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pPr w:leftFromText="141" w:rightFromText="141" w:vertAnchor="text" w:horzAnchor="margin" w:tblpY="173"/>
        <w:tblW w:w="9356" w:type="dxa"/>
        <w:tblLook w:val="04A0" w:firstRow="1" w:lastRow="0" w:firstColumn="1" w:lastColumn="0" w:noHBand="0" w:noVBand="1"/>
      </w:tblPr>
      <w:tblGrid>
        <w:gridCol w:w="9356"/>
      </w:tblGrid>
      <w:tr w:rsidR="00AB0FD3" w:rsidRPr="00220238" w14:paraId="0671F04F" w14:textId="77777777" w:rsidTr="00610416">
        <w:tc>
          <w:tcPr>
            <w:tcW w:w="9356" w:type="dxa"/>
          </w:tcPr>
          <w:p w14:paraId="16F5F223" w14:textId="26A1DD32" w:rsidR="00AB0FD3" w:rsidRPr="00AB0FD3" w:rsidRDefault="00AB0FD3" w:rsidP="00AB0FD3">
            <w:pPr>
              <w:rPr>
                <w:szCs w:val="22"/>
                <w:lang w:val="bg-BG"/>
              </w:rPr>
            </w:pPr>
            <w:bookmarkStart w:id="0" w:name="_Hlk199246378"/>
            <w:r w:rsidRPr="00DE50C4">
              <w:t xml:space="preserve">Настоящият документ представлява одобрената продуктова информация на </w:t>
            </w:r>
            <w:r>
              <w:t>IMJUDO</w:t>
            </w:r>
            <w:r>
              <w:rPr>
                <w:vanish/>
              </w:rPr>
              <w:t>UltomirisSolSO</w:t>
            </w:r>
            <w:r w:rsidRPr="00DE50C4">
              <w:t xml:space="preserve">, като са подчертани промените, настъпили в резултат на предходната процедура, които засягат продуктовата информация </w:t>
            </w:r>
            <w:r>
              <w:t>(</w:t>
            </w:r>
            <w:r w:rsidRPr="00AB0FD3">
              <w:rPr>
                <w:szCs w:val="22"/>
                <w:lang w:val="bg-BG"/>
              </w:rPr>
              <w:t>EMEA/H/C/PSUSA/00011038/202404</w:t>
            </w:r>
            <w:r w:rsidRPr="00DE50C4">
              <w:t xml:space="preserve">). </w:t>
            </w:r>
          </w:p>
          <w:p w14:paraId="7456D418" w14:textId="77777777" w:rsidR="00AB0FD3" w:rsidRPr="00DE50C4" w:rsidRDefault="00AB0FD3" w:rsidP="00AB0FD3"/>
          <w:p w14:paraId="4213A371" w14:textId="6EF08B4A" w:rsidR="00AB0FD3" w:rsidRPr="00220238" w:rsidRDefault="00AB0FD3" w:rsidP="00AB0FD3">
            <w:pPr>
              <w:pStyle w:val="Dnex1"/>
              <w:pBdr>
                <w:top w:val="none" w:sz="0" w:space="0" w:color="auto"/>
                <w:left w:val="none" w:sz="0" w:space="0" w:color="auto"/>
                <w:bottom w:val="none" w:sz="0" w:space="0" w:color="auto"/>
                <w:right w:val="none" w:sz="0" w:space="0" w:color="auto"/>
              </w:pBdr>
              <w:rPr>
                <w:vanish w:val="0"/>
              </w:rPr>
            </w:pPr>
            <w:proofErr w:type="spellStart"/>
            <w:r w:rsidRPr="00DE50C4">
              <w:rPr>
                <w:vanish w:val="0"/>
                <w:szCs w:val="20"/>
                <w:lang w:val="es-ES"/>
              </w:rPr>
              <w:t>За</w:t>
            </w:r>
            <w:proofErr w:type="spellEnd"/>
            <w:r w:rsidRPr="00DE50C4">
              <w:rPr>
                <w:vanish w:val="0"/>
                <w:szCs w:val="20"/>
                <w:lang w:val="es-ES"/>
              </w:rPr>
              <w:t xml:space="preserve"> </w:t>
            </w:r>
            <w:proofErr w:type="spellStart"/>
            <w:r w:rsidRPr="00DE50C4">
              <w:rPr>
                <w:vanish w:val="0"/>
                <w:szCs w:val="20"/>
                <w:lang w:val="es-ES"/>
              </w:rPr>
              <w:t>повече</w:t>
            </w:r>
            <w:proofErr w:type="spellEnd"/>
            <w:r w:rsidRPr="00DE50C4">
              <w:rPr>
                <w:vanish w:val="0"/>
                <w:szCs w:val="20"/>
                <w:lang w:val="es-ES"/>
              </w:rPr>
              <w:t xml:space="preserve"> </w:t>
            </w:r>
            <w:proofErr w:type="spellStart"/>
            <w:r w:rsidRPr="00DE50C4">
              <w:rPr>
                <w:vanish w:val="0"/>
                <w:szCs w:val="20"/>
                <w:lang w:val="es-ES"/>
              </w:rPr>
              <w:t>информация</w:t>
            </w:r>
            <w:proofErr w:type="spellEnd"/>
            <w:r w:rsidRPr="00DE50C4">
              <w:rPr>
                <w:vanish w:val="0"/>
                <w:szCs w:val="20"/>
                <w:lang w:val="es-ES"/>
              </w:rPr>
              <w:t xml:space="preserve"> </w:t>
            </w:r>
            <w:proofErr w:type="spellStart"/>
            <w:r w:rsidRPr="00DE50C4">
              <w:rPr>
                <w:vanish w:val="0"/>
                <w:szCs w:val="20"/>
                <w:lang w:val="es-ES"/>
              </w:rPr>
              <w:t>вижте</w:t>
            </w:r>
            <w:proofErr w:type="spellEnd"/>
            <w:r w:rsidRPr="00DE50C4">
              <w:rPr>
                <w:vanish w:val="0"/>
                <w:szCs w:val="20"/>
                <w:lang w:val="es-ES"/>
              </w:rPr>
              <w:t xml:space="preserve"> </w:t>
            </w:r>
            <w:proofErr w:type="spellStart"/>
            <w:r w:rsidRPr="00DE50C4">
              <w:rPr>
                <w:vanish w:val="0"/>
                <w:szCs w:val="20"/>
                <w:lang w:val="es-ES"/>
              </w:rPr>
              <w:t>уебсайта</w:t>
            </w:r>
            <w:proofErr w:type="spellEnd"/>
            <w:r w:rsidRPr="00DE50C4">
              <w:rPr>
                <w:vanish w:val="0"/>
                <w:szCs w:val="20"/>
                <w:lang w:val="es-ES"/>
              </w:rPr>
              <w:t xml:space="preserve"> </w:t>
            </w:r>
            <w:proofErr w:type="spellStart"/>
            <w:r w:rsidRPr="00DE50C4">
              <w:rPr>
                <w:vanish w:val="0"/>
                <w:szCs w:val="20"/>
                <w:lang w:val="es-ES"/>
              </w:rPr>
              <w:t>на</w:t>
            </w:r>
            <w:proofErr w:type="spellEnd"/>
            <w:r w:rsidRPr="00DE50C4">
              <w:rPr>
                <w:vanish w:val="0"/>
                <w:szCs w:val="20"/>
                <w:lang w:val="es-ES"/>
              </w:rPr>
              <w:t xml:space="preserve"> </w:t>
            </w:r>
            <w:proofErr w:type="spellStart"/>
            <w:r w:rsidRPr="00DE50C4">
              <w:rPr>
                <w:vanish w:val="0"/>
                <w:szCs w:val="20"/>
                <w:lang w:val="es-ES"/>
              </w:rPr>
              <w:t>Европейската</w:t>
            </w:r>
            <w:proofErr w:type="spellEnd"/>
            <w:r w:rsidRPr="00DE50C4">
              <w:rPr>
                <w:vanish w:val="0"/>
                <w:szCs w:val="20"/>
                <w:lang w:val="es-ES"/>
              </w:rPr>
              <w:t xml:space="preserve"> </w:t>
            </w:r>
            <w:proofErr w:type="spellStart"/>
            <w:r w:rsidRPr="00DE50C4">
              <w:rPr>
                <w:vanish w:val="0"/>
                <w:szCs w:val="20"/>
                <w:lang w:val="es-ES"/>
              </w:rPr>
              <w:t>агенция</w:t>
            </w:r>
            <w:proofErr w:type="spellEnd"/>
            <w:r w:rsidRPr="00DE50C4">
              <w:rPr>
                <w:vanish w:val="0"/>
                <w:szCs w:val="20"/>
                <w:lang w:val="es-ES"/>
              </w:rPr>
              <w:t xml:space="preserve"> </w:t>
            </w:r>
            <w:proofErr w:type="spellStart"/>
            <w:r w:rsidRPr="00DE50C4">
              <w:rPr>
                <w:vanish w:val="0"/>
                <w:szCs w:val="20"/>
                <w:lang w:val="es-ES"/>
              </w:rPr>
              <w:t>по</w:t>
            </w:r>
            <w:proofErr w:type="spellEnd"/>
            <w:r>
              <w:rPr>
                <w:vanish w:val="0"/>
                <w:szCs w:val="20"/>
                <w:lang w:val="es-ES"/>
              </w:rPr>
              <w:t xml:space="preserve"> </w:t>
            </w:r>
            <w:proofErr w:type="spellStart"/>
            <w:r w:rsidRPr="00DE50C4">
              <w:rPr>
                <w:vanish w:val="0"/>
                <w:szCs w:val="20"/>
                <w:lang w:val="es-ES"/>
              </w:rPr>
              <w:t>лекарствата</w:t>
            </w:r>
            <w:proofErr w:type="spellEnd"/>
            <w:r w:rsidRPr="00DE50C4">
              <w:rPr>
                <w:vanish w:val="0"/>
                <w:szCs w:val="20"/>
                <w:lang w:val="es-ES"/>
              </w:rPr>
              <w:t>:</w:t>
            </w:r>
            <w:r>
              <w:rPr>
                <w:vanish w:val="0"/>
                <w:szCs w:val="20"/>
                <w:lang w:val="es-ES"/>
              </w:rPr>
              <w:t xml:space="preserve"> </w:t>
            </w:r>
            <w:hyperlink r:id="rId12" w:history="1">
              <w:r w:rsidRPr="006911E4">
                <w:rPr>
                  <w:rStyle w:val="Hyperlink"/>
                  <w:vanish w:val="0"/>
                  <w:lang w:val="en-GB"/>
                </w:rPr>
                <w:t>https://www.ema.europa.eu/en</w:t>
              </w:r>
              <w:r w:rsidRPr="006911E4">
                <w:rPr>
                  <w:rStyle w:val="Hyperlink"/>
                  <w:vanish w:val="0"/>
                  <w:lang w:val="en-GB"/>
                </w:rPr>
                <w:t>/</w:t>
              </w:r>
              <w:r w:rsidRPr="006911E4">
                <w:rPr>
                  <w:rStyle w:val="Hyperlink"/>
                  <w:vanish w:val="0"/>
                  <w:lang w:val="en-GB"/>
                </w:rPr>
                <w:t>medicines/human/e</w:t>
              </w:r>
              <w:r w:rsidRPr="006911E4">
                <w:rPr>
                  <w:rStyle w:val="Hyperlink"/>
                  <w:vanish w:val="0"/>
                  <w:lang w:val="en-GB"/>
                </w:rPr>
                <w:t>p</w:t>
              </w:r>
              <w:r w:rsidRPr="006911E4">
                <w:rPr>
                  <w:rStyle w:val="Hyperlink"/>
                  <w:vanish w:val="0"/>
                  <w:lang w:val="en-GB"/>
                </w:rPr>
                <w:t>ar/</w:t>
              </w:r>
              <w:r w:rsidRPr="006911E4">
                <w:rPr>
                  <w:rStyle w:val="Hyperlink"/>
                  <w:vanish w:val="0"/>
                  <w:lang w:val="en-GB"/>
                </w:rPr>
                <w:t>Imjudo</w:t>
              </w:r>
            </w:hyperlink>
          </w:p>
        </w:tc>
      </w:tr>
      <w:bookmarkEnd w:id="0"/>
    </w:tbl>
    <w:p w14:paraId="16F49D7E" w14:textId="77777777" w:rsidR="00033A32" w:rsidRDefault="00033A32">
      <w:pPr>
        <w:spacing w:line="240" w:lineRule="auto"/>
        <w:rPr>
          <w:szCs w:val="22"/>
        </w:rPr>
      </w:pPr>
    </w:p>
    <w:p w14:paraId="414AA9DD" w14:textId="77777777" w:rsidR="00033A32" w:rsidRDefault="00033A32">
      <w:pPr>
        <w:spacing w:line="240" w:lineRule="auto"/>
        <w:rPr>
          <w:szCs w:val="22"/>
        </w:rPr>
      </w:pPr>
    </w:p>
    <w:p w14:paraId="68635AE0" w14:textId="77777777" w:rsidR="00033A32" w:rsidRDefault="00033A32">
      <w:pPr>
        <w:spacing w:line="240" w:lineRule="auto"/>
        <w:rPr>
          <w:szCs w:val="22"/>
        </w:rPr>
      </w:pPr>
    </w:p>
    <w:p w14:paraId="46A22A2D" w14:textId="77777777" w:rsidR="00033A32" w:rsidRDefault="00033A32">
      <w:pPr>
        <w:spacing w:line="240" w:lineRule="auto"/>
        <w:rPr>
          <w:szCs w:val="22"/>
        </w:rPr>
      </w:pPr>
    </w:p>
    <w:p w14:paraId="5638E247" w14:textId="77777777" w:rsidR="00033A32" w:rsidRDefault="00033A32">
      <w:pPr>
        <w:spacing w:line="240" w:lineRule="auto"/>
        <w:rPr>
          <w:szCs w:val="22"/>
        </w:rPr>
      </w:pPr>
    </w:p>
    <w:p w14:paraId="5F4DA724" w14:textId="77777777" w:rsidR="00033A32" w:rsidRDefault="00033A32">
      <w:pPr>
        <w:spacing w:line="240" w:lineRule="auto"/>
        <w:rPr>
          <w:szCs w:val="22"/>
        </w:rPr>
      </w:pPr>
    </w:p>
    <w:p w14:paraId="4111F8C1" w14:textId="77777777" w:rsidR="00033A32" w:rsidRDefault="00033A32">
      <w:pPr>
        <w:spacing w:line="240" w:lineRule="auto"/>
        <w:rPr>
          <w:szCs w:val="22"/>
        </w:rPr>
      </w:pPr>
    </w:p>
    <w:p w14:paraId="6980D46F" w14:textId="77777777" w:rsidR="00033A32" w:rsidRDefault="00033A32">
      <w:pPr>
        <w:spacing w:line="240" w:lineRule="auto"/>
        <w:rPr>
          <w:szCs w:val="22"/>
        </w:rPr>
      </w:pPr>
    </w:p>
    <w:p w14:paraId="0E629BBD" w14:textId="77777777" w:rsidR="00033A32" w:rsidRDefault="00033A32">
      <w:pPr>
        <w:spacing w:line="240" w:lineRule="auto"/>
        <w:rPr>
          <w:szCs w:val="22"/>
        </w:rPr>
      </w:pPr>
    </w:p>
    <w:p w14:paraId="77FD6D56" w14:textId="77777777" w:rsidR="00033A32" w:rsidRDefault="00033A32">
      <w:pPr>
        <w:spacing w:line="240" w:lineRule="auto"/>
        <w:rPr>
          <w:szCs w:val="22"/>
        </w:rPr>
      </w:pPr>
    </w:p>
    <w:p w14:paraId="5058679D" w14:textId="77777777" w:rsidR="00033A32" w:rsidRDefault="00033A32">
      <w:pPr>
        <w:spacing w:line="240" w:lineRule="auto"/>
        <w:rPr>
          <w:szCs w:val="22"/>
        </w:rPr>
      </w:pPr>
    </w:p>
    <w:p w14:paraId="6A8BD71C" w14:textId="77777777" w:rsidR="00033A32" w:rsidRDefault="00033A32">
      <w:pPr>
        <w:spacing w:line="240" w:lineRule="auto"/>
        <w:rPr>
          <w:szCs w:val="22"/>
        </w:rPr>
      </w:pPr>
    </w:p>
    <w:p w14:paraId="11C84EA7" w14:textId="77777777" w:rsidR="00033A32" w:rsidRPr="00862D42" w:rsidRDefault="00033A32">
      <w:pPr>
        <w:spacing w:line="240" w:lineRule="auto"/>
        <w:rPr>
          <w:szCs w:val="22"/>
          <w:lang w:val="en-US"/>
        </w:rPr>
      </w:pPr>
    </w:p>
    <w:p w14:paraId="4C7E0B59" w14:textId="77777777" w:rsidR="00033A32" w:rsidRDefault="00033A32">
      <w:pPr>
        <w:spacing w:line="240" w:lineRule="auto"/>
        <w:rPr>
          <w:szCs w:val="22"/>
        </w:rPr>
      </w:pPr>
    </w:p>
    <w:p w14:paraId="1A863565" w14:textId="77777777" w:rsidR="00033A32" w:rsidRDefault="00033A32">
      <w:pPr>
        <w:spacing w:line="240" w:lineRule="auto"/>
        <w:rPr>
          <w:szCs w:val="22"/>
        </w:rPr>
      </w:pPr>
    </w:p>
    <w:p w14:paraId="29BB11ED" w14:textId="77777777" w:rsidR="00033A32" w:rsidRDefault="00033A32">
      <w:pPr>
        <w:spacing w:line="240" w:lineRule="auto"/>
        <w:rPr>
          <w:szCs w:val="22"/>
        </w:rPr>
      </w:pPr>
    </w:p>
    <w:p w14:paraId="74A61050" w14:textId="77777777" w:rsidR="00033A32" w:rsidRPr="00AB0FD3" w:rsidRDefault="00033A32" w:rsidP="00AB0FD3">
      <w:pPr>
        <w:spacing w:line="240" w:lineRule="auto"/>
        <w:rPr>
          <w:b/>
          <w:szCs w:val="22"/>
          <w:lang w:val="en-US"/>
        </w:rPr>
      </w:pPr>
    </w:p>
    <w:p w14:paraId="21CCC89F" w14:textId="77777777" w:rsidR="00033A32" w:rsidRDefault="00033A32">
      <w:pPr>
        <w:jc w:val="center"/>
      </w:pPr>
      <w:r>
        <w:rPr>
          <w:b/>
          <w:szCs w:val="22"/>
        </w:rPr>
        <w:t>ПРИЛОЖЕНИЕ I</w:t>
      </w:r>
    </w:p>
    <w:p w14:paraId="48394378" w14:textId="77777777" w:rsidR="00033A32" w:rsidRDefault="00033A32">
      <w:pPr>
        <w:jc w:val="center"/>
        <w:rPr>
          <w:b/>
          <w:szCs w:val="22"/>
        </w:rPr>
      </w:pPr>
    </w:p>
    <w:p w14:paraId="57DE25EA" w14:textId="300E1CE1" w:rsidR="00033A32" w:rsidRPr="004621A6" w:rsidRDefault="00033A32" w:rsidP="002A3397">
      <w:pPr>
        <w:pStyle w:val="A-Heading1Centered"/>
      </w:pPr>
      <w:r w:rsidRPr="004621A6">
        <w:t>КРАТКА ХАРАКТЕРИСТИКА НА ПРОДУКТА</w:t>
      </w:r>
      <w:fldSimple w:instr=" DOCVARIABLE VAULT_ND_d45bf8c1-5009-45a4-94f8-259e15d2fd05 \* MERGEFORMAT ">
        <w:r w:rsidR="00AC58C7" w:rsidRPr="004621A6">
          <w:t xml:space="preserve"> </w:t>
        </w:r>
      </w:fldSimple>
    </w:p>
    <w:p w14:paraId="00615B40" w14:textId="609A22A6" w:rsidR="00033A32" w:rsidRDefault="008B7CF0">
      <w:pPr>
        <w:pageBreakBefore/>
        <w:spacing w:line="240" w:lineRule="auto"/>
      </w:pPr>
      <w:r>
        <w:rPr>
          <w:noProof/>
          <w:lang w:eastAsia="bg-BG"/>
        </w:rPr>
        <w:lastRenderedPageBreak/>
        <w:drawing>
          <wp:inline distT="0" distB="0" distL="0" distR="0" wp14:anchorId="69E10921" wp14:editId="0D93225E">
            <wp:extent cx="18415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319" t="-365" r="-319" b="-365"/>
                    <a:stretch>
                      <a:fillRect/>
                    </a:stretch>
                  </pic:blipFill>
                  <pic:spPr bwMode="auto">
                    <a:xfrm>
                      <a:off x="0" y="0"/>
                      <a:ext cx="184150" cy="177800"/>
                    </a:xfrm>
                    <a:prstGeom prst="rect">
                      <a:avLst/>
                    </a:prstGeom>
                    <a:solidFill>
                      <a:srgbClr val="FFFFFF"/>
                    </a:solidFill>
                    <a:ln>
                      <a:noFill/>
                    </a:ln>
                  </pic:spPr>
                </pic:pic>
              </a:graphicData>
            </a:graphic>
          </wp:inline>
        </w:drawing>
      </w:r>
      <w:r w:rsidR="00033A32">
        <w:rPr>
          <w:szCs w:val="22"/>
        </w:rPr>
        <w:t>Този лекарствен продукт подлежи на допълнително наблюдение. Това ще позволи бързото установяване на нова информация относно безопасността. От медицинските специалисти се изисква да съобщават всяка подозирана нежелана реакция. За начина на съобщаване на нежелани реакции вижте точка 4.8.</w:t>
      </w:r>
    </w:p>
    <w:p w14:paraId="31F6668A" w14:textId="77777777" w:rsidR="00033A32" w:rsidRDefault="00033A32">
      <w:pPr>
        <w:spacing w:line="240" w:lineRule="auto"/>
        <w:rPr>
          <w:szCs w:val="22"/>
        </w:rPr>
      </w:pPr>
    </w:p>
    <w:p w14:paraId="54C89021" w14:textId="77777777" w:rsidR="00033A32" w:rsidRDefault="00033A32">
      <w:pPr>
        <w:spacing w:line="240" w:lineRule="auto"/>
        <w:rPr>
          <w:szCs w:val="22"/>
        </w:rPr>
      </w:pPr>
    </w:p>
    <w:p w14:paraId="2D4E1B9B" w14:textId="77777777" w:rsidR="00033A32" w:rsidRDefault="00033A32">
      <w:pPr>
        <w:spacing w:line="240" w:lineRule="auto"/>
        <w:ind w:left="567" w:hanging="567"/>
      </w:pPr>
      <w:r>
        <w:rPr>
          <w:b/>
          <w:szCs w:val="22"/>
        </w:rPr>
        <w:t>1.</w:t>
      </w:r>
      <w:r>
        <w:rPr>
          <w:b/>
          <w:szCs w:val="22"/>
        </w:rPr>
        <w:tab/>
        <w:t>ИМЕ НА ЛЕКАРСТВЕНИЯ ПРОДУКТ</w:t>
      </w:r>
    </w:p>
    <w:p w14:paraId="2885C614" w14:textId="77777777" w:rsidR="00033A32" w:rsidRDefault="00033A32">
      <w:pPr>
        <w:spacing w:line="240" w:lineRule="auto"/>
        <w:rPr>
          <w:iCs/>
          <w:szCs w:val="22"/>
        </w:rPr>
      </w:pPr>
    </w:p>
    <w:p w14:paraId="2F0CACA8" w14:textId="341ABD9A" w:rsidR="00033A32" w:rsidRDefault="00033A32">
      <w:r>
        <w:rPr>
          <w:szCs w:val="22"/>
        </w:rPr>
        <w:t xml:space="preserve">IMJUDO 20 mg/ml концентрат за </w:t>
      </w:r>
      <w:proofErr w:type="spellStart"/>
      <w:r>
        <w:rPr>
          <w:szCs w:val="22"/>
        </w:rPr>
        <w:t>инфузионен</w:t>
      </w:r>
      <w:proofErr w:type="spellEnd"/>
      <w:r>
        <w:rPr>
          <w:szCs w:val="22"/>
        </w:rPr>
        <w:t xml:space="preserve"> разтвор</w:t>
      </w:r>
    </w:p>
    <w:p w14:paraId="14487623" w14:textId="77777777" w:rsidR="00033A32" w:rsidRDefault="00033A32">
      <w:pPr>
        <w:spacing w:line="240" w:lineRule="auto"/>
        <w:rPr>
          <w:iCs/>
          <w:szCs w:val="22"/>
        </w:rPr>
      </w:pPr>
    </w:p>
    <w:p w14:paraId="3AE8CCAB" w14:textId="77777777" w:rsidR="00033A32" w:rsidRDefault="00033A32">
      <w:pPr>
        <w:spacing w:line="240" w:lineRule="auto"/>
        <w:rPr>
          <w:iCs/>
          <w:szCs w:val="22"/>
        </w:rPr>
      </w:pPr>
    </w:p>
    <w:p w14:paraId="10009F8E" w14:textId="77777777" w:rsidR="00033A32" w:rsidRDefault="00033A32">
      <w:pPr>
        <w:spacing w:line="240" w:lineRule="auto"/>
        <w:ind w:left="567" w:hanging="567"/>
      </w:pPr>
      <w:r>
        <w:rPr>
          <w:b/>
          <w:szCs w:val="22"/>
        </w:rPr>
        <w:t>2.</w:t>
      </w:r>
      <w:r>
        <w:rPr>
          <w:b/>
          <w:szCs w:val="22"/>
        </w:rPr>
        <w:tab/>
        <w:t>КАЧЕСТВЕН И КОЛИЧЕСТВЕН СЪСТАВ</w:t>
      </w:r>
    </w:p>
    <w:p w14:paraId="02F5BF7D" w14:textId="77777777" w:rsidR="00033A32" w:rsidRDefault="00033A32">
      <w:pPr>
        <w:spacing w:line="240" w:lineRule="auto"/>
        <w:rPr>
          <w:iCs/>
          <w:szCs w:val="22"/>
        </w:rPr>
      </w:pPr>
    </w:p>
    <w:p w14:paraId="28BFDB07" w14:textId="77777777" w:rsidR="00033A32" w:rsidRPr="005545F4" w:rsidRDefault="00033A32">
      <w:r>
        <w:rPr>
          <w:szCs w:val="22"/>
        </w:rPr>
        <w:t xml:space="preserve">Всеки ml концентрат за </w:t>
      </w:r>
      <w:proofErr w:type="spellStart"/>
      <w:r>
        <w:rPr>
          <w:szCs w:val="22"/>
        </w:rPr>
        <w:t>инфузионен</w:t>
      </w:r>
      <w:proofErr w:type="spellEnd"/>
      <w:r>
        <w:rPr>
          <w:szCs w:val="22"/>
        </w:rPr>
        <w:t xml:space="preserve"> разтвор съдържа </w:t>
      </w:r>
      <w:r>
        <w:t xml:space="preserve">20 mg </w:t>
      </w:r>
      <w:proofErr w:type="spellStart"/>
      <w:r>
        <w:t>тремелимумаб</w:t>
      </w:r>
      <w:proofErr w:type="spellEnd"/>
      <w:r>
        <w:t xml:space="preserve"> </w:t>
      </w:r>
      <w:r w:rsidRPr="005545F4">
        <w:t>(</w:t>
      </w:r>
      <w:proofErr w:type="spellStart"/>
      <w:r w:rsidRPr="00636787">
        <w:rPr>
          <w:iCs/>
        </w:rPr>
        <w:t>tremelimumab</w:t>
      </w:r>
      <w:proofErr w:type="spellEnd"/>
      <w:r w:rsidRPr="005545F4">
        <w:t>)</w:t>
      </w:r>
      <w:r w:rsidRPr="005545F4">
        <w:rPr>
          <w:szCs w:val="22"/>
        </w:rPr>
        <w:t>.</w:t>
      </w:r>
    </w:p>
    <w:p w14:paraId="6342735C" w14:textId="00E88C4C" w:rsidR="00033A32" w:rsidRDefault="00033A32">
      <w:r>
        <w:rPr>
          <w:szCs w:val="22"/>
        </w:rPr>
        <w:t xml:space="preserve">Един флакон </w:t>
      </w:r>
      <w:r w:rsidR="00081B86">
        <w:rPr>
          <w:szCs w:val="22"/>
        </w:rPr>
        <w:t>с</w:t>
      </w:r>
      <w:r>
        <w:rPr>
          <w:szCs w:val="22"/>
        </w:rPr>
        <w:t xml:space="preserve"> 1,25 ml концентрат съдържа 25 mg </w:t>
      </w:r>
      <w:proofErr w:type="spellStart"/>
      <w:r>
        <w:rPr>
          <w:szCs w:val="22"/>
        </w:rPr>
        <w:t>тремелимумаб</w:t>
      </w:r>
      <w:proofErr w:type="spellEnd"/>
      <w:r>
        <w:rPr>
          <w:szCs w:val="22"/>
        </w:rPr>
        <w:t xml:space="preserve">. </w:t>
      </w:r>
    </w:p>
    <w:p w14:paraId="07507CC6" w14:textId="745B00CB" w:rsidR="00033A32" w:rsidRDefault="00033A32">
      <w:r>
        <w:rPr>
          <w:szCs w:val="22"/>
        </w:rPr>
        <w:t xml:space="preserve">Един флакон </w:t>
      </w:r>
      <w:r w:rsidR="00081B86">
        <w:rPr>
          <w:szCs w:val="22"/>
        </w:rPr>
        <w:t xml:space="preserve">с </w:t>
      </w:r>
      <w:r>
        <w:rPr>
          <w:szCs w:val="22"/>
        </w:rPr>
        <w:t xml:space="preserve">15 ml концентрат съдържа 300 mg </w:t>
      </w:r>
      <w:proofErr w:type="spellStart"/>
      <w:r>
        <w:rPr>
          <w:szCs w:val="22"/>
        </w:rPr>
        <w:t>тремелимумаб</w:t>
      </w:r>
      <w:proofErr w:type="spellEnd"/>
      <w:r>
        <w:rPr>
          <w:szCs w:val="22"/>
        </w:rPr>
        <w:t xml:space="preserve">. </w:t>
      </w:r>
    </w:p>
    <w:p w14:paraId="35CF5E12" w14:textId="77777777" w:rsidR="00033A32" w:rsidRDefault="00033A32">
      <w:pPr>
        <w:rPr>
          <w:szCs w:val="22"/>
        </w:rPr>
      </w:pPr>
    </w:p>
    <w:p w14:paraId="6F589D78" w14:textId="7F28B907" w:rsidR="00033A32" w:rsidRDefault="00033A32">
      <w:pPr>
        <w:spacing w:line="240" w:lineRule="auto"/>
      </w:pPr>
      <w:proofErr w:type="spellStart"/>
      <w:r>
        <w:rPr>
          <w:szCs w:val="22"/>
        </w:rPr>
        <w:t>Тремелимумаб</w:t>
      </w:r>
      <w:proofErr w:type="spellEnd"/>
      <w:r>
        <w:rPr>
          <w:szCs w:val="22"/>
        </w:rPr>
        <w:t xml:space="preserve"> е човешк</w:t>
      </w:r>
      <w:r w:rsidR="005545F4">
        <w:rPr>
          <w:szCs w:val="22"/>
        </w:rPr>
        <w:t>о</w:t>
      </w:r>
      <w:r>
        <w:rPr>
          <w:szCs w:val="22"/>
        </w:rPr>
        <w:t xml:space="preserve"> </w:t>
      </w:r>
      <w:r w:rsidR="005545F4">
        <w:rPr>
          <w:szCs w:val="22"/>
        </w:rPr>
        <w:t xml:space="preserve">моноклонално антитяло – </w:t>
      </w:r>
      <w:r>
        <w:rPr>
          <w:szCs w:val="22"/>
        </w:rPr>
        <w:t>анти-</w:t>
      </w:r>
      <w:proofErr w:type="spellStart"/>
      <w:r w:rsidR="00DF1540">
        <w:rPr>
          <w:szCs w:val="22"/>
        </w:rPr>
        <w:t>цитотоксичен</w:t>
      </w:r>
      <w:proofErr w:type="spellEnd"/>
      <w:r w:rsidR="00DF1540">
        <w:rPr>
          <w:szCs w:val="22"/>
        </w:rPr>
        <w:t xml:space="preserve"> Т-лимфоцитен асоцииран антиген 4 </w:t>
      </w:r>
      <w:r w:rsidR="00DF1540" w:rsidRPr="00862D42">
        <w:rPr>
          <w:szCs w:val="22"/>
        </w:rPr>
        <w:t>(</w:t>
      </w:r>
      <w:r>
        <w:rPr>
          <w:szCs w:val="22"/>
        </w:rPr>
        <w:t>CTLA-4</w:t>
      </w:r>
      <w:r w:rsidR="00DF1540" w:rsidRPr="00862D42">
        <w:rPr>
          <w:szCs w:val="22"/>
        </w:rPr>
        <w:t>)</w:t>
      </w:r>
      <w:r>
        <w:rPr>
          <w:szCs w:val="22"/>
        </w:rPr>
        <w:t xml:space="preserve"> имуноглобулин</w:t>
      </w:r>
      <w:r w:rsidR="005545F4">
        <w:rPr>
          <w:szCs w:val="22"/>
        </w:rPr>
        <w:t>,</w:t>
      </w:r>
      <w:r>
        <w:rPr>
          <w:szCs w:val="22"/>
        </w:rPr>
        <w:t xml:space="preserve"> G2 IgG2a, произведено в миши </w:t>
      </w:r>
      <w:proofErr w:type="spellStart"/>
      <w:r>
        <w:rPr>
          <w:szCs w:val="22"/>
        </w:rPr>
        <w:t>миеломни</w:t>
      </w:r>
      <w:proofErr w:type="spellEnd"/>
      <w:r>
        <w:rPr>
          <w:szCs w:val="22"/>
        </w:rPr>
        <w:t xml:space="preserve"> клетки чрез </w:t>
      </w:r>
      <w:proofErr w:type="spellStart"/>
      <w:r>
        <w:rPr>
          <w:szCs w:val="22"/>
        </w:rPr>
        <w:t>рекомбинантна</w:t>
      </w:r>
      <w:proofErr w:type="spellEnd"/>
      <w:r>
        <w:rPr>
          <w:szCs w:val="22"/>
        </w:rPr>
        <w:t xml:space="preserve"> ДНК технология.</w:t>
      </w:r>
    </w:p>
    <w:p w14:paraId="359E08FE" w14:textId="77777777" w:rsidR="00033A32" w:rsidRDefault="00033A32">
      <w:pPr>
        <w:spacing w:line="240" w:lineRule="auto"/>
        <w:rPr>
          <w:szCs w:val="22"/>
        </w:rPr>
      </w:pPr>
    </w:p>
    <w:p w14:paraId="0ACBD09E" w14:textId="77777777" w:rsidR="00033A32" w:rsidRDefault="00033A32">
      <w:pPr>
        <w:spacing w:line="240" w:lineRule="auto"/>
      </w:pPr>
      <w:r>
        <w:rPr>
          <w:szCs w:val="22"/>
        </w:rPr>
        <w:t>За пълния списък на помощните вещества вижте точка 6.1.</w:t>
      </w:r>
    </w:p>
    <w:p w14:paraId="480EF6CB" w14:textId="77777777" w:rsidR="00033A32" w:rsidRDefault="00033A32">
      <w:pPr>
        <w:spacing w:line="240" w:lineRule="auto"/>
        <w:rPr>
          <w:szCs w:val="22"/>
        </w:rPr>
      </w:pPr>
    </w:p>
    <w:p w14:paraId="011EA8D6" w14:textId="77777777" w:rsidR="00033A32" w:rsidRDefault="00033A32">
      <w:pPr>
        <w:spacing w:line="240" w:lineRule="auto"/>
        <w:rPr>
          <w:szCs w:val="22"/>
        </w:rPr>
      </w:pPr>
    </w:p>
    <w:p w14:paraId="103FBA1D" w14:textId="77777777" w:rsidR="00033A32" w:rsidRDefault="00033A32">
      <w:pPr>
        <w:spacing w:line="240" w:lineRule="auto"/>
        <w:ind w:left="567" w:hanging="567"/>
      </w:pPr>
      <w:r>
        <w:rPr>
          <w:b/>
          <w:szCs w:val="22"/>
        </w:rPr>
        <w:t>3.</w:t>
      </w:r>
      <w:r>
        <w:rPr>
          <w:b/>
          <w:szCs w:val="22"/>
        </w:rPr>
        <w:tab/>
      </w:r>
      <w:r>
        <w:rPr>
          <w:b/>
          <w:caps/>
          <w:szCs w:val="22"/>
        </w:rPr>
        <w:t>ЛЕКАРСТВЕНА ФОРМА</w:t>
      </w:r>
    </w:p>
    <w:p w14:paraId="77D3AFFE" w14:textId="77777777" w:rsidR="00033A32" w:rsidRDefault="00033A32">
      <w:pPr>
        <w:spacing w:line="240" w:lineRule="auto"/>
        <w:rPr>
          <w:szCs w:val="22"/>
        </w:rPr>
      </w:pPr>
    </w:p>
    <w:p w14:paraId="0F13973A" w14:textId="35BEAF63" w:rsidR="00033A32" w:rsidRDefault="00033A32">
      <w:pPr>
        <w:spacing w:line="240" w:lineRule="auto"/>
      </w:pPr>
      <w:r>
        <w:rPr>
          <w:szCs w:val="22"/>
        </w:rPr>
        <w:t xml:space="preserve">Концентрат за </w:t>
      </w:r>
      <w:proofErr w:type="spellStart"/>
      <w:r>
        <w:rPr>
          <w:szCs w:val="22"/>
        </w:rPr>
        <w:t>инфузионен</w:t>
      </w:r>
      <w:proofErr w:type="spellEnd"/>
      <w:r>
        <w:rPr>
          <w:szCs w:val="22"/>
        </w:rPr>
        <w:t xml:space="preserve"> разтвор (стерилен концентрат)</w:t>
      </w:r>
    </w:p>
    <w:p w14:paraId="7D9D562C" w14:textId="77777777" w:rsidR="00033A32" w:rsidRDefault="00033A32">
      <w:pPr>
        <w:spacing w:line="240" w:lineRule="auto"/>
        <w:rPr>
          <w:szCs w:val="22"/>
        </w:rPr>
      </w:pPr>
    </w:p>
    <w:p w14:paraId="17FFC87A" w14:textId="6F5B4B6B" w:rsidR="00033A32" w:rsidRDefault="00033A32">
      <w:pPr>
        <w:spacing w:line="240" w:lineRule="auto"/>
      </w:pPr>
      <w:r>
        <w:rPr>
          <w:szCs w:val="22"/>
        </w:rPr>
        <w:t xml:space="preserve">Бистър до слабо опалесцентен, безцветен до бледожълт разтвор, без или практически без видими частици. Разтворът има </w:t>
      </w:r>
      <w:proofErr w:type="spellStart"/>
      <w:r>
        <w:rPr>
          <w:szCs w:val="22"/>
        </w:rPr>
        <w:t>рН</w:t>
      </w:r>
      <w:proofErr w:type="spellEnd"/>
      <w:r>
        <w:rPr>
          <w:szCs w:val="22"/>
        </w:rPr>
        <w:t xml:space="preserve"> приблизително 5,5 и </w:t>
      </w:r>
      <w:proofErr w:type="spellStart"/>
      <w:r>
        <w:rPr>
          <w:szCs w:val="22"/>
        </w:rPr>
        <w:t>осмолалитет</w:t>
      </w:r>
      <w:proofErr w:type="spellEnd"/>
      <w:r>
        <w:rPr>
          <w:szCs w:val="22"/>
        </w:rPr>
        <w:t xml:space="preserve"> приблизително 285</w:t>
      </w:r>
      <w:r w:rsidR="005545F4">
        <w:rPr>
          <w:szCs w:val="22"/>
        </w:rPr>
        <w:t> </w:t>
      </w:r>
      <w:proofErr w:type="spellStart"/>
      <w:r>
        <w:rPr>
          <w:szCs w:val="22"/>
        </w:rPr>
        <w:t>mOsm</w:t>
      </w:r>
      <w:proofErr w:type="spellEnd"/>
      <w:r>
        <w:rPr>
          <w:szCs w:val="22"/>
        </w:rPr>
        <w:t>/</w:t>
      </w:r>
      <w:proofErr w:type="spellStart"/>
      <w:r>
        <w:rPr>
          <w:szCs w:val="22"/>
        </w:rPr>
        <w:t>kg</w:t>
      </w:r>
      <w:proofErr w:type="spellEnd"/>
      <w:r>
        <w:rPr>
          <w:szCs w:val="22"/>
        </w:rPr>
        <w:t>.</w:t>
      </w:r>
    </w:p>
    <w:p w14:paraId="4ABAB8C7" w14:textId="77777777" w:rsidR="00033A32" w:rsidRDefault="00033A32">
      <w:pPr>
        <w:spacing w:line="240" w:lineRule="auto"/>
        <w:rPr>
          <w:szCs w:val="22"/>
        </w:rPr>
      </w:pPr>
    </w:p>
    <w:p w14:paraId="784F7691" w14:textId="77777777" w:rsidR="00033A32" w:rsidRDefault="00033A32">
      <w:pPr>
        <w:spacing w:line="240" w:lineRule="auto"/>
        <w:rPr>
          <w:szCs w:val="22"/>
        </w:rPr>
      </w:pPr>
    </w:p>
    <w:p w14:paraId="1B84956F" w14:textId="77777777" w:rsidR="00033A32" w:rsidRDefault="00033A32">
      <w:pPr>
        <w:spacing w:line="240" w:lineRule="auto"/>
        <w:ind w:left="567" w:hanging="567"/>
      </w:pPr>
      <w:r>
        <w:rPr>
          <w:b/>
          <w:caps/>
          <w:szCs w:val="22"/>
        </w:rPr>
        <w:t>4.</w:t>
      </w:r>
      <w:r>
        <w:rPr>
          <w:b/>
          <w:caps/>
          <w:szCs w:val="22"/>
        </w:rPr>
        <w:tab/>
        <w:t>КЛИНИЧНИ ДАННИ</w:t>
      </w:r>
    </w:p>
    <w:p w14:paraId="4865876F" w14:textId="77777777" w:rsidR="00033A32" w:rsidRDefault="00033A32">
      <w:pPr>
        <w:spacing w:line="240" w:lineRule="auto"/>
        <w:rPr>
          <w:szCs w:val="22"/>
        </w:rPr>
      </w:pPr>
    </w:p>
    <w:p w14:paraId="7A098B6E" w14:textId="77777777" w:rsidR="00033A32" w:rsidRDefault="00033A32">
      <w:r>
        <w:rPr>
          <w:b/>
          <w:szCs w:val="22"/>
        </w:rPr>
        <w:t>4.1</w:t>
      </w:r>
      <w:r>
        <w:rPr>
          <w:b/>
          <w:szCs w:val="22"/>
        </w:rPr>
        <w:tab/>
        <w:t xml:space="preserve"> Терапевтични показания</w:t>
      </w:r>
    </w:p>
    <w:p w14:paraId="5B37008F" w14:textId="77777777" w:rsidR="00033A32" w:rsidRDefault="00033A32">
      <w:pPr>
        <w:rPr>
          <w:szCs w:val="22"/>
        </w:rPr>
      </w:pPr>
    </w:p>
    <w:p w14:paraId="681D42B1" w14:textId="77777777" w:rsidR="00033A32" w:rsidRDefault="00033A32">
      <w:r>
        <w:rPr>
          <w:bCs/>
          <w:szCs w:val="24"/>
          <w:lang w:val="en-US"/>
        </w:rPr>
        <w:t>IMJUDO</w:t>
      </w:r>
      <w:r w:rsidRPr="00C275D0">
        <w:rPr>
          <w:bCs/>
          <w:szCs w:val="24"/>
        </w:rPr>
        <w:t xml:space="preserve"> в комбинация с </w:t>
      </w:r>
      <w:proofErr w:type="spellStart"/>
      <w:r w:rsidRPr="00C275D0">
        <w:rPr>
          <w:bCs/>
          <w:szCs w:val="24"/>
        </w:rPr>
        <w:t>дурвалумаб</w:t>
      </w:r>
      <w:proofErr w:type="spellEnd"/>
      <w:r w:rsidRPr="00C275D0">
        <w:rPr>
          <w:bCs/>
          <w:szCs w:val="24"/>
        </w:rPr>
        <w:t xml:space="preserve"> е показан за първа линия на лечение на възрастни с </w:t>
      </w:r>
      <w:r>
        <w:rPr>
          <w:bCs/>
          <w:szCs w:val="24"/>
        </w:rPr>
        <w:t xml:space="preserve">авансирал или </w:t>
      </w:r>
      <w:proofErr w:type="spellStart"/>
      <w:r>
        <w:rPr>
          <w:bCs/>
          <w:szCs w:val="24"/>
        </w:rPr>
        <w:t>неоперабилен</w:t>
      </w:r>
      <w:proofErr w:type="spellEnd"/>
      <w:r>
        <w:rPr>
          <w:bCs/>
          <w:szCs w:val="24"/>
        </w:rPr>
        <w:t xml:space="preserve"> </w:t>
      </w:r>
      <w:proofErr w:type="spellStart"/>
      <w:r>
        <w:rPr>
          <w:bCs/>
          <w:szCs w:val="24"/>
        </w:rPr>
        <w:t>хепатоцелуларен</w:t>
      </w:r>
      <w:proofErr w:type="spellEnd"/>
      <w:r>
        <w:rPr>
          <w:bCs/>
          <w:szCs w:val="24"/>
        </w:rPr>
        <w:t xml:space="preserve"> карцином</w:t>
      </w:r>
      <w:r w:rsidRPr="00C275D0">
        <w:rPr>
          <w:bCs/>
          <w:szCs w:val="24"/>
        </w:rPr>
        <w:t xml:space="preserve"> (</w:t>
      </w:r>
      <w:r>
        <w:rPr>
          <w:bCs/>
          <w:szCs w:val="24"/>
        </w:rPr>
        <w:t>ХЦК</w:t>
      </w:r>
      <w:r w:rsidRPr="00C275D0">
        <w:rPr>
          <w:bCs/>
          <w:szCs w:val="24"/>
        </w:rPr>
        <w:t>).</w:t>
      </w:r>
    </w:p>
    <w:p w14:paraId="45946AD9" w14:textId="77777777" w:rsidR="00033A32" w:rsidRDefault="00033A32">
      <w:pPr>
        <w:rPr>
          <w:bCs/>
          <w:szCs w:val="24"/>
        </w:rPr>
      </w:pPr>
    </w:p>
    <w:p w14:paraId="349554D0" w14:textId="3F3DB1B5" w:rsidR="006D4E04" w:rsidRDefault="006D4E04" w:rsidP="006D4E04">
      <w:r>
        <w:rPr>
          <w:bCs/>
          <w:szCs w:val="24"/>
          <w:lang w:val="en-US"/>
        </w:rPr>
        <w:t>IMJUDO</w:t>
      </w:r>
      <w:r w:rsidRPr="00436461">
        <w:rPr>
          <w:bCs/>
          <w:szCs w:val="24"/>
        </w:rPr>
        <w:t xml:space="preserve"> в комбинация с </w:t>
      </w:r>
      <w:proofErr w:type="spellStart"/>
      <w:r w:rsidRPr="00436461">
        <w:rPr>
          <w:bCs/>
          <w:szCs w:val="24"/>
        </w:rPr>
        <w:t>дурвалумаб</w:t>
      </w:r>
      <w:proofErr w:type="spellEnd"/>
      <w:r w:rsidRPr="00436461">
        <w:rPr>
          <w:bCs/>
          <w:szCs w:val="24"/>
        </w:rPr>
        <w:t xml:space="preserve"> и химиотерапия на основата на платина е показан за първа линия на лечение на възрастни с </w:t>
      </w:r>
      <w:proofErr w:type="spellStart"/>
      <w:r w:rsidRPr="00436461">
        <w:rPr>
          <w:bCs/>
          <w:szCs w:val="24"/>
        </w:rPr>
        <w:t>метастатичен</w:t>
      </w:r>
      <w:proofErr w:type="spellEnd"/>
      <w:r w:rsidRPr="00436461">
        <w:rPr>
          <w:bCs/>
          <w:szCs w:val="24"/>
        </w:rPr>
        <w:t xml:space="preserve"> </w:t>
      </w:r>
      <w:proofErr w:type="spellStart"/>
      <w:r w:rsidRPr="00436461">
        <w:rPr>
          <w:bCs/>
          <w:szCs w:val="24"/>
        </w:rPr>
        <w:t>недребноклетъчен</w:t>
      </w:r>
      <w:proofErr w:type="spellEnd"/>
      <w:r w:rsidRPr="00436461">
        <w:rPr>
          <w:bCs/>
          <w:szCs w:val="24"/>
        </w:rPr>
        <w:t xml:space="preserve"> рак на белия дроб (НДРБД) без сенсибилизиращи </w:t>
      </w:r>
      <w:r>
        <w:rPr>
          <w:bCs/>
          <w:szCs w:val="24"/>
          <w:lang w:val="en-US"/>
        </w:rPr>
        <w:t>EGFR</w:t>
      </w:r>
      <w:r w:rsidRPr="00436461">
        <w:rPr>
          <w:bCs/>
          <w:szCs w:val="24"/>
        </w:rPr>
        <w:t xml:space="preserve"> мутации или </w:t>
      </w:r>
      <w:r>
        <w:rPr>
          <w:bCs/>
          <w:szCs w:val="24"/>
          <w:lang w:val="en-US"/>
        </w:rPr>
        <w:t>ALK</w:t>
      </w:r>
      <w:r w:rsidRPr="00436461">
        <w:rPr>
          <w:bCs/>
          <w:szCs w:val="24"/>
        </w:rPr>
        <w:t xml:space="preserve"> положителни мутации.</w:t>
      </w:r>
    </w:p>
    <w:p w14:paraId="45112D38" w14:textId="77777777" w:rsidR="006D4E04" w:rsidRPr="00C275D0" w:rsidRDefault="006D4E04">
      <w:pPr>
        <w:rPr>
          <w:bCs/>
          <w:szCs w:val="24"/>
        </w:rPr>
      </w:pPr>
    </w:p>
    <w:p w14:paraId="69D3EBE8" w14:textId="77777777" w:rsidR="00033A32" w:rsidRDefault="00033A32">
      <w:r>
        <w:rPr>
          <w:b/>
          <w:szCs w:val="22"/>
        </w:rPr>
        <w:t>4.2</w:t>
      </w:r>
      <w:r>
        <w:rPr>
          <w:b/>
          <w:szCs w:val="22"/>
        </w:rPr>
        <w:tab/>
        <w:t>Дозировка и начин на приложение</w:t>
      </w:r>
    </w:p>
    <w:p w14:paraId="020E24C3" w14:textId="77777777" w:rsidR="00033A32" w:rsidRDefault="00033A32">
      <w:pPr>
        <w:spacing w:line="240" w:lineRule="auto"/>
        <w:rPr>
          <w:szCs w:val="22"/>
        </w:rPr>
      </w:pPr>
    </w:p>
    <w:p w14:paraId="73A4FB84" w14:textId="77777777" w:rsidR="00033A32" w:rsidRDefault="00033A32">
      <w:pPr>
        <w:spacing w:line="240" w:lineRule="auto"/>
      </w:pPr>
      <w:r>
        <w:rPr>
          <w:szCs w:val="22"/>
        </w:rPr>
        <w:t>Лечението трябва да се започне и контролира от лекар с опит в лечението на рак.</w:t>
      </w:r>
    </w:p>
    <w:p w14:paraId="1B51FD61" w14:textId="77777777" w:rsidR="00033A32" w:rsidRDefault="00033A32">
      <w:pPr>
        <w:spacing w:line="240" w:lineRule="auto"/>
        <w:rPr>
          <w:szCs w:val="22"/>
        </w:rPr>
      </w:pPr>
    </w:p>
    <w:p w14:paraId="3372378C" w14:textId="77777777" w:rsidR="00033A32" w:rsidRDefault="00033A32">
      <w:pPr>
        <w:tabs>
          <w:tab w:val="clear" w:pos="567"/>
          <w:tab w:val="left" w:pos="720"/>
        </w:tabs>
        <w:spacing w:line="240" w:lineRule="auto"/>
      </w:pPr>
      <w:r>
        <w:rPr>
          <w:szCs w:val="22"/>
          <w:u w:val="single"/>
        </w:rPr>
        <w:t>Дозировка</w:t>
      </w:r>
    </w:p>
    <w:p w14:paraId="3FC9D060" w14:textId="77777777" w:rsidR="00033A32" w:rsidRDefault="00033A32">
      <w:pPr>
        <w:rPr>
          <w:szCs w:val="22"/>
          <w:u w:val="single"/>
        </w:rPr>
      </w:pPr>
    </w:p>
    <w:p w14:paraId="3C4BB689" w14:textId="0C21A81F" w:rsidR="00033A32" w:rsidRDefault="00033A32">
      <w:r>
        <w:rPr>
          <w:szCs w:val="22"/>
        </w:rPr>
        <w:t xml:space="preserve">Препоръчителната доза </w:t>
      </w:r>
      <w:r>
        <w:rPr>
          <w:bCs/>
          <w:szCs w:val="24"/>
        </w:rPr>
        <w:t>IMJUDO</w:t>
      </w:r>
      <w:r>
        <w:t xml:space="preserve"> е представена в Таблица 1. </w:t>
      </w:r>
      <w:r>
        <w:rPr>
          <w:bCs/>
          <w:szCs w:val="24"/>
        </w:rPr>
        <w:t>IMJUDO се прилага като интравенозна инфузия в продължение на 1 час.</w:t>
      </w:r>
    </w:p>
    <w:p w14:paraId="3FA6806F" w14:textId="77777777" w:rsidR="00033A32" w:rsidRDefault="00033A32">
      <w:pPr>
        <w:spacing w:line="240" w:lineRule="auto"/>
        <w:rPr>
          <w:szCs w:val="22"/>
          <w:u w:val="single"/>
          <w:lang w:val="en-US"/>
        </w:rPr>
      </w:pPr>
    </w:p>
    <w:p w14:paraId="47A69522" w14:textId="2105D0DD" w:rsidR="00D825E5" w:rsidRDefault="00D825E5" w:rsidP="00D825E5">
      <w:pPr>
        <w:keepNext/>
        <w:rPr>
          <w:lang w:eastAsia="x-none"/>
        </w:rPr>
      </w:pPr>
      <w:r>
        <w:rPr>
          <w:lang w:eastAsia="x-none"/>
        </w:rPr>
        <w:t xml:space="preserve">Когато </w:t>
      </w:r>
      <w:r>
        <w:t>I</w:t>
      </w:r>
      <w:r>
        <w:rPr>
          <w:lang w:val="en-US"/>
        </w:rPr>
        <w:t>MJUDO</w:t>
      </w:r>
      <w:r>
        <w:t xml:space="preserve"> се прилага в комбинация с други терапевтични средства, вижте кратката характеристика на продукта (КХП) на терапевтичните средства за допълнителна информация.</w:t>
      </w:r>
    </w:p>
    <w:p w14:paraId="30BAA4F9" w14:textId="77777777" w:rsidR="00D825E5" w:rsidRPr="00AD6847" w:rsidRDefault="00D825E5">
      <w:pPr>
        <w:spacing w:line="240" w:lineRule="auto"/>
        <w:rPr>
          <w:szCs w:val="22"/>
          <w:u w:val="single"/>
          <w:lang w:val="en-US"/>
        </w:rPr>
      </w:pPr>
    </w:p>
    <w:p w14:paraId="7199F3EB" w14:textId="69AB4819" w:rsidR="00033A32" w:rsidRDefault="00033A32" w:rsidP="00636787">
      <w:pPr>
        <w:keepNext/>
      </w:pPr>
      <w:r>
        <w:rPr>
          <w:b/>
          <w:bCs/>
        </w:rPr>
        <w:lastRenderedPageBreak/>
        <w:t>Таблица 1</w:t>
      </w:r>
      <w:r w:rsidR="003A35E8">
        <w:rPr>
          <w:b/>
          <w:bCs/>
        </w:rPr>
        <w:t>.</w:t>
      </w:r>
      <w:r>
        <w:rPr>
          <w:b/>
          <w:bCs/>
        </w:rPr>
        <w:t xml:space="preserve"> </w:t>
      </w:r>
      <w:r>
        <w:rPr>
          <w:b/>
          <w:bCs/>
          <w:szCs w:val="22"/>
        </w:rPr>
        <w:t xml:space="preserve">Препоръчителна доза </w:t>
      </w:r>
      <w:r>
        <w:rPr>
          <w:b/>
          <w:bCs/>
        </w:rPr>
        <w:t>IMJUDO</w:t>
      </w:r>
    </w:p>
    <w:tbl>
      <w:tblPr>
        <w:tblW w:w="0" w:type="auto"/>
        <w:tblInd w:w="113" w:type="dxa"/>
        <w:tblLayout w:type="fixed"/>
        <w:tblLook w:val="0000" w:firstRow="0" w:lastRow="0" w:firstColumn="0" w:lastColumn="0" w:noHBand="0" w:noVBand="0"/>
      </w:tblPr>
      <w:tblGrid>
        <w:gridCol w:w="3021"/>
        <w:gridCol w:w="3029"/>
        <w:gridCol w:w="3025"/>
      </w:tblGrid>
      <w:tr w:rsidR="00033A32" w14:paraId="04A38867" w14:textId="77777777">
        <w:trPr>
          <w:tblHeader/>
        </w:trPr>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3A2F7728" w14:textId="77777777" w:rsidR="00033A32" w:rsidRDefault="00033A32" w:rsidP="00636787">
            <w:pPr>
              <w:keepNext/>
              <w:widowControl w:val="0"/>
            </w:pPr>
            <w:r>
              <w:rPr>
                <w:b/>
                <w:bCs/>
              </w:rPr>
              <w:t>Показание</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14:paraId="49FB0BE1" w14:textId="39287429" w:rsidR="00033A32" w:rsidRDefault="00033A32" w:rsidP="00636787">
            <w:pPr>
              <w:keepNext/>
              <w:widowControl w:val="0"/>
            </w:pPr>
            <w:r>
              <w:rPr>
                <w:b/>
                <w:bCs/>
                <w:szCs w:val="22"/>
              </w:rPr>
              <w:t xml:space="preserve">Препоръчителна доза </w:t>
            </w:r>
            <w:r>
              <w:rPr>
                <w:b/>
                <w:bCs/>
              </w:rPr>
              <w:t xml:space="preserve">IMJUDO </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14:paraId="3F03821E" w14:textId="77777777" w:rsidR="00033A32" w:rsidRDefault="00033A32" w:rsidP="00636787">
            <w:pPr>
              <w:keepNext/>
              <w:widowControl w:val="0"/>
            </w:pPr>
            <w:r>
              <w:rPr>
                <w:b/>
                <w:bCs/>
              </w:rPr>
              <w:t>Продължителност на терапията</w:t>
            </w:r>
          </w:p>
        </w:tc>
      </w:tr>
      <w:tr w:rsidR="00033A32" w14:paraId="7AE948A0" w14:textId="77777777">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10B4802F" w14:textId="77777777" w:rsidR="00033A32" w:rsidRDefault="00033A32" w:rsidP="00636787">
            <w:pPr>
              <w:keepNext/>
            </w:pPr>
            <w:r>
              <w:rPr>
                <w:bCs/>
                <w:szCs w:val="24"/>
              </w:rPr>
              <w:t xml:space="preserve">Авансирал или </w:t>
            </w:r>
            <w:proofErr w:type="spellStart"/>
            <w:r>
              <w:rPr>
                <w:bCs/>
                <w:szCs w:val="24"/>
              </w:rPr>
              <w:t>неоперабилен</w:t>
            </w:r>
            <w:proofErr w:type="spellEnd"/>
            <w:r>
              <w:rPr>
                <w:bCs/>
                <w:szCs w:val="24"/>
              </w:rPr>
              <w:t xml:space="preserve"> ХЦК</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14:paraId="77A6375B" w14:textId="22D64F39" w:rsidR="00033A32" w:rsidRDefault="00033A32" w:rsidP="00636787">
            <w:pPr>
              <w:keepNext/>
              <w:widowControl w:val="0"/>
            </w:pPr>
            <w:r>
              <w:rPr>
                <w:szCs w:val="24"/>
              </w:rPr>
              <w:t xml:space="preserve">IMJUDO 300 </w:t>
            </w:r>
            <w:proofErr w:type="spellStart"/>
            <w:r>
              <w:rPr>
                <w:szCs w:val="24"/>
              </w:rPr>
              <w:t>mg</w:t>
            </w:r>
            <w:r>
              <w:rPr>
                <w:szCs w:val="24"/>
                <w:vertAlign w:val="superscript"/>
              </w:rPr>
              <w:t>a</w:t>
            </w:r>
            <w:proofErr w:type="spellEnd"/>
            <w:r>
              <w:rPr>
                <w:szCs w:val="24"/>
              </w:rPr>
              <w:t xml:space="preserve"> като </w:t>
            </w:r>
            <w:r w:rsidR="00336D3D" w:rsidRPr="00636787">
              <w:rPr>
                <w:szCs w:val="24"/>
              </w:rPr>
              <w:t>единична</w:t>
            </w:r>
            <w:r>
              <w:rPr>
                <w:szCs w:val="24"/>
              </w:rPr>
              <w:t xml:space="preserve"> доза, приложена в комбинация с </w:t>
            </w:r>
            <w:proofErr w:type="spellStart"/>
            <w:r>
              <w:rPr>
                <w:szCs w:val="24"/>
              </w:rPr>
              <w:t>дурвалумаб</w:t>
            </w:r>
            <w:proofErr w:type="spellEnd"/>
            <w:r>
              <w:rPr>
                <w:szCs w:val="24"/>
              </w:rPr>
              <w:t xml:space="preserve"> 1</w:t>
            </w:r>
            <w:r w:rsidR="00336D3D">
              <w:rPr>
                <w:szCs w:val="24"/>
              </w:rPr>
              <w:t> </w:t>
            </w:r>
            <w:r>
              <w:rPr>
                <w:szCs w:val="24"/>
              </w:rPr>
              <w:t xml:space="preserve">500 </w:t>
            </w:r>
            <w:proofErr w:type="spellStart"/>
            <w:r>
              <w:rPr>
                <w:szCs w:val="24"/>
              </w:rPr>
              <w:t>mg</w:t>
            </w:r>
            <w:r>
              <w:rPr>
                <w:szCs w:val="24"/>
                <w:vertAlign w:val="superscript"/>
              </w:rPr>
              <w:t>a</w:t>
            </w:r>
            <w:proofErr w:type="spellEnd"/>
            <w:r>
              <w:rPr>
                <w:szCs w:val="24"/>
              </w:rPr>
              <w:t xml:space="preserve"> в Цикъл 1/Ден 1,</w:t>
            </w:r>
            <w:r>
              <w:rPr>
                <w:szCs w:val="24"/>
              </w:rPr>
              <w:br/>
              <w:t xml:space="preserve">последвано от </w:t>
            </w:r>
            <w:proofErr w:type="spellStart"/>
            <w:r>
              <w:rPr>
                <w:szCs w:val="24"/>
              </w:rPr>
              <w:t>монотерапия</w:t>
            </w:r>
            <w:proofErr w:type="spellEnd"/>
            <w:r>
              <w:rPr>
                <w:szCs w:val="24"/>
              </w:rPr>
              <w:t xml:space="preserve"> с </w:t>
            </w:r>
            <w:proofErr w:type="spellStart"/>
            <w:r>
              <w:rPr>
                <w:szCs w:val="24"/>
              </w:rPr>
              <w:t>дурвалумаб</w:t>
            </w:r>
            <w:proofErr w:type="spellEnd"/>
            <w:r>
              <w:rPr>
                <w:szCs w:val="24"/>
              </w:rPr>
              <w:t xml:space="preserve"> на всеки 4</w:t>
            </w:r>
            <w:r w:rsidR="00336D3D">
              <w:rPr>
                <w:szCs w:val="24"/>
              </w:rPr>
              <w:t> </w:t>
            </w:r>
            <w:r>
              <w:rPr>
                <w:szCs w:val="24"/>
              </w:rPr>
              <w:t>седмици</w:t>
            </w:r>
            <w:r w:rsidR="00074C5F">
              <w:rPr>
                <w:szCs w:val="24"/>
              </w:rPr>
              <w:t>.</w:t>
            </w:r>
          </w:p>
          <w:p w14:paraId="3EA6854F" w14:textId="77777777" w:rsidR="00033A32" w:rsidRDefault="00033A32" w:rsidP="00636787">
            <w:pPr>
              <w:keepNext/>
              <w:widowControl w:val="0"/>
            </w:pP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14:paraId="15550D3B" w14:textId="4355CD8F" w:rsidR="00033A32" w:rsidRDefault="0099653F" w:rsidP="00636787">
            <w:pPr>
              <w:keepNext/>
              <w:widowControl w:val="0"/>
            </w:pPr>
            <w:r>
              <w:t xml:space="preserve">До </w:t>
            </w:r>
            <w:r>
              <w:rPr>
                <w:rFonts w:cs="Segoe UI"/>
                <w:szCs w:val="22"/>
              </w:rPr>
              <w:t>прогресия на заболяването</w:t>
            </w:r>
            <w:r w:rsidDel="0099653F">
              <w:t xml:space="preserve"> </w:t>
            </w:r>
            <w:r w:rsidR="00033A32">
              <w:t>или до появата на неприемлива токсичност</w:t>
            </w:r>
            <w:r w:rsidR="00074C5F">
              <w:t>.</w:t>
            </w:r>
          </w:p>
        </w:tc>
      </w:tr>
      <w:tr w:rsidR="00785615" w14:paraId="3976D876" w14:textId="77777777">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6FD001F2" w14:textId="6F300D95" w:rsidR="00785615" w:rsidRDefault="004B0C15" w:rsidP="00636787">
            <w:pPr>
              <w:keepNext/>
              <w:rPr>
                <w:bCs/>
                <w:szCs w:val="24"/>
              </w:rPr>
            </w:pPr>
            <w:proofErr w:type="spellStart"/>
            <w:r>
              <w:t>Метастатичен</w:t>
            </w:r>
            <w:proofErr w:type="spellEnd"/>
            <w:r>
              <w:t xml:space="preserve"> НДРБД</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14:paraId="68FDB564" w14:textId="77777777" w:rsidR="00D751F0" w:rsidRDefault="00D751F0" w:rsidP="00D751F0">
            <w:pPr>
              <w:widowControl w:val="0"/>
            </w:pPr>
            <w:r>
              <w:rPr>
                <w:szCs w:val="24"/>
                <w:u w:val="single"/>
              </w:rPr>
              <w:t>По време на химиотерапия с платина</w:t>
            </w:r>
            <w:bookmarkStart w:id="1" w:name="_Hlk69921209"/>
            <w:r>
              <w:rPr>
                <w:szCs w:val="24"/>
                <w:u w:val="single"/>
              </w:rPr>
              <w:t>:</w:t>
            </w:r>
          </w:p>
          <w:p w14:paraId="6824ACE5" w14:textId="40135908" w:rsidR="00D751F0" w:rsidRDefault="00D751F0" w:rsidP="00D751F0">
            <w:pPr>
              <w:widowControl w:val="0"/>
            </w:pPr>
            <w:r>
              <w:rPr>
                <w:szCs w:val="24"/>
              </w:rPr>
              <w:t xml:space="preserve">75 </w:t>
            </w:r>
            <w:proofErr w:type="spellStart"/>
            <w:r>
              <w:rPr>
                <w:szCs w:val="24"/>
              </w:rPr>
              <w:t>mg</w:t>
            </w:r>
            <w:r w:rsidR="00226906">
              <w:rPr>
                <w:szCs w:val="24"/>
                <w:vertAlign w:val="superscript"/>
              </w:rPr>
              <w:t>б</w:t>
            </w:r>
            <w:proofErr w:type="spellEnd"/>
            <w:r>
              <w:rPr>
                <w:szCs w:val="24"/>
              </w:rPr>
              <w:t xml:space="preserve"> в комбинация с </w:t>
            </w:r>
            <w:proofErr w:type="spellStart"/>
            <w:r>
              <w:rPr>
                <w:szCs w:val="24"/>
              </w:rPr>
              <w:t>дурвалумаб</w:t>
            </w:r>
            <w:proofErr w:type="spellEnd"/>
            <w:r>
              <w:rPr>
                <w:szCs w:val="24"/>
              </w:rPr>
              <w:t xml:space="preserve"> 1 500 mg и химиотерапия на основата на платина на всеки 3 седмици (21 дни) в продължение на 4</w:t>
            </w:r>
            <w:r w:rsidR="005E490C">
              <w:rPr>
                <w:szCs w:val="24"/>
                <w:lang w:val="en-US"/>
              </w:rPr>
              <w:t> </w:t>
            </w:r>
            <w:r>
              <w:rPr>
                <w:szCs w:val="24"/>
              </w:rPr>
              <w:t xml:space="preserve">цикъла (12 седмици). </w:t>
            </w:r>
          </w:p>
          <w:p w14:paraId="6209C440" w14:textId="77777777" w:rsidR="00D751F0" w:rsidRDefault="00D751F0" w:rsidP="00D751F0">
            <w:pPr>
              <w:widowControl w:val="0"/>
            </w:pPr>
          </w:p>
          <w:p w14:paraId="2BBABD24" w14:textId="77777777" w:rsidR="00D751F0" w:rsidRDefault="00D751F0" w:rsidP="00D751F0">
            <w:pPr>
              <w:widowControl w:val="0"/>
            </w:pPr>
            <w:r>
              <w:rPr>
                <w:szCs w:val="24"/>
                <w:u w:val="single"/>
              </w:rPr>
              <w:t>След химиотерапия с платина:</w:t>
            </w:r>
          </w:p>
          <w:bookmarkEnd w:id="1"/>
          <w:p w14:paraId="35F6EB84" w14:textId="67B48D84" w:rsidR="00D751F0" w:rsidRDefault="00D751F0" w:rsidP="00D751F0">
            <w:pPr>
              <w:widowControl w:val="0"/>
            </w:pPr>
            <w:proofErr w:type="spellStart"/>
            <w:r>
              <w:rPr>
                <w:szCs w:val="24"/>
              </w:rPr>
              <w:t>Дурвалумаб</w:t>
            </w:r>
            <w:proofErr w:type="spellEnd"/>
            <w:r>
              <w:rPr>
                <w:szCs w:val="24"/>
              </w:rPr>
              <w:t xml:space="preserve"> 1 500 mg на всеки 4 седмици и основана на хистология поддържаща терапия с </w:t>
            </w:r>
            <w:proofErr w:type="spellStart"/>
            <w:r>
              <w:rPr>
                <w:szCs w:val="24"/>
              </w:rPr>
              <w:t>пеметрексед</w:t>
            </w:r>
            <w:r w:rsidR="00C5316A">
              <w:rPr>
                <w:szCs w:val="24"/>
                <w:vertAlign w:val="superscript"/>
              </w:rPr>
              <w:t>в</w:t>
            </w:r>
            <w:proofErr w:type="spellEnd"/>
            <w:r>
              <w:rPr>
                <w:szCs w:val="24"/>
                <w:vertAlign w:val="superscript"/>
              </w:rPr>
              <w:t xml:space="preserve"> </w:t>
            </w:r>
            <w:r>
              <w:rPr>
                <w:szCs w:val="24"/>
              </w:rPr>
              <w:t xml:space="preserve">на всеки 4 седмици. </w:t>
            </w:r>
            <w:r>
              <w:rPr>
                <w:szCs w:val="24"/>
              </w:rPr>
              <w:br/>
            </w:r>
            <w:r>
              <w:rPr>
                <w:szCs w:val="24"/>
              </w:rPr>
              <w:br/>
              <w:t xml:space="preserve">Пета доза </w:t>
            </w:r>
            <w:r w:rsidR="00180A64">
              <w:rPr>
                <w:sz w:val="20"/>
              </w:rPr>
              <w:t>IMJUDO</w:t>
            </w:r>
            <w:r>
              <w:rPr>
                <w:szCs w:val="24"/>
              </w:rPr>
              <w:t xml:space="preserve"> 75 m</w:t>
            </w:r>
            <w:r>
              <w:rPr>
                <w:szCs w:val="24"/>
                <w:lang w:val="en-US"/>
              </w:rPr>
              <w:t>g</w:t>
            </w:r>
            <w:proofErr w:type="spellStart"/>
            <w:r w:rsidR="001F57F2">
              <w:rPr>
                <w:szCs w:val="24"/>
                <w:vertAlign w:val="superscript"/>
              </w:rPr>
              <w:t>г,д</w:t>
            </w:r>
            <w:proofErr w:type="spellEnd"/>
            <w:r>
              <w:rPr>
                <w:szCs w:val="24"/>
              </w:rPr>
              <w:t xml:space="preserve"> трябва да се приложи на седмица 16 заедно с доза 6 на </w:t>
            </w:r>
            <w:proofErr w:type="spellStart"/>
            <w:r>
              <w:rPr>
                <w:szCs w:val="24"/>
              </w:rPr>
              <w:t>дурвалумаб</w:t>
            </w:r>
            <w:proofErr w:type="spellEnd"/>
            <w:r>
              <w:rPr>
                <w:szCs w:val="24"/>
              </w:rPr>
              <w:t>.</w:t>
            </w:r>
          </w:p>
          <w:p w14:paraId="19E79129" w14:textId="77777777" w:rsidR="00785615" w:rsidRDefault="00785615" w:rsidP="00636787">
            <w:pPr>
              <w:keepNext/>
              <w:widowControl w:val="0"/>
              <w:rPr>
                <w:szCs w:val="24"/>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14:paraId="63B88944" w14:textId="6CE16EC1" w:rsidR="00785615" w:rsidRDefault="00226906" w:rsidP="00636787">
            <w:pPr>
              <w:keepNext/>
              <w:widowControl w:val="0"/>
            </w:pPr>
            <w:r>
              <w:t xml:space="preserve">До максимално 5 дози. Пациентите може да получат по-малко от пет дози </w:t>
            </w:r>
            <w:r w:rsidR="00180A64">
              <w:rPr>
                <w:sz w:val="20"/>
              </w:rPr>
              <w:t>IMJUDO</w:t>
            </w:r>
            <w:r w:rsidR="00180A64">
              <w:t xml:space="preserve"> </w:t>
            </w:r>
            <w:r>
              <w:t xml:space="preserve">в комбинация с </w:t>
            </w:r>
            <w:proofErr w:type="spellStart"/>
            <w:r>
              <w:t>дурвалумаб</w:t>
            </w:r>
            <w:proofErr w:type="spellEnd"/>
            <w:r>
              <w:t xml:space="preserve"> 1 500 mg и химиотерапия на основата на платина, ако има прогресия на заболяването или неприемлива токсичност.</w:t>
            </w:r>
          </w:p>
        </w:tc>
      </w:tr>
    </w:tbl>
    <w:p w14:paraId="62942B2B" w14:textId="5EB6355C" w:rsidR="00033A32" w:rsidRDefault="00033A32">
      <w:pPr>
        <w:ind w:left="113" w:hanging="113"/>
        <w:rPr>
          <w:sz w:val="20"/>
        </w:rPr>
      </w:pPr>
      <w:r>
        <w:rPr>
          <w:sz w:val="20"/>
          <w:vertAlign w:val="superscript"/>
        </w:rPr>
        <w:t>a</w:t>
      </w:r>
      <w:r>
        <w:rPr>
          <w:sz w:val="20"/>
        </w:rPr>
        <w:t xml:space="preserve"> </w:t>
      </w:r>
      <w:r w:rsidR="00336D3D">
        <w:rPr>
          <w:sz w:val="20"/>
        </w:rPr>
        <w:t>За IMJUDO, п</w:t>
      </w:r>
      <w:r>
        <w:rPr>
          <w:sz w:val="20"/>
        </w:rPr>
        <w:t xml:space="preserve">ациентите с ХЦК и телесно тегло 40 </w:t>
      </w:r>
      <w:proofErr w:type="spellStart"/>
      <w:r>
        <w:rPr>
          <w:sz w:val="20"/>
        </w:rPr>
        <w:t>kg</w:t>
      </w:r>
      <w:proofErr w:type="spellEnd"/>
      <w:r>
        <w:rPr>
          <w:sz w:val="20"/>
        </w:rPr>
        <w:t xml:space="preserve"> или по-малко трябва да получават доза въз основа на теглото, еквивалентна на 4 mg/</w:t>
      </w:r>
      <w:proofErr w:type="spellStart"/>
      <w:r>
        <w:rPr>
          <w:sz w:val="20"/>
        </w:rPr>
        <w:t>kg</w:t>
      </w:r>
      <w:proofErr w:type="spellEnd"/>
      <w:r>
        <w:rPr>
          <w:sz w:val="20"/>
        </w:rPr>
        <w:t xml:space="preserve"> IMJUDO, докато теглото се повиши над 40 </w:t>
      </w:r>
      <w:proofErr w:type="spellStart"/>
      <w:r>
        <w:rPr>
          <w:sz w:val="20"/>
        </w:rPr>
        <w:t>kg</w:t>
      </w:r>
      <w:proofErr w:type="spellEnd"/>
      <w:r>
        <w:rPr>
          <w:sz w:val="20"/>
        </w:rPr>
        <w:t xml:space="preserve">. </w:t>
      </w:r>
      <w:r w:rsidR="0099653F" w:rsidRPr="0099653F">
        <w:rPr>
          <w:sz w:val="20"/>
        </w:rPr>
        <w:t xml:space="preserve">За </w:t>
      </w:r>
      <w:proofErr w:type="spellStart"/>
      <w:r w:rsidR="0099653F" w:rsidRPr="0099653F">
        <w:rPr>
          <w:sz w:val="20"/>
        </w:rPr>
        <w:t>дурвалумаб</w:t>
      </w:r>
      <w:proofErr w:type="spellEnd"/>
      <w:r w:rsidR="0099653F">
        <w:rPr>
          <w:sz w:val="20"/>
        </w:rPr>
        <w:t>, п</w:t>
      </w:r>
      <w:r>
        <w:rPr>
          <w:sz w:val="20"/>
        </w:rPr>
        <w:t xml:space="preserve">ациентите с телесно тегло 30 </w:t>
      </w:r>
      <w:proofErr w:type="spellStart"/>
      <w:r>
        <w:rPr>
          <w:sz w:val="20"/>
        </w:rPr>
        <w:t>kg</w:t>
      </w:r>
      <w:proofErr w:type="spellEnd"/>
      <w:r>
        <w:rPr>
          <w:sz w:val="20"/>
        </w:rPr>
        <w:t xml:space="preserve"> или по-малко трябва да получават доза въз основа на теглото, еквивалентна на 20</w:t>
      </w:r>
      <w:r w:rsidR="00336D3D">
        <w:rPr>
          <w:sz w:val="20"/>
        </w:rPr>
        <w:t> </w:t>
      </w:r>
      <w:r>
        <w:rPr>
          <w:sz w:val="20"/>
        </w:rPr>
        <w:t>mg/</w:t>
      </w:r>
      <w:proofErr w:type="spellStart"/>
      <w:r>
        <w:rPr>
          <w:sz w:val="20"/>
        </w:rPr>
        <w:t>kg</w:t>
      </w:r>
      <w:proofErr w:type="spellEnd"/>
      <w:r>
        <w:rPr>
          <w:sz w:val="20"/>
        </w:rPr>
        <w:t xml:space="preserve"> </w:t>
      </w:r>
      <w:proofErr w:type="spellStart"/>
      <w:r>
        <w:rPr>
          <w:sz w:val="20"/>
        </w:rPr>
        <w:t>дурвалумаб</w:t>
      </w:r>
      <w:proofErr w:type="spellEnd"/>
      <w:r>
        <w:rPr>
          <w:sz w:val="20"/>
        </w:rPr>
        <w:t xml:space="preserve">, докато теглото се повиши над 30 </w:t>
      </w:r>
      <w:proofErr w:type="spellStart"/>
      <w:r>
        <w:rPr>
          <w:sz w:val="20"/>
        </w:rPr>
        <w:t>kg</w:t>
      </w:r>
      <w:proofErr w:type="spellEnd"/>
      <w:r>
        <w:rPr>
          <w:sz w:val="20"/>
        </w:rPr>
        <w:t>.</w:t>
      </w:r>
    </w:p>
    <w:p w14:paraId="13C361CC" w14:textId="722FCD30" w:rsidR="001401E6" w:rsidRDefault="001401E6" w:rsidP="001401E6">
      <w:pPr>
        <w:ind w:left="113" w:hanging="113"/>
      </w:pPr>
      <w:r w:rsidRPr="00862D42">
        <w:rPr>
          <w:sz w:val="20"/>
          <w:vertAlign w:val="superscript"/>
        </w:rPr>
        <w:t>б</w:t>
      </w:r>
      <w:r>
        <w:rPr>
          <w:sz w:val="20"/>
          <w:vertAlign w:val="superscript"/>
        </w:rPr>
        <w:t xml:space="preserve"> </w:t>
      </w:r>
      <w:r w:rsidRPr="008B4C43">
        <w:rPr>
          <w:sz w:val="20"/>
        </w:rPr>
        <w:t xml:space="preserve">За </w:t>
      </w:r>
      <w:r>
        <w:rPr>
          <w:sz w:val="20"/>
        </w:rPr>
        <w:t>IMJUDO,</w:t>
      </w:r>
      <w:r w:rsidRPr="008B4C43">
        <w:rPr>
          <w:sz w:val="20"/>
        </w:rPr>
        <w:t xml:space="preserve"> пациентите с </w:t>
      </w:r>
      <w:bookmarkStart w:id="2" w:name="_Hlk122345342"/>
      <w:proofErr w:type="spellStart"/>
      <w:r w:rsidRPr="008B4C43">
        <w:rPr>
          <w:sz w:val="20"/>
        </w:rPr>
        <w:t>метастатичен</w:t>
      </w:r>
      <w:proofErr w:type="spellEnd"/>
      <w:r w:rsidRPr="008B4C43">
        <w:rPr>
          <w:sz w:val="20"/>
        </w:rPr>
        <w:t xml:space="preserve"> </w:t>
      </w:r>
      <w:r w:rsidRPr="005E52A5">
        <w:rPr>
          <w:bCs/>
          <w:szCs w:val="24"/>
        </w:rPr>
        <w:t>НДРБД</w:t>
      </w:r>
      <w:bookmarkEnd w:id="2"/>
      <w:r>
        <w:rPr>
          <w:sz w:val="20"/>
        </w:rPr>
        <w:t xml:space="preserve"> с телесно тегло 34 </w:t>
      </w:r>
      <w:proofErr w:type="spellStart"/>
      <w:r>
        <w:rPr>
          <w:sz w:val="20"/>
        </w:rPr>
        <w:t>kg</w:t>
      </w:r>
      <w:proofErr w:type="spellEnd"/>
      <w:r>
        <w:rPr>
          <w:sz w:val="20"/>
        </w:rPr>
        <w:t xml:space="preserve"> или по-малко трябва да получават доза, съобразена с теглото, еквивалентна на 1 mg/</w:t>
      </w:r>
      <w:proofErr w:type="spellStart"/>
      <w:r>
        <w:rPr>
          <w:sz w:val="20"/>
        </w:rPr>
        <w:t>kg</w:t>
      </w:r>
      <w:proofErr w:type="spellEnd"/>
      <w:r>
        <w:rPr>
          <w:sz w:val="20"/>
        </w:rPr>
        <w:t xml:space="preserve"> IMJUDO, докато теглото се повиши до над 34 </w:t>
      </w:r>
      <w:proofErr w:type="spellStart"/>
      <w:r>
        <w:rPr>
          <w:sz w:val="20"/>
        </w:rPr>
        <w:t>kg</w:t>
      </w:r>
      <w:proofErr w:type="spellEnd"/>
      <w:r>
        <w:rPr>
          <w:sz w:val="20"/>
        </w:rPr>
        <w:t xml:space="preserve">. </w:t>
      </w:r>
      <w:r w:rsidRPr="00A917DA">
        <w:rPr>
          <w:sz w:val="20"/>
        </w:rPr>
        <w:t xml:space="preserve">За </w:t>
      </w:r>
      <w:proofErr w:type="spellStart"/>
      <w:r w:rsidRPr="00A917DA">
        <w:rPr>
          <w:sz w:val="20"/>
        </w:rPr>
        <w:t>дурвалумаб</w:t>
      </w:r>
      <w:proofErr w:type="spellEnd"/>
      <w:r>
        <w:rPr>
          <w:sz w:val="20"/>
        </w:rPr>
        <w:t>,</w:t>
      </w:r>
      <w:r w:rsidRPr="00A917DA">
        <w:rPr>
          <w:sz w:val="20"/>
        </w:rPr>
        <w:t xml:space="preserve"> пациентите с телесно тегло 30 </w:t>
      </w:r>
      <w:proofErr w:type="spellStart"/>
      <w:r w:rsidRPr="00A917DA">
        <w:rPr>
          <w:sz w:val="20"/>
        </w:rPr>
        <w:t>kg</w:t>
      </w:r>
      <w:proofErr w:type="spellEnd"/>
      <w:r w:rsidRPr="00A917DA">
        <w:rPr>
          <w:sz w:val="20"/>
        </w:rPr>
        <w:t xml:space="preserve"> или по-малко трябва да получават доз</w:t>
      </w:r>
      <w:r>
        <w:rPr>
          <w:sz w:val="20"/>
        </w:rPr>
        <w:t>а,</w:t>
      </w:r>
      <w:r w:rsidRPr="00A917DA">
        <w:rPr>
          <w:sz w:val="20"/>
        </w:rPr>
        <w:t xml:space="preserve"> </w:t>
      </w:r>
      <w:r>
        <w:rPr>
          <w:sz w:val="20"/>
        </w:rPr>
        <w:t>съобразена</w:t>
      </w:r>
      <w:r w:rsidRPr="00A917DA">
        <w:rPr>
          <w:sz w:val="20"/>
        </w:rPr>
        <w:t xml:space="preserve"> </w:t>
      </w:r>
      <w:r>
        <w:rPr>
          <w:sz w:val="20"/>
        </w:rPr>
        <w:t>с</w:t>
      </w:r>
      <w:r w:rsidRPr="00A917DA">
        <w:rPr>
          <w:sz w:val="20"/>
        </w:rPr>
        <w:t xml:space="preserve"> теглото, еквивалентна на </w:t>
      </w:r>
      <w:proofErr w:type="spellStart"/>
      <w:r w:rsidRPr="00A917DA">
        <w:rPr>
          <w:sz w:val="20"/>
        </w:rPr>
        <w:t>дурвалумаб</w:t>
      </w:r>
      <w:proofErr w:type="spellEnd"/>
      <w:r w:rsidRPr="00A917DA">
        <w:rPr>
          <w:sz w:val="20"/>
        </w:rPr>
        <w:t xml:space="preserve"> 20 mg/</w:t>
      </w:r>
      <w:proofErr w:type="spellStart"/>
      <w:r w:rsidRPr="00A917DA">
        <w:rPr>
          <w:sz w:val="20"/>
        </w:rPr>
        <w:t>kg</w:t>
      </w:r>
      <w:proofErr w:type="spellEnd"/>
      <w:r w:rsidRPr="00A917DA">
        <w:rPr>
          <w:sz w:val="20"/>
        </w:rPr>
        <w:t>, докато теглото се п</w:t>
      </w:r>
      <w:r>
        <w:rPr>
          <w:sz w:val="20"/>
        </w:rPr>
        <w:t>овиши</w:t>
      </w:r>
      <w:r w:rsidRPr="00A917DA">
        <w:rPr>
          <w:sz w:val="20"/>
        </w:rPr>
        <w:t xml:space="preserve"> до </w:t>
      </w:r>
      <w:r>
        <w:rPr>
          <w:sz w:val="20"/>
        </w:rPr>
        <w:t>над</w:t>
      </w:r>
      <w:r w:rsidRPr="00A917DA">
        <w:rPr>
          <w:sz w:val="20"/>
        </w:rPr>
        <w:t xml:space="preserve"> 30 </w:t>
      </w:r>
      <w:proofErr w:type="spellStart"/>
      <w:r w:rsidRPr="00A917DA">
        <w:rPr>
          <w:sz w:val="20"/>
        </w:rPr>
        <w:t>kg</w:t>
      </w:r>
      <w:proofErr w:type="spellEnd"/>
    </w:p>
    <w:p w14:paraId="0AC6C784" w14:textId="523F6C7B" w:rsidR="001401E6" w:rsidRDefault="001401E6" w:rsidP="001401E6">
      <w:pPr>
        <w:ind w:left="113" w:hanging="113"/>
      </w:pPr>
    </w:p>
    <w:p w14:paraId="06E0DABD" w14:textId="66319B4C" w:rsidR="001401E6" w:rsidRDefault="00455FCD" w:rsidP="001401E6">
      <w:pPr>
        <w:tabs>
          <w:tab w:val="clear" w:pos="567"/>
        </w:tabs>
        <w:spacing w:line="240" w:lineRule="auto"/>
      </w:pPr>
      <w:r>
        <w:rPr>
          <w:sz w:val="20"/>
          <w:vertAlign w:val="superscript"/>
        </w:rPr>
        <w:t>в</w:t>
      </w:r>
      <w:r w:rsidR="001401E6">
        <w:rPr>
          <w:sz w:val="20"/>
        </w:rPr>
        <w:t xml:space="preserve"> Обмислете поддържащо приложение на </w:t>
      </w:r>
      <w:proofErr w:type="spellStart"/>
      <w:r w:rsidR="001401E6">
        <w:rPr>
          <w:sz w:val="20"/>
        </w:rPr>
        <w:t>пеметрексед</w:t>
      </w:r>
      <w:proofErr w:type="spellEnd"/>
      <w:r w:rsidR="001401E6">
        <w:rPr>
          <w:sz w:val="20"/>
        </w:rPr>
        <w:t xml:space="preserve"> при пациенти с </w:t>
      </w:r>
      <w:proofErr w:type="spellStart"/>
      <w:r w:rsidR="001401E6">
        <w:rPr>
          <w:sz w:val="20"/>
        </w:rPr>
        <w:t>несквамозни</w:t>
      </w:r>
      <w:proofErr w:type="spellEnd"/>
      <w:r w:rsidR="001401E6">
        <w:rPr>
          <w:sz w:val="20"/>
        </w:rPr>
        <w:t xml:space="preserve"> тумори, които получават лечение с </w:t>
      </w:r>
      <w:proofErr w:type="spellStart"/>
      <w:r w:rsidR="001401E6">
        <w:rPr>
          <w:sz w:val="20"/>
        </w:rPr>
        <w:t>пеметрексед</w:t>
      </w:r>
      <w:proofErr w:type="spellEnd"/>
      <w:r w:rsidR="001401E6">
        <w:rPr>
          <w:sz w:val="20"/>
        </w:rPr>
        <w:t xml:space="preserve"> и </w:t>
      </w:r>
      <w:proofErr w:type="spellStart"/>
      <w:r w:rsidR="001401E6">
        <w:rPr>
          <w:sz w:val="20"/>
        </w:rPr>
        <w:t>карбоплатин</w:t>
      </w:r>
      <w:proofErr w:type="spellEnd"/>
      <w:r w:rsidR="001401E6">
        <w:rPr>
          <w:sz w:val="20"/>
        </w:rPr>
        <w:t>/</w:t>
      </w:r>
      <w:proofErr w:type="spellStart"/>
      <w:r w:rsidR="001401E6">
        <w:rPr>
          <w:sz w:val="20"/>
        </w:rPr>
        <w:t>цисплатин</w:t>
      </w:r>
      <w:proofErr w:type="spellEnd"/>
      <w:r w:rsidR="001401E6">
        <w:rPr>
          <w:sz w:val="20"/>
        </w:rPr>
        <w:t xml:space="preserve"> по време на етапа на химиотерапия на основата на платина.</w:t>
      </w:r>
    </w:p>
    <w:p w14:paraId="7B343895" w14:textId="181FB30A" w:rsidR="001401E6" w:rsidRDefault="00455FCD" w:rsidP="001401E6">
      <w:pPr>
        <w:ind w:left="113" w:hanging="113"/>
      </w:pPr>
      <w:r>
        <w:rPr>
          <w:sz w:val="20"/>
          <w:vertAlign w:val="superscript"/>
        </w:rPr>
        <w:t>г</w:t>
      </w:r>
      <w:r w:rsidR="001401E6">
        <w:rPr>
          <w:sz w:val="20"/>
        </w:rPr>
        <w:t xml:space="preserve"> В случай на </w:t>
      </w:r>
      <w:r w:rsidR="005E490C">
        <w:rPr>
          <w:sz w:val="20"/>
        </w:rPr>
        <w:t>отлагане</w:t>
      </w:r>
      <w:r w:rsidR="001401E6">
        <w:rPr>
          <w:sz w:val="20"/>
        </w:rPr>
        <w:t xml:space="preserve"> на дозата(</w:t>
      </w:r>
      <w:proofErr w:type="spellStart"/>
      <w:r w:rsidR="001401E6">
        <w:rPr>
          <w:sz w:val="20"/>
        </w:rPr>
        <w:t>ите</w:t>
      </w:r>
      <w:proofErr w:type="spellEnd"/>
      <w:r w:rsidR="001401E6">
        <w:rPr>
          <w:sz w:val="20"/>
        </w:rPr>
        <w:t xml:space="preserve">) може да се приложи пета доза </w:t>
      </w:r>
      <w:r w:rsidR="00180A64">
        <w:rPr>
          <w:sz w:val="20"/>
        </w:rPr>
        <w:t>IMJUDO</w:t>
      </w:r>
      <w:r w:rsidR="001401E6">
        <w:rPr>
          <w:sz w:val="20"/>
        </w:rPr>
        <w:t xml:space="preserve"> след Седмица 16 заедно с </w:t>
      </w:r>
      <w:proofErr w:type="spellStart"/>
      <w:r w:rsidR="001401E6">
        <w:rPr>
          <w:sz w:val="20"/>
        </w:rPr>
        <w:t>дурвалумаб</w:t>
      </w:r>
      <w:proofErr w:type="spellEnd"/>
      <w:r w:rsidR="001401E6">
        <w:rPr>
          <w:sz w:val="20"/>
        </w:rPr>
        <w:t>.</w:t>
      </w:r>
    </w:p>
    <w:p w14:paraId="1D6BA79D" w14:textId="132446D9" w:rsidR="001401E6" w:rsidRDefault="00455FCD" w:rsidP="001401E6">
      <w:pPr>
        <w:ind w:left="113" w:hanging="113"/>
      </w:pPr>
      <w:r>
        <w:rPr>
          <w:sz w:val="20"/>
          <w:vertAlign w:val="superscript"/>
        </w:rPr>
        <w:t>д</w:t>
      </w:r>
      <w:r w:rsidR="001401E6">
        <w:rPr>
          <w:sz w:val="20"/>
        </w:rPr>
        <w:t xml:space="preserve"> Ако пациентите получават по-малко от 4 цикъла химиотерапия на основата на платина, останалите </w:t>
      </w:r>
      <w:r w:rsidR="001401E6" w:rsidRPr="00C6520E">
        <w:rPr>
          <w:sz w:val="20"/>
        </w:rPr>
        <w:t xml:space="preserve">цикли </w:t>
      </w:r>
      <w:r w:rsidR="001401E6">
        <w:rPr>
          <w:sz w:val="20"/>
        </w:rPr>
        <w:t>от лечението с</w:t>
      </w:r>
      <w:r w:rsidR="001401E6" w:rsidRPr="00C6520E">
        <w:rPr>
          <w:sz w:val="20"/>
        </w:rPr>
        <w:t xml:space="preserve"> </w:t>
      </w:r>
      <w:r w:rsidR="00180A64">
        <w:rPr>
          <w:sz w:val="20"/>
        </w:rPr>
        <w:t>IMJUDO</w:t>
      </w:r>
      <w:r w:rsidR="001401E6" w:rsidRPr="00C6520E">
        <w:rPr>
          <w:sz w:val="20"/>
        </w:rPr>
        <w:t xml:space="preserve"> (до общо 5)</w:t>
      </w:r>
      <w:r w:rsidR="00415D4C">
        <w:rPr>
          <w:sz w:val="20"/>
        </w:rPr>
        <w:t>,</w:t>
      </w:r>
      <w:r w:rsidR="001401E6" w:rsidRPr="00C6520E">
        <w:rPr>
          <w:sz w:val="20"/>
        </w:rPr>
        <w:t xml:space="preserve"> </w:t>
      </w:r>
      <w:r w:rsidR="00E92CFE" w:rsidRPr="00E92CFE">
        <w:rPr>
          <w:sz w:val="20"/>
        </w:rPr>
        <w:t xml:space="preserve">заедно с </w:t>
      </w:r>
      <w:proofErr w:type="spellStart"/>
      <w:r w:rsidR="00E92CFE" w:rsidRPr="00E92CFE">
        <w:rPr>
          <w:sz w:val="20"/>
        </w:rPr>
        <w:t>дурвалумаб</w:t>
      </w:r>
      <w:proofErr w:type="spellEnd"/>
      <w:r w:rsidR="00415D4C">
        <w:rPr>
          <w:sz w:val="20"/>
        </w:rPr>
        <w:t>,</w:t>
      </w:r>
      <w:r w:rsidR="00E92CFE" w:rsidRPr="00E92CFE">
        <w:rPr>
          <w:sz w:val="20"/>
        </w:rPr>
        <w:t xml:space="preserve"> </w:t>
      </w:r>
      <w:r w:rsidR="001401E6" w:rsidRPr="00C6520E">
        <w:rPr>
          <w:sz w:val="20"/>
        </w:rPr>
        <w:t>трябва да се приложат по време на фазата след химиотерапията с платина.</w:t>
      </w:r>
    </w:p>
    <w:p w14:paraId="04E7FDC9" w14:textId="77777777" w:rsidR="001401E6" w:rsidRDefault="001401E6">
      <w:pPr>
        <w:ind w:left="113" w:hanging="113"/>
      </w:pPr>
    </w:p>
    <w:p w14:paraId="2E9F33CC" w14:textId="77777777" w:rsidR="0099653F" w:rsidRDefault="0099653F" w:rsidP="00974288"/>
    <w:p w14:paraId="2C92E90F" w14:textId="00C7B50E" w:rsidR="00033A32" w:rsidRDefault="00033A32">
      <w:r>
        <w:rPr>
          <w:szCs w:val="24"/>
        </w:rPr>
        <w:t xml:space="preserve">Не се препоръчва </w:t>
      </w:r>
      <w:r>
        <w:rPr>
          <w:szCs w:val="22"/>
        </w:rPr>
        <w:t>повишаване или понижаване</w:t>
      </w:r>
      <w:r>
        <w:rPr>
          <w:szCs w:val="24"/>
        </w:rPr>
        <w:t xml:space="preserve"> на дозата по време на лечение с IMJUDO в комбинация с </w:t>
      </w:r>
      <w:proofErr w:type="spellStart"/>
      <w:r>
        <w:rPr>
          <w:szCs w:val="24"/>
        </w:rPr>
        <w:t>дурвалумаб</w:t>
      </w:r>
      <w:proofErr w:type="spellEnd"/>
      <w:r>
        <w:rPr>
          <w:szCs w:val="24"/>
        </w:rPr>
        <w:t>. Възможно е да се наложи отлагане или преустановяване на приложението въз основа на индивидуалната безопасност и поносимост.</w:t>
      </w:r>
      <w:r>
        <w:rPr>
          <w:szCs w:val="24"/>
        </w:rPr>
        <w:br/>
      </w:r>
      <w:r>
        <w:rPr>
          <w:szCs w:val="24"/>
        </w:rPr>
        <w:br/>
      </w:r>
      <w:r>
        <w:rPr>
          <w:szCs w:val="24"/>
        </w:rPr>
        <w:lastRenderedPageBreak/>
        <w:t xml:space="preserve">Указанията за </w:t>
      </w:r>
      <w:r>
        <w:rPr>
          <w:szCs w:val="22"/>
        </w:rPr>
        <w:t xml:space="preserve">овладяване на </w:t>
      </w:r>
      <w:proofErr w:type="spellStart"/>
      <w:r>
        <w:rPr>
          <w:szCs w:val="22"/>
        </w:rPr>
        <w:t>имуносвързани</w:t>
      </w:r>
      <w:proofErr w:type="spellEnd"/>
      <w:r>
        <w:rPr>
          <w:szCs w:val="24"/>
        </w:rPr>
        <w:t xml:space="preserve"> нежелани реакции са описани в Таблица 2 (</w:t>
      </w:r>
      <w:r w:rsidR="005F7533">
        <w:rPr>
          <w:szCs w:val="24"/>
        </w:rPr>
        <w:t xml:space="preserve">за справка </w:t>
      </w:r>
      <w:r w:rsidR="00E8530C">
        <w:rPr>
          <w:szCs w:val="24"/>
        </w:rPr>
        <w:t xml:space="preserve">вж. </w:t>
      </w:r>
      <w:r>
        <w:rPr>
          <w:szCs w:val="24"/>
        </w:rPr>
        <w:t>точка 4.4</w:t>
      </w:r>
      <w:del w:id="3" w:author="AstraZeneca 1" w:date="2025-05-23T13:34:00Z">
        <w:r w:rsidDel="00874387">
          <w:rPr>
            <w:szCs w:val="24"/>
          </w:rPr>
          <w:delText>)</w:delText>
        </w:r>
      </w:del>
      <w:r w:rsidR="00C97383">
        <w:rPr>
          <w:szCs w:val="24"/>
        </w:rPr>
        <w:t xml:space="preserve">, </w:t>
      </w:r>
      <w:r w:rsidR="00C97383">
        <w:rPr>
          <w:szCs w:val="22"/>
        </w:rPr>
        <w:t xml:space="preserve">за допълнителни препоръки </w:t>
      </w:r>
      <w:r w:rsidR="00967A26">
        <w:rPr>
          <w:szCs w:val="22"/>
        </w:rPr>
        <w:t>относно</w:t>
      </w:r>
      <w:r w:rsidR="00C97383">
        <w:rPr>
          <w:szCs w:val="22"/>
        </w:rPr>
        <w:t xml:space="preserve"> овладяване, наблюдение и информация за оценка</w:t>
      </w:r>
      <w:r w:rsidR="00AC5BD4">
        <w:rPr>
          <w:szCs w:val="22"/>
        </w:rPr>
        <w:t>та</w:t>
      </w:r>
      <w:ins w:id="4" w:author="AstraZeneca 1" w:date="2025-05-23T13:36:00Z">
        <w:r w:rsidR="00874387">
          <w:rPr>
            <w:szCs w:val="22"/>
            <w:lang w:val="en-US"/>
          </w:rPr>
          <w:t>)</w:t>
        </w:r>
      </w:ins>
      <w:r w:rsidR="00C97383">
        <w:rPr>
          <w:szCs w:val="22"/>
        </w:rPr>
        <w:t>.</w:t>
      </w:r>
      <w:r>
        <w:rPr>
          <w:szCs w:val="24"/>
        </w:rPr>
        <w:t xml:space="preserve"> Вижте също КХП на </w:t>
      </w:r>
      <w:proofErr w:type="spellStart"/>
      <w:r>
        <w:rPr>
          <w:szCs w:val="24"/>
        </w:rPr>
        <w:t>дурвалумаб</w:t>
      </w:r>
      <w:proofErr w:type="spellEnd"/>
      <w:r>
        <w:rPr>
          <w:szCs w:val="24"/>
        </w:rPr>
        <w:t>.</w:t>
      </w:r>
    </w:p>
    <w:p w14:paraId="1B03B706" w14:textId="77777777" w:rsidR="00033A32" w:rsidRPr="00874387" w:rsidRDefault="00033A32">
      <w:pPr>
        <w:rPr>
          <w:b/>
          <w:lang w:val="en-US"/>
          <w:rPrChange w:id="5" w:author="AstraZeneca 1" w:date="2025-05-23T13:37:00Z">
            <w:rPr>
              <w:b/>
            </w:rPr>
          </w:rPrChange>
        </w:rPr>
      </w:pPr>
    </w:p>
    <w:p w14:paraId="78911B19" w14:textId="16ADCC93" w:rsidR="00033A32" w:rsidRDefault="00033A32">
      <w:pPr>
        <w:keepNext/>
        <w:tabs>
          <w:tab w:val="clear" w:pos="567"/>
        </w:tabs>
        <w:spacing w:line="240" w:lineRule="auto"/>
        <w:ind w:left="11" w:right="11" w:hanging="11"/>
      </w:pPr>
      <w:r>
        <w:rPr>
          <w:rFonts w:eastAsia="SimSun"/>
          <w:b/>
          <w:bCs/>
          <w:szCs w:val="22"/>
        </w:rPr>
        <w:t xml:space="preserve">Таблица 2. </w:t>
      </w:r>
      <w:r w:rsidR="00D2684E">
        <w:rPr>
          <w:rFonts w:eastAsia="SimSun"/>
          <w:b/>
          <w:bCs/>
          <w:szCs w:val="22"/>
        </w:rPr>
        <w:t>Изменения</w:t>
      </w:r>
      <w:r w:rsidR="008D2983">
        <w:rPr>
          <w:rFonts w:eastAsia="SimSun"/>
          <w:b/>
          <w:bCs/>
          <w:szCs w:val="22"/>
        </w:rPr>
        <w:t xml:space="preserve"> на терапията</w:t>
      </w:r>
      <w:r>
        <w:rPr>
          <w:rFonts w:eastAsia="SimSun"/>
          <w:b/>
          <w:bCs/>
          <w:szCs w:val="22"/>
        </w:rPr>
        <w:t xml:space="preserve"> с IMJUDO в комбинация с </w:t>
      </w:r>
      <w:proofErr w:type="spellStart"/>
      <w:r>
        <w:rPr>
          <w:rFonts w:eastAsia="SimSun"/>
          <w:b/>
          <w:bCs/>
          <w:szCs w:val="22"/>
        </w:rPr>
        <w:t>дурвалумаб</w:t>
      </w:r>
      <w:proofErr w:type="spellEnd"/>
    </w:p>
    <w:tbl>
      <w:tblPr>
        <w:tblW w:w="4934" w:type="pct"/>
        <w:tblInd w:w="113" w:type="dxa"/>
        <w:tblLayout w:type="fixed"/>
        <w:tblLook w:val="0000" w:firstRow="0" w:lastRow="0" w:firstColumn="0" w:lastColumn="0" w:noHBand="0" w:noVBand="0"/>
      </w:tblPr>
      <w:tblGrid>
        <w:gridCol w:w="2936"/>
        <w:gridCol w:w="2892"/>
        <w:gridCol w:w="3114"/>
        <w:gridCol w:w="12"/>
      </w:tblGrid>
      <w:tr w:rsidR="00C9354B" w14:paraId="79A85861" w14:textId="77777777" w:rsidTr="00874387">
        <w:trPr>
          <w:trHeight w:val="864"/>
          <w:tblHeader/>
        </w:trPr>
        <w:tc>
          <w:tcPr>
            <w:tcW w:w="2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97794" w14:textId="77777777" w:rsidR="00C9354B" w:rsidRDefault="00C9354B">
            <w:pPr>
              <w:widowControl w:val="0"/>
              <w:spacing w:line="240" w:lineRule="auto"/>
              <w:ind w:left="14" w:right="14" w:firstLine="76"/>
              <w:jc w:val="center"/>
            </w:pPr>
            <w:r>
              <w:rPr>
                <w:rFonts w:eastAsia="Calibri"/>
                <w:b/>
                <w:bCs/>
              </w:rPr>
              <w:t>Нежелани реакции</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D5F60" w14:textId="77777777" w:rsidR="00C9354B" w:rsidRDefault="00C9354B">
            <w:pPr>
              <w:widowControl w:val="0"/>
              <w:spacing w:line="240" w:lineRule="auto"/>
              <w:ind w:left="14" w:right="14" w:firstLine="76"/>
              <w:jc w:val="center"/>
            </w:pPr>
            <w:proofErr w:type="spellStart"/>
            <w:r>
              <w:rPr>
                <w:b/>
                <w:bCs/>
              </w:rPr>
              <w:t>Тежест</w:t>
            </w:r>
            <w:r>
              <w:rPr>
                <w:bCs/>
                <w:vertAlign w:val="superscript"/>
              </w:rPr>
              <w:t>a</w:t>
            </w:r>
            <w:proofErr w:type="spellEnd"/>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40D466" w14:textId="77777777" w:rsidR="00C9354B" w:rsidRDefault="00C9354B">
            <w:pPr>
              <w:widowControl w:val="0"/>
              <w:spacing w:line="240" w:lineRule="auto"/>
              <w:ind w:left="14" w:right="14"/>
              <w:jc w:val="center"/>
            </w:pPr>
            <w:r>
              <w:rPr>
                <w:b/>
                <w:bCs/>
              </w:rPr>
              <w:t>Изменение на лечението</w:t>
            </w:r>
          </w:p>
        </w:tc>
      </w:tr>
      <w:tr w:rsidR="00C9354B" w14:paraId="58D58EEF" w14:textId="77777777" w:rsidTr="00874387">
        <w:trPr>
          <w:trHeight w:val="972"/>
        </w:trPr>
        <w:tc>
          <w:tcPr>
            <w:tcW w:w="2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536A23" w14:textId="77777777" w:rsidR="00C9354B" w:rsidRDefault="00C9354B">
            <w:pPr>
              <w:widowControl w:val="0"/>
              <w:spacing w:line="240" w:lineRule="auto"/>
              <w:ind w:left="14" w:right="14"/>
            </w:pPr>
            <w:proofErr w:type="spellStart"/>
            <w:r>
              <w:rPr>
                <w:rFonts w:eastAsia="Calibri"/>
              </w:rPr>
              <w:t>Имуносвързан</w:t>
            </w:r>
            <w:proofErr w:type="spellEnd"/>
            <w:r>
              <w:rPr>
                <w:rFonts w:eastAsia="Calibri"/>
              </w:rPr>
              <w:t xml:space="preserve"> </w:t>
            </w:r>
            <w:proofErr w:type="spellStart"/>
            <w:r>
              <w:rPr>
                <w:rFonts w:eastAsia="Calibri"/>
              </w:rPr>
              <w:t>пневмонит</w:t>
            </w:r>
            <w:proofErr w:type="spellEnd"/>
            <w:r>
              <w:rPr>
                <w:rFonts w:eastAsia="Calibri"/>
              </w:rPr>
              <w:t>/</w:t>
            </w:r>
            <w:proofErr w:type="spellStart"/>
            <w:r>
              <w:rPr>
                <w:rFonts w:eastAsia="Calibri"/>
              </w:rPr>
              <w:t>интерстициална</w:t>
            </w:r>
            <w:proofErr w:type="spellEnd"/>
            <w:r>
              <w:rPr>
                <w:rFonts w:eastAsia="Calibri"/>
              </w:rPr>
              <w:t xml:space="preserve"> белодробна болест</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BA5F1" w14:textId="77777777" w:rsidR="00C9354B" w:rsidRDefault="00C9354B">
            <w:pPr>
              <w:widowControl w:val="0"/>
              <w:spacing w:line="240" w:lineRule="auto"/>
              <w:ind w:left="14" w:right="14" w:firstLine="76"/>
              <w:jc w:val="center"/>
            </w:pPr>
            <w:r>
              <w:t>Степен 2</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B9F79A" w14:textId="248DDD54" w:rsidR="00C9354B" w:rsidRDefault="00C9354B">
            <w:pPr>
              <w:widowControl w:val="0"/>
              <w:spacing w:line="240" w:lineRule="auto"/>
              <w:ind w:right="14"/>
              <w:jc w:val="center"/>
            </w:pPr>
            <w:r>
              <w:rPr>
                <w:lang w:val="en-US"/>
              </w:rPr>
              <w:t>O</w:t>
            </w:r>
            <w:proofErr w:type="spellStart"/>
            <w:r>
              <w:t>тлагане</w:t>
            </w:r>
            <w:proofErr w:type="spellEnd"/>
            <w:r>
              <w:t xml:space="preserve"> на </w:t>
            </w:r>
            <w:r w:rsidRPr="00636787">
              <w:t xml:space="preserve">прилагането на </w:t>
            </w:r>
            <w:proofErr w:type="spellStart"/>
            <w:r>
              <w:t>дозата</w:t>
            </w:r>
            <w:r>
              <w:rPr>
                <w:vertAlign w:val="superscript"/>
              </w:rPr>
              <w:t>б</w:t>
            </w:r>
            <w:proofErr w:type="spellEnd"/>
          </w:p>
        </w:tc>
      </w:tr>
      <w:tr w:rsidR="00C9354B" w14:paraId="3A1AA855" w14:textId="77777777" w:rsidTr="00874387">
        <w:trPr>
          <w:trHeight w:val="828"/>
        </w:trPr>
        <w:tc>
          <w:tcPr>
            <w:tcW w:w="2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D95280" w14:textId="77777777" w:rsidR="00C9354B" w:rsidRDefault="00C9354B">
            <w:pPr>
              <w:widowControl w:val="0"/>
              <w:snapToGrid w:val="0"/>
              <w:spacing w:line="240" w:lineRule="auto"/>
              <w:rPr>
                <w:rFonts w:eastAsia="Calibri"/>
                <w:szCs w:val="22"/>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EB81E" w14:textId="77777777" w:rsidR="00C9354B" w:rsidRDefault="00C9354B">
            <w:pPr>
              <w:widowControl w:val="0"/>
              <w:spacing w:line="240" w:lineRule="auto"/>
              <w:ind w:left="14" w:right="14" w:firstLine="76"/>
              <w:jc w:val="center"/>
            </w:pPr>
            <w:r>
              <w:t>Степен 3 или 4</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2A128A" w14:textId="29E12AEB" w:rsidR="00C9354B" w:rsidRDefault="00C9354B">
            <w:pPr>
              <w:widowControl w:val="0"/>
              <w:spacing w:line="240" w:lineRule="auto"/>
              <w:ind w:left="14" w:right="14"/>
              <w:jc w:val="center"/>
            </w:pPr>
            <w:r>
              <w:rPr>
                <w:rFonts w:eastAsia="PMingLiU"/>
              </w:rPr>
              <w:t xml:space="preserve">Трайно </w:t>
            </w:r>
            <w:r>
              <w:t>преустановяване</w:t>
            </w:r>
          </w:p>
        </w:tc>
      </w:tr>
      <w:tr w:rsidR="00C9354B" w14:paraId="6443480C" w14:textId="77777777" w:rsidTr="00874387">
        <w:trPr>
          <w:trHeight w:val="924"/>
        </w:trPr>
        <w:tc>
          <w:tcPr>
            <w:tcW w:w="2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B89594" w14:textId="77777777" w:rsidR="00C9354B" w:rsidRDefault="00C9354B">
            <w:pPr>
              <w:widowControl w:val="0"/>
              <w:spacing w:line="240" w:lineRule="auto"/>
              <w:ind w:right="14"/>
            </w:pPr>
            <w:proofErr w:type="spellStart"/>
            <w:r>
              <w:t>Имуносвързан</w:t>
            </w:r>
            <w:proofErr w:type="spellEnd"/>
            <w:r>
              <w:t xml:space="preserve"> хепатит</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F1A4B" w14:textId="77777777" w:rsidR="00C9354B" w:rsidRDefault="00C9354B">
            <w:pPr>
              <w:widowControl w:val="0"/>
              <w:spacing w:line="240" w:lineRule="auto"/>
              <w:ind w:left="14" w:right="14"/>
              <w:jc w:val="center"/>
            </w:pPr>
            <w:r>
              <w:t>ALT или AST &gt;</w:t>
            </w:r>
            <w:bookmarkStart w:id="6" w:name="_Hlk107299683"/>
            <w:r>
              <w:rPr>
                <w:szCs w:val="22"/>
              </w:rPr>
              <w:t> </w:t>
            </w:r>
            <w:bookmarkEnd w:id="6"/>
            <w:r>
              <w:t>3 </w:t>
            </w:r>
            <w:r>
              <w:noBreakHyphen/>
              <w:t> ≤</w:t>
            </w:r>
            <w:r>
              <w:rPr>
                <w:szCs w:val="22"/>
              </w:rPr>
              <w:t> </w:t>
            </w:r>
            <w:r>
              <w:t>5</w:t>
            </w:r>
            <w:r>
              <w:rPr>
                <w:szCs w:val="22"/>
              </w:rPr>
              <w:t> </w:t>
            </w:r>
            <w:r>
              <w:t>x</w:t>
            </w:r>
            <w:r>
              <w:rPr>
                <w:szCs w:val="22"/>
              </w:rPr>
              <w:t> </w:t>
            </w:r>
            <w:r>
              <w:t xml:space="preserve">ГГН или общ </w:t>
            </w:r>
            <w:proofErr w:type="spellStart"/>
            <w:r>
              <w:t>билирубин</w:t>
            </w:r>
            <w:proofErr w:type="spellEnd"/>
            <w:r>
              <w:t xml:space="preserve"> &gt;</w:t>
            </w:r>
            <w:r>
              <w:rPr>
                <w:szCs w:val="22"/>
              </w:rPr>
              <w:t> </w:t>
            </w:r>
            <w:r>
              <w:t>1,5 </w:t>
            </w:r>
            <w:r>
              <w:noBreakHyphen/>
              <w:t> ≤</w:t>
            </w:r>
            <w:r>
              <w:rPr>
                <w:szCs w:val="22"/>
              </w:rPr>
              <w:t> </w:t>
            </w:r>
            <w:r>
              <w:t>3</w:t>
            </w:r>
            <w:r>
              <w:rPr>
                <w:szCs w:val="22"/>
              </w:rPr>
              <w:t> </w:t>
            </w:r>
            <w:r>
              <w:t>x</w:t>
            </w:r>
            <w:r>
              <w:rPr>
                <w:szCs w:val="22"/>
              </w:rPr>
              <w:t> </w:t>
            </w:r>
            <w:r>
              <w:t>ГГН</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B08CAE" w14:textId="7170934A" w:rsidR="00C9354B" w:rsidRDefault="00C9354B">
            <w:pPr>
              <w:widowControl w:val="0"/>
              <w:spacing w:line="240" w:lineRule="auto"/>
              <w:ind w:left="14" w:right="14" w:firstLine="76"/>
              <w:jc w:val="center"/>
            </w:pPr>
            <w:r>
              <w:rPr>
                <w:lang w:val="en-US"/>
              </w:rPr>
              <w:t>O</w:t>
            </w:r>
            <w:proofErr w:type="spellStart"/>
            <w:r>
              <w:t>тлагане</w:t>
            </w:r>
            <w:proofErr w:type="spellEnd"/>
            <w:r>
              <w:t xml:space="preserve"> на </w:t>
            </w:r>
            <w:r w:rsidRPr="008B047F">
              <w:t xml:space="preserve">прилагането на </w:t>
            </w:r>
            <w:proofErr w:type="spellStart"/>
            <w:r>
              <w:t>дозата</w:t>
            </w:r>
            <w:r>
              <w:rPr>
                <w:vertAlign w:val="superscript"/>
              </w:rPr>
              <w:t>б</w:t>
            </w:r>
            <w:proofErr w:type="spellEnd"/>
            <w:r>
              <w:t xml:space="preserve"> </w:t>
            </w:r>
          </w:p>
        </w:tc>
      </w:tr>
      <w:tr w:rsidR="00C9354B" w14:paraId="73762868" w14:textId="77777777" w:rsidTr="00874387">
        <w:trPr>
          <w:trHeight w:val="1007"/>
        </w:trPr>
        <w:tc>
          <w:tcPr>
            <w:tcW w:w="2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2FE282" w14:textId="77777777" w:rsidR="00C9354B" w:rsidRDefault="00C9354B">
            <w:pPr>
              <w:widowControl w:val="0"/>
              <w:snapToGrid w:val="0"/>
              <w:spacing w:line="240" w:lineRule="auto"/>
              <w:rPr>
                <w:szCs w:val="22"/>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14927" w14:textId="77777777" w:rsidR="00C9354B" w:rsidRDefault="00C9354B">
            <w:pPr>
              <w:widowControl w:val="0"/>
              <w:spacing w:line="240" w:lineRule="auto"/>
              <w:ind w:left="14" w:right="14"/>
              <w:jc w:val="center"/>
            </w:pPr>
            <w:r>
              <w:t>ALT или AST &gt;</w:t>
            </w:r>
            <w:r>
              <w:rPr>
                <w:szCs w:val="22"/>
              </w:rPr>
              <w:t> </w:t>
            </w:r>
            <w:r>
              <w:t>5 - ≤</w:t>
            </w:r>
            <w:r>
              <w:rPr>
                <w:szCs w:val="22"/>
              </w:rPr>
              <w:t> </w:t>
            </w:r>
            <w:r>
              <w:t>10</w:t>
            </w:r>
            <w:r>
              <w:rPr>
                <w:szCs w:val="22"/>
              </w:rPr>
              <w:t> </w:t>
            </w:r>
            <w:r>
              <w:t>x</w:t>
            </w:r>
            <w:r>
              <w:rPr>
                <w:szCs w:val="22"/>
              </w:rPr>
              <w:t> </w:t>
            </w:r>
            <w:r>
              <w:t>ГГН</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7E303248" w14:textId="34C4A799" w:rsidR="00C9354B" w:rsidRDefault="00C9354B">
            <w:pPr>
              <w:widowControl w:val="0"/>
              <w:spacing w:line="240" w:lineRule="auto"/>
              <w:jc w:val="center"/>
            </w:pPr>
            <w:r>
              <w:t xml:space="preserve">Отлагане на </w:t>
            </w:r>
            <w:r w:rsidRPr="008B047F">
              <w:t>прилагането на</w:t>
            </w:r>
            <w:r>
              <w:t xml:space="preserve"> </w:t>
            </w:r>
            <w:proofErr w:type="spellStart"/>
            <w:r>
              <w:t>дурвалумаб</w:t>
            </w:r>
            <w:proofErr w:type="spellEnd"/>
            <w:r>
              <w:t xml:space="preserve"> и трайно преустановяване на IMJUDO (когато е подходящо)</w:t>
            </w:r>
          </w:p>
        </w:tc>
      </w:tr>
      <w:tr w:rsidR="00C9354B" w14:paraId="37F02FF9" w14:textId="77777777" w:rsidTr="00874387">
        <w:trPr>
          <w:trHeight w:val="1274"/>
        </w:trPr>
        <w:tc>
          <w:tcPr>
            <w:tcW w:w="2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F901BD" w14:textId="77777777" w:rsidR="00C9354B" w:rsidRDefault="00C9354B">
            <w:pPr>
              <w:widowControl w:val="0"/>
              <w:snapToGrid w:val="0"/>
              <w:rPr>
                <w:szCs w:val="22"/>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46F1F" w14:textId="06CF6B6F" w:rsidR="00C9354B" w:rsidRDefault="00C9354B">
            <w:pPr>
              <w:widowControl w:val="0"/>
              <w:spacing w:line="240" w:lineRule="auto"/>
              <w:ind w:left="14" w:right="14"/>
              <w:jc w:val="center"/>
            </w:pPr>
            <w:r>
              <w:t>Едновременно ALT или AST &gt;</w:t>
            </w:r>
            <w:r>
              <w:rPr>
                <w:szCs w:val="22"/>
              </w:rPr>
              <w:t> </w:t>
            </w:r>
            <w:r>
              <w:t>3</w:t>
            </w:r>
            <w:r>
              <w:rPr>
                <w:szCs w:val="22"/>
              </w:rPr>
              <w:t> </w:t>
            </w:r>
            <w:r>
              <w:t>x</w:t>
            </w:r>
            <w:r>
              <w:rPr>
                <w:szCs w:val="22"/>
              </w:rPr>
              <w:t> </w:t>
            </w:r>
            <w:r>
              <w:t xml:space="preserve">ГГН и общ </w:t>
            </w:r>
            <w:proofErr w:type="spellStart"/>
            <w:r>
              <w:t>билирубин</w:t>
            </w:r>
            <w:proofErr w:type="spellEnd"/>
            <w:r>
              <w:t xml:space="preserve"> &gt;</w:t>
            </w:r>
            <w:r>
              <w:rPr>
                <w:szCs w:val="22"/>
              </w:rPr>
              <w:t> </w:t>
            </w:r>
            <w:r>
              <w:t>2</w:t>
            </w:r>
            <w:r>
              <w:rPr>
                <w:szCs w:val="22"/>
              </w:rPr>
              <w:t> </w:t>
            </w:r>
            <w:r>
              <w:t>x</w:t>
            </w:r>
            <w:r>
              <w:rPr>
                <w:szCs w:val="22"/>
              </w:rPr>
              <w:t> </w:t>
            </w:r>
            <w:proofErr w:type="spellStart"/>
            <w:r>
              <w:rPr>
                <w:szCs w:val="22"/>
              </w:rPr>
              <w:t>ГГН</w:t>
            </w:r>
            <w:r>
              <w:rPr>
                <w:szCs w:val="22"/>
                <w:vertAlign w:val="superscript"/>
              </w:rPr>
              <w:t>в</w:t>
            </w:r>
            <w:proofErr w:type="spellEnd"/>
            <w:r>
              <w:t xml:space="preserve"> </w:t>
            </w:r>
          </w:p>
        </w:tc>
        <w:tc>
          <w:tcPr>
            <w:tcW w:w="3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E7F2B2" w14:textId="77777777" w:rsidR="00C9354B" w:rsidRDefault="00C9354B">
            <w:pPr>
              <w:widowControl w:val="0"/>
              <w:spacing w:line="240" w:lineRule="auto"/>
              <w:ind w:right="14"/>
              <w:jc w:val="center"/>
            </w:pPr>
          </w:p>
          <w:p w14:paraId="705668DC" w14:textId="77777777" w:rsidR="00C9354B" w:rsidRDefault="00C9354B">
            <w:pPr>
              <w:widowControl w:val="0"/>
              <w:spacing w:line="240" w:lineRule="auto"/>
              <w:ind w:right="14"/>
              <w:jc w:val="center"/>
            </w:pPr>
          </w:p>
          <w:p w14:paraId="3E01A3BA" w14:textId="77777777" w:rsidR="00C9354B" w:rsidRDefault="00C9354B">
            <w:pPr>
              <w:widowControl w:val="0"/>
              <w:spacing w:line="240" w:lineRule="auto"/>
              <w:ind w:right="14"/>
              <w:jc w:val="center"/>
            </w:pPr>
          </w:p>
          <w:p w14:paraId="5FF2EE4F" w14:textId="77777777" w:rsidR="00C9354B" w:rsidRDefault="00C9354B">
            <w:pPr>
              <w:widowControl w:val="0"/>
              <w:spacing w:line="240" w:lineRule="auto"/>
              <w:ind w:right="14"/>
              <w:jc w:val="center"/>
            </w:pPr>
          </w:p>
          <w:p w14:paraId="05AD4171" w14:textId="3E38511D" w:rsidR="00C9354B" w:rsidRDefault="00C9354B">
            <w:pPr>
              <w:widowControl w:val="0"/>
              <w:spacing w:line="240" w:lineRule="auto"/>
              <w:ind w:right="14"/>
              <w:jc w:val="center"/>
            </w:pPr>
            <w:r>
              <w:t>Трайно преустановяване</w:t>
            </w:r>
          </w:p>
        </w:tc>
      </w:tr>
      <w:tr w:rsidR="00C9354B" w14:paraId="5EB4B2A2" w14:textId="77777777" w:rsidTr="00874387">
        <w:trPr>
          <w:trHeight w:val="1273"/>
        </w:trPr>
        <w:tc>
          <w:tcPr>
            <w:tcW w:w="2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6D4517" w14:textId="77777777" w:rsidR="00C9354B" w:rsidRDefault="00C9354B">
            <w:pPr>
              <w:widowControl w:val="0"/>
              <w:snapToGrid w:val="0"/>
            </w:pP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050D5" w14:textId="77777777" w:rsidR="00C9354B" w:rsidRDefault="00C9354B">
            <w:pPr>
              <w:widowControl w:val="0"/>
              <w:spacing w:line="240" w:lineRule="auto"/>
              <w:ind w:left="14" w:right="14"/>
              <w:jc w:val="center"/>
            </w:pPr>
            <w:r>
              <w:t>ALT или AST &gt;</w:t>
            </w:r>
            <w:r>
              <w:rPr>
                <w:szCs w:val="22"/>
              </w:rPr>
              <w:t> </w:t>
            </w:r>
            <w:r>
              <w:t>10</w:t>
            </w:r>
            <w:r>
              <w:rPr>
                <w:szCs w:val="22"/>
              </w:rPr>
              <w:t> </w:t>
            </w:r>
            <w:r>
              <w:t>x</w:t>
            </w:r>
            <w:r>
              <w:rPr>
                <w:szCs w:val="22"/>
              </w:rPr>
              <w:t> </w:t>
            </w:r>
            <w:r>
              <w:t>ГГН или</w:t>
            </w:r>
          </w:p>
          <w:p w14:paraId="0A29CE2E" w14:textId="77777777" w:rsidR="00C9354B" w:rsidRDefault="00C9354B">
            <w:pPr>
              <w:widowControl w:val="0"/>
              <w:spacing w:line="240" w:lineRule="auto"/>
              <w:ind w:left="14" w:right="14"/>
              <w:jc w:val="center"/>
            </w:pPr>
            <w:r>
              <w:t xml:space="preserve">общ </w:t>
            </w:r>
            <w:proofErr w:type="spellStart"/>
            <w:r>
              <w:t>билирубин</w:t>
            </w:r>
            <w:proofErr w:type="spellEnd"/>
            <w:r>
              <w:t xml:space="preserve"> &gt;</w:t>
            </w:r>
            <w:r>
              <w:rPr>
                <w:szCs w:val="22"/>
              </w:rPr>
              <w:t> </w:t>
            </w:r>
            <w:r>
              <w:t>3</w:t>
            </w:r>
            <w:r>
              <w:rPr>
                <w:szCs w:val="22"/>
              </w:rPr>
              <w:t> </w:t>
            </w:r>
            <w:r>
              <w:t>x</w:t>
            </w:r>
            <w:r>
              <w:rPr>
                <w:szCs w:val="22"/>
              </w:rPr>
              <w:t> </w:t>
            </w:r>
            <w:r>
              <w:t>ГГН</w:t>
            </w:r>
          </w:p>
        </w:tc>
        <w:tc>
          <w:tcPr>
            <w:tcW w:w="31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D7632D" w14:textId="77777777" w:rsidR="00C9354B" w:rsidRDefault="00C9354B">
            <w:pPr>
              <w:widowControl w:val="0"/>
              <w:snapToGrid w:val="0"/>
              <w:spacing w:line="240" w:lineRule="auto"/>
              <w:ind w:right="14"/>
              <w:jc w:val="center"/>
            </w:pPr>
          </w:p>
        </w:tc>
      </w:tr>
      <w:tr w:rsidR="00C9354B" w14:paraId="48F949DB" w14:textId="77777777" w:rsidTr="00874387">
        <w:trPr>
          <w:trHeight w:val="924"/>
        </w:trPr>
        <w:tc>
          <w:tcPr>
            <w:tcW w:w="2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35E032" w14:textId="77777777" w:rsidR="00C9354B" w:rsidRDefault="00C9354B">
            <w:pPr>
              <w:widowControl w:val="0"/>
              <w:snapToGrid w:val="0"/>
              <w:spacing w:line="240" w:lineRule="auto"/>
              <w:ind w:right="14"/>
            </w:pPr>
          </w:p>
          <w:p w14:paraId="0EE6B4DC" w14:textId="77777777" w:rsidR="00C9354B" w:rsidRDefault="00C9354B">
            <w:pPr>
              <w:widowControl w:val="0"/>
              <w:spacing w:line="240" w:lineRule="auto"/>
              <w:ind w:right="14"/>
            </w:pPr>
          </w:p>
          <w:p w14:paraId="43B51578" w14:textId="77777777" w:rsidR="00C9354B" w:rsidRDefault="00C9354B">
            <w:pPr>
              <w:widowControl w:val="0"/>
              <w:spacing w:line="240" w:lineRule="auto"/>
              <w:ind w:right="14"/>
            </w:pPr>
          </w:p>
          <w:p w14:paraId="15056341" w14:textId="5E592404" w:rsidR="00C9354B" w:rsidRDefault="00C9354B">
            <w:pPr>
              <w:widowControl w:val="0"/>
              <w:spacing w:line="240" w:lineRule="auto"/>
              <w:ind w:right="14"/>
            </w:pPr>
            <w:proofErr w:type="spellStart"/>
            <w:r>
              <w:t>Имуносвързан</w:t>
            </w:r>
            <w:proofErr w:type="spellEnd"/>
            <w:r>
              <w:t xml:space="preserve"> хепатит при ХЦК (или вторично туморно засягане на черния дроб с отклонения на изходните стойности)</w:t>
            </w:r>
            <w:r>
              <w:rPr>
                <w:vertAlign w:val="superscript"/>
              </w:rPr>
              <w:t>г</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D731B" w14:textId="77777777" w:rsidR="00C9354B" w:rsidRDefault="00C9354B">
            <w:pPr>
              <w:keepNext/>
              <w:widowControl w:val="0"/>
              <w:spacing w:line="240" w:lineRule="auto"/>
              <w:ind w:right="14"/>
              <w:jc w:val="center"/>
            </w:pPr>
            <w:r>
              <w:t>ALT или AST &gt; 2,5</w:t>
            </w:r>
            <w:r>
              <w:rPr>
                <w:szCs w:val="22"/>
              </w:rPr>
              <w:t> - </w:t>
            </w:r>
            <w:r>
              <w:rPr>
                <w:rFonts w:cs="Arial"/>
              </w:rPr>
              <w:t>≤ </w:t>
            </w:r>
            <w:r>
              <w:t>5</w:t>
            </w:r>
            <w:r>
              <w:rPr>
                <w:szCs w:val="22"/>
              </w:rPr>
              <w:t> </w:t>
            </w:r>
            <w:r>
              <w:t>x</w:t>
            </w:r>
            <w:r>
              <w:rPr>
                <w:szCs w:val="22"/>
              </w:rPr>
              <w:t> </w:t>
            </w:r>
            <w:r>
              <w:t xml:space="preserve">BLV и </w:t>
            </w:r>
            <w:r>
              <w:rPr>
                <w:rFonts w:cs="Arial"/>
              </w:rPr>
              <w:t>≤ </w:t>
            </w:r>
            <w:r>
              <w:t>20</w:t>
            </w:r>
            <w:r>
              <w:rPr>
                <w:szCs w:val="22"/>
              </w:rPr>
              <w:t> </w:t>
            </w:r>
            <w:r>
              <w:t>x</w:t>
            </w:r>
            <w:r>
              <w:rPr>
                <w:szCs w:val="22"/>
              </w:rPr>
              <w:t> ГГН</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F59905" w14:textId="1CC78B1E" w:rsidR="00C9354B" w:rsidRDefault="00C9354B">
            <w:pPr>
              <w:widowControl w:val="0"/>
              <w:spacing w:line="240" w:lineRule="auto"/>
              <w:ind w:left="14" w:right="14" w:firstLine="76"/>
              <w:jc w:val="center"/>
            </w:pPr>
            <w:r>
              <w:rPr>
                <w:lang w:val="en-US"/>
              </w:rPr>
              <w:t>O</w:t>
            </w:r>
            <w:proofErr w:type="spellStart"/>
            <w:r>
              <w:t>тлагане</w:t>
            </w:r>
            <w:proofErr w:type="spellEnd"/>
            <w:r>
              <w:t xml:space="preserve"> на </w:t>
            </w:r>
            <w:r w:rsidRPr="008B047F">
              <w:t xml:space="preserve">прилагането на </w:t>
            </w:r>
            <w:proofErr w:type="spellStart"/>
            <w:r>
              <w:t>дозата</w:t>
            </w:r>
            <w:r>
              <w:rPr>
                <w:vertAlign w:val="superscript"/>
              </w:rPr>
              <w:t>б</w:t>
            </w:r>
            <w:proofErr w:type="spellEnd"/>
            <w:r>
              <w:t xml:space="preserve"> </w:t>
            </w:r>
          </w:p>
        </w:tc>
      </w:tr>
      <w:tr w:rsidR="00C9354B" w14:paraId="4F45042D" w14:textId="77777777" w:rsidTr="00874387">
        <w:trPr>
          <w:trHeight w:val="924"/>
        </w:trPr>
        <w:tc>
          <w:tcPr>
            <w:tcW w:w="2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9335B8" w14:textId="77777777" w:rsidR="00C9354B" w:rsidRDefault="00C9354B">
            <w:pPr>
              <w:widowControl w:val="0"/>
              <w:snapToGrid w:val="0"/>
              <w:spacing w:line="240" w:lineRule="auto"/>
              <w:ind w:left="14" w:right="14"/>
              <w:rPr>
                <w:rFonts w:eastAsia="Calibri"/>
              </w:rPr>
            </w:pPr>
          </w:p>
        </w:tc>
        <w:tc>
          <w:tcPr>
            <w:tcW w:w="2892" w:type="dxa"/>
            <w:tcBorders>
              <w:left w:val="single" w:sz="4" w:space="0" w:color="000000"/>
              <w:bottom w:val="single" w:sz="4" w:space="0" w:color="000000"/>
              <w:right w:val="single" w:sz="4" w:space="0" w:color="000000"/>
            </w:tcBorders>
            <w:shd w:val="clear" w:color="auto" w:fill="auto"/>
            <w:vAlign w:val="center"/>
          </w:tcPr>
          <w:p w14:paraId="1080A18C" w14:textId="77777777" w:rsidR="00C9354B" w:rsidRDefault="00C9354B">
            <w:pPr>
              <w:keepNext/>
              <w:widowControl w:val="0"/>
              <w:spacing w:line="240" w:lineRule="auto"/>
              <w:ind w:right="14"/>
              <w:jc w:val="center"/>
            </w:pPr>
            <w:r>
              <w:t xml:space="preserve">ALT или AST &gt; 5 - 7 x BLV и </w:t>
            </w:r>
            <w:r>
              <w:rPr>
                <w:rFonts w:cs="Arial"/>
              </w:rPr>
              <w:t>≤ </w:t>
            </w:r>
            <w:r>
              <w:t>20</w:t>
            </w:r>
            <w:r>
              <w:rPr>
                <w:szCs w:val="22"/>
              </w:rPr>
              <w:t> </w:t>
            </w:r>
            <w:r>
              <w:t>x</w:t>
            </w:r>
            <w:r>
              <w:rPr>
                <w:szCs w:val="22"/>
              </w:rPr>
              <w:t> ГГН</w:t>
            </w:r>
          </w:p>
          <w:p w14:paraId="31C23933" w14:textId="77777777" w:rsidR="00C9354B" w:rsidRDefault="00C9354B">
            <w:pPr>
              <w:keepNext/>
              <w:widowControl w:val="0"/>
              <w:spacing w:line="240" w:lineRule="auto"/>
              <w:ind w:right="14"/>
              <w:jc w:val="center"/>
            </w:pPr>
            <w:r>
              <w:t>или</w:t>
            </w:r>
          </w:p>
          <w:p w14:paraId="03191BFE" w14:textId="2E30B353" w:rsidR="00C9354B" w:rsidRDefault="00C9354B">
            <w:pPr>
              <w:widowControl w:val="0"/>
              <w:spacing w:line="240" w:lineRule="auto"/>
              <w:ind w:left="14" w:right="14"/>
              <w:jc w:val="center"/>
            </w:pPr>
            <w:r>
              <w:t>едновременно ALT или AST 2,5</w:t>
            </w:r>
            <w:r>
              <w:rPr>
                <w:szCs w:val="22"/>
              </w:rPr>
              <w:t> </w:t>
            </w:r>
            <w:r>
              <w:t>-</w:t>
            </w:r>
            <w:r>
              <w:rPr>
                <w:szCs w:val="22"/>
              </w:rPr>
              <w:t> </w:t>
            </w:r>
            <w:r>
              <w:t>5</w:t>
            </w:r>
            <w:r>
              <w:rPr>
                <w:szCs w:val="22"/>
              </w:rPr>
              <w:t> </w:t>
            </w:r>
            <w:r>
              <w:t>x</w:t>
            </w:r>
            <w:r>
              <w:rPr>
                <w:szCs w:val="22"/>
              </w:rPr>
              <w:t> </w:t>
            </w:r>
            <w:r>
              <w:t xml:space="preserve">BLV </w:t>
            </w:r>
            <w:r>
              <w:rPr>
                <w:color w:val="000000"/>
                <w:szCs w:val="24"/>
              </w:rPr>
              <w:t>и</w:t>
            </w:r>
            <w:r w:rsidRPr="00C275D0">
              <w:rPr>
                <w:color w:val="000000"/>
                <w:szCs w:val="24"/>
              </w:rPr>
              <w:t xml:space="preserve"> </w:t>
            </w:r>
            <w:r>
              <w:rPr>
                <w:rFonts w:eastAsia="SimSun" w:cs="Arial"/>
                <w:color w:val="000000"/>
                <w:kern w:val="2"/>
                <w:szCs w:val="24"/>
              </w:rPr>
              <w:t>≤ </w:t>
            </w:r>
            <w:r w:rsidRPr="00C275D0">
              <w:rPr>
                <w:color w:val="000000"/>
                <w:szCs w:val="24"/>
              </w:rPr>
              <w:t>20</w:t>
            </w:r>
            <w:r>
              <w:rPr>
                <w:szCs w:val="22"/>
              </w:rPr>
              <w:t> </w:t>
            </w:r>
            <w:r>
              <w:rPr>
                <w:color w:val="000000"/>
                <w:szCs w:val="24"/>
                <w:lang w:val="en-US"/>
              </w:rPr>
              <w:t>x</w:t>
            </w:r>
            <w:r>
              <w:rPr>
                <w:szCs w:val="22"/>
              </w:rPr>
              <w:t> </w:t>
            </w:r>
            <w:r>
              <w:rPr>
                <w:color w:val="000000"/>
                <w:szCs w:val="24"/>
              </w:rPr>
              <w:t>ГГН</w:t>
            </w:r>
            <w:r w:rsidRPr="00C275D0">
              <w:rPr>
                <w:color w:val="000000"/>
                <w:szCs w:val="24"/>
              </w:rPr>
              <w:t xml:space="preserve"> </w:t>
            </w:r>
            <w:r>
              <w:rPr>
                <w:color w:val="000000"/>
                <w:szCs w:val="24"/>
              </w:rPr>
              <w:t xml:space="preserve">и общ </w:t>
            </w:r>
            <w:proofErr w:type="spellStart"/>
            <w:r>
              <w:rPr>
                <w:color w:val="000000"/>
                <w:szCs w:val="24"/>
              </w:rPr>
              <w:t>билирубин</w:t>
            </w:r>
            <w:proofErr w:type="spellEnd"/>
            <w:r w:rsidRPr="00C275D0">
              <w:rPr>
                <w:color w:val="000000"/>
                <w:szCs w:val="24"/>
              </w:rPr>
              <w:t xml:space="preserve"> &gt;</w:t>
            </w:r>
            <w:r>
              <w:rPr>
                <w:color w:val="000000"/>
                <w:szCs w:val="24"/>
                <w:lang w:val="en-US"/>
              </w:rPr>
              <w:t> </w:t>
            </w:r>
            <w:r w:rsidRPr="00C275D0">
              <w:rPr>
                <w:color w:val="000000"/>
                <w:szCs w:val="24"/>
              </w:rPr>
              <w:t>1.5</w:t>
            </w:r>
            <w:r>
              <w:rPr>
                <w:szCs w:val="22"/>
              </w:rPr>
              <w:t> </w:t>
            </w:r>
            <w:r w:rsidRPr="00C275D0">
              <w:rPr>
                <w:color w:val="000000"/>
                <w:szCs w:val="24"/>
              </w:rPr>
              <w:t>-</w:t>
            </w:r>
            <w:r>
              <w:rPr>
                <w:szCs w:val="22"/>
              </w:rPr>
              <w:t> </w:t>
            </w:r>
            <w:r w:rsidRPr="00C275D0">
              <w:rPr>
                <w:color w:val="000000"/>
                <w:szCs w:val="24"/>
              </w:rPr>
              <w:t>&lt;</w:t>
            </w:r>
            <w:r>
              <w:rPr>
                <w:color w:val="000000"/>
                <w:szCs w:val="24"/>
                <w:lang w:val="en-US"/>
              </w:rPr>
              <w:t> </w:t>
            </w:r>
            <w:r w:rsidRPr="00C275D0">
              <w:rPr>
                <w:color w:val="000000"/>
                <w:szCs w:val="24"/>
              </w:rPr>
              <w:t>2</w:t>
            </w:r>
            <w:r>
              <w:rPr>
                <w:szCs w:val="22"/>
              </w:rPr>
              <w:t> </w:t>
            </w:r>
            <w:r>
              <w:rPr>
                <w:color w:val="000000"/>
                <w:szCs w:val="24"/>
                <w:lang w:val="en-US"/>
              </w:rPr>
              <w:t>x</w:t>
            </w:r>
            <w:r>
              <w:rPr>
                <w:szCs w:val="22"/>
              </w:rPr>
              <w:t> </w:t>
            </w:r>
            <w:proofErr w:type="spellStart"/>
            <w:r>
              <w:rPr>
                <w:color w:val="000000"/>
                <w:szCs w:val="24"/>
              </w:rPr>
              <w:t>ГГН</w:t>
            </w:r>
            <w:r>
              <w:rPr>
                <w:color w:val="000000"/>
                <w:szCs w:val="24"/>
                <w:vertAlign w:val="superscript"/>
              </w:rPr>
              <w:t>в</w:t>
            </w:r>
            <w:proofErr w:type="spellEnd"/>
          </w:p>
        </w:tc>
        <w:tc>
          <w:tcPr>
            <w:tcW w:w="3126" w:type="dxa"/>
            <w:gridSpan w:val="2"/>
            <w:tcBorders>
              <w:left w:val="single" w:sz="4" w:space="0" w:color="000000"/>
              <w:bottom w:val="single" w:sz="4" w:space="0" w:color="000000"/>
              <w:right w:val="single" w:sz="4" w:space="0" w:color="000000"/>
            </w:tcBorders>
            <w:shd w:val="clear" w:color="auto" w:fill="auto"/>
            <w:vAlign w:val="center"/>
          </w:tcPr>
          <w:p w14:paraId="7553972B" w14:textId="7C38F7D6" w:rsidR="00C9354B" w:rsidRDefault="00C9354B">
            <w:pPr>
              <w:widowControl w:val="0"/>
              <w:spacing w:line="240" w:lineRule="auto"/>
              <w:jc w:val="center"/>
            </w:pPr>
            <w:r>
              <w:t xml:space="preserve">Отлагане на </w:t>
            </w:r>
            <w:r w:rsidRPr="008B047F">
              <w:t>прилагането на</w:t>
            </w:r>
            <w:r>
              <w:t xml:space="preserve"> </w:t>
            </w:r>
            <w:proofErr w:type="spellStart"/>
            <w:r>
              <w:t>дурвалумаб</w:t>
            </w:r>
            <w:proofErr w:type="spellEnd"/>
            <w:r>
              <w:t xml:space="preserve"> и трайно преустановяване на IMJUDO (когато е подходящо)</w:t>
            </w:r>
          </w:p>
        </w:tc>
      </w:tr>
      <w:tr w:rsidR="00C9354B" w14:paraId="6B09E5C2" w14:textId="77777777" w:rsidTr="00874387">
        <w:trPr>
          <w:trHeight w:val="924"/>
        </w:trPr>
        <w:tc>
          <w:tcPr>
            <w:tcW w:w="2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BE0D9D" w14:textId="77777777" w:rsidR="00C9354B" w:rsidRDefault="00C9354B">
            <w:pPr>
              <w:widowControl w:val="0"/>
              <w:snapToGrid w:val="0"/>
              <w:spacing w:line="240" w:lineRule="auto"/>
              <w:ind w:left="14" w:right="14"/>
              <w:rPr>
                <w:rFonts w:eastAsia="Calibri"/>
              </w:rPr>
            </w:pPr>
          </w:p>
        </w:tc>
        <w:tc>
          <w:tcPr>
            <w:tcW w:w="2892" w:type="dxa"/>
            <w:tcBorders>
              <w:left w:val="single" w:sz="4" w:space="0" w:color="000000"/>
              <w:bottom w:val="single" w:sz="4" w:space="0" w:color="000000"/>
              <w:right w:val="single" w:sz="4" w:space="0" w:color="000000"/>
            </w:tcBorders>
            <w:shd w:val="clear" w:color="auto" w:fill="auto"/>
            <w:vAlign w:val="center"/>
          </w:tcPr>
          <w:p w14:paraId="071CFCA8" w14:textId="77777777" w:rsidR="00C9354B" w:rsidRDefault="00C9354B">
            <w:pPr>
              <w:keepNext/>
              <w:widowControl w:val="0"/>
              <w:spacing w:line="240" w:lineRule="auto"/>
              <w:ind w:right="14"/>
              <w:jc w:val="center"/>
            </w:pPr>
            <w:r>
              <w:t>ALT или AST &gt; 7</w:t>
            </w:r>
            <w:r>
              <w:rPr>
                <w:szCs w:val="22"/>
              </w:rPr>
              <w:t> </w:t>
            </w:r>
            <w:r>
              <w:t>x</w:t>
            </w:r>
            <w:r>
              <w:rPr>
                <w:szCs w:val="22"/>
              </w:rPr>
              <w:t> </w:t>
            </w:r>
            <w:r>
              <w:t xml:space="preserve">BLV или </w:t>
            </w:r>
            <w:r w:rsidRPr="00C275D0">
              <w:t>&gt;</w:t>
            </w:r>
            <w:r>
              <w:rPr>
                <w:lang w:val="en-US"/>
              </w:rPr>
              <w:t> </w:t>
            </w:r>
            <w:r w:rsidRPr="00C275D0">
              <w:t>20</w:t>
            </w:r>
            <w:r>
              <w:rPr>
                <w:szCs w:val="22"/>
              </w:rPr>
              <w:t> x ГГН,</w:t>
            </w:r>
          </w:p>
          <w:p w14:paraId="7E156A7B" w14:textId="77777777" w:rsidR="00C9354B" w:rsidRDefault="00C9354B">
            <w:pPr>
              <w:keepNext/>
              <w:widowControl w:val="0"/>
              <w:spacing w:line="240" w:lineRule="auto"/>
              <w:ind w:right="14"/>
              <w:jc w:val="center"/>
            </w:pPr>
            <w:r>
              <w:rPr>
                <w:szCs w:val="24"/>
              </w:rPr>
              <w:t>което настъпи първо,</w:t>
            </w:r>
          </w:p>
          <w:p w14:paraId="16A2EC65" w14:textId="77777777" w:rsidR="00C9354B" w:rsidRDefault="00C9354B">
            <w:pPr>
              <w:keepNext/>
              <w:widowControl w:val="0"/>
              <w:spacing w:line="240" w:lineRule="auto"/>
              <w:ind w:right="14"/>
              <w:jc w:val="center"/>
            </w:pPr>
            <w:r>
              <w:rPr>
                <w:szCs w:val="24"/>
              </w:rPr>
              <w:t xml:space="preserve">или </w:t>
            </w:r>
            <w:proofErr w:type="spellStart"/>
            <w:r>
              <w:rPr>
                <w:szCs w:val="24"/>
              </w:rPr>
              <w:t>билирубин</w:t>
            </w:r>
            <w:proofErr w:type="spellEnd"/>
            <w:r w:rsidRPr="00C275D0">
              <w:rPr>
                <w:szCs w:val="24"/>
              </w:rPr>
              <w:t xml:space="preserve"> &gt;</w:t>
            </w:r>
            <w:r>
              <w:rPr>
                <w:szCs w:val="24"/>
                <w:lang w:val="en-US"/>
              </w:rPr>
              <w:t> </w:t>
            </w:r>
            <w:r w:rsidRPr="00C275D0">
              <w:rPr>
                <w:szCs w:val="24"/>
              </w:rPr>
              <w:t>3</w:t>
            </w:r>
            <w:r>
              <w:rPr>
                <w:szCs w:val="22"/>
              </w:rPr>
              <w:t> x </w:t>
            </w:r>
            <w:r>
              <w:rPr>
                <w:szCs w:val="24"/>
              </w:rPr>
              <w:t>ГГН</w:t>
            </w:r>
          </w:p>
        </w:tc>
        <w:tc>
          <w:tcPr>
            <w:tcW w:w="3126" w:type="dxa"/>
            <w:gridSpan w:val="2"/>
            <w:tcBorders>
              <w:left w:val="single" w:sz="4" w:space="0" w:color="000000"/>
              <w:bottom w:val="single" w:sz="4" w:space="0" w:color="000000"/>
              <w:right w:val="single" w:sz="4" w:space="0" w:color="000000"/>
            </w:tcBorders>
            <w:shd w:val="clear" w:color="auto" w:fill="auto"/>
            <w:vAlign w:val="center"/>
          </w:tcPr>
          <w:p w14:paraId="03538DFA" w14:textId="118C93EA" w:rsidR="00C9354B" w:rsidRDefault="00C9354B">
            <w:pPr>
              <w:widowControl w:val="0"/>
              <w:spacing w:line="240" w:lineRule="auto"/>
              <w:ind w:right="14"/>
              <w:jc w:val="center"/>
            </w:pPr>
            <w:r>
              <w:t>Трайно преустановяване</w:t>
            </w:r>
          </w:p>
        </w:tc>
      </w:tr>
      <w:tr w:rsidR="00C9354B" w14:paraId="1723D862" w14:textId="77777777" w:rsidTr="00874387">
        <w:trPr>
          <w:trHeight w:val="924"/>
        </w:trPr>
        <w:tc>
          <w:tcPr>
            <w:tcW w:w="2936" w:type="dxa"/>
            <w:vMerge w:val="restart"/>
            <w:tcBorders>
              <w:left w:val="single" w:sz="4" w:space="0" w:color="000000"/>
              <w:bottom w:val="single" w:sz="4" w:space="0" w:color="000000"/>
              <w:right w:val="single" w:sz="4" w:space="0" w:color="000000"/>
            </w:tcBorders>
            <w:shd w:val="clear" w:color="auto" w:fill="auto"/>
            <w:vAlign w:val="center"/>
          </w:tcPr>
          <w:p w14:paraId="75C03A16" w14:textId="77777777" w:rsidR="00C9354B" w:rsidRDefault="00C9354B">
            <w:pPr>
              <w:widowControl w:val="0"/>
              <w:spacing w:line="240" w:lineRule="auto"/>
              <w:ind w:left="14" w:right="14"/>
            </w:pPr>
            <w:proofErr w:type="spellStart"/>
            <w:r>
              <w:rPr>
                <w:rFonts w:eastAsia="Calibri"/>
              </w:rPr>
              <w:t>Имуносвързан</w:t>
            </w:r>
            <w:proofErr w:type="spellEnd"/>
            <w:r>
              <w:rPr>
                <w:rFonts w:eastAsia="Calibri"/>
              </w:rPr>
              <w:t xml:space="preserve"> колит или диария</w:t>
            </w:r>
          </w:p>
        </w:tc>
        <w:tc>
          <w:tcPr>
            <w:tcW w:w="2892" w:type="dxa"/>
            <w:tcBorders>
              <w:left w:val="single" w:sz="4" w:space="0" w:color="000000"/>
              <w:bottom w:val="single" w:sz="4" w:space="0" w:color="000000"/>
              <w:right w:val="single" w:sz="4" w:space="0" w:color="000000"/>
            </w:tcBorders>
            <w:shd w:val="clear" w:color="auto" w:fill="auto"/>
            <w:vAlign w:val="center"/>
          </w:tcPr>
          <w:p w14:paraId="6A814C82" w14:textId="77777777" w:rsidR="00C9354B" w:rsidRDefault="00C9354B">
            <w:pPr>
              <w:widowControl w:val="0"/>
              <w:spacing w:line="240" w:lineRule="auto"/>
              <w:ind w:right="14"/>
              <w:jc w:val="center"/>
            </w:pPr>
            <w:r>
              <w:t xml:space="preserve">Степен 2 </w:t>
            </w:r>
          </w:p>
        </w:tc>
        <w:tc>
          <w:tcPr>
            <w:tcW w:w="3126" w:type="dxa"/>
            <w:gridSpan w:val="2"/>
            <w:tcBorders>
              <w:left w:val="single" w:sz="4" w:space="0" w:color="000000"/>
              <w:bottom w:val="single" w:sz="4" w:space="0" w:color="000000"/>
              <w:right w:val="single" w:sz="4" w:space="0" w:color="000000"/>
            </w:tcBorders>
            <w:shd w:val="clear" w:color="auto" w:fill="auto"/>
            <w:vAlign w:val="center"/>
          </w:tcPr>
          <w:p w14:paraId="7D61146E" w14:textId="1D5C3E30" w:rsidR="00C9354B" w:rsidRDefault="00C9354B">
            <w:pPr>
              <w:widowControl w:val="0"/>
              <w:spacing w:line="240" w:lineRule="auto"/>
              <w:ind w:right="14"/>
              <w:jc w:val="center"/>
            </w:pPr>
            <w:r>
              <w:rPr>
                <w:lang w:val="en-US"/>
              </w:rPr>
              <w:t>O</w:t>
            </w:r>
            <w:proofErr w:type="spellStart"/>
            <w:r>
              <w:t>тлагане</w:t>
            </w:r>
            <w:proofErr w:type="spellEnd"/>
            <w:r>
              <w:t xml:space="preserve"> на </w:t>
            </w:r>
            <w:r w:rsidRPr="008B047F">
              <w:t xml:space="preserve">прилагането на </w:t>
            </w:r>
            <w:proofErr w:type="spellStart"/>
            <w:r>
              <w:t>дозата</w:t>
            </w:r>
            <w:r>
              <w:rPr>
                <w:vertAlign w:val="superscript"/>
              </w:rPr>
              <w:t>б</w:t>
            </w:r>
            <w:proofErr w:type="spellEnd"/>
            <w:r>
              <w:t xml:space="preserve"> </w:t>
            </w:r>
          </w:p>
        </w:tc>
      </w:tr>
      <w:tr w:rsidR="00C9354B" w14:paraId="52C2E926" w14:textId="77777777" w:rsidTr="00874387">
        <w:trPr>
          <w:trHeight w:val="624"/>
        </w:trPr>
        <w:tc>
          <w:tcPr>
            <w:tcW w:w="2936" w:type="dxa"/>
            <w:vMerge/>
            <w:tcBorders>
              <w:left w:val="single" w:sz="4" w:space="0" w:color="000000"/>
              <w:bottom w:val="single" w:sz="4" w:space="0" w:color="000000"/>
              <w:right w:val="single" w:sz="4" w:space="0" w:color="000000"/>
            </w:tcBorders>
            <w:shd w:val="clear" w:color="auto" w:fill="auto"/>
            <w:vAlign w:val="center"/>
          </w:tcPr>
          <w:p w14:paraId="5530DE86" w14:textId="77777777" w:rsidR="00C9354B" w:rsidRDefault="00C9354B">
            <w:pPr>
              <w:widowControl w:val="0"/>
              <w:snapToGrid w:val="0"/>
              <w:spacing w:line="240" w:lineRule="auto"/>
              <w:rPr>
                <w:rFonts w:eastAsia="Calibri"/>
                <w:szCs w:val="22"/>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599FD" w14:textId="77777777" w:rsidR="00C9354B" w:rsidRDefault="00C9354B">
            <w:pPr>
              <w:widowControl w:val="0"/>
              <w:spacing w:line="240" w:lineRule="auto"/>
              <w:ind w:right="14"/>
              <w:jc w:val="center"/>
            </w:pPr>
            <w:r>
              <w:t xml:space="preserve">Степен 3 или 4 </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815A8B" w14:textId="54097A64" w:rsidR="00C9354B" w:rsidRPr="00F03D7B" w:rsidRDefault="00C9354B">
            <w:pPr>
              <w:widowControl w:val="0"/>
              <w:spacing w:line="240" w:lineRule="auto"/>
              <w:ind w:left="14" w:right="14"/>
              <w:jc w:val="center"/>
              <w:rPr>
                <w:rPrChange w:id="7" w:author="AstraZeneca 1" w:date="2025-05-23T14:24:00Z">
                  <w:rPr>
                    <w:lang w:val="en-US"/>
                  </w:rPr>
                </w:rPrChange>
              </w:rPr>
            </w:pPr>
            <w:r>
              <w:t xml:space="preserve">Трайно </w:t>
            </w:r>
            <w:proofErr w:type="spellStart"/>
            <w:r>
              <w:t>преустановяване</w:t>
            </w:r>
            <w:r w:rsidR="00B063D1" w:rsidRPr="00B063D1">
              <w:rPr>
                <w:vertAlign w:val="superscript"/>
              </w:rPr>
              <w:t>д</w:t>
            </w:r>
            <w:proofErr w:type="spellEnd"/>
          </w:p>
        </w:tc>
      </w:tr>
      <w:tr w:rsidR="00C9354B" w14:paraId="08FE4499" w14:textId="77777777" w:rsidTr="00874387">
        <w:trPr>
          <w:trHeight w:val="972"/>
        </w:trPr>
        <w:tc>
          <w:tcPr>
            <w:tcW w:w="2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F749C" w14:textId="6FE33FBF" w:rsidR="00C9354B" w:rsidRDefault="00C9354B">
            <w:pPr>
              <w:widowControl w:val="0"/>
              <w:spacing w:line="240" w:lineRule="auto"/>
              <w:ind w:right="14"/>
            </w:pPr>
            <w:r>
              <w:lastRenderedPageBreak/>
              <w:t>Перфорация на червата</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97B94" w14:textId="65125EE4" w:rsidR="00C9354B" w:rsidRDefault="00C9354B">
            <w:pPr>
              <w:widowControl w:val="0"/>
              <w:spacing w:line="240" w:lineRule="auto"/>
              <w:ind w:right="14"/>
              <w:jc w:val="center"/>
            </w:pPr>
            <w:r>
              <w:t>ВСЯКА степен</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B6E729" w14:textId="3A805D84" w:rsidR="00C9354B" w:rsidRDefault="00C9354B" w:rsidP="005E490C">
            <w:pPr>
              <w:widowControl w:val="0"/>
              <w:spacing w:line="240" w:lineRule="auto"/>
              <w:ind w:left="14" w:right="14"/>
              <w:jc w:val="center"/>
            </w:pPr>
            <w:r>
              <w:t>Трайно преустановяване</w:t>
            </w:r>
          </w:p>
        </w:tc>
      </w:tr>
      <w:tr w:rsidR="00C9354B" w14:paraId="58FBF93B" w14:textId="77777777" w:rsidTr="00874387">
        <w:trPr>
          <w:trHeight w:val="972"/>
        </w:trPr>
        <w:tc>
          <w:tcPr>
            <w:tcW w:w="2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4A0A2" w14:textId="77777777" w:rsidR="00C9354B" w:rsidRDefault="00C9354B">
            <w:pPr>
              <w:widowControl w:val="0"/>
              <w:spacing w:line="240" w:lineRule="auto"/>
              <w:ind w:right="14"/>
            </w:pPr>
            <w:proofErr w:type="spellStart"/>
            <w:r>
              <w:t>Имуносвързан</w:t>
            </w:r>
            <w:proofErr w:type="spellEnd"/>
            <w:r>
              <w:t xml:space="preserve"> хипертиреоидизъм, </w:t>
            </w:r>
            <w:proofErr w:type="spellStart"/>
            <w:r>
              <w:t>тиреоидит</w:t>
            </w:r>
            <w:proofErr w:type="spellEnd"/>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32FC1" w14:textId="77777777" w:rsidR="00C9354B" w:rsidRDefault="00C9354B">
            <w:pPr>
              <w:widowControl w:val="0"/>
              <w:spacing w:line="240" w:lineRule="auto"/>
              <w:ind w:right="14"/>
              <w:jc w:val="center"/>
            </w:pPr>
            <w:r>
              <w:t>Степен 2 </w:t>
            </w:r>
            <w:r>
              <w:noBreakHyphen/>
              <w:t> 4</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7BF533" w14:textId="007937BC" w:rsidR="00C9354B" w:rsidRDefault="00C9354B">
            <w:pPr>
              <w:widowControl w:val="0"/>
              <w:spacing w:line="240" w:lineRule="auto"/>
              <w:ind w:left="14" w:right="14"/>
              <w:jc w:val="center"/>
            </w:pPr>
            <w:proofErr w:type="spellStart"/>
            <w:r>
              <w:t>Oтлагане</w:t>
            </w:r>
            <w:proofErr w:type="spellEnd"/>
            <w:r>
              <w:t xml:space="preserve"> на </w:t>
            </w:r>
            <w:r w:rsidRPr="008B047F">
              <w:t xml:space="preserve">прилагането на </w:t>
            </w:r>
            <w:r>
              <w:t>дозата до клинична стабилност</w:t>
            </w:r>
          </w:p>
        </w:tc>
      </w:tr>
      <w:tr w:rsidR="00C9354B" w14:paraId="479E7FA9" w14:textId="77777777" w:rsidTr="00874387">
        <w:trPr>
          <w:trHeight w:val="972"/>
        </w:trPr>
        <w:tc>
          <w:tcPr>
            <w:tcW w:w="2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534CF" w14:textId="77777777" w:rsidR="00C9354B" w:rsidRDefault="00C9354B">
            <w:pPr>
              <w:widowControl w:val="0"/>
              <w:spacing w:line="240" w:lineRule="auto"/>
              <w:ind w:left="14" w:right="14"/>
            </w:pPr>
            <w:proofErr w:type="spellStart"/>
            <w:r>
              <w:rPr>
                <w:szCs w:val="24"/>
              </w:rPr>
              <w:t>Имуносвързан</w:t>
            </w:r>
            <w:proofErr w:type="spellEnd"/>
          </w:p>
          <w:p w14:paraId="5817C403" w14:textId="77777777" w:rsidR="00C9354B" w:rsidRDefault="00C9354B">
            <w:pPr>
              <w:widowControl w:val="0"/>
              <w:spacing w:line="240" w:lineRule="auto"/>
              <w:ind w:left="14" w:right="14"/>
            </w:pPr>
            <w:r>
              <w:rPr>
                <w:szCs w:val="24"/>
              </w:rPr>
              <w:t xml:space="preserve">хипотиреоидизъм </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786A0" w14:textId="77777777" w:rsidR="00C9354B" w:rsidRDefault="00C9354B">
            <w:pPr>
              <w:widowControl w:val="0"/>
              <w:spacing w:line="240" w:lineRule="auto"/>
              <w:ind w:right="14"/>
              <w:jc w:val="center"/>
            </w:pPr>
            <w:r>
              <w:rPr>
                <w:szCs w:val="24"/>
              </w:rPr>
              <w:t>Степен 2 </w:t>
            </w:r>
            <w:r>
              <w:rPr>
                <w:szCs w:val="24"/>
              </w:rPr>
              <w:noBreakHyphen/>
              <w:t> 4</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84724D" w14:textId="77777777" w:rsidR="00C9354B" w:rsidRDefault="00C9354B">
            <w:pPr>
              <w:widowControl w:val="0"/>
              <w:spacing w:line="240" w:lineRule="auto"/>
              <w:ind w:left="14" w:right="14"/>
              <w:jc w:val="center"/>
            </w:pPr>
            <w:r>
              <w:rPr>
                <w:szCs w:val="24"/>
              </w:rPr>
              <w:t>Без промени</w:t>
            </w:r>
          </w:p>
        </w:tc>
      </w:tr>
      <w:tr w:rsidR="00C9354B" w14:paraId="2509BF46" w14:textId="77777777" w:rsidTr="00874387">
        <w:trPr>
          <w:trHeight w:val="536"/>
        </w:trPr>
        <w:tc>
          <w:tcPr>
            <w:tcW w:w="2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430D" w14:textId="77777777" w:rsidR="00C9354B" w:rsidRDefault="00C9354B">
            <w:pPr>
              <w:widowControl w:val="0"/>
              <w:spacing w:line="240" w:lineRule="auto"/>
              <w:ind w:left="14" w:right="14"/>
            </w:pPr>
            <w:proofErr w:type="spellStart"/>
            <w:r>
              <w:rPr>
                <w:szCs w:val="24"/>
              </w:rPr>
              <w:t>Имуносвързана</w:t>
            </w:r>
            <w:proofErr w:type="spellEnd"/>
          </w:p>
          <w:p w14:paraId="20DD0D3C" w14:textId="77777777" w:rsidR="00C9354B" w:rsidRDefault="00C9354B">
            <w:pPr>
              <w:widowControl w:val="0"/>
              <w:spacing w:line="240" w:lineRule="auto"/>
              <w:ind w:left="14" w:right="14"/>
              <w:rPr>
                <w:szCs w:val="24"/>
              </w:rPr>
            </w:pPr>
            <w:r>
              <w:rPr>
                <w:szCs w:val="24"/>
              </w:rPr>
              <w:t>надбъбречна недостатъчност или</w:t>
            </w:r>
            <w:r>
              <w:rPr>
                <w:szCs w:val="24"/>
              </w:rPr>
              <w:br/>
            </w:r>
            <w:proofErr w:type="spellStart"/>
            <w:r>
              <w:rPr>
                <w:szCs w:val="24"/>
              </w:rPr>
              <w:t>хипофизит</w:t>
            </w:r>
            <w:proofErr w:type="spellEnd"/>
            <w:r>
              <w:rPr>
                <w:szCs w:val="24"/>
              </w:rPr>
              <w:t>/</w:t>
            </w:r>
            <w:proofErr w:type="spellStart"/>
            <w:r>
              <w:rPr>
                <w:szCs w:val="24"/>
              </w:rPr>
              <w:t>хипопитуитари</w:t>
            </w:r>
            <w:proofErr w:type="spellEnd"/>
          </w:p>
          <w:p w14:paraId="5B518386" w14:textId="77777777" w:rsidR="00C9354B" w:rsidRDefault="00C9354B">
            <w:pPr>
              <w:widowControl w:val="0"/>
              <w:spacing w:line="240" w:lineRule="auto"/>
              <w:ind w:left="14" w:right="14"/>
            </w:pPr>
            <w:proofErr w:type="spellStart"/>
            <w:r>
              <w:rPr>
                <w:szCs w:val="24"/>
              </w:rPr>
              <w:t>зъм</w:t>
            </w:r>
            <w:proofErr w:type="spellEnd"/>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F8584" w14:textId="77777777" w:rsidR="00C9354B" w:rsidRDefault="00C9354B">
            <w:pPr>
              <w:widowControl w:val="0"/>
              <w:spacing w:line="240" w:lineRule="auto"/>
              <w:ind w:right="14"/>
              <w:jc w:val="center"/>
            </w:pPr>
            <w:r>
              <w:rPr>
                <w:szCs w:val="24"/>
              </w:rPr>
              <w:t>Степен 2 </w:t>
            </w:r>
            <w:r>
              <w:rPr>
                <w:szCs w:val="24"/>
              </w:rPr>
              <w:noBreakHyphen/>
              <w:t> 4</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2210FC" w14:textId="341FBC4B" w:rsidR="00C9354B" w:rsidRDefault="00C9354B">
            <w:pPr>
              <w:widowControl w:val="0"/>
              <w:spacing w:line="240" w:lineRule="auto"/>
              <w:ind w:left="14" w:right="14"/>
              <w:jc w:val="center"/>
            </w:pPr>
            <w:proofErr w:type="spellStart"/>
            <w:r>
              <w:rPr>
                <w:szCs w:val="24"/>
              </w:rPr>
              <w:t>Oтлагане</w:t>
            </w:r>
            <w:proofErr w:type="spellEnd"/>
            <w:r>
              <w:rPr>
                <w:szCs w:val="24"/>
              </w:rPr>
              <w:t xml:space="preserve"> на </w:t>
            </w:r>
            <w:r w:rsidRPr="008B047F">
              <w:t xml:space="preserve">прилагането на </w:t>
            </w:r>
            <w:r>
              <w:rPr>
                <w:szCs w:val="24"/>
              </w:rPr>
              <w:t>дозата до клинична стабилност</w:t>
            </w:r>
          </w:p>
        </w:tc>
      </w:tr>
      <w:tr w:rsidR="00C9354B" w14:paraId="58FC7E1C" w14:textId="77777777" w:rsidTr="00874387">
        <w:trPr>
          <w:trHeight w:val="972"/>
        </w:trPr>
        <w:tc>
          <w:tcPr>
            <w:tcW w:w="2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BB33B" w14:textId="77777777" w:rsidR="00C9354B" w:rsidRDefault="00C9354B">
            <w:pPr>
              <w:widowControl w:val="0"/>
              <w:spacing w:line="240" w:lineRule="auto"/>
              <w:ind w:left="14" w:right="14"/>
            </w:pPr>
            <w:proofErr w:type="spellStart"/>
            <w:r>
              <w:rPr>
                <w:szCs w:val="24"/>
              </w:rPr>
              <w:t>Имуносвързан</w:t>
            </w:r>
            <w:proofErr w:type="spellEnd"/>
          </w:p>
          <w:p w14:paraId="301786E5" w14:textId="77777777" w:rsidR="00C9354B" w:rsidRDefault="00C9354B">
            <w:pPr>
              <w:widowControl w:val="0"/>
              <w:spacing w:line="240" w:lineRule="auto"/>
              <w:ind w:right="14"/>
            </w:pPr>
            <w:r>
              <w:rPr>
                <w:szCs w:val="24"/>
                <w:lang w:val="da-DK"/>
              </w:rPr>
              <w:t>захарен диабет тип 1</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DC55" w14:textId="77777777" w:rsidR="00C9354B" w:rsidRDefault="00C9354B">
            <w:pPr>
              <w:widowControl w:val="0"/>
              <w:spacing w:line="240" w:lineRule="auto"/>
              <w:ind w:right="14"/>
              <w:jc w:val="center"/>
            </w:pPr>
            <w:r>
              <w:rPr>
                <w:szCs w:val="24"/>
              </w:rPr>
              <w:t>Степен 2 </w:t>
            </w:r>
            <w:r>
              <w:rPr>
                <w:szCs w:val="24"/>
              </w:rPr>
              <w:noBreakHyphen/>
              <w:t> 4</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776AE5" w14:textId="77777777" w:rsidR="00C9354B" w:rsidRDefault="00C9354B">
            <w:pPr>
              <w:widowControl w:val="0"/>
              <w:spacing w:line="240" w:lineRule="auto"/>
              <w:ind w:left="14" w:right="14"/>
              <w:jc w:val="center"/>
            </w:pPr>
            <w:r>
              <w:rPr>
                <w:szCs w:val="24"/>
              </w:rPr>
              <w:t>Без промени</w:t>
            </w:r>
          </w:p>
        </w:tc>
      </w:tr>
      <w:tr w:rsidR="00C9354B" w14:paraId="303CB853" w14:textId="77777777" w:rsidTr="00874387">
        <w:trPr>
          <w:trHeight w:val="972"/>
        </w:trPr>
        <w:tc>
          <w:tcPr>
            <w:tcW w:w="2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7EE8C9" w14:textId="77777777" w:rsidR="00C9354B" w:rsidRDefault="00C9354B">
            <w:pPr>
              <w:widowControl w:val="0"/>
              <w:spacing w:line="240" w:lineRule="auto"/>
              <w:ind w:right="14"/>
            </w:pPr>
            <w:proofErr w:type="spellStart"/>
            <w:r>
              <w:t>Имуносвързан</w:t>
            </w:r>
            <w:proofErr w:type="spellEnd"/>
            <w:r>
              <w:t xml:space="preserve"> нефрит </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56772" w14:textId="77777777" w:rsidR="00C9354B" w:rsidRDefault="00C9354B">
            <w:pPr>
              <w:widowControl w:val="0"/>
              <w:spacing w:line="240" w:lineRule="auto"/>
              <w:ind w:left="14" w:right="14"/>
              <w:jc w:val="center"/>
            </w:pPr>
            <w:r>
              <w:t xml:space="preserve">Степен 2 със серумен </w:t>
            </w:r>
            <w:proofErr w:type="spellStart"/>
            <w:r>
              <w:t>креатинин</w:t>
            </w:r>
            <w:proofErr w:type="spellEnd"/>
            <w:r>
              <w:t xml:space="preserve"> &gt;1,5</w:t>
            </w:r>
            <w:r>
              <w:noBreakHyphen/>
              <w:t>3x (ГГН или изходното ниво)</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4E66FD" w14:textId="76CA7267" w:rsidR="00C9354B" w:rsidRDefault="00C9354B">
            <w:pPr>
              <w:widowControl w:val="0"/>
              <w:spacing w:line="240" w:lineRule="auto"/>
              <w:ind w:right="14"/>
              <w:jc w:val="center"/>
            </w:pPr>
            <w:r>
              <w:rPr>
                <w:lang w:val="en-US"/>
              </w:rPr>
              <w:t>O</w:t>
            </w:r>
            <w:proofErr w:type="spellStart"/>
            <w:r>
              <w:t>тлагане</w:t>
            </w:r>
            <w:proofErr w:type="spellEnd"/>
            <w:r>
              <w:t xml:space="preserve"> на </w:t>
            </w:r>
            <w:r w:rsidRPr="008B047F">
              <w:t xml:space="preserve">прилагането на </w:t>
            </w:r>
            <w:proofErr w:type="spellStart"/>
            <w:r>
              <w:t>дозата</w:t>
            </w:r>
            <w:r>
              <w:rPr>
                <w:vertAlign w:val="superscript"/>
              </w:rPr>
              <w:t>б</w:t>
            </w:r>
            <w:proofErr w:type="spellEnd"/>
            <w:r>
              <w:t xml:space="preserve"> </w:t>
            </w:r>
          </w:p>
        </w:tc>
      </w:tr>
      <w:tr w:rsidR="00C9354B" w14:paraId="66C1F8EF" w14:textId="77777777" w:rsidTr="00874387">
        <w:trPr>
          <w:trHeight w:val="1416"/>
        </w:trPr>
        <w:tc>
          <w:tcPr>
            <w:tcW w:w="2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780958" w14:textId="77777777" w:rsidR="00C9354B" w:rsidRDefault="00C9354B">
            <w:pPr>
              <w:widowControl w:val="0"/>
              <w:snapToGrid w:val="0"/>
              <w:spacing w:line="240" w:lineRule="auto"/>
              <w:rPr>
                <w:rFonts w:eastAsia="Calibri"/>
                <w:szCs w:val="22"/>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B297F" w14:textId="77777777" w:rsidR="00C9354B" w:rsidRDefault="00C9354B">
            <w:pPr>
              <w:widowControl w:val="0"/>
              <w:spacing w:line="240" w:lineRule="auto"/>
              <w:ind w:left="14" w:right="14"/>
              <w:jc w:val="center"/>
            </w:pPr>
            <w:r>
              <w:t xml:space="preserve">Степен 3 със серумен </w:t>
            </w:r>
            <w:proofErr w:type="spellStart"/>
            <w:r>
              <w:t>креатинин</w:t>
            </w:r>
            <w:proofErr w:type="spellEnd"/>
            <w:r>
              <w:t xml:space="preserve"> &gt;3 x изходното ниво или &gt;3</w:t>
            </w:r>
            <w:r>
              <w:noBreakHyphen/>
              <w:t xml:space="preserve">6 x ГГН; </w:t>
            </w:r>
          </w:p>
          <w:p w14:paraId="4343AD47" w14:textId="77777777" w:rsidR="00C9354B" w:rsidRDefault="00C9354B">
            <w:pPr>
              <w:widowControl w:val="0"/>
              <w:spacing w:line="240" w:lineRule="auto"/>
              <w:ind w:left="14" w:right="14"/>
              <w:jc w:val="center"/>
            </w:pPr>
            <w:r>
              <w:t xml:space="preserve">Степен 4 със серумен </w:t>
            </w:r>
            <w:proofErr w:type="spellStart"/>
            <w:r>
              <w:t>креатинин</w:t>
            </w:r>
            <w:proofErr w:type="spellEnd"/>
            <w:r>
              <w:t xml:space="preserve"> &gt;6 x ГГН</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5B42DB" w14:textId="6DF36973" w:rsidR="00C9354B" w:rsidRDefault="00C9354B">
            <w:pPr>
              <w:widowControl w:val="0"/>
              <w:spacing w:line="240" w:lineRule="auto"/>
              <w:ind w:left="14" w:right="14"/>
              <w:jc w:val="center"/>
            </w:pPr>
            <w:r>
              <w:t>Трайно преустановяване</w:t>
            </w:r>
          </w:p>
        </w:tc>
      </w:tr>
      <w:tr w:rsidR="00C9354B" w14:paraId="39FFF312" w14:textId="77777777" w:rsidTr="00874387">
        <w:trPr>
          <w:trHeight w:val="948"/>
        </w:trPr>
        <w:tc>
          <w:tcPr>
            <w:tcW w:w="2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77C73C" w14:textId="77777777" w:rsidR="00C9354B" w:rsidRDefault="00C9354B">
            <w:pPr>
              <w:widowControl w:val="0"/>
              <w:spacing w:line="240" w:lineRule="auto"/>
              <w:ind w:right="14"/>
            </w:pPr>
            <w:proofErr w:type="spellStart"/>
            <w:r>
              <w:rPr>
                <w:rFonts w:eastAsia="Calibri"/>
              </w:rPr>
              <w:t>Имуносвързан</w:t>
            </w:r>
            <w:proofErr w:type="spellEnd"/>
            <w:r>
              <w:rPr>
                <w:rFonts w:eastAsia="Calibri"/>
              </w:rPr>
              <w:t xml:space="preserve"> обрив или дерматит (включително </w:t>
            </w:r>
            <w:proofErr w:type="spellStart"/>
            <w:r>
              <w:rPr>
                <w:rFonts w:eastAsia="Calibri"/>
              </w:rPr>
              <w:t>пемфигоид</w:t>
            </w:r>
            <w:proofErr w:type="spellEnd"/>
            <w:r>
              <w:rPr>
                <w:rFonts w:eastAsia="Calibri"/>
              </w:rPr>
              <w:t>)</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31D8B" w14:textId="2E21549E" w:rsidR="00C9354B" w:rsidRDefault="00C9354B" w:rsidP="00777CA8">
            <w:pPr>
              <w:widowControl w:val="0"/>
              <w:spacing w:line="240" w:lineRule="auto"/>
              <w:ind w:left="14" w:right="14"/>
              <w:jc w:val="center"/>
            </w:pPr>
            <w:r>
              <w:t>Степен 2 за &gt;</w:t>
            </w:r>
            <w:r>
              <w:rPr>
                <w:szCs w:val="22"/>
              </w:rPr>
              <w:t> </w:t>
            </w:r>
            <w:r>
              <w:t>1 седмица или степен</w:t>
            </w:r>
            <w:r>
              <w:rPr>
                <w:lang w:val="en-US"/>
              </w:rPr>
              <w:t> </w:t>
            </w:r>
            <w:r>
              <w:t>3</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3121AD" w14:textId="4F93D7BF" w:rsidR="00C9354B" w:rsidRDefault="00C9354B">
            <w:pPr>
              <w:widowControl w:val="0"/>
              <w:spacing w:line="240" w:lineRule="auto"/>
              <w:ind w:right="14"/>
              <w:jc w:val="center"/>
            </w:pPr>
            <w:r>
              <w:rPr>
                <w:lang w:val="en-US"/>
              </w:rPr>
              <w:t>O</w:t>
            </w:r>
            <w:proofErr w:type="spellStart"/>
            <w:r>
              <w:t>тлагане</w:t>
            </w:r>
            <w:proofErr w:type="spellEnd"/>
            <w:r>
              <w:t xml:space="preserve"> на </w:t>
            </w:r>
            <w:r w:rsidRPr="008B047F">
              <w:t xml:space="preserve">прилагането на </w:t>
            </w:r>
            <w:proofErr w:type="spellStart"/>
            <w:r>
              <w:t>дозата</w:t>
            </w:r>
            <w:r w:rsidR="0022629C">
              <w:rPr>
                <w:vertAlign w:val="superscript"/>
              </w:rPr>
              <w:t>б</w:t>
            </w:r>
            <w:proofErr w:type="spellEnd"/>
            <w:r>
              <w:t xml:space="preserve"> </w:t>
            </w:r>
          </w:p>
        </w:tc>
      </w:tr>
      <w:tr w:rsidR="00C9354B" w14:paraId="60C14D97" w14:textId="77777777" w:rsidTr="00874387">
        <w:trPr>
          <w:trHeight w:val="576"/>
        </w:trPr>
        <w:tc>
          <w:tcPr>
            <w:tcW w:w="2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1CD58D" w14:textId="77777777" w:rsidR="00C9354B" w:rsidRDefault="00C9354B">
            <w:pPr>
              <w:widowControl w:val="0"/>
              <w:snapToGrid w:val="0"/>
              <w:spacing w:line="240" w:lineRule="auto"/>
              <w:rPr>
                <w:rFonts w:eastAsia="Calibri"/>
                <w:szCs w:val="22"/>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95E2A" w14:textId="77777777" w:rsidR="00C9354B" w:rsidRDefault="00C9354B">
            <w:pPr>
              <w:widowControl w:val="0"/>
              <w:spacing w:line="240" w:lineRule="auto"/>
              <w:ind w:right="14"/>
              <w:jc w:val="center"/>
            </w:pPr>
            <w:r>
              <w:t>Степен 4</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DE1FDE" w14:textId="4FB80458" w:rsidR="00C9354B" w:rsidRDefault="00C9354B">
            <w:pPr>
              <w:widowControl w:val="0"/>
              <w:spacing w:line="240" w:lineRule="auto"/>
              <w:ind w:left="14" w:right="14"/>
              <w:jc w:val="center"/>
            </w:pPr>
            <w:r>
              <w:t>Трайно преустановяване</w:t>
            </w:r>
          </w:p>
        </w:tc>
      </w:tr>
      <w:tr w:rsidR="00C9354B" w14:paraId="465F20AE" w14:textId="77777777" w:rsidTr="00874387">
        <w:trPr>
          <w:trHeight w:val="1345"/>
        </w:trPr>
        <w:tc>
          <w:tcPr>
            <w:tcW w:w="2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A7617" w14:textId="77777777" w:rsidR="00C9354B" w:rsidRDefault="00C9354B">
            <w:pPr>
              <w:widowControl w:val="0"/>
              <w:spacing w:line="240" w:lineRule="auto"/>
              <w:ind w:left="14" w:right="14"/>
            </w:pPr>
            <w:proofErr w:type="spellStart"/>
            <w:r>
              <w:t>Имуносвързан</w:t>
            </w:r>
            <w:proofErr w:type="spellEnd"/>
            <w:r>
              <w:t xml:space="preserve"> миокардит</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14132" w14:textId="77777777" w:rsidR="00C9354B" w:rsidRDefault="00C9354B">
            <w:pPr>
              <w:keepNext/>
              <w:widowControl w:val="0"/>
              <w:spacing w:line="240" w:lineRule="auto"/>
              <w:ind w:right="11"/>
              <w:jc w:val="center"/>
            </w:pPr>
            <w:r>
              <w:t>Степен 2 - 4</w:t>
            </w:r>
          </w:p>
          <w:p w14:paraId="02CF0A49" w14:textId="77777777" w:rsidR="00C9354B" w:rsidRDefault="00C9354B">
            <w:pPr>
              <w:keepNext/>
              <w:widowControl w:val="0"/>
              <w:spacing w:line="240" w:lineRule="auto"/>
              <w:ind w:left="11" w:right="11"/>
              <w:jc w:val="center"/>
            </w:pP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CA544E" w14:textId="77777777" w:rsidR="00C9354B" w:rsidRDefault="00C9354B">
            <w:pPr>
              <w:pStyle w:val="A-TableText"/>
              <w:keepNext/>
              <w:widowControl w:val="0"/>
              <w:snapToGrid w:val="0"/>
              <w:spacing w:after="0"/>
              <w:ind w:left="11" w:right="11"/>
              <w:jc w:val="center"/>
            </w:pPr>
          </w:p>
          <w:p w14:paraId="7C11209B" w14:textId="618B80BA" w:rsidR="00C9354B" w:rsidRDefault="00C9354B">
            <w:pPr>
              <w:pStyle w:val="A-TableText"/>
              <w:keepNext/>
              <w:widowControl w:val="0"/>
              <w:spacing w:after="0"/>
              <w:ind w:left="11" w:right="11"/>
              <w:jc w:val="center"/>
            </w:pPr>
            <w:r>
              <w:rPr>
                <w:szCs w:val="24"/>
              </w:rPr>
              <w:t xml:space="preserve">Трайно </w:t>
            </w:r>
            <w:r>
              <w:t>преустановяване</w:t>
            </w:r>
          </w:p>
        </w:tc>
      </w:tr>
      <w:tr w:rsidR="00C9354B" w14:paraId="198F1782" w14:textId="77777777" w:rsidTr="00874387">
        <w:trPr>
          <w:trHeight w:val="576"/>
        </w:trPr>
        <w:tc>
          <w:tcPr>
            <w:tcW w:w="2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7598AA" w14:textId="00E627AC" w:rsidR="00C9354B" w:rsidRPr="002D1334" w:rsidRDefault="00C9354B">
            <w:pPr>
              <w:widowControl w:val="0"/>
              <w:spacing w:line="240" w:lineRule="auto"/>
              <w:ind w:left="14" w:right="14"/>
            </w:pPr>
            <w:proofErr w:type="spellStart"/>
            <w:r>
              <w:t>Имуносвързан</w:t>
            </w:r>
            <w:proofErr w:type="spellEnd"/>
            <w:r>
              <w:t xml:space="preserve"> </w:t>
            </w:r>
            <w:proofErr w:type="spellStart"/>
            <w:r>
              <w:t>миозит</w:t>
            </w:r>
            <w:proofErr w:type="spellEnd"/>
            <w:r>
              <w:t>/</w:t>
            </w:r>
            <w:proofErr w:type="spellStart"/>
            <w:r>
              <w:t>полимиозит</w:t>
            </w:r>
            <w:proofErr w:type="spellEnd"/>
            <w:r w:rsidR="002D1334">
              <w:t xml:space="preserve">/ </w:t>
            </w:r>
            <w:proofErr w:type="spellStart"/>
            <w:r w:rsidR="002D1334">
              <w:t>рабдомиолиза</w:t>
            </w:r>
            <w:proofErr w:type="spellEnd"/>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E895A" w14:textId="77777777" w:rsidR="00C9354B" w:rsidRDefault="00C9354B">
            <w:pPr>
              <w:keepNext/>
              <w:widowControl w:val="0"/>
              <w:spacing w:line="240" w:lineRule="auto"/>
              <w:ind w:right="11"/>
              <w:jc w:val="center"/>
            </w:pPr>
            <w:r>
              <w:t>Степен 2 или 3</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980222" w14:textId="2C5B3631" w:rsidR="00C9354B" w:rsidRDefault="00C9354B">
            <w:pPr>
              <w:pStyle w:val="A-TableText"/>
              <w:keepNext/>
              <w:widowControl w:val="0"/>
              <w:spacing w:after="0"/>
              <w:ind w:left="11" w:right="11"/>
              <w:jc w:val="center"/>
            </w:pPr>
            <w:r>
              <w:rPr>
                <w:lang w:val="en-US"/>
              </w:rPr>
              <w:t>O</w:t>
            </w:r>
            <w:proofErr w:type="spellStart"/>
            <w:r>
              <w:t>тлагане</w:t>
            </w:r>
            <w:proofErr w:type="spellEnd"/>
            <w:r>
              <w:t xml:space="preserve"> на </w:t>
            </w:r>
            <w:r w:rsidRPr="008B047F">
              <w:t xml:space="preserve">прилагането на </w:t>
            </w:r>
            <w:proofErr w:type="spellStart"/>
            <w:proofErr w:type="gramStart"/>
            <w:r>
              <w:t>дозата</w:t>
            </w:r>
            <w:r>
              <w:rPr>
                <w:vertAlign w:val="superscript"/>
              </w:rPr>
              <w:t>б,е</w:t>
            </w:r>
            <w:proofErr w:type="spellEnd"/>
            <w:proofErr w:type="gramEnd"/>
          </w:p>
        </w:tc>
      </w:tr>
      <w:tr w:rsidR="00C9354B" w14:paraId="56E96873" w14:textId="77777777" w:rsidTr="00874387">
        <w:trPr>
          <w:trHeight w:val="576"/>
        </w:trPr>
        <w:tc>
          <w:tcPr>
            <w:tcW w:w="2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8598B1" w14:textId="77777777" w:rsidR="00C9354B" w:rsidRDefault="00C9354B">
            <w:pPr>
              <w:widowControl w:val="0"/>
              <w:snapToGrid w:val="0"/>
              <w:spacing w:line="240" w:lineRule="auto"/>
              <w:ind w:left="14" w:right="14"/>
            </w:pP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F7633" w14:textId="77777777" w:rsidR="00C9354B" w:rsidRDefault="00C9354B">
            <w:pPr>
              <w:keepNext/>
              <w:widowControl w:val="0"/>
              <w:spacing w:line="240" w:lineRule="auto"/>
              <w:ind w:right="11"/>
              <w:jc w:val="center"/>
            </w:pPr>
            <w:r>
              <w:t>Степен 4</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A64956" w14:textId="3FD65AD4" w:rsidR="00C9354B" w:rsidRDefault="00C9354B">
            <w:pPr>
              <w:pStyle w:val="A-TableText"/>
              <w:keepNext/>
              <w:widowControl w:val="0"/>
              <w:spacing w:after="0"/>
              <w:ind w:left="11" w:right="11"/>
              <w:jc w:val="center"/>
            </w:pPr>
            <w:r>
              <w:rPr>
                <w:szCs w:val="24"/>
              </w:rPr>
              <w:t xml:space="preserve">Трайно </w:t>
            </w:r>
            <w:r>
              <w:t>преустановяване</w:t>
            </w:r>
          </w:p>
        </w:tc>
      </w:tr>
      <w:tr w:rsidR="00C9354B" w14:paraId="1F8930A7" w14:textId="77777777" w:rsidTr="00874387">
        <w:trPr>
          <w:trHeight w:val="1951"/>
        </w:trPr>
        <w:tc>
          <w:tcPr>
            <w:tcW w:w="2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58E5EF" w14:textId="77777777" w:rsidR="00C9354B" w:rsidRDefault="00C9354B">
            <w:pPr>
              <w:widowControl w:val="0"/>
              <w:spacing w:line="240" w:lineRule="auto"/>
              <w:ind w:left="14" w:right="14"/>
            </w:pPr>
            <w:r>
              <w:t>Реакции, свързани с инфузията</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9D9B8" w14:textId="77777777" w:rsidR="00C9354B" w:rsidRDefault="00C9354B">
            <w:pPr>
              <w:keepNext/>
              <w:widowControl w:val="0"/>
              <w:spacing w:line="240" w:lineRule="auto"/>
              <w:ind w:right="11"/>
              <w:jc w:val="center"/>
            </w:pPr>
            <w:r>
              <w:t>Степен 1 или 2</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A21DCB" w14:textId="1D674924" w:rsidR="00C9354B" w:rsidRDefault="00C9354B">
            <w:pPr>
              <w:pStyle w:val="A-TableText"/>
              <w:keepNext/>
              <w:widowControl w:val="0"/>
              <w:spacing w:after="0"/>
              <w:ind w:left="11" w:right="11"/>
              <w:jc w:val="center"/>
            </w:pPr>
            <w:r>
              <w:t>Преустановяване</w:t>
            </w:r>
            <w:r>
              <w:rPr>
                <w:szCs w:val="22"/>
              </w:rPr>
              <w:t xml:space="preserve"> или забавяне на скоростта на инфузията</w:t>
            </w:r>
          </w:p>
        </w:tc>
      </w:tr>
      <w:tr w:rsidR="00C9354B" w14:paraId="1AB2E378" w14:textId="77777777" w:rsidTr="00874387">
        <w:trPr>
          <w:trHeight w:val="576"/>
        </w:trPr>
        <w:tc>
          <w:tcPr>
            <w:tcW w:w="2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1C2AE4" w14:textId="77777777" w:rsidR="00C9354B" w:rsidRDefault="00C9354B">
            <w:pPr>
              <w:widowControl w:val="0"/>
              <w:snapToGrid w:val="0"/>
              <w:spacing w:line="240" w:lineRule="auto"/>
              <w:rPr>
                <w:szCs w:val="22"/>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65DD1" w14:textId="77777777" w:rsidR="00C9354B" w:rsidRDefault="00C9354B">
            <w:pPr>
              <w:keepNext/>
              <w:widowControl w:val="0"/>
              <w:spacing w:line="240" w:lineRule="auto"/>
              <w:ind w:right="11"/>
              <w:jc w:val="center"/>
            </w:pPr>
            <w:r>
              <w:t>Степен 3 или 4</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6A17D5" w14:textId="1E6DA08E" w:rsidR="00C9354B" w:rsidRDefault="00C9354B">
            <w:pPr>
              <w:keepNext/>
              <w:widowControl w:val="0"/>
              <w:spacing w:line="240" w:lineRule="auto"/>
              <w:ind w:left="11" w:right="11"/>
              <w:jc w:val="center"/>
            </w:pPr>
            <w:r>
              <w:t>Трайно преустановяване</w:t>
            </w:r>
          </w:p>
        </w:tc>
      </w:tr>
      <w:tr w:rsidR="00C9354B" w14:paraId="37E69DCD" w14:textId="77777777" w:rsidTr="00874387">
        <w:trPr>
          <w:trHeight w:val="1740"/>
        </w:trPr>
        <w:tc>
          <w:tcPr>
            <w:tcW w:w="293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5BCD2C36" w14:textId="77777777" w:rsidR="00C9354B" w:rsidRDefault="00C9354B">
            <w:pPr>
              <w:widowControl w:val="0"/>
              <w:spacing w:line="240" w:lineRule="auto"/>
              <w:ind w:left="57" w:right="11"/>
            </w:pPr>
            <w:proofErr w:type="spellStart"/>
            <w:r>
              <w:t>Имуносвързана</w:t>
            </w:r>
            <w:proofErr w:type="spellEnd"/>
            <w:r>
              <w:t xml:space="preserve"> </w:t>
            </w:r>
            <w:proofErr w:type="spellStart"/>
            <w:r>
              <w:rPr>
                <w:szCs w:val="22"/>
              </w:rPr>
              <w:t>миастения</w:t>
            </w:r>
            <w:proofErr w:type="spellEnd"/>
            <w:r>
              <w:rPr>
                <w:szCs w:val="22"/>
              </w:rPr>
              <w:t xml:space="preserve"> </w:t>
            </w:r>
            <w:proofErr w:type="spellStart"/>
            <w:r>
              <w:rPr>
                <w:szCs w:val="22"/>
              </w:rPr>
              <w:t>гравис</w:t>
            </w:r>
            <w:proofErr w:type="spellEnd"/>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6079B" w14:textId="77777777" w:rsidR="00C9354B" w:rsidRDefault="00C9354B">
            <w:pPr>
              <w:keepNext/>
              <w:widowControl w:val="0"/>
              <w:spacing w:line="240" w:lineRule="auto"/>
              <w:ind w:right="11"/>
              <w:jc w:val="center"/>
            </w:pPr>
            <w:r>
              <w:t>Степен 2 - 4</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FEA60A" w14:textId="6EB51D15" w:rsidR="00C9354B" w:rsidRDefault="00C9354B">
            <w:pPr>
              <w:keepNext/>
              <w:widowControl w:val="0"/>
              <w:spacing w:line="240" w:lineRule="auto"/>
              <w:ind w:left="11" w:right="11"/>
              <w:jc w:val="center"/>
            </w:pPr>
            <w:r>
              <w:t>Трайно преустановяване</w:t>
            </w:r>
          </w:p>
        </w:tc>
      </w:tr>
      <w:tr w:rsidR="002D1334" w14:paraId="6A5A8390" w14:textId="77777777" w:rsidTr="00874387">
        <w:trPr>
          <w:gridAfter w:val="1"/>
          <w:wAfter w:w="12" w:type="dxa"/>
          <w:trHeight w:val="625"/>
        </w:trPr>
        <w:tc>
          <w:tcPr>
            <w:tcW w:w="293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7F655101" w14:textId="7E329B28" w:rsidR="002D1334" w:rsidRDefault="00410D9D">
            <w:pPr>
              <w:widowControl w:val="0"/>
              <w:spacing w:line="240" w:lineRule="auto"/>
              <w:ind w:left="57" w:right="11"/>
            </w:pPr>
            <w:proofErr w:type="spellStart"/>
            <w:r>
              <w:t>Имуносвързан</w:t>
            </w:r>
            <w:proofErr w:type="spellEnd"/>
            <w:r>
              <w:t xml:space="preserve"> </w:t>
            </w:r>
            <w:proofErr w:type="spellStart"/>
            <w:r>
              <w:t>трансверзален</w:t>
            </w:r>
            <w:proofErr w:type="spellEnd"/>
            <w:r>
              <w:t xml:space="preserve"> </w:t>
            </w:r>
            <w:proofErr w:type="spellStart"/>
            <w:r>
              <w:t>миелит</w:t>
            </w:r>
            <w:proofErr w:type="spellEnd"/>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19CA1" w14:textId="7FCA8AEB" w:rsidR="002D1334" w:rsidRDefault="00410D9D">
            <w:pPr>
              <w:keepNext/>
              <w:widowControl w:val="0"/>
              <w:spacing w:line="240" w:lineRule="auto"/>
              <w:ind w:right="11"/>
              <w:jc w:val="center"/>
            </w:pPr>
            <w:r>
              <w:t>Всяка степен</w:t>
            </w:r>
          </w:p>
        </w:tc>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2C3B3" w14:textId="10331134" w:rsidR="002D1334" w:rsidRDefault="00410D9D">
            <w:pPr>
              <w:keepNext/>
              <w:widowControl w:val="0"/>
              <w:spacing w:line="240" w:lineRule="auto"/>
              <w:ind w:left="11" w:right="11"/>
              <w:jc w:val="center"/>
            </w:pPr>
            <w:r>
              <w:t>Трайно преустановяване</w:t>
            </w:r>
          </w:p>
        </w:tc>
      </w:tr>
      <w:tr w:rsidR="00C9354B" w14:paraId="34D1CF81" w14:textId="77777777" w:rsidTr="00874387">
        <w:trPr>
          <w:trHeight w:val="576"/>
        </w:trPr>
        <w:tc>
          <w:tcPr>
            <w:tcW w:w="2936" w:type="dxa"/>
            <w:vMerge w:val="restart"/>
            <w:tcBorders>
              <w:top w:val="single" w:sz="4" w:space="0" w:color="000000"/>
              <w:left w:val="single" w:sz="4" w:space="0" w:color="000000"/>
              <w:right w:val="single" w:sz="4" w:space="0" w:color="000000"/>
            </w:tcBorders>
            <w:shd w:val="clear" w:color="auto" w:fill="auto"/>
            <w:tcMar>
              <w:left w:w="5" w:type="dxa"/>
              <w:right w:w="5" w:type="dxa"/>
            </w:tcMar>
            <w:vAlign w:val="center"/>
          </w:tcPr>
          <w:p w14:paraId="15F40E67" w14:textId="70EC39F1" w:rsidR="00C9354B" w:rsidRDefault="00C9354B">
            <w:pPr>
              <w:keepNext/>
              <w:widowControl w:val="0"/>
              <w:spacing w:line="240" w:lineRule="auto"/>
              <w:ind w:left="57" w:right="11"/>
            </w:pPr>
            <w:proofErr w:type="spellStart"/>
            <w:r>
              <w:t>Имуносвързан</w:t>
            </w:r>
            <w:proofErr w:type="spellEnd"/>
            <w:r w:rsidRPr="001C6912">
              <w:t xml:space="preserve"> менингит</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94482" w14:textId="1EB34351" w:rsidR="00C9354B" w:rsidRDefault="00C9354B">
            <w:pPr>
              <w:keepNext/>
              <w:widowControl w:val="0"/>
              <w:spacing w:line="240" w:lineRule="auto"/>
              <w:ind w:left="57" w:right="11"/>
              <w:jc w:val="center"/>
            </w:pPr>
            <w:r>
              <w:t>Степен 2</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2606D2" w14:textId="423AB291" w:rsidR="00C9354B" w:rsidRDefault="00C9354B">
            <w:pPr>
              <w:keepNext/>
              <w:widowControl w:val="0"/>
              <w:spacing w:line="240" w:lineRule="auto"/>
              <w:ind w:left="57" w:right="11"/>
              <w:jc w:val="center"/>
            </w:pPr>
            <w:r>
              <w:rPr>
                <w:lang w:val="en-US"/>
              </w:rPr>
              <w:t>O</w:t>
            </w:r>
            <w:proofErr w:type="spellStart"/>
            <w:r>
              <w:t>тлагане</w:t>
            </w:r>
            <w:proofErr w:type="spellEnd"/>
            <w:r>
              <w:t xml:space="preserve"> на </w:t>
            </w:r>
            <w:r w:rsidRPr="008B047F">
              <w:t xml:space="preserve">прилагането на </w:t>
            </w:r>
            <w:proofErr w:type="spellStart"/>
            <w:r>
              <w:t>дозата</w:t>
            </w:r>
            <w:r>
              <w:rPr>
                <w:vertAlign w:val="superscript"/>
              </w:rPr>
              <w:t>б</w:t>
            </w:r>
            <w:proofErr w:type="spellEnd"/>
          </w:p>
        </w:tc>
      </w:tr>
      <w:tr w:rsidR="00C9354B" w14:paraId="0D373918" w14:textId="77777777" w:rsidTr="00874387">
        <w:trPr>
          <w:trHeight w:val="576"/>
        </w:trPr>
        <w:tc>
          <w:tcPr>
            <w:tcW w:w="2936" w:type="dxa"/>
            <w:vMerge/>
            <w:tcBorders>
              <w:left w:val="single" w:sz="4" w:space="0" w:color="000000"/>
              <w:bottom w:val="single" w:sz="4" w:space="0" w:color="000000"/>
              <w:right w:val="single" w:sz="4" w:space="0" w:color="000000"/>
            </w:tcBorders>
            <w:shd w:val="clear" w:color="auto" w:fill="auto"/>
            <w:tcMar>
              <w:left w:w="5" w:type="dxa"/>
              <w:right w:w="5" w:type="dxa"/>
            </w:tcMar>
            <w:vAlign w:val="center"/>
          </w:tcPr>
          <w:p w14:paraId="3DD69817" w14:textId="77777777" w:rsidR="00C9354B" w:rsidRDefault="00C9354B">
            <w:pPr>
              <w:keepNext/>
              <w:widowControl w:val="0"/>
              <w:spacing w:line="240" w:lineRule="auto"/>
              <w:ind w:left="57" w:right="11"/>
            </w:pP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56FBD" w14:textId="4EAE9EA7" w:rsidR="00C9354B" w:rsidRDefault="00C9354B">
            <w:pPr>
              <w:keepNext/>
              <w:widowControl w:val="0"/>
              <w:spacing w:line="240" w:lineRule="auto"/>
              <w:ind w:left="57" w:right="11"/>
              <w:jc w:val="center"/>
            </w:pPr>
            <w:r>
              <w:t>Степен 3 или 4</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EC8724" w14:textId="5D31ABD0" w:rsidR="00C9354B" w:rsidRDefault="00C9354B">
            <w:pPr>
              <w:keepNext/>
              <w:widowControl w:val="0"/>
              <w:spacing w:line="240" w:lineRule="auto"/>
              <w:ind w:left="57" w:right="11"/>
              <w:jc w:val="center"/>
            </w:pPr>
            <w:r>
              <w:t>Трайно преустановяване</w:t>
            </w:r>
          </w:p>
        </w:tc>
      </w:tr>
      <w:tr w:rsidR="00C9354B" w14:paraId="0F5EA044" w14:textId="77777777" w:rsidTr="00874387">
        <w:trPr>
          <w:trHeight w:val="576"/>
        </w:trPr>
        <w:tc>
          <w:tcPr>
            <w:tcW w:w="293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254099BD" w14:textId="77777777" w:rsidR="00C9354B" w:rsidRDefault="00C9354B">
            <w:pPr>
              <w:keepNext/>
              <w:widowControl w:val="0"/>
              <w:spacing w:line="240" w:lineRule="auto"/>
              <w:ind w:left="57" w:right="11"/>
            </w:pPr>
            <w:proofErr w:type="spellStart"/>
            <w:r>
              <w:t>Имуносвързан</w:t>
            </w:r>
            <w:proofErr w:type="spellEnd"/>
            <w:r>
              <w:t xml:space="preserve"> енцефалит</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6C073" w14:textId="19E69821" w:rsidR="00C9354B" w:rsidRDefault="00C9354B">
            <w:pPr>
              <w:keepNext/>
              <w:widowControl w:val="0"/>
              <w:spacing w:line="240" w:lineRule="auto"/>
              <w:ind w:left="57" w:right="11"/>
              <w:jc w:val="center"/>
            </w:pPr>
            <w:r>
              <w:t xml:space="preserve">Степен </w:t>
            </w:r>
            <w:ins w:id="8" w:author="AstraZeneca 1" w:date="2025-05-23T13:39:00Z">
              <w:r w:rsidR="00154250">
                <w:rPr>
                  <w:lang w:val="en-US"/>
                </w:rPr>
                <w:t xml:space="preserve">2 </w:t>
              </w:r>
            </w:ins>
            <w:del w:id="9" w:author="AstraZeneca 1" w:date="2025-05-23T13:39:00Z">
              <w:r w:rsidDel="00154250">
                <w:delText>3</w:delText>
              </w:r>
            </w:del>
            <w:r>
              <w:t>- 4</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21DEFC" w14:textId="3529A2FE" w:rsidR="00C9354B" w:rsidRDefault="00C9354B">
            <w:pPr>
              <w:keepNext/>
              <w:widowControl w:val="0"/>
              <w:spacing w:line="240" w:lineRule="auto"/>
              <w:ind w:left="57" w:right="11"/>
              <w:jc w:val="center"/>
            </w:pPr>
            <w:r>
              <w:t>Трайно преустановяване</w:t>
            </w:r>
          </w:p>
        </w:tc>
      </w:tr>
      <w:tr w:rsidR="00C9354B" w14:paraId="0AFFF3AF" w14:textId="77777777" w:rsidTr="00874387">
        <w:trPr>
          <w:trHeight w:val="576"/>
        </w:trPr>
        <w:tc>
          <w:tcPr>
            <w:tcW w:w="2936"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55CD801F" w14:textId="23859A2C" w:rsidR="00C9354B" w:rsidRDefault="00C9354B">
            <w:pPr>
              <w:keepNext/>
              <w:widowControl w:val="0"/>
              <w:spacing w:line="240" w:lineRule="auto"/>
              <w:ind w:left="57" w:right="11"/>
            </w:pPr>
            <w:proofErr w:type="spellStart"/>
            <w:r>
              <w:t>Имуносвързан</w:t>
            </w:r>
            <w:proofErr w:type="spellEnd"/>
            <w:r>
              <w:t xml:space="preserve"> синдром на </w:t>
            </w:r>
            <w:proofErr w:type="spellStart"/>
            <w:r>
              <w:t>Guillain-Barre</w:t>
            </w:r>
            <w:proofErr w:type="spellEnd"/>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903BF" w14:textId="41EB258A" w:rsidR="00C9354B" w:rsidRDefault="00C9354B">
            <w:pPr>
              <w:keepNext/>
              <w:widowControl w:val="0"/>
              <w:spacing w:line="240" w:lineRule="auto"/>
              <w:ind w:left="57" w:right="11"/>
              <w:jc w:val="center"/>
            </w:pPr>
            <w:r>
              <w:t>Степен 2</w:t>
            </w:r>
            <w:ins w:id="10" w:author="AstraZeneca 1" w:date="2025-05-23T13:39:00Z">
              <w:r w:rsidR="00154250">
                <w:rPr>
                  <w:lang w:val="en-US"/>
                </w:rPr>
                <w:t xml:space="preserve"> </w:t>
              </w:r>
            </w:ins>
            <w:r>
              <w:t>- 4</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D1921A" w14:textId="47ED2791" w:rsidR="00C9354B" w:rsidRDefault="00C9354B">
            <w:pPr>
              <w:keepNext/>
              <w:widowControl w:val="0"/>
              <w:spacing w:line="240" w:lineRule="auto"/>
              <w:ind w:left="57" w:right="11"/>
              <w:jc w:val="center"/>
            </w:pPr>
            <w:r>
              <w:t>Трайно преустановяване</w:t>
            </w:r>
          </w:p>
        </w:tc>
      </w:tr>
      <w:tr w:rsidR="00C9354B" w14:paraId="4249E4C1" w14:textId="77777777" w:rsidTr="00874387">
        <w:trPr>
          <w:trHeight w:val="576"/>
        </w:trPr>
        <w:tc>
          <w:tcPr>
            <w:tcW w:w="2936"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3C370108" w14:textId="60E14A6D" w:rsidR="00C9354B" w:rsidRDefault="00C9354B">
            <w:pPr>
              <w:keepNext/>
              <w:widowControl w:val="0"/>
              <w:spacing w:line="240" w:lineRule="auto"/>
              <w:ind w:left="57" w:right="11"/>
            </w:pPr>
            <w:r>
              <w:t xml:space="preserve">Други </w:t>
            </w:r>
            <w:proofErr w:type="spellStart"/>
            <w:r>
              <w:t>имуносвързани</w:t>
            </w:r>
            <w:proofErr w:type="spellEnd"/>
            <w:r>
              <w:t xml:space="preserve"> нежелани </w:t>
            </w:r>
            <w:proofErr w:type="spellStart"/>
            <w:r>
              <w:t>реакции</w:t>
            </w:r>
            <w:r>
              <w:rPr>
                <w:vertAlign w:val="superscript"/>
              </w:rPr>
              <w:t>ж</w:t>
            </w:r>
            <w:proofErr w:type="spellEnd"/>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F6FD1" w14:textId="77777777" w:rsidR="00C9354B" w:rsidRDefault="00C9354B">
            <w:pPr>
              <w:keepNext/>
              <w:widowControl w:val="0"/>
              <w:spacing w:line="240" w:lineRule="auto"/>
              <w:ind w:left="57" w:right="11"/>
              <w:jc w:val="center"/>
            </w:pPr>
            <w:r>
              <w:t>Степен 2 или 3</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E16B96" w14:textId="3DF12B10" w:rsidR="00C9354B" w:rsidRDefault="00C9354B">
            <w:pPr>
              <w:keepNext/>
              <w:widowControl w:val="0"/>
              <w:spacing w:line="240" w:lineRule="auto"/>
              <w:ind w:left="57" w:right="11"/>
              <w:jc w:val="center"/>
            </w:pPr>
            <w:r>
              <w:rPr>
                <w:lang w:val="en-US"/>
              </w:rPr>
              <w:t>O</w:t>
            </w:r>
            <w:proofErr w:type="spellStart"/>
            <w:r>
              <w:t>тлагане</w:t>
            </w:r>
            <w:proofErr w:type="spellEnd"/>
            <w:r>
              <w:t xml:space="preserve"> на </w:t>
            </w:r>
            <w:r w:rsidRPr="008B047F">
              <w:t xml:space="preserve">прилагането на </w:t>
            </w:r>
            <w:proofErr w:type="spellStart"/>
            <w:r>
              <w:t>дозата</w:t>
            </w:r>
            <w:r>
              <w:rPr>
                <w:vertAlign w:val="superscript"/>
              </w:rPr>
              <w:t>б</w:t>
            </w:r>
            <w:proofErr w:type="spellEnd"/>
            <w:r>
              <w:t xml:space="preserve"> </w:t>
            </w:r>
          </w:p>
        </w:tc>
      </w:tr>
      <w:tr w:rsidR="00C9354B" w14:paraId="6BE1232B" w14:textId="77777777" w:rsidTr="00874387">
        <w:trPr>
          <w:trHeight w:val="576"/>
        </w:trPr>
        <w:tc>
          <w:tcPr>
            <w:tcW w:w="2936"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27D9A186" w14:textId="77777777" w:rsidR="00C9354B" w:rsidRDefault="00C9354B">
            <w:pPr>
              <w:widowControl w:val="0"/>
              <w:snapToGrid w:val="0"/>
              <w:spacing w:line="240" w:lineRule="auto"/>
              <w:rPr>
                <w:szCs w:val="22"/>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64A40" w14:textId="77777777" w:rsidR="00C9354B" w:rsidRDefault="00C9354B">
            <w:pPr>
              <w:keepNext/>
              <w:widowControl w:val="0"/>
              <w:spacing w:line="240" w:lineRule="auto"/>
              <w:ind w:right="11"/>
              <w:jc w:val="center"/>
            </w:pPr>
            <w:r>
              <w:t>Степен 4</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2B5868" w14:textId="195EC790" w:rsidR="00C9354B" w:rsidRDefault="00C9354B">
            <w:pPr>
              <w:keepNext/>
              <w:widowControl w:val="0"/>
              <w:spacing w:line="240" w:lineRule="auto"/>
              <w:ind w:left="11" w:right="11"/>
              <w:jc w:val="center"/>
            </w:pPr>
            <w:r>
              <w:t>Трайно преустановяване</w:t>
            </w:r>
          </w:p>
        </w:tc>
      </w:tr>
      <w:tr w:rsidR="00C9354B" w14:paraId="68475D1C" w14:textId="77777777" w:rsidTr="00874387">
        <w:trPr>
          <w:trHeight w:val="576"/>
        </w:trPr>
        <w:tc>
          <w:tcPr>
            <w:tcW w:w="2936"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370F1172" w14:textId="77777777" w:rsidR="00C9354B" w:rsidRDefault="00C9354B">
            <w:pPr>
              <w:widowControl w:val="0"/>
              <w:spacing w:line="240" w:lineRule="auto"/>
            </w:pPr>
            <w:r>
              <w:t>Нежелани реакции, несвързани с имунната система</w:t>
            </w: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20BF" w14:textId="77777777" w:rsidR="00C9354B" w:rsidRDefault="00C9354B">
            <w:pPr>
              <w:keepNext/>
              <w:widowControl w:val="0"/>
              <w:spacing w:line="240" w:lineRule="auto"/>
              <w:ind w:right="11"/>
              <w:jc w:val="center"/>
            </w:pPr>
            <w:r>
              <w:t>Степен 2 и 3</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E3386" w14:textId="02C0D892" w:rsidR="00C9354B" w:rsidRDefault="00C9354B">
            <w:pPr>
              <w:keepNext/>
              <w:widowControl w:val="0"/>
              <w:spacing w:line="240" w:lineRule="auto"/>
              <w:ind w:left="11" w:right="11"/>
              <w:jc w:val="center"/>
            </w:pPr>
            <w:proofErr w:type="spellStart"/>
            <w:r>
              <w:t>Oтлагане</w:t>
            </w:r>
            <w:proofErr w:type="spellEnd"/>
            <w:r>
              <w:t xml:space="preserve"> на </w:t>
            </w:r>
            <w:r w:rsidRPr="008B047F">
              <w:t xml:space="preserve">прилагането на </w:t>
            </w:r>
            <w:r>
              <w:t>дозата до</w:t>
            </w:r>
            <w:r>
              <w:rPr>
                <w:szCs w:val="22"/>
              </w:rPr>
              <w:t> с</w:t>
            </w:r>
            <w:r>
              <w:t>тепен ≤1 или връщане към изходно ниво</w:t>
            </w:r>
          </w:p>
        </w:tc>
      </w:tr>
      <w:tr w:rsidR="00C9354B" w14:paraId="17FB3FD3" w14:textId="77777777" w:rsidTr="00874387">
        <w:trPr>
          <w:trHeight w:val="576"/>
        </w:trPr>
        <w:tc>
          <w:tcPr>
            <w:tcW w:w="2936"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14CBE0C7" w14:textId="77777777" w:rsidR="00C9354B" w:rsidRDefault="00C9354B">
            <w:pPr>
              <w:widowControl w:val="0"/>
              <w:snapToGrid w:val="0"/>
              <w:spacing w:line="240" w:lineRule="auto"/>
              <w:rPr>
                <w:szCs w:val="22"/>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AF175" w14:textId="77777777" w:rsidR="00C9354B" w:rsidRDefault="00C9354B">
            <w:pPr>
              <w:keepNext/>
              <w:widowControl w:val="0"/>
              <w:spacing w:line="240" w:lineRule="auto"/>
              <w:ind w:right="11"/>
              <w:jc w:val="center"/>
            </w:pPr>
            <w:r>
              <w:t>Степен 4</w:t>
            </w:r>
          </w:p>
        </w:tc>
        <w:tc>
          <w:tcPr>
            <w:tcW w:w="3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8DF410" w14:textId="680DDB21" w:rsidR="00C9354B" w:rsidRDefault="00C9354B">
            <w:pPr>
              <w:keepNext/>
              <w:widowControl w:val="0"/>
              <w:spacing w:line="240" w:lineRule="auto"/>
              <w:ind w:left="11" w:right="11"/>
              <w:jc w:val="center"/>
            </w:pPr>
            <w:r>
              <w:t xml:space="preserve">Трайно </w:t>
            </w:r>
            <w:proofErr w:type="spellStart"/>
            <w:r>
              <w:t>преустановяване</w:t>
            </w:r>
            <w:r>
              <w:rPr>
                <w:vertAlign w:val="superscript"/>
              </w:rPr>
              <w:t>з</w:t>
            </w:r>
            <w:proofErr w:type="spellEnd"/>
          </w:p>
        </w:tc>
      </w:tr>
    </w:tbl>
    <w:p w14:paraId="1CCC38E1" w14:textId="5BC504BA" w:rsidR="00033A32" w:rsidRDefault="00033A32">
      <w:pPr>
        <w:ind w:left="227" w:hanging="227"/>
      </w:pPr>
      <w:r>
        <w:rPr>
          <w:sz w:val="20"/>
          <w:vertAlign w:val="superscript"/>
        </w:rPr>
        <w:t xml:space="preserve">a </w:t>
      </w:r>
      <w:r>
        <w:rPr>
          <w:sz w:val="20"/>
        </w:rPr>
        <w:t>Общи терминологични критерии за нежелани събития (</w:t>
      </w:r>
      <w:proofErr w:type="spellStart"/>
      <w:r>
        <w:rPr>
          <w:sz w:val="20"/>
        </w:rPr>
        <w:t>Common</w:t>
      </w:r>
      <w:proofErr w:type="spellEnd"/>
      <w:r>
        <w:rPr>
          <w:sz w:val="20"/>
        </w:rPr>
        <w:t xml:space="preserve"> </w:t>
      </w:r>
      <w:proofErr w:type="spellStart"/>
      <w:r>
        <w:rPr>
          <w:sz w:val="20"/>
        </w:rPr>
        <w:t>Terminology</w:t>
      </w:r>
      <w:proofErr w:type="spellEnd"/>
      <w:r>
        <w:rPr>
          <w:sz w:val="20"/>
        </w:rPr>
        <w:t xml:space="preserve"> </w:t>
      </w:r>
      <w:proofErr w:type="spellStart"/>
      <w:r>
        <w:rPr>
          <w:sz w:val="20"/>
        </w:rPr>
        <w:t>Criteria</w:t>
      </w:r>
      <w:proofErr w:type="spellEnd"/>
      <w:r>
        <w:rPr>
          <w:sz w:val="20"/>
        </w:rPr>
        <w:t xml:space="preserve"> </w:t>
      </w:r>
      <w:proofErr w:type="spellStart"/>
      <w:r>
        <w:rPr>
          <w:sz w:val="20"/>
        </w:rPr>
        <w:t>for</w:t>
      </w:r>
      <w:proofErr w:type="spellEnd"/>
      <w:r>
        <w:rPr>
          <w:sz w:val="20"/>
        </w:rPr>
        <w:t xml:space="preserve"> </w:t>
      </w:r>
      <w:proofErr w:type="spellStart"/>
      <w:r>
        <w:rPr>
          <w:sz w:val="20"/>
        </w:rPr>
        <w:t>Adverse</w:t>
      </w:r>
      <w:proofErr w:type="spellEnd"/>
      <w:r>
        <w:rPr>
          <w:sz w:val="20"/>
        </w:rPr>
        <w:t xml:space="preserve"> </w:t>
      </w:r>
      <w:proofErr w:type="spellStart"/>
      <w:r>
        <w:rPr>
          <w:sz w:val="20"/>
        </w:rPr>
        <w:t>Events</w:t>
      </w:r>
      <w:proofErr w:type="spellEnd"/>
      <w:r>
        <w:rPr>
          <w:sz w:val="20"/>
        </w:rPr>
        <w:t xml:space="preserve">), версия 4.03. ALT: </w:t>
      </w:r>
      <w:proofErr w:type="spellStart"/>
      <w:r>
        <w:rPr>
          <w:sz w:val="20"/>
        </w:rPr>
        <w:t>аланин</w:t>
      </w:r>
      <w:proofErr w:type="spellEnd"/>
      <w:r>
        <w:rPr>
          <w:sz w:val="20"/>
        </w:rPr>
        <w:t xml:space="preserve"> </w:t>
      </w:r>
      <w:proofErr w:type="spellStart"/>
      <w:r>
        <w:rPr>
          <w:sz w:val="20"/>
        </w:rPr>
        <w:t>аминотрансфераза</w:t>
      </w:r>
      <w:proofErr w:type="spellEnd"/>
      <w:r>
        <w:rPr>
          <w:sz w:val="20"/>
        </w:rPr>
        <w:t xml:space="preserve">; AST: аспартат </w:t>
      </w:r>
      <w:proofErr w:type="spellStart"/>
      <w:r>
        <w:rPr>
          <w:sz w:val="20"/>
        </w:rPr>
        <w:t>аминотрансфераза</w:t>
      </w:r>
      <w:proofErr w:type="spellEnd"/>
      <w:r>
        <w:rPr>
          <w:sz w:val="20"/>
        </w:rPr>
        <w:t>; ГГН: горна граница на нормата</w:t>
      </w:r>
      <w:ins w:id="11" w:author="AstraZeneca 1" w:date="2025-05-23T13:40:00Z">
        <w:r w:rsidR="00154250">
          <w:rPr>
            <w:sz w:val="20"/>
            <w:lang w:val="en-US"/>
          </w:rPr>
          <w:t xml:space="preserve">; </w:t>
        </w:r>
        <w:r w:rsidR="00154250" w:rsidRPr="00154250">
          <w:rPr>
            <w:sz w:val="20"/>
          </w:rPr>
          <w:t>BLV: изходна стойност</w:t>
        </w:r>
      </w:ins>
      <w:r>
        <w:rPr>
          <w:sz w:val="20"/>
        </w:rPr>
        <w:t>.</w:t>
      </w:r>
    </w:p>
    <w:p w14:paraId="07C34F52" w14:textId="5F36BD3D" w:rsidR="00033A32" w:rsidRDefault="005C3971">
      <w:pPr>
        <w:ind w:left="227" w:hanging="227"/>
      </w:pPr>
      <w:r>
        <w:rPr>
          <w:sz w:val="20"/>
          <w:vertAlign w:val="superscript"/>
        </w:rPr>
        <w:t>б</w:t>
      </w:r>
      <w:r w:rsidR="00033A32">
        <w:rPr>
          <w:sz w:val="20"/>
        </w:rPr>
        <w:t xml:space="preserve"> След отлагане на лечението приемът на IMJUDO и/или </w:t>
      </w:r>
      <w:proofErr w:type="spellStart"/>
      <w:r w:rsidR="00033A32">
        <w:rPr>
          <w:sz w:val="20"/>
        </w:rPr>
        <w:t>дурвалумаб</w:t>
      </w:r>
      <w:proofErr w:type="spellEnd"/>
      <w:r w:rsidR="00033A32">
        <w:rPr>
          <w:sz w:val="20"/>
        </w:rPr>
        <w:t xml:space="preserve"> може да бъде възобновен в рамките на 12 седмици, ако нежеланите реакции са се подобрили до степен ≤ 1 и дозата на кортикостероида е намалена до ≤ 10 mg </w:t>
      </w:r>
      <w:proofErr w:type="spellStart"/>
      <w:r w:rsidR="00033A32">
        <w:rPr>
          <w:sz w:val="20"/>
        </w:rPr>
        <w:t>преднизон</w:t>
      </w:r>
      <w:proofErr w:type="spellEnd"/>
      <w:r w:rsidR="00033A32">
        <w:rPr>
          <w:sz w:val="20"/>
        </w:rPr>
        <w:t xml:space="preserve"> или еквивалент на ден. IMJUDO и </w:t>
      </w:r>
      <w:proofErr w:type="spellStart"/>
      <w:r w:rsidR="00033A32">
        <w:rPr>
          <w:sz w:val="20"/>
        </w:rPr>
        <w:t>дурвалумаб</w:t>
      </w:r>
      <w:proofErr w:type="spellEnd"/>
      <w:r w:rsidR="00033A32">
        <w:rPr>
          <w:sz w:val="20"/>
        </w:rPr>
        <w:t xml:space="preserve"> трябва да бъдат трайно преустановени при рецидивиращи нежелани реакции от степен 3, както е приложимо.</w:t>
      </w:r>
    </w:p>
    <w:p w14:paraId="6AC6B761" w14:textId="5206A92C" w:rsidR="00033A32" w:rsidRDefault="005C3971">
      <w:pPr>
        <w:ind w:left="227" w:hanging="227"/>
      </w:pPr>
      <w:r>
        <w:rPr>
          <w:sz w:val="20"/>
          <w:vertAlign w:val="superscript"/>
        </w:rPr>
        <w:t>в</w:t>
      </w:r>
      <w:r w:rsidR="00033A32">
        <w:rPr>
          <w:sz w:val="20"/>
        </w:rPr>
        <w:t xml:space="preserve"> При пациенти с алтернативна причина следвайте препоръките при повишаване на AST или ALT без едновременно повишаване на </w:t>
      </w:r>
      <w:proofErr w:type="spellStart"/>
      <w:r w:rsidR="00033A32">
        <w:rPr>
          <w:sz w:val="20"/>
        </w:rPr>
        <w:t>билирубина</w:t>
      </w:r>
      <w:proofErr w:type="spellEnd"/>
      <w:r w:rsidR="00033A32">
        <w:rPr>
          <w:sz w:val="20"/>
        </w:rPr>
        <w:t>.</w:t>
      </w:r>
    </w:p>
    <w:p w14:paraId="64760616" w14:textId="6494D8EB" w:rsidR="00033A32" w:rsidRDefault="005C3971">
      <w:pPr>
        <w:ind w:left="227" w:hanging="227"/>
        <w:rPr>
          <w:sz w:val="20"/>
        </w:rPr>
      </w:pPr>
      <w:r>
        <w:rPr>
          <w:sz w:val="20"/>
          <w:vertAlign w:val="superscript"/>
        </w:rPr>
        <w:t>г</w:t>
      </w:r>
      <w:r w:rsidR="00033A32">
        <w:rPr>
          <w:sz w:val="20"/>
        </w:rPr>
        <w:t xml:space="preserve"> Ако на изходно ниво при пациенти със засягане на черния дроб стойностите на AST и ALT са по-малки или равни на ГГН, спрете или окончателно преустановете </w:t>
      </w:r>
      <w:r w:rsidR="00D9328E">
        <w:rPr>
          <w:sz w:val="20"/>
        </w:rPr>
        <w:t xml:space="preserve">приложението </w:t>
      </w:r>
      <w:r w:rsidR="00033A32">
        <w:rPr>
          <w:sz w:val="20"/>
        </w:rPr>
        <w:t xml:space="preserve">на </w:t>
      </w:r>
      <w:proofErr w:type="spellStart"/>
      <w:r w:rsidR="00033A32">
        <w:rPr>
          <w:sz w:val="20"/>
        </w:rPr>
        <w:t>дурвалумаб</w:t>
      </w:r>
      <w:proofErr w:type="spellEnd"/>
      <w:r w:rsidR="00033A32">
        <w:rPr>
          <w:sz w:val="20"/>
        </w:rPr>
        <w:t xml:space="preserve"> въз основа на препоръките за хепатит без засягане на черния дроб.</w:t>
      </w:r>
    </w:p>
    <w:p w14:paraId="41E32DE8" w14:textId="59C6F023" w:rsidR="000154F0" w:rsidRDefault="008446FE" w:rsidP="000154F0">
      <w:pPr>
        <w:ind w:left="227" w:hanging="227"/>
        <w:mirrorIndents/>
        <w:rPr>
          <w:sz w:val="20"/>
        </w:rPr>
      </w:pPr>
      <w:r>
        <w:rPr>
          <w:sz w:val="20"/>
          <w:vertAlign w:val="superscript"/>
        </w:rPr>
        <w:t>д</w:t>
      </w:r>
      <w:r>
        <w:rPr>
          <w:sz w:val="20"/>
        </w:rPr>
        <w:t xml:space="preserve"> </w:t>
      </w:r>
      <w:r w:rsidR="000154F0">
        <w:rPr>
          <w:sz w:val="20"/>
        </w:rPr>
        <w:t xml:space="preserve">Трайно прекратете </w:t>
      </w:r>
      <w:r>
        <w:rPr>
          <w:sz w:val="20"/>
          <w:lang w:val="en-US"/>
        </w:rPr>
        <w:t>IMJUDO</w:t>
      </w:r>
      <w:r w:rsidR="000154F0">
        <w:rPr>
          <w:sz w:val="20"/>
        </w:rPr>
        <w:t xml:space="preserve"> </w:t>
      </w:r>
      <w:r w:rsidR="009F31AB">
        <w:rPr>
          <w:sz w:val="20"/>
        </w:rPr>
        <w:t>при</w:t>
      </w:r>
      <w:r w:rsidR="000154F0">
        <w:rPr>
          <w:sz w:val="20"/>
        </w:rPr>
        <w:t xml:space="preserve"> степен 3; въпреки това лечението с </w:t>
      </w:r>
      <w:proofErr w:type="spellStart"/>
      <w:r w:rsidR="000154F0">
        <w:rPr>
          <w:sz w:val="20"/>
        </w:rPr>
        <w:t>дурвалумаб</w:t>
      </w:r>
      <w:proofErr w:type="spellEnd"/>
      <w:r w:rsidR="000154F0">
        <w:rPr>
          <w:sz w:val="20"/>
        </w:rPr>
        <w:t xml:space="preserve"> може да се възобнови след отшумяване на събитието.</w:t>
      </w:r>
    </w:p>
    <w:p w14:paraId="57247010" w14:textId="11824C6D" w:rsidR="00033A32" w:rsidRDefault="008446FE">
      <w:pPr>
        <w:ind w:left="227" w:hanging="227"/>
      </w:pPr>
      <w:r>
        <w:rPr>
          <w:sz w:val="20"/>
          <w:vertAlign w:val="superscript"/>
        </w:rPr>
        <w:t>е</w:t>
      </w:r>
      <w:r w:rsidR="00033A32">
        <w:rPr>
          <w:sz w:val="20"/>
        </w:rPr>
        <w:t xml:space="preserve"> Трайно прекратете IMJUDO и </w:t>
      </w:r>
      <w:proofErr w:type="spellStart"/>
      <w:r w:rsidR="00033A32">
        <w:rPr>
          <w:sz w:val="20"/>
        </w:rPr>
        <w:t>дурвалумаб</w:t>
      </w:r>
      <w:proofErr w:type="spellEnd"/>
      <w:r w:rsidR="00033A32">
        <w:rPr>
          <w:sz w:val="20"/>
        </w:rPr>
        <w:t>, ако нежеланата реакция не отшуми</w:t>
      </w:r>
      <w:r w:rsidR="00033A32" w:rsidRPr="00C275D0">
        <w:rPr>
          <w:sz w:val="20"/>
        </w:rPr>
        <w:t xml:space="preserve"> </w:t>
      </w:r>
      <w:r w:rsidR="00033A32">
        <w:rPr>
          <w:sz w:val="20"/>
        </w:rPr>
        <w:t>до степен ≤ 1 в рамките на 30 дни или ако има признаци на респираторна недостатъчност.</w:t>
      </w:r>
    </w:p>
    <w:p w14:paraId="2BEBE829" w14:textId="0AB0C5E6" w:rsidR="00033A32" w:rsidRDefault="008446FE">
      <w:pPr>
        <w:ind w:left="227" w:hanging="227"/>
      </w:pPr>
      <w:r>
        <w:rPr>
          <w:sz w:val="20"/>
          <w:vertAlign w:val="superscript"/>
        </w:rPr>
        <w:t>ж</w:t>
      </w:r>
      <w:r w:rsidR="00033A32">
        <w:rPr>
          <w:sz w:val="20"/>
        </w:rPr>
        <w:t xml:space="preserve"> Включва имунна </w:t>
      </w:r>
      <w:proofErr w:type="spellStart"/>
      <w:r w:rsidR="00033A32">
        <w:rPr>
          <w:sz w:val="20"/>
        </w:rPr>
        <w:t>тромбоцитопения</w:t>
      </w:r>
      <w:proofErr w:type="spellEnd"/>
      <w:r w:rsidR="00073C93">
        <w:rPr>
          <w:sz w:val="20"/>
        </w:rPr>
        <w:t>,</w:t>
      </w:r>
      <w:r w:rsidR="00033A32">
        <w:rPr>
          <w:sz w:val="20"/>
        </w:rPr>
        <w:t xml:space="preserve"> </w:t>
      </w:r>
      <w:proofErr w:type="spellStart"/>
      <w:r w:rsidR="00033A32">
        <w:rPr>
          <w:sz w:val="20"/>
        </w:rPr>
        <w:t>панкреатит</w:t>
      </w:r>
      <w:proofErr w:type="spellEnd"/>
      <w:r w:rsidR="00073C93">
        <w:rPr>
          <w:sz w:val="20"/>
        </w:rPr>
        <w:t xml:space="preserve">, неинфекциозен цистит, </w:t>
      </w:r>
      <w:proofErr w:type="spellStart"/>
      <w:r w:rsidR="00073C93">
        <w:rPr>
          <w:sz w:val="20"/>
        </w:rPr>
        <w:t>имуно</w:t>
      </w:r>
      <w:r w:rsidR="00B85AF8">
        <w:rPr>
          <w:sz w:val="20"/>
        </w:rPr>
        <w:t>свързан</w:t>
      </w:r>
      <w:proofErr w:type="spellEnd"/>
      <w:r w:rsidR="00073C93">
        <w:rPr>
          <w:sz w:val="20"/>
        </w:rPr>
        <w:t xml:space="preserve"> артрит</w:t>
      </w:r>
      <w:ins w:id="12" w:author="AstraZeneca 1" w:date="2025-05-22T09:52:00Z">
        <w:r w:rsidR="00344EA7">
          <w:rPr>
            <w:sz w:val="20"/>
          </w:rPr>
          <w:t>,</w:t>
        </w:r>
      </w:ins>
      <w:ins w:id="13" w:author="AstraZeneca 1" w:date="2025-05-22T09:53:00Z">
        <w:r w:rsidR="00344EA7">
          <w:rPr>
            <w:sz w:val="20"/>
          </w:rPr>
          <w:t xml:space="preserve"> </w:t>
        </w:r>
      </w:ins>
      <w:del w:id="14" w:author="AstraZeneca 1" w:date="2025-05-22T09:52:00Z">
        <w:r w:rsidR="00073C93" w:rsidDel="00344EA7">
          <w:rPr>
            <w:sz w:val="20"/>
          </w:rPr>
          <w:delText xml:space="preserve"> и </w:delText>
        </w:r>
      </w:del>
      <w:proofErr w:type="spellStart"/>
      <w:r w:rsidR="00073C93">
        <w:rPr>
          <w:sz w:val="20"/>
        </w:rPr>
        <w:t>увеит</w:t>
      </w:r>
      <w:proofErr w:type="spellEnd"/>
      <w:ins w:id="15" w:author="AstraZeneca 1" w:date="2025-05-22T09:53:00Z">
        <w:r w:rsidR="00344EA7">
          <w:rPr>
            <w:sz w:val="20"/>
          </w:rPr>
          <w:t xml:space="preserve"> и </w:t>
        </w:r>
        <w:bookmarkStart w:id="16" w:name="_Hlk199153376"/>
        <w:r w:rsidR="00344EA7" w:rsidRPr="00344EA7">
          <w:rPr>
            <w:sz w:val="20"/>
          </w:rPr>
          <w:t xml:space="preserve">ревматична </w:t>
        </w:r>
        <w:proofErr w:type="spellStart"/>
        <w:r w:rsidR="00344EA7" w:rsidRPr="00344EA7">
          <w:rPr>
            <w:sz w:val="20"/>
          </w:rPr>
          <w:t>полимиалгия</w:t>
        </w:r>
      </w:ins>
      <w:bookmarkEnd w:id="16"/>
      <w:proofErr w:type="spellEnd"/>
      <w:r w:rsidR="00033A32">
        <w:rPr>
          <w:sz w:val="20"/>
        </w:rPr>
        <w:t>.</w:t>
      </w:r>
    </w:p>
    <w:p w14:paraId="14363847" w14:textId="1394F3DE" w:rsidR="00033A32" w:rsidRDefault="008446FE">
      <w:pPr>
        <w:spacing w:line="240" w:lineRule="auto"/>
      </w:pPr>
      <w:r>
        <w:rPr>
          <w:sz w:val="20"/>
          <w:vertAlign w:val="superscript"/>
        </w:rPr>
        <w:t>з</w:t>
      </w:r>
      <w:r w:rsidR="00033A32">
        <w:rPr>
          <w:sz w:val="20"/>
        </w:rPr>
        <w:t xml:space="preserve"> С изключение на лабораторни отклонения степен 4, при които решението за преустановяване на лечението трябва да се основава на придружаващите клинични признаци/симптоми и на клинична преценка.</w:t>
      </w:r>
    </w:p>
    <w:p w14:paraId="42EB0623" w14:textId="77777777" w:rsidR="00033A32" w:rsidRDefault="00033A32">
      <w:pPr>
        <w:rPr>
          <w:i/>
          <w:szCs w:val="22"/>
          <w:u w:val="single"/>
        </w:rPr>
      </w:pPr>
    </w:p>
    <w:p w14:paraId="4D5753F7" w14:textId="77777777" w:rsidR="00033A32" w:rsidRDefault="00033A32">
      <w:r>
        <w:rPr>
          <w:i/>
          <w:szCs w:val="22"/>
          <w:u w:val="single"/>
        </w:rPr>
        <w:lastRenderedPageBreak/>
        <w:t>Специални популации</w:t>
      </w:r>
    </w:p>
    <w:p w14:paraId="2A3D101C" w14:textId="77777777" w:rsidR="00033A32" w:rsidRDefault="00033A32">
      <w:pPr>
        <w:rPr>
          <w:i/>
          <w:szCs w:val="22"/>
          <w:u w:val="single"/>
        </w:rPr>
      </w:pPr>
    </w:p>
    <w:p w14:paraId="659A0CA9" w14:textId="77777777" w:rsidR="00073C93" w:rsidRDefault="00073C93">
      <w:pPr>
        <w:tabs>
          <w:tab w:val="clear" w:pos="567"/>
          <w:tab w:val="left" w:pos="720"/>
        </w:tabs>
        <w:spacing w:line="240" w:lineRule="auto"/>
        <w:rPr>
          <w:bCs/>
          <w:i/>
          <w:iCs/>
          <w:szCs w:val="22"/>
        </w:rPr>
      </w:pPr>
      <w:r>
        <w:rPr>
          <w:bCs/>
          <w:i/>
          <w:iCs/>
          <w:szCs w:val="22"/>
        </w:rPr>
        <w:t>Старческа възраст</w:t>
      </w:r>
    </w:p>
    <w:p w14:paraId="0D7C943B" w14:textId="4804A717" w:rsidR="00073C93" w:rsidRDefault="00073C93">
      <w:pPr>
        <w:tabs>
          <w:tab w:val="clear" w:pos="567"/>
          <w:tab w:val="left" w:pos="720"/>
        </w:tabs>
        <w:spacing w:line="240" w:lineRule="auto"/>
        <w:rPr>
          <w:bCs/>
          <w:iCs/>
          <w:szCs w:val="22"/>
        </w:rPr>
      </w:pPr>
      <w:r w:rsidRPr="00073C93">
        <w:rPr>
          <w:bCs/>
          <w:iCs/>
          <w:szCs w:val="22"/>
        </w:rPr>
        <w:t>Не е необходимо коригиране на дозата при пациенти в старческа възраст (≥65</w:t>
      </w:r>
      <w:r w:rsidR="00D010B3">
        <w:rPr>
          <w:bCs/>
          <w:iCs/>
          <w:szCs w:val="22"/>
          <w:lang w:val="en-US"/>
        </w:rPr>
        <w:t>-</w:t>
      </w:r>
      <w:r w:rsidRPr="00073C93">
        <w:rPr>
          <w:bCs/>
          <w:iCs/>
          <w:szCs w:val="22"/>
        </w:rPr>
        <w:t xml:space="preserve">годишна възраст) (вж. точка 5.2). Данните при пациенти на възраст 75 и повече години с </w:t>
      </w:r>
      <w:proofErr w:type="spellStart"/>
      <w:r w:rsidRPr="00073C93">
        <w:rPr>
          <w:bCs/>
          <w:iCs/>
          <w:szCs w:val="22"/>
        </w:rPr>
        <w:t>метастатичен</w:t>
      </w:r>
      <w:proofErr w:type="spellEnd"/>
      <w:r w:rsidRPr="00073C93">
        <w:rPr>
          <w:bCs/>
          <w:iCs/>
          <w:szCs w:val="22"/>
        </w:rPr>
        <w:t xml:space="preserve"> НДРБД са ограничени (вж. точка 4.4).</w:t>
      </w:r>
    </w:p>
    <w:p w14:paraId="78569659" w14:textId="77777777" w:rsidR="00073C93" w:rsidRPr="00C1099E" w:rsidRDefault="00073C93">
      <w:pPr>
        <w:tabs>
          <w:tab w:val="clear" w:pos="567"/>
          <w:tab w:val="left" w:pos="720"/>
        </w:tabs>
        <w:spacing w:line="240" w:lineRule="auto"/>
        <w:rPr>
          <w:bCs/>
          <w:iCs/>
          <w:szCs w:val="22"/>
        </w:rPr>
      </w:pPr>
    </w:p>
    <w:p w14:paraId="5EBE7144" w14:textId="77777777" w:rsidR="00073C93" w:rsidRPr="00073C93" w:rsidRDefault="00073C93" w:rsidP="00073C93">
      <w:pPr>
        <w:tabs>
          <w:tab w:val="clear" w:pos="567"/>
          <w:tab w:val="left" w:pos="720"/>
        </w:tabs>
        <w:spacing w:line="240" w:lineRule="auto"/>
        <w:rPr>
          <w:bCs/>
          <w:i/>
          <w:iCs/>
          <w:szCs w:val="22"/>
        </w:rPr>
      </w:pPr>
      <w:r w:rsidRPr="00073C93">
        <w:rPr>
          <w:bCs/>
          <w:i/>
          <w:iCs/>
          <w:szCs w:val="22"/>
        </w:rPr>
        <w:t>Бъбречно увреждане</w:t>
      </w:r>
    </w:p>
    <w:p w14:paraId="4B0C3450" w14:textId="2C2BE7B4" w:rsidR="00073C93" w:rsidRPr="00C1099E" w:rsidRDefault="00073C93" w:rsidP="00073C93">
      <w:pPr>
        <w:tabs>
          <w:tab w:val="clear" w:pos="567"/>
          <w:tab w:val="left" w:pos="720"/>
        </w:tabs>
        <w:spacing w:line="240" w:lineRule="auto"/>
        <w:rPr>
          <w:bCs/>
          <w:iCs/>
          <w:szCs w:val="22"/>
        </w:rPr>
      </w:pPr>
      <w:r w:rsidRPr="00C1099E">
        <w:rPr>
          <w:bCs/>
          <w:iCs/>
          <w:szCs w:val="22"/>
        </w:rPr>
        <w:t>Не се препоръчва коригиране на дозата на IMJUDO при пациенти с лека или умерена степен на бъбречно увреждане. Данните при пациенти с тежко бъбречно увреждане са твърде ограничени, за да се направят заключения при тази популация (вж. точка</w:t>
      </w:r>
      <w:r w:rsidR="00B255EA">
        <w:rPr>
          <w:bCs/>
          <w:iCs/>
          <w:szCs w:val="22"/>
          <w:lang w:val="en-US"/>
        </w:rPr>
        <w:t> </w:t>
      </w:r>
      <w:r w:rsidRPr="00C1099E">
        <w:rPr>
          <w:bCs/>
          <w:iCs/>
          <w:szCs w:val="22"/>
        </w:rPr>
        <w:t>5.2).</w:t>
      </w:r>
    </w:p>
    <w:p w14:paraId="4E1B55B3" w14:textId="77777777" w:rsidR="00073C93" w:rsidRDefault="00073C93" w:rsidP="00073C93">
      <w:pPr>
        <w:tabs>
          <w:tab w:val="clear" w:pos="567"/>
          <w:tab w:val="left" w:pos="720"/>
        </w:tabs>
        <w:spacing w:line="240" w:lineRule="auto"/>
        <w:rPr>
          <w:bCs/>
          <w:i/>
          <w:iCs/>
          <w:szCs w:val="22"/>
        </w:rPr>
      </w:pPr>
    </w:p>
    <w:p w14:paraId="6E8F74CF" w14:textId="21943754" w:rsidR="00073C93" w:rsidRPr="00073C93" w:rsidRDefault="00073C93" w:rsidP="00073C93">
      <w:pPr>
        <w:tabs>
          <w:tab w:val="clear" w:pos="567"/>
          <w:tab w:val="left" w:pos="720"/>
        </w:tabs>
        <w:spacing w:line="240" w:lineRule="auto"/>
        <w:rPr>
          <w:bCs/>
          <w:i/>
          <w:iCs/>
          <w:szCs w:val="22"/>
        </w:rPr>
      </w:pPr>
      <w:r w:rsidRPr="00073C93">
        <w:rPr>
          <w:bCs/>
          <w:i/>
          <w:iCs/>
          <w:szCs w:val="22"/>
        </w:rPr>
        <w:t>Чернодробно увреждане</w:t>
      </w:r>
    </w:p>
    <w:p w14:paraId="10811DF1" w14:textId="7B2B0697" w:rsidR="00073C93" w:rsidRPr="00C1099E" w:rsidRDefault="00073C93" w:rsidP="00073C93">
      <w:pPr>
        <w:tabs>
          <w:tab w:val="clear" w:pos="567"/>
          <w:tab w:val="left" w:pos="720"/>
        </w:tabs>
        <w:spacing w:line="240" w:lineRule="auto"/>
        <w:rPr>
          <w:bCs/>
          <w:iCs/>
          <w:szCs w:val="22"/>
        </w:rPr>
      </w:pPr>
      <w:r w:rsidRPr="00C1099E">
        <w:rPr>
          <w:bCs/>
          <w:iCs/>
          <w:szCs w:val="22"/>
        </w:rPr>
        <w:t>Не се препоръчва коригиране на дозата на IMJUDO при пациенти с лека или умерена степен на чернодробно увреждане. IMJUDO не е проучван при пациенти с тежка степен на чернодробно увреждане (вж. точка</w:t>
      </w:r>
      <w:r w:rsidR="00B255EA">
        <w:rPr>
          <w:bCs/>
          <w:iCs/>
          <w:szCs w:val="22"/>
          <w:lang w:val="en-US"/>
        </w:rPr>
        <w:t> </w:t>
      </w:r>
      <w:r w:rsidRPr="00C1099E">
        <w:rPr>
          <w:bCs/>
          <w:iCs/>
          <w:szCs w:val="22"/>
        </w:rPr>
        <w:t>5.2).</w:t>
      </w:r>
    </w:p>
    <w:p w14:paraId="1011DB04" w14:textId="77777777" w:rsidR="00073C93" w:rsidRPr="00073C93" w:rsidRDefault="00073C93" w:rsidP="00073C93">
      <w:pPr>
        <w:tabs>
          <w:tab w:val="clear" w:pos="567"/>
          <w:tab w:val="left" w:pos="720"/>
        </w:tabs>
        <w:spacing w:line="240" w:lineRule="auto"/>
        <w:rPr>
          <w:bCs/>
          <w:i/>
          <w:iCs/>
          <w:szCs w:val="22"/>
        </w:rPr>
      </w:pPr>
    </w:p>
    <w:p w14:paraId="039FD2CC" w14:textId="6B113073" w:rsidR="00033A32" w:rsidRPr="00C1099E" w:rsidRDefault="00033A32">
      <w:pPr>
        <w:tabs>
          <w:tab w:val="clear" w:pos="567"/>
          <w:tab w:val="left" w:pos="720"/>
        </w:tabs>
        <w:spacing w:line="240" w:lineRule="auto"/>
        <w:rPr>
          <w:u w:val="single"/>
        </w:rPr>
      </w:pPr>
      <w:r w:rsidRPr="00C1099E">
        <w:rPr>
          <w:bCs/>
          <w:i/>
          <w:iCs/>
          <w:szCs w:val="22"/>
          <w:u w:val="single"/>
        </w:rPr>
        <w:t>Педиатрична популация</w:t>
      </w:r>
    </w:p>
    <w:p w14:paraId="2566A0AC" w14:textId="758B056E" w:rsidR="00033A32" w:rsidRPr="00073C93" w:rsidRDefault="00033A32" w:rsidP="00073C93">
      <w:pPr>
        <w:rPr>
          <w:szCs w:val="22"/>
        </w:rPr>
      </w:pPr>
      <w:r>
        <w:rPr>
          <w:szCs w:val="22"/>
        </w:rPr>
        <w:t xml:space="preserve">Безопасността и ефикасността на IMJUDO при деца и юноши на възраст </w:t>
      </w:r>
      <w:r>
        <w:rPr>
          <w:bCs/>
          <w:szCs w:val="22"/>
        </w:rPr>
        <w:t>под 18</w:t>
      </w:r>
      <w:r w:rsidR="00073C93">
        <w:rPr>
          <w:bCs/>
          <w:szCs w:val="22"/>
        </w:rPr>
        <w:t> </w:t>
      </w:r>
      <w:r>
        <w:rPr>
          <w:bCs/>
          <w:szCs w:val="22"/>
        </w:rPr>
        <w:t>години все още не са установени</w:t>
      </w:r>
      <w:r w:rsidR="00073C93">
        <w:rPr>
          <w:bCs/>
          <w:szCs w:val="22"/>
        </w:rPr>
        <w:t xml:space="preserve"> по отношение на ХЦК и НДРБД</w:t>
      </w:r>
      <w:r>
        <w:rPr>
          <w:szCs w:val="22"/>
        </w:rPr>
        <w:t>. Липсват данни.</w:t>
      </w:r>
      <w:r w:rsidR="00073C93">
        <w:rPr>
          <w:szCs w:val="22"/>
        </w:rPr>
        <w:t xml:space="preserve"> Извън неговите разрешени показания </w:t>
      </w:r>
      <w:r w:rsidR="00073C93" w:rsidRPr="00073C93">
        <w:rPr>
          <w:szCs w:val="22"/>
        </w:rPr>
        <w:t>IMJUDO</w:t>
      </w:r>
      <w:r w:rsidR="00073C93">
        <w:rPr>
          <w:szCs w:val="22"/>
        </w:rPr>
        <w:t xml:space="preserve"> в комбинация с </w:t>
      </w:r>
      <w:proofErr w:type="spellStart"/>
      <w:r w:rsidR="00073C93">
        <w:rPr>
          <w:szCs w:val="22"/>
        </w:rPr>
        <w:t>дурвалумаб</w:t>
      </w:r>
      <w:proofErr w:type="spellEnd"/>
      <w:r w:rsidR="00073C93">
        <w:rPr>
          <w:szCs w:val="22"/>
        </w:rPr>
        <w:t xml:space="preserve"> е проучван при деца на възраст от 1 до 17 години с </w:t>
      </w:r>
      <w:proofErr w:type="spellStart"/>
      <w:r w:rsidR="00073C93">
        <w:rPr>
          <w:szCs w:val="22"/>
        </w:rPr>
        <w:t>невробластом</w:t>
      </w:r>
      <w:proofErr w:type="spellEnd"/>
      <w:r w:rsidR="00073C93">
        <w:rPr>
          <w:szCs w:val="22"/>
        </w:rPr>
        <w:t xml:space="preserve">, солиден тумор и </w:t>
      </w:r>
      <w:proofErr w:type="spellStart"/>
      <w:r w:rsidR="00073C93">
        <w:rPr>
          <w:szCs w:val="22"/>
        </w:rPr>
        <w:t>сарком</w:t>
      </w:r>
      <w:proofErr w:type="spellEnd"/>
      <w:r w:rsidR="00073C93">
        <w:rPr>
          <w:szCs w:val="22"/>
        </w:rPr>
        <w:t>, но резултатите от проучването не позволяват да се заключи, че ползите от такава употреба превишават рисковете. Наличните понастоящем данни са описани в точки</w:t>
      </w:r>
      <w:r w:rsidR="00B255EA">
        <w:rPr>
          <w:szCs w:val="22"/>
          <w:lang w:val="en-US"/>
        </w:rPr>
        <w:t> </w:t>
      </w:r>
      <w:r w:rsidR="00073C93">
        <w:rPr>
          <w:szCs w:val="22"/>
        </w:rPr>
        <w:t>5.1 и 5.2.</w:t>
      </w:r>
    </w:p>
    <w:p w14:paraId="6D2EA1AD" w14:textId="77777777" w:rsidR="00033A32" w:rsidRDefault="00033A32">
      <w:pPr>
        <w:spacing w:line="240" w:lineRule="auto"/>
        <w:rPr>
          <w:szCs w:val="22"/>
        </w:rPr>
      </w:pPr>
    </w:p>
    <w:p w14:paraId="559CE484" w14:textId="77777777" w:rsidR="00033A32" w:rsidRDefault="00033A32">
      <w:pPr>
        <w:tabs>
          <w:tab w:val="clear" w:pos="567"/>
          <w:tab w:val="left" w:pos="720"/>
        </w:tabs>
        <w:spacing w:line="240" w:lineRule="auto"/>
      </w:pPr>
      <w:r>
        <w:rPr>
          <w:szCs w:val="22"/>
          <w:u w:val="single"/>
        </w:rPr>
        <w:t>Начин на приложение</w:t>
      </w:r>
    </w:p>
    <w:p w14:paraId="7EF78958" w14:textId="77777777" w:rsidR="00033A32" w:rsidRDefault="00033A32">
      <w:pPr>
        <w:spacing w:line="240" w:lineRule="auto"/>
        <w:rPr>
          <w:szCs w:val="22"/>
        </w:rPr>
      </w:pPr>
    </w:p>
    <w:p w14:paraId="27FC81D9" w14:textId="5EF473DA" w:rsidR="00C361B2" w:rsidRDefault="00033A32">
      <w:pPr>
        <w:spacing w:line="240" w:lineRule="auto"/>
        <w:rPr>
          <w:rStyle w:val="normaltextrun"/>
          <w:szCs w:val="22"/>
        </w:rPr>
      </w:pPr>
      <w:r>
        <w:rPr>
          <w:rStyle w:val="normaltextrun"/>
          <w:szCs w:val="22"/>
        </w:rPr>
        <w:t>IMJUDO е предназначен за интравенозн</w:t>
      </w:r>
      <w:r w:rsidR="00D9328E">
        <w:rPr>
          <w:rStyle w:val="normaltextrun"/>
          <w:szCs w:val="22"/>
        </w:rPr>
        <w:t>о приложение</w:t>
      </w:r>
      <w:r w:rsidR="00C361B2">
        <w:rPr>
          <w:rStyle w:val="normaltextrun"/>
          <w:szCs w:val="22"/>
        </w:rPr>
        <w:t xml:space="preserve">, </w:t>
      </w:r>
      <w:r w:rsidR="00773A79">
        <w:rPr>
          <w:rStyle w:val="normaltextrun"/>
          <w:szCs w:val="22"/>
        </w:rPr>
        <w:t>прилага се като интравенозна инфузия след разреждане в продължение на 1 час</w:t>
      </w:r>
      <w:r w:rsidR="001554DE">
        <w:rPr>
          <w:rStyle w:val="normaltextrun"/>
          <w:szCs w:val="22"/>
        </w:rPr>
        <w:t xml:space="preserve"> </w:t>
      </w:r>
      <w:r w:rsidR="001554DE">
        <w:rPr>
          <w:szCs w:val="22"/>
        </w:rPr>
        <w:t>(вж. точка 6.6)</w:t>
      </w:r>
      <w:r w:rsidR="00773A79">
        <w:rPr>
          <w:rStyle w:val="normaltextrun"/>
          <w:szCs w:val="22"/>
        </w:rPr>
        <w:t>.</w:t>
      </w:r>
    </w:p>
    <w:p w14:paraId="26B6A3F9" w14:textId="77777777" w:rsidR="009B36BB" w:rsidRDefault="009B36BB">
      <w:pPr>
        <w:spacing w:line="240" w:lineRule="auto"/>
        <w:rPr>
          <w:rStyle w:val="normaltextrun"/>
          <w:szCs w:val="22"/>
        </w:rPr>
      </w:pPr>
    </w:p>
    <w:p w14:paraId="0AA62880" w14:textId="77777777" w:rsidR="009B36BB" w:rsidRDefault="009B36BB" w:rsidP="009B36BB">
      <w:r>
        <w:rPr>
          <w:szCs w:val="22"/>
        </w:rPr>
        <w:t>За указания относно разреждането на лекарствения продукт преди приложение вижте точка</w:t>
      </w:r>
      <w:r>
        <w:rPr>
          <w:szCs w:val="24"/>
        </w:rPr>
        <w:t xml:space="preserve"> 6.6.</w:t>
      </w:r>
    </w:p>
    <w:p w14:paraId="3064D8E0" w14:textId="77777777" w:rsidR="00C361B2" w:rsidRDefault="00C361B2">
      <w:pPr>
        <w:spacing w:line="240" w:lineRule="auto"/>
        <w:rPr>
          <w:rStyle w:val="normaltextrun"/>
          <w:szCs w:val="22"/>
        </w:rPr>
      </w:pPr>
    </w:p>
    <w:p w14:paraId="5D0DDEBB" w14:textId="37AE3C37" w:rsidR="00E60812" w:rsidRDefault="00E60812" w:rsidP="00C1099E">
      <w:pPr>
        <w:keepNext/>
        <w:spacing w:line="240" w:lineRule="auto"/>
        <w:rPr>
          <w:rStyle w:val="normaltextrun"/>
          <w:i/>
          <w:iCs/>
          <w:szCs w:val="22"/>
          <w:u w:val="single"/>
        </w:rPr>
      </w:pPr>
      <w:r w:rsidRPr="00862D42">
        <w:rPr>
          <w:rStyle w:val="normaltextrun"/>
          <w:i/>
          <w:iCs/>
          <w:szCs w:val="22"/>
          <w:u w:val="single"/>
        </w:rPr>
        <w:t xml:space="preserve">IMJUDO в комбинация с </w:t>
      </w:r>
      <w:proofErr w:type="spellStart"/>
      <w:r w:rsidRPr="00862D42">
        <w:rPr>
          <w:rStyle w:val="normaltextrun"/>
          <w:i/>
          <w:iCs/>
          <w:szCs w:val="22"/>
          <w:u w:val="single"/>
        </w:rPr>
        <w:t>дурвалумаб</w:t>
      </w:r>
      <w:proofErr w:type="spellEnd"/>
    </w:p>
    <w:p w14:paraId="38701E69" w14:textId="77777777" w:rsidR="00B61CF0" w:rsidRDefault="00B61CF0" w:rsidP="00C1099E">
      <w:pPr>
        <w:keepNext/>
        <w:spacing w:line="240" w:lineRule="auto"/>
        <w:rPr>
          <w:rStyle w:val="normaltextrun"/>
          <w:i/>
          <w:iCs/>
          <w:szCs w:val="22"/>
          <w:u w:val="single"/>
        </w:rPr>
      </w:pPr>
    </w:p>
    <w:p w14:paraId="59D1B8F8" w14:textId="6626EE4A" w:rsidR="00E01EDD" w:rsidRDefault="00FF08B8" w:rsidP="00C1099E">
      <w:pPr>
        <w:keepNext/>
        <w:spacing w:line="240" w:lineRule="auto"/>
        <w:rPr>
          <w:rStyle w:val="normaltextrun"/>
          <w:i/>
          <w:iCs/>
          <w:szCs w:val="22"/>
          <w:u w:val="single"/>
        </w:rPr>
      </w:pPr>
      <w:r>
        <w:rPr>
          <w:rStyle w:val="normaltextrun"/>
          <w:szCs w:val="22"/>
        </w:rPr>
        <w:t>За</w:t>
      </w:r>
      <w:r w:rsidR="00AE2EDD">
        <w:rPr>
          <w:rStyle w:val="normaltextrun"/>
          <w:szCs w:val="22"/>
        </w:rPr>
        <w:t xml:space="preserve"> напреднал или</w:t>
      </w:r>
      <w:r w:rsidR="00F11452">
        <w:rPr>
          <w:rStyle w:val="normaltextrun"/>
          <w:szCs w:val="22"/>
        </w:rPr>
        <w:t xml:space="preserve"> </w:t>
      </w:r>
      <w:proofErr w:type="spellStart"/>
      <w:r w:rsidR="00F11452">
        <w:rPr>
          <w:rStyle w:val="normaltextrun"/>
          <w:szCs w:val="22"/>
        </w:rPr>
        <w:t>н</w:t>
      </w:r>
      <w:r w:rsidR="0005701D">
        <w:rPr>
          <w:rStyle w:val="normaltextrun"/>
          <w:szCs w:val="22"/>
        </w:rPr>
        <w:t>еоперабилен</w:t>
      </w:r>
      <w:proofErr w:type="spellEnd"/>
      <w:r w:rsidR="0005701D">
        <w:rPr>
          <w:rStyle w:val="normaltextrun"/>
          <w:szCs w:val="22"/>
        </w:rPr>
        <w:t xml:space="preserve"> </w:t>
      </w:r>
      <w:r w:rsidR="00F11452">
        <w:rPr>
          <w:rStyle w:val="normaltextrun"/>
          <w:szCs w:val="22"/>
        </w:rPr>
        <w:t>ХЦК</w:t>
      </w:r>
      <w:r w:rsidR="005354F1">
        <w:rPr>
          <w:rStyle w:val="normaltextrun"/>
          <w:szCs w:val="22"/>
        </w:rPr>
        <w:t>,</w:t>
      </w:r>
      <w:r w:rsidR="00AE2EDD">
        <w:rPr>
          <w:rStyle w:val="normaltextrun"/>
          <w:szCs w:val="22"/>
        </w:rPr>
        <w:t xml:space="preserve"> </w:t>
      </w:r>
      <w:r w:rsidR="005354F1">
        <w:rPr>
          <w:rStyle w:val="normaltextrun"/>
          <w:szCs w:val="22"/>
        </w:rPr>
        <w:t>к</w:t>
      </w:r>
      <w:r w:rsidR="00E01EDD">
        <w:rPr>
          <w:rStyle w:val="normaltextrun"/>
          <w:szCs w:val="22"/>
        </w:rPr>
        <w:t xml:space="preserve">огато </w:t>
      </w:r>
      <w:r w:rsidR="00E01EDD" w:rsidRPr="00B61CF0">
        <w:rPr>
          <w:rStyle w:val="normaltextrun"/>
          <w:szCs w:val="22"/>
        </w:rPr>
        <w:t xml:space="preserve">IMJUDO </w:t>
      </w:r>
      <w:r w:rsidR="00E01EDD">
        <w:rPr>
          <w:rStyle w:val="normaltextrun"/>
          <w:szCs w:val="22"/>
        </w:rPr>
        <w:t xml:space="preserve">се прилага в комбинация с </w:t>
      </w:r>
      <w:proofErr w:type="spellStart"/>
      <w:r w:rsidR="00E01EDD">
        <w:rPr>
          <w:rStyle w:val="normaltextrun"/>
          <w:szCs w:val="22"/>
        </w:rPr>
        <w:t>дурвалумаб</w:t>
      </w:r>
      <w:proofErr w:type="spellEnd"/>
      <w:r w:rsidR="002A3ADE">
        <w:rPr>
          <w:rStyle w:val="normaltextrun"/>
          <w:szCs w:val="22"/>
        </w:rPr>
        <w:t>,</w:t>
      </w:r>
      <w:r w:rsidR="0048634A">
        <w:rPr>
          <w:rStyle w:val="normaltextrun"/>
          <w:szCs w:val="22"/>
          <w:lang w:val="en-US"/>
        </w:rPr>
        <w:t xml:space="preserve"> </w:t>
      </w:r>
      <w:r w:rsidR="002A3ADE">
        <w:rPr>
          <w:rStyle w:val="normaltextrun"/>
          <w:szCs w:val="22"/>
        </w:rPr>
        <w:t>прил</w:t>
      </w:r>
      <w:r w:rsidR="00B374CD">
        <w:rPr>
          <w:rStyle w:val="normaltextrun"/>
          <w:szCs w:val="22"/>
        </w:rPr>
        <w:t>ожете</w:t>
      </w:r>
      <w:r w:rsidR="002A3ADE">
        <w:rPr>
          <w:rStyle w:val="normaltextrun"/>
          <w:szCs w:val="22"/>
        </w:rPr>
        <w:t xml:space="preserve"> </w:t>
      </w:r>
      <w:r w:rsidR="005E490C" w:rsidRPr="00B61CF0">
        <w:rPr>
          <w:rStyle w:val="normaltextrun"/>
          <w:szCs w:val="22"/>
        </w:rPr>
        <w:t xml:space="preserve">IMJUDO </w:t>
      </w:r>
      <w:r w:rsidR="002A3ADE">
        <w:rPr>
          <w:rStyle w:val="normaltextrun"/>
          <w:szCs w:val="22"/>
        </w:rPr>
        <w:t>като отделни интравенозни инфузии</w:t>
      </w:r>
      <w:ins w:id="17" w:author="AstraZeneca 1" w:date="2025-05-23T13:47:00Z">
        <w:r w:rsidR="00497D16">
          <w:rPr>
            <w:rStyle w:val="normaltextrun"/>
            <w:szCs w:val="22"/>
          </w:rPr>
          <w:t xml:space="preserve"> </w:t>
        </w:r>
        <w:r w:rsidR="00497D16" w:rsidRPr="00497D16">
          <w:rPr>
            <w:szCs w:val="22"/>
          </w:rPr>
          <w:t xml:space="preserve">преди </w:t>
        </w:r>
        <w:proofErr w:type="spellStart"/>
        <w:r w:rsidR="00497D16" w:rsidRPr="00497D16">
          <w:rPr>
            <w:szCs w:val="22"/>
          </w:rPr>
          <w:t>дурвалумаб</w:t>
        </w:r>
        <w:proofErr w:type="spellEnd"/>
        <w:r w:rsidR="00497D16" w:rsidRPr="00497D16">
          <w:rPr>
            <w:szCs w:val="22"/>
          </w:rPr>
          <w:t xml:space="preserve"> в същия ден</w:t>
        </w:r>
      </w:ins>
      <w:r w:rsidR="002A3ADE">
        <w:rPr>
          <w:rStyle w:val="normaltextrun"/>
          <w:szCs w:val="22"/>
        </w:rPr>
        <w:t xml:space="preserve">. Вижте КХП за информация относно приложението на </w:t>
      </w:r>
      <w:proofErr w:type="spellStart"/>
      <w:r w:rsidR="002A3ADE">
        <w:rPr>
          <w:rStyle w:val="normaltextrun"/>
          <w:szCs w:val="22"/>
        </w:rPr>
        <w:t>дурвалумаб</w:t>
      </w:r>
      <w:proofErr w:type="spellEnd"/>
      <w:r w:rsidR="002A3ADE">
        <w:rPr>
          <w:rStyle w:val="normaltextrun"/>
          <w:szCs w:val="22"/>
        </w:rPr>
        <w:t>.</w:t>
      </w:r>
    </w:p>
    <w:p w14:paraId="2CFB3F3F" w14:textId="77777777" w:rsidR="00E01EDD" w:rsidRDefault="00E01EDD" w:rsidP="0082414C">
      <w:pPr>
        <w:spacing w:line="240" w:lineRule="auto"/>
        <w:rPr>
          <w:rStyle w:val="normaltextrun"/>
          <w:i/>
          <w:iCs/>
          <w:szCs w:val="22"/>
          <w:u w:val="single"/>
        </w:rPr>
      </w:pPr>
    </w:p>
    <w:p w14:paraId="016252B8" w14:textId="34AC6452" w:rsidR="0082414C" w:rsidRDefault="0082414C" w:rsidP="0082414C">
      <w:pPr>
        <w:spacing w:line="240" w:lineRule="auto"/>
        <w:rPr>
          <w:rStyle w:val="normaltextrun"/>
          <w:i/>
          <w:iCs/>
          <w:szCs w:val="22"/>
          <w:u w:val="single"/>
        </w:rPr>
      </w:pPr>
      <w:r w:rsidRPr="00E059D7">
        <w:rPr>
          <w:rStyle w:val="normaltextrun"/>
          <w:i/>
          <w:iCs/>
          <w:szCs w:val="22"/>
          <w:u w:val="single"/>
        </w:rPr>
        <w:t xml:space="preserve">IMJUDO в комбинация с </w:t>
      </w:r>
      <w:proofErr w:type="spellStart"/>
      <w:r w:rsidRPr="00E059D7">
        <w:rPr>
          <w:rStyle w:val="normaltextrun"/>
          <w:i/>
          <w:iCs/>
          <w:szCs w:val="22"/>
          <w:u w:val="single"/>
        </w:rPr>
        <w:t>дурвалумаб</w:t>
      </w:r>
      <w:proofErr w:type="spellEnd"/>
      <w:r>
        <w:rPr>
          <w:rStyle w:val="normaltextrun"/>
          <w:i/>
          <w:iCs/>
          <w:szCs w:val="22"/>
          <w:u w:val="single"/>
        </w:rPr>
        <w:t xml:space="preserve"> и </w:t>
      </w:r>
      <w:r w:rsidRPr="0082414C">
        <w:rPr>
          <w:rStyle w:val="normaltextrun"/>
          <w:i/>
          <w:iCs/>
          <w:szCs w:val="22"/>
          <w:u w:val="single"/>
        </w:rPr>
        <w:t>химиотерапия на основата на платина</w:t>
      </w:r>
    </w:p>
    <w:p w14:paraId="63C7C02F" w14:textId="77777777" w:rsidR="0082414C" w:rsidRDefault="0082414C" w:rsidP="0082414C">
      <w:pPr>
        <w:spacing w:line="240" w:lineRule="auto"/>
        <w:rPr>
          <w:rStyle w:val="normaltextrun"/>
          <w:i/>
          <w:iCs/>
          <w:szCs w:val="22"/>
          <w:u w:val="single"/>
        </w:rPr>
      </w:pPr>
    </w:p>
    <w:p w14:paraId="347BE332" w14:textId="07D2B933" w:rsidR="0082414C" w:rsidRDefault="00FF08B8" w:rsidP="00B61CF0">
      <w:pPr>
        <w:spacing w:line="240" w:lineRule="auto"/>
        <w:rPr>
          <w:rStyle w:val="normaltextrun"/>
          <w:szCs w:val="22"/>
        </w:rPr>
      </w:pPr>
      <w:r>
        <w:rPr>
          <w:rStyle w:val="normaltextrun"/>
          <w:szCs w:val="22"/>
        </w:rPr>
        <w:t>За</w:t>
      </w:r>
      <w:r w:rsidR="00E45B66">
        <w:rPr>
          <w:rStyle w:val="normaltextrun"/>
          <w:szCs w:val="22"/>
        </w:rPr>
        <w:t xml:space="preserve"> </w:t>
      </w:r>
      <w:r w:rsidR="00E45B66" w:rsidRPr="00436461">
        <w:rPr>
          <w:bCs/>
          <w:szCs w:val="24"/>
        </w:rPr>
        <w:t>НДРБД</w:t>
      </w:r>
      <w:r w:rsidR="00E45B66">
        <w:rPr>
          <w:rStyle w:val="normaltextrun"/>
          <w:szCs w:val="22"/>
        </w:rPr>
        <w:t>, к</w:t>
      </w:r>
      <w:r w:rsidR="0082414C">
        <w:rPr>
          <w:rStyle w:val="normaltextrun"/>
          <w:szCs w:val="22"/>
        </w:rPr>
        <w:t xml:space="preserve">огато </w:t>
      </w:r>
      <w:r w:rsidR="0082414C" w:rsidRPr="00B61CF0">
        <w:rPr>
          <w:rStyle w:val="normaltextrun"/>
          <w:szCs w:val="22"/>
        </w:rPr>
        <w:t xml:space="preserve">IMJUDO </w:t>
      </w:r>
      <w:r w:rsidR="0082414C">
        <w:rPr>
          <w:rStyle w:val="normaltextrun"/>
          <w:szCs w:val="22"/>
        </w:rPr>
        <w:t xml:space="preserve">се прилага </w:t>
      </w:r>
      <w:bookmarkStart w:id="18" w:name="_Hlk138081193"/>
      <w:r w:rsidR="0082414C">
        <w:rPr>
          <w:rStyle w:val="normaltextrun"/>
          <w:szCs w:val="22"/>
        </w:rPr>
        <w:t xml:space="preserve">в комбинация с </w:t>
      </w:r>
      <w:proofErr w:type="spellStart"/>
      <w:r w:rsidR="0082414C">
        <w:rPr>
          <w:rStyle w:val="normaltextrun"/>
          <w:szCs w:val="22"/>
        </w:rPr>
        <w:t>дурвалумаб</w:t>
      </w:r>
      <w:proofErr w:type="spellEnd"/>
      <w:r w:rsidR="0082414C">
        <w:rPr>
          <w:rStyle w:val="normaltextrun"/>
          <w:szCs w:val="22"/>
        </w:rPr>
        <w:t xml:space="preserve"> </w:t>
      </w:r>
      <w:bookmarkEnd w:id="18"/>
      <w:r w:rsidR="0082414C">
        <w:rPr>
          <w:rStyle w:val="normaltextrun"/>
          <w:szCs w:val="22"/>
        </w:rPr>
        <w:t xml:space="preserve">и химиотерапия на основата на платина, първо се прилага </w:t>
      </w:r>
      <w:r w:rsidR="0082414C" w:rsidRPr="00B61CF0">
        <w:rPr>
          <w:rStyle w:val="normaltextrun"/>
          <w:szCs w:val="22"/>
        </w:rPr>
        <w:t>IMJUDO</w:t>
      </w:r>
      <w:r w:rsidR="0082414C">
        <w:rPr>
          <w:rStyle w:val="normaltextrun"/>
          <w:szCs w:val="22"/>
        </w:rPr>
        <w:t xml:space="preserve">, след това </w:t>
      </w:r>
      <w:proofErr w:type="spellStart"/>
      <w:r w:rsidR="0082414C">
        <w:rPr>
          <w:rStyle w:val="normaltextrun"/>
          <w:szCs w:val="22"/>
        </w:rPr>
        <w:t>дурвалумаб</w:t>
      </w:r>
      <w:proofErr w:type="spellEnd"/>
      <w:r w:rsidR="0082414C">
        <w:rPr>
          <w:rStyle w:val="normaltextrun"/>
          <w:szCs w:val="22"/>
        </w:rPr>
        <w:t xml:space="preserve"> и след това химиотерапия на основата на платина в деня на приложението.</w:t>
      </w:r>
    </w:p>
    <w:p w14:paraId="0E5A3BD9" w14:textId="1F27A092" w:rsidR="00B61CF0" w:rsidRDefault="00B61CF0" w:rsidP="00B61CF0">
      <w:pPr>
        <w:spacing w:line="240" w:lineRule="auto"/>
      </w:pPr>
      <w:r>
        <w:rPr>
          <w:rStyle w:val="normaltextrun"/>
          <w:szCs w:val="22"/>
        </w:rPr>
        <w:br/>
        <w:t xml:space="preserve">Когато </w:t>
      </w:r>
      <w:r w:rsidR="001C4FEB" w:rsidRPr="00B61CF0">
        <w:rPr>
          <w:rStyle w:val="normaltextrun"/>
          <w:szCs w:val="22"/>
        </w:rPr>
        <w:t>IMJUDO</w:t>
      </w:r>
      <w:r>
        <w:rPr>
          <w:rStyle w:val="normaltextrun"/>
          <w:szCs w:val="22"/>
        </w:rPr>
        <w:t xml:space="preserve"> се прилага като пета доза в комбинация с </w:t>
      </w:r>
      <w:proofErr w:type="spellStart"/>
      <w:r>
        <w:rPr>
          <w:rStyle w:val="normaltextrun"/>
          <w:szCs w:val="22"/>
        </w:rPr>
        <w:t>дурвалумаб</w:t>
      </w:r>
      <w:proofErr w:type="spellEnd"/>
      <w:r>
        <w:rPr>
          <w:rStyle w:val="normaltextrun"/>
          <w:szCs w:val="22"/>
        </w:rPr>
        <w:t xml:space="preserve"> и поддържаща терапия с </w:t>
      </w:r>
      <w:proofErr w:type="spellStart"/>
      <w:r>
        <w:rPr>
          <w:rStyle w:val="normaltextrun"/>
          <w:szCs w:val="22"/>
        </w:rPr>
        <w:t>пеметрексед</w:t>
      </w:r>
      <w:proofErr w:type="spellEnd"/>
      <w:r>
        <w:rPr>
          <w:rStyle w:val="normaltextrun"/>
          <w:szCs w:val="22"/>
        </w:rPr>
        <w:t xml:space="preserve"> на седмица 16, първо се прилага </w:t>
      </w:r>
      <w:r w:rsidR="001C4FEB" w:rsidRPr="00B61CF0">
        <w:rPr>
          <w:rStyle w:val="normaltextrun"/>
          <w:szCs w:val="22"/>
        </w:rPr>
        <w:t>IMJUDO</w:t>
      </w:r>
      <w:r>
        <w:rPr>
          <w:rStyle w:val="normaltextrun"/>
          <w:szCs w:val="22"/>
        </w:rPr>
        <w:t xml:space="preserve">, последван от </w:t>
      </w:r>
      <w:proofErr w:type="spellStart"/>
      <w:r>
        <w:rPr>
          <w:rStyle w:val="normaltextrun"/>
          <w:szCs w:val="22"/>
        </w:rPr>
        <w:t>дурвалумаб</w:t>
      </w:r>
      <w:proofErr w:type="spellEnd"/>
      <w:r>
        <w:rPr>
          <w:rStyle w:val="normaltextrun"/>
          <w:szCs w:val="22"/>
        </w:rPr>
        <w:t xml:space="preserve"> и след това поддържаща терапия с </w:t>
      </w:r>
      <w:proofErr w:type="spellStart"/>
      <w:r>
        <w:rPr>
          <w:rStyle w:val="normaltextrun"/>
          <w:szCs w:val="22"/>
        </w:rPr>
        <w:t>пеметрексед</w:t>
      </w:r>
      <w:proofErr w:type="spellEnd"/>
      <w:r>
        <w:rPr>
          <w:rStyle w:val="normaltextrun"/>
          <w:szCs w:val="22"/>
        </w:rPr>
        <w:t xml:space="preserve"> в деня на приложението.</w:t>
      </w:r>
    </w:p>
    <w:p w14:paraId="36B6BAF1" w14:textId="77777777" w:rsidR="00B61CF0" w:rsidRDefault="00B61CF0" w:rsidP="00B61CF0">
      <w:pPr>
        <w:rPr>
          <w:szCs w:val="22"/>
        </w:rPr>
      </w:pPr>
    </w:p>
    <w:p w14:paraId="4FEFEC74" w14:textId="220E47F5" w:rsidR="00B61CF0" w:rsidRPr="004428C8" w:rsidRDefault="001C4FEB" w:rsidP="00862D42">
      <w:pPr>
        <w:rPr>
          <w:rStyle w:val="normaltextrun"/>
        </w:rPr>
      </w:pPr>
      <w:r w:rsidRPr="00B61CF0">
        <w:rPr>
          <w:rStyle w:val="normaltextrun"/>
          <w:szCs w:val="22"/>
        </w:rPr>
        <w:t>IMJUDO</w:t>
      </w:r>
      <w:r w:rsidR="00B61CF0">
        <w:rPr>
          <w:rStyle w:val="normaltextrun"/>
        </w:rPr>
        <w:t xml:space="preserve">, </w:t>
      </w:r>
      <w:proofErr w:type="spellStart"/>
      <w:r w:rsidR="00B61CF0">
        <w:rPr>
          <w:rStyle w:val="normaltextrun"/>
        </w:rPr>
        <w:t>дурвалумаб</w:t>
      </w:r>
      <w:proofErr w:type="spellEnd"/>
      <w:r w:rsidR="00B61CF0">
        <w:rPr>
          <w:rStyle w:val="normaltextrun"/>
        </w:rPr>
        <w:t xml:space="preserve"> и химиотерапия на основата на платина се прилагат като отделни интравенозни инфузии. </w:t>
      </w:r>
      <w:r w:rsidRPr="00B61CF0">
        <w:rPr>
          <w:rStyle w:val="normaltextrun"/>
          <w:szCs w:val="22"/>
        </w:rPr>
        <w:t>IMJUDO</w:t>
      </w:r>
      <w:r>
        <w:rPr>
          <w:rStyle w:val="normaltextrun"/>
        </w:rPr>
        <w:t xml:space="preserve"> </w:t>
      </w:r>
      <w:r w:rsidR="00B61CF0">
        <w:rPr>
          <w:rStyle w:val="normaltextrun"/>
        </w:rPr>
        <w:t xml:space="preserve">и </w:t>
      </w:r>
      <w:proofErr w:type="spellStart"/>
      <w:r w:rsidR="00B61CF0">
        <w:rPr>
          <w:rStyle w:val="normaltextrun"/>
        </w:rPr>
        <w:t>дурвалумаб</w:t>
      </w:r>
      <w:proofErr w:type="spellEnd"/>
      <w:r w:rsidR="00B61CF0">
        <w:rPr>
          <w:rStyle w:val="normaltextrun"/>
        </w:rPr>
        <w:t xml:space="preserve"> се прилагат поотделно в продължение на 1 час. За информация относно приложението на химиотерапия на основата на платина вижте КХП. За информация относно приложението на поддържаща терапия с </w:t>
      </w:r>
      <w:proofErr w:type="spellStart"/>
      <w:r w:rsidR="00B61CF0">
        <w:rPr>
          <w:rStyle w:val="normaltextrun"/>
        </w:rPr>
        <w:t>пеметрексед</w:t>
      </w:r>
      <w:proofErr w:type="spellEnd"/>
      <w:r w:rsidR="00B61CF0">
        <w:rPr>
          <w:rStyle w:val="normaltextrun"/>
        </w:rPr>
        <w:t xml:space="preserve"> вижте КХП. Трябва да се използват отделни </w:t>
      </w:r>
      <w:proofErr w:type="spellStart"/>
      <w:r w:rsidR="00B61CF0">
        <w:rPr>
          <w:rStyle w:val="normaltextrun"/>
        </w:rPr>
        <w:t>инфузионни</w:t>
      </w:r>
      <w:proofErr w:type="spellEnd"/>
      <w:r w:rsidR="00B61CF0">
        <w:rPr>
          <w:rStyle w:val="normaltextrun"/>
        </w:rPr>
        <w:t xml:space="preserve"> сакове и филтри за всяка инфузия.</w:t>
      </w:r>
      <w:r w:rsidR="00B61CF0">
        <w:rPr>
          <w:rStyle w:val="normaltextrun"/>
        </w:rPr>
        <w:br/>
      </w:r>
      <w:r w:rsidR="00B61CF0">
        <w:rPr>
          <w:rStyle w:val="normaltextrun"/>
        </w:rPr>
        <w:br/>
        <w:t xml:space="preserve">По време на цикъл 1 </w:t>
      </w:r>
      <w:r w:rsidRPr="00B61CF0">
        <w:rPr>
          <w:rStyle w:val="normaltextrun"/>
          <w:szCs w:val="22"/>
        </w:rPr>
        <w:t>IMJUDO</w:t>
      </w:r>
      <w:r>
        <w:rPr>
          <w:rStyle w:val="normaltextrun"/>
        </w:rPr>
        <w:t xml:space="preserve"> </w:t>
      </w:r>
      <w:r w:rsidR="00B61CF0">
        <w:rPr>
          <w:rStyle w:val="normaltextrun"/>
        </w:rPr>
        <w:t xml:space="preserve">трябва да бъде последван от </w:t>
      </w:r>
      <w:proofErr w:type="spellStart"/>
      <w:r w:rsidR="00B61CF0">
        <w:rPr>
          <w:rStyle w:val="normaltextrun"/>
        </w:rPr>
        <w:t>дурвалумаб</w:t>
      </w:r>
      <w:proofErr w:type="spellEnd"/>
      <w:r w:rsidR="00B61CF0">
        <w:rPr>
          <w:rStyle w:val="normaltextrun"/>
        </w:rPr>
        <w:t xml:space="preserve">, като вливането трябва да започне приблизително 1 час (максимум 2 часа) след края на инфузията на </w:t>
      </w:r>
      <w:r w:rsidR="004428C8" w:rsidRPr="00B61CF0">
        <w:rPr>
          <w:rStyle w:val="normaltextrun"/>
          <w:szCs w:val="22"/>
        </w:rPr>
        <w:t>IMJUDO</w:t>
      </w:r>
      <w:r w:rsidR="00B61CF0">
        <w:rPr>
          <w:rStyle w:val="normaltextrun"/>
        </w:rPr>
        <w:t xml:space="preserve">. Инфузията на химиотерапия на основата на платина трябва да започне приблизително 1 час </w:t>
      </w:r>
      <w:r w:rsidR="00B61CF0">
        <w:rPr>
          <w:rStyle w:val="normaltextrun"/>
        </w:rPr>
        <w:lastRenderedPageBreak/>
        <w:t xml:space="preserve">(максимум 2 часа) след края на инфузията на </w:t>
      </w:r>
      <w:proofErr w:type="spellStart"/>
      <w:r w:rsidR="00B61CF0">
        <w:rPr>
          <w:rStyle w:val="normaltextrun"/>
        </w:rPr>
        <w:t>дурвалумаб</w:t>
      </w:r>
      <w:proofErr w:type="spellEnd"/>
      <w:r w:rsidR="00B61CF0">
        <w:rPr>
          <w:rStyle w:val="normaltextrun"/>
        </w:rPr>
        <w:t xml:space="preserve">. Ако по време на цикъл 1 няма клинично значими проблеми, то по преценка на лекаря, следващите цикли на прилагане на </w:t>
      </w:r>
      <w:proofErr w:type="spellStart"/>
      <w:r w:rsidR="00B61CF0">
        <w:rPr>
          <w:rStyle w:val="normaltextrun"/>
        </w:rPr>
        <w:t>дурвалумаб</w:t>
      </w:r>
      <w:proofErr w:type="spellEnd"/>
      <w:r w:rsidR="00B61CF0">
        <w:rPr>
          <w:rStyle w:val="normaltextrun"/>
        </w:rPr>
        <w:t xml:space="preserve"> може да започнат непосредствено след </w:t>
      </w:r>
      <w:r w:rsidR="004428C8" w:rsidRPr="00B61CF0">
        <w:rPr>
          <w:rStyle w:val="normaltextrun"/>
          <w:szCs w:val="22"/>
        </w:rPr>
        <w:t>IMJUDO</w:t>
      </w:r>
      <w:r w:rsidR="00B61CF0">
        <w:rPr>
          <w:rStyle w:val="normaltextrun"/>
        </w:rPr>
        <w:t xml:space="preserve"> и периодът от време между края на инфузията на </w:t>
      </w:r>
      <w:proofErr w:type="spellStart"/>
      <w:r w:rsidR="00B61CF0">
        <w:rPr>
          <w:rStyle w:val="normaltextrun"/>
        </w:rPr>
        <w:t>дурвалумаб</w:t>
      </w:r>
      <w:proofErr w:type="spellEnd"/>
      <w:r w:rsidR="00B61CF0">
        <w:rPr>
          <w:rStyle w:val="normaltextrun"/>
        </w:rPr>
        <w:t xml:space="preserve"> и началото на химиотерапията може да се намали до 30 минути.</w:t>
      </w:r>
    </w:p>
    <w:p w14:paraId="7F55DDCC" w14:textId="77777777" w:rsidR="00033A32" w:rsidRDefault="00033A32">
      <w:pPr>
        <w:spacing w:line="240" w:lineRule="auto"/>
      </w:pPr>
    </w:p>
    <w:p w14:paraId="2FE50393" w14:textId="77777777" w:rsidR="00033A32" w:rsidRDefault="00033A32">
      <w:pPr>
        <w:spacing w:line="240" w:lineRule="auto"/>
        <w:ind w:left="567" w:hanging="567"/>
        <w:rPr>
          <w:szCs w:val="22"/>
        </w:rPr>
      </w:pPr>
    </w:p>
    <w:p w14:paraId="7FC6E67B" w14:textId="77777777" w:rsidR="00033A32" w:rsidRDefault="00033A32">
      <w:pPr>
        <w:spacing w:line="240" w:lineRule="auto"/>
        <w:ind w:left="567" w:hanging="567"/>
      </w:pPr>
      <w:r>
        <w:rPr>
          <w:b/>
          <w:szCs w:val="22"/>
        </w:rPr>
        <w:t>4.3</w:t>
      </w:r>
      <w:r>
        <w:rPr>
          <w:b/>
          <w:szCs w:val="22"/>
        </w:rPr>
        <w:tab/>
        <w:t>Противопоказания</w:t>
      </w:r>
    </w:p>
    <w:p w14:paraId="0C84F2D9" w14:textId="77777777" w:rsidR="00033A32" w:rsidRDefault="00033A32">
      <w:pPr>
        <w:spacing w:line="240" w:lineRule="auto"/>
        <w:rPr>
          <w:szCs w:val="22"/>
        </w:rPr>
      </w:pPr>
    </w:p>
    <w:p w14:paraId="6365338A" w14:textId="77777777" w:rsidR="00033A32" w:rsidRDefault="00033A32">
      <w:pPr>
        <w:spacing w:line="240" w:lineRule="auto"/>
      </w:pPr>
      <w:r>
        <w:rPr>
          <w:szCs w:val="22"/>
        </w:rPr>
        <w:t>Свръхчувствителност към активното вещество или към някое от помощните вещества, изброени в точка 6.1.</w:t>
      </w:r>
    </w:p>
    <w:p w14:paraId="3C7724A0" w14:textId="77777777" w:rsidR="00033A32" w:rsidRDefault="00033A32">
      <w:pPr>
        <w:spacing w:line="240" w:lineRule="auto"/>
        <w:rPr>
          <w:szCs w:val="22"/>
        </w:rPr>
      </w:pPr>
    </w:p>
    <w:p w14:paraId="41C4F2C1" w14:textId="77777777" w:rsidR="00033A32" w:rsidRDefault="00033A32">
      <w:pPr>
        <w:spacing w:line="240" w:lineRule="auto"/>
        <w:ind w:left="567" w:hanging="567"/>
        <w:rPr>
          <w:b/>
          <w:szCs w:val="22"/>
        </w:rPr>
      </w:pPr>
      <w:r>
        <w:rPr>
          <w:b/>
          <w:szCs w:val="22"/>
        </w:rPr>
        <w:t>4.4</w:t>
      </w:r>
      <w:r>
        <w:rPr>
          <w:b/>
          <w:szCs w:val="22"/>
        </w:rPr>
        <w:tab/>
        <w:t>Специални предупреждения и предпазни мерки при употреба</w:t>
      </w:r>
    </w:p>
    <w:p w14:paraId="0A145347" w14:textId="77777777" w:rsidR="007B003D" w:rsidRDefault="007B003D">
      <w:pPr>
        <w:spacing w:line="240" w:lineRule="auto"/>
        <w:ind w:left="567" w:hanging="567"/>
      </w:pPr>
    </w:p>
    <w:p w14:paraId="4845298E" w14:textId="308BE97E" w:rsidR="007B003D" w:rsidRPr="00AD6847" w:rsidRDefault="007B003D" w:rsidP="007B003D">
      <w:pPr>
        <w:tabs>
          <w:tab w:val="clear" w:pos="567"/>
        </w:tabs>
        <w:spacing w:line="240" w:lineRule="auto"/>
        <w:ind w:right="70"/>
        <w:rPr>
          <w:spacing w:val="-4"/>
          <w:szCs w:val="22"/>
        </w:rPr>
      </w:pPr>
      <w:r w:rsidRPr="00AD6847">
        <w:rPr>
          <w:spacing w:val="-4"/>
          <w:szCs w:val="22"/>
        </w:rPr>
        <w:t>Вижте точка 4.2, таблица 2 за препоръчителни изменения на лечението.</w:t>
      </w:r>
      <w:r w:rsidR="002E165B">
        <w:rPr>
          <w:spacing w:val="-4"/>
          <w:szCs w:val="22"/>
        </w:rPr>
        <w:t xml:space="preserve"> </w:t>
      </w:r>
      <w:r w:rsidRPr="00AD6847">
        <w:rPr>
          <w:spacing w:val="-4"/>
          <w:szCs w:val="22"/>
        </w:rPr>
        <w:t xml:space="preserve">При съмнение за </w:t>
      </w:r>
      <w:proofErr w:type="spellStart"/>
      <w:r w:rsidRPr="00AD6847">
        <w:rPr>
          <w:spacing w:val="-4"/>
          <w:szCs w:val="22"/>
        </w:rPr>
        <w:t>имуно-медиирани</w:t>
      </w:r>
      <w:proofErr w:type="spellEnd"/>
      <w:r w:rsidRPr="00AD6847">
        <w:rPr>
          <w:spacing w:val="-4"/>
          <w:szCs w:val="22"/>
        </w:rPr>
        <w:t xml:space="preserve"> нежелани реакции</w:t>
      </w:r>
      <w:r w:rsidR="00025041">
        <w:rPr>
          <w:spacing w:val="-4"/>
          <w:szCs w:val="22"/>
          <w:lang w:val="en-US"/>
        </w:rPr>
        <w:t>,</w:t>
      </w:r>
      <w:r w:rsidRPr="00AD6847">
        <w:rPr>
          <w:spacing w:val="-4"/>
          <w:szCs w:val="22"/>
        </w:rPr>
        <w:t xml:space="preserve"> трябва да се направи подходяща оценка, за да се потвърд</w:t>
      </w:r>
      <w:r w:rsidR="00AF12F0">
        <w:rPr>
          <w:spacing w:val="-4"/>
          <w:szCs w:val="22"/>
        </w:rPr>
        <w:t>и етиология</w:t>
      </w:r>
      <w:r w:rsidRPr="00AD6847">
        <w:rPr>
          <w:spacing w:val="-4"/>
          <w:szCs w:val="22"/>
        </w:rPr>
        <w:t xml:space="preserve"> или изклю</w:t>
      </w:r>
      <w:r w:rsidR="00884FB1">
        <w:rPr>
          <w:spacing w:val="-4"/>
          <w:szCs w:val="22"/>
        </w:rPr>
        <w:t>ч</w:t>
      </w:r>
      <w:r w:rsidR="005C0884">
        <w:rPr>
          <w:spacing w:val="-4"/>
          <w:szCs w:val="22"/>
        </w:rPr>
        <w:t>ат</w:t>
      </w:r>
      <w:r w:rsidRPr="00AD6847">
        <w:rPr>
          <w:spacing w:val="-4"/>
          <w:szCs w:val="22"/>
        </w:rPr>
        <w:t xml:space="preserve"> алтернативни </w:t>
      </w:r>
      <w:proofErr w:type="spellStart"/>
      <w:r w:rsidRPr="00AD6847">
        <w:rPr>
          <w:spacing w:val="-4"/>
          <w:szCs w:val="22"/>
        </w:rPr>
        <w:t>етиологии</w:t>
      </w:r>
      <w:proofErr w:type="spellEnd"/>
      <w:r w:rsidRPr="00AD6847">
        <w:rPr>
          <w:spacing w:val="-4"/>
          <w:szCs w:val="22"/>
        </w:rPr>
        <w:t>. Въз основа на тежестта на нежеланата реакция при</w:t>
      </w:r>
      <w:r w:rsidR="00535EF5">
        <w:rPr>
          <w:spacing w:val="-4"/>
          <w:szCs w:val="22"/>
        </w:rPr>
        <w:t>ложението</w:t>
      </w:r>
      <w:r w:rsidRPr="00AD6847">
        <w:rPr>
          <w:spacing w:val="-4"/>
          <w:szCs w:val="22"/>
        </w:rPr>
        <w:t xml:space="preserve"> на </w:t>
      </w:r>
      <w:r w:rsidRPr="001B2B09">
        <w:rPr>
          <w:szCs w:val="24"/>
        </w:rPr>
        <w:t>I</w:t>
      </w:r>
      <w:r w:rsidR="005C0884">
        <w:rPr>
          <w:szCs w:val="24"/>
          <w:lang w:val="en-US"/>
        </w:rPr>
        <w:t>MJUDO</w:t>
      </w:r>
      <w:r w:rsidRPr="00AD6847">
        <w:rPr>
          <w:spacing w:val="-4"/>
          <w:szCs w:val="22"/>
        </w:rPr>
        <w:t xml:space="preserve"> в комбинация с </w:t>
      </w:r>
      <w:proofErr w:type="spellStart"/>
      <w:r w:rsidR="00C97CB3">
        <w:rPr>
          <w:spacing w:val="-4"/>
          <w:szCs w:val="22"/>
        </w:rPr>
        <w:t>дурвалумаб</w:t>
      </w:r>
      <w:proofErr w:type="spellEnd"/>
      <w:r w:rsidRPr="00AD6847">
        <w:rPr>
          <w:spacing w:val="-4"/>
          <w:szCs w:val="22"/>
        </w:rPr>
        <w:t xml:space="preserve"> трябва да се </w:t>
      </w:r>
      <w:r w:rsidR="001013FD">
        <w:rPr>
          <w:spacing w:val="-4"/>
          <w:szCs w:val="22"/>
        </w:rPr>
        <w:t>спре</w:t>
      </w:r>
      <w:r w:rsidRPr="00AD6847">
        <w:rPr>
          <w:spacing w:val="-4"/>
          <w:szCs w:val="22"/>
        </w:rPr>
        <w:t xml:space="preserve"> и да се пр</w:t>
      </w:r>
      <w:r w:rsidR="001013FD">
        <w:rPr>
          <w:spacing w:val="-4"/>
          <w:szCs w:val="22"/>
        </w:rPr>
        <w:t>иложат кортикостероиди</w:t>
      </w:r>
      <w:r w:rsidRPr="00AD6847">
        <w:rPr>
          <w:spacing w:val="-4"/>
          <w:szCs w:val="22"/>
        </w:rPr>
        <w:t xml:space="preserve">. </w:t>
      </w:r>
      <w:r w:rsidR="008756E7">
        <w:rPr>
          <w:spacing w:val="-4"/>
          <w:szCs w:val="22"/>
        </w:rPr>
        <w:t>П</w:t>
      </w:r>
      <w:r w:rsidRPr="00AD6847">
        <w:rPr>
          <w:spacing w:val="-4"/>
          <w:szCs w:val="22"/>
        </w:rPr>
        <w:t xml:space="preserve">ри подобрение до </w:t>
      </w:r>
      <w:r w:rsidRPr="001B2B09">
        <w:rPr>
          <w:szCs w:val="24"/>
        </w:rPr>
        <w:t>≤</w:t>
      </w:r>
      <w:r w:rsidRPr="0025790F">
        <w:rPr>
          <w:szCs w:val="24"/>
        </w:rPr>
        <w:t> </w:t>
      </w:r>
      <w:r>
        <w:rPr>
          <w:szCs w:val="24"/>
        </w:rPr>
        <w:t>степен 1 трябва да се започне намаляване на</w:t>
      </w:r>
      <w:r w:rsidR="00C618D2">
        <w:rPr>
          <w:szCs w:val="24"/>
        </w:rPr>
        <w:t xml:space="preserve"> дозата на</w:t>
      </w:r>
      <w:r>
        <w:rPr>
          <w:szCs w:val="24"/>
        </w:rPr>
        <w:t xml:space="preserve"> кортикостероида, което да продължи най-малко 1</w:t>
      </w:r>
      <w:r w:rsidR="00C00ECA">
        <w:rPr>
          <w:szCs w:val="24"/>
          <w:lang w:val="en-US"/>
        </w:rPr>
        <w:t> </w:t>
      </w:r>
      <w:r>
        <w:rPr>
          <w:szCs w:val="24"/>
        </w:rPr>
        <w:t>месец. Обмислете увеличаван</w:t>
      </w:r>
      <w:r w:rsidR="00F555C2">
        <w:rPr>
          <w:szCs w:val="24"/>
          <w:lang w:val="en-US"/>
        </w:rPr>
        <w:t>e</w:t>
      </w:r>
      <w:r>
        <w:rPr>
          <w:szCs w:val="24"/>
        </w:rPr>
        <w:t xml:space="preserve"> на дозата </w:t>
      </w:r>
      <w:r w:rsidR="008247FB">
        <w:rPr>
          <w:szCs w:val="24"/>
        </w:rPr>
        <w:t xml:space="preserve">на </w:t>
      </w:r>
      <w:r>
        <w:rPr>
          <w:szCs w:val="24"/>
        </w:rPr>
        <w:t>кортикостероиди</w:t>
      </w:r>
      <w:r w:rsidR="008247FB">
        <w:rPr>
          <w:szCs w:val="24"/>
        </w:rPr>
        <w:t>те</w:t>
      </w:r>
      <w:r>
        <w:rPr>
          <w:szCs w:val="24"/>
        </w:rPr>
        <w:t xml:space="preserve"> и/или използване на допълнителни системни </w:t>
      </w:r>
      <w:proofErr w:type="spellStart"/>
      <w:r>
        <w:rPr>
          <w:szCs w:val="24"/>
        </w:rPr>
        <w:t>имуносупресанти</w:t>
      </w:r>
      <w:proofErr w:type="spellEnd"/>
      <w:r>
        <w:rPr>
          <w:szCs w:val="24"/>
        </w:rPr>
        <w:t>, ако е налице влошаване или няма подобрение.</w:t>
      </w:r>
    </w:p>
    <w:p w14:paraId="3BA1ADC8" w14:textId="77777777" w:rsidR="00033A32" w:rsidRDefault="00033A32" w:rsidP="00AD6847">
      <w:pPr>
        <w:spacing w:line="240" w:lineRule="auto"/>
        <w:rPr>
          <w:szCs w:val="22"/>
        </w:rPr>
      </w:pPr>
    </w:p>
    <w:p w14:paraId="44949910" w14:textId="77777777" w:rsidR="00033A32" w:rsidRDefault="00033A32">
      <w:pPr>
        <w:tabs>
          <w:tab w:val="clear" w:pos="567"/>
        </w:tabs>
        <w:spacing w:line="240" w:lineRule="auto"/>
        <w:ind w:right="70"/>
      </w:pPr>
      <w:r>
        <w:rPr>
          <w:iCs/>
          <w:spacing w:val="-4"/>
          <w:szCs w:val="22"/>
          <w:u w:val="single"/>
        </w:rPr>
        <w:t>Проследимост</w:t>
      </w:r>
    </w:p>
    <w:p w14:paraId="13C0D8A0" w14:textId="77777777" w:rsidR="00033A32" w:rsidRPr="00C275D0" w:rsidRDefault="00033A32">
      <w:pPr>
        <w:rPr>
          <w:iCs/>
          <w:u w:val="single"/>
        </w:rPr>
      </w:pPr>
    </w:p>
    <w:p w14:paraId="6843357C" w14:textId="77777777" w:rsidR="00033A32" w:rsidRDefault="00033A32">
      <w:pPr>
        <w:tabs>
          <w:tab w:val="clear" w:pos="567"/>
        </w:tabs>
        <w:spacing w:line="240" w:lineRule="auto"/>
      </w:pPr>
      <w:r>
        <w:rPr>
          <w:iCs/>
          <w:szCs w:val="22"/>
        </w:rPr>
        <w:t>За да се подобри проследимостта на биологичните лекарствени продукти, името и партидният номер на приложения продукт трябва ясно да се записват.</w:t>
      </w:r>
    </w:p>
    <w:p w14:paraId="7567BB32" w14:textId="77777777" w:rsidR="00033A32" w:rsidRPr="00C275D0" w:rsidRDefault="00033A32">
      <w:pPr>
        <w:rPr>
          <w:iCs/>
          <w:u w:val="single"/>
        </w:rPr>
      </w:pPr>
    </w:p>
    <w:p w14:paraId="2785759C" w14:textId="77777777" w:rsidR="00033A32" w:rsidRDefault="00033A32">
      <w:pPr>
        <w:keepNext/>
      </w:pPr>
      <w:proofErr w:type="spellStart"/>
      <w:r>
        <w:rPr>
          <w:iCs/>
          <w:u w:val="single"/>
        </w:rPr>
        <w:t>Имуносвързан</w:t>
      </w:r>
      <w:proofErr w:type="spellEnd"/>
      <w:r>
        <w:rPr>
          <w:iCs/>
          <w:u w:val="single"/>
        </w:rPr>
        <w:t xml:space="preserve"> </w:t>
      </w:r>
      <w:proofErr w:type="spellStart"/>
      <w:r>
        <w:rPr>
          <w:iCs/>
          <w:u w:val="single"/>
        </w:rPr>
        <w:t>пневмонит</w:t>
      </w:r>
      <w:proofErr w:type="spellEnd"/>
    </w:p>
    <w:p w14:paraId="45FDB2AB" w14:textId="77777777" w:rsidR="00033A32" w:rsidRDefault="00033A32">
      <w:pPr>
        <w:keepNext/>
        <w:rPr>
          <w:iCs/>
          <w:u w:val="single"/>
        </w:rPr>
      </w:pPr>
    </w:p>
    <w:p w14:paraId="128F4996" w14:textId="3EED6C94" w:rsidR="005026AB" w:rsidRPr="001D7EEA" w:rsidRDefault="00033A32" w:rsidP="005026AB">
      <w:r>
        <w:t xml:space="preserve">При пациенти, получавали </w:t>
      </w:r>
      <w:proofErr w:type="spellStart"/>
      <w:r w:rsidR="00F81F6E">
        <w:t>тремелимумаб</w:t>
      </w:r>
      <w:proofErr w:type="spellEnd"/>
      <w:r w:rsidR="00F81F6E">
        <w:t xml:space="preserve"> </w:t>
      </w:r>
      <w:r>
        <w:t xml:space="preserve">в комбинация с </w:t>
      </w:r>
      <w:proofErr w:type="spellStart"/>
      <w:r>
        <w:t>дурвалумаб</w:t>
      </w:r>
      <w:proofErr w:type="spellEnd"/>
      <w:r w:rsidR="00E3296E">
        <w:t xml:space="preserve"> или </w:t>
      </w:r>
      <w:r w:rsidR="00E3296E">
        <w:rPr>
          <w:rStyle w:val="xmchange"/>
          <w:rFonts w:eastAsia="Calibri"/>
        </w:rPr>
        <w:t xml:space="preserve">с </w:t>
      </w:r>
      <w:proofErr w:type="spellStart"/>
      <w:r w:rsidR="00E3296E">
        <w:rPr>
          <w:rStyle w:val="xmchange"/>
          <w:rFonts w:eastAsia="Calibri"/>
        </w:rPr>
        <w:t>дурвалумаб</w:t>
      </w:r>
      <w:proofErr w:type="spellEnd"/>
      <w:r w:rsidR="00E3296E" w:rsidRPr="00436461">
        <w:rPr>
          <w:rStyle w:val="xmchange"/>
          <w:rFonts w:eastAsia="Calibri"/>
        </w:rPr>
        <w:t xml:space="preserve"> </w:t>
      </w:r>
      <w:r w:rsidR="00E3296E" w:rsidRPr="005E52A5">
        <w:rPr>
          <w:szCs w:val="22"/>
        </w:rPr>
        <w:t>и химиотерапия</w:t>
      </w:r>
      <w:r>
        <w:t xml:space="preserve">, възниква </w:t>
      </w:r>
      <w:proofErr w:type="spellStart"/>
      <w:r>
        <w:t>имуносвързан</w:t>
      </w:r>
      <w:proofErr w:type="spellEnd"/>
      <w:r>
        <w:t xml:space="preserve"> </w:t>
      </w:r>
      <w:proofErr w:type="spellStart"/>
      <w:r>
        <w:t>пневмонит</w:t>
      </w:r>
      <w:proofErr w:type="spellEnd"/>
      <w:r>
        <w:t xml:space="preserve"> или </w:t>
      </w:r>
      <w:proofErr w:type="spellStart"/>
      <w:r>
        <w:t>интерстициална</w:t>
      </w:r>
      <w:proofErr w:type="spellEnd"/>
      <w:r>
        <w:t xml:space="preserve"> белодробна болест, определена като изискваща употреба на системни кортикостероиди и без ясна алтернативна етиология (вж. точка 4.8). Пациентите трябва да се наблюдават за признаци и симптоми на </w:t>
      </w:r>
      <w:proofErr w:type="spellStart"/>
      <w:r>
        <w:t>пневмонит</w:t>
      </w:r>
      <w:proofErr w:type="spellEnd"/>
      <w:r>
        <w:t xml:space="preserve">. </w:t>
      </w:r>
      <w:r w:rsidR="006D1893">
        <w:t>Съмнението</w:t>
      </w:r>
      <w:r>
        <w:t xml:space="preserve"> за </w:t>
      </w:r>
      <w:proofErr w:type="spellStart"/>
      <w:r>
        <w:t>пневмонит</w:t>
      </w:r>
      <w:proofErr w:type="spellEnd"/>
      <w:r>
        <w:t xml:space="preserve"> трябва да се потвърдят с </w:t>
      </w:r>
      <w:proofErr w:type="spellStart"/>
      <w:r>
        <w:t>рентгенографско</w:t>
      </w:r>
      <w:proofErr w:type="spellEnd"/>
      <w:r>
        <w:t xml:space="preserve"> изследване, да се изключ</w:t>
      </w:r>
      <w:r w:rsidR="00D9328E">
        <w:t>и</w:t>
      </w:r>
      <w:r>
        <w:t xml:space="preserve"> друг</w:t>
      </w:r>
      <w:r w:rsidR="00D9328E">
        <w:t>а</w:t>
      </w:r>
      <w:r>
        <w:t xml:space="preserve"> инфекциозн</w:t>
      </w:r>
      <w:r w:rsidR="00D9328E">
        <w:t>а</w:t>
      </w:r>
      <w:r>
        <w:t xml:space="preserve"> и свързан</w:t>
      </w:r>
      <w:r w:rsidR="00D9328E">
        <w:t>а</w:t>
      </w:r>
      <w:r>
        <w:t xml:space="preserve"> със заболяването етиологи</w:t>
      </w:r>
      <w:r w:rsidR="00D9328E">
        <w:t>я</w:t>
      </w:r>
      <w:r>
        <w:t xml:space="preserve"> и да се лекуват съгласно препоръките в точка 4.2. </w:t>
      </w:r>
      <w:r w:rsidR="008247FB">
        <w:t>При</w:t>
      </w:r>
      <w:r w:rsidR="005026AB">
        <w:t xml:space="preserve"> събития степен 2 трябва да се започне </w:t>
      </w:r>
      <w:proofErr w:type="spellStart"/>
      <w:r w:rsidR="005026AB">
        <w:t>преднизон</w:t>
      </w:r>
      <w:proofErr w:type="spellEnd"/>
      <w:r w:rsidR="005026AB">
        <w:t xml:space="preserve"> с първоначална доза 1–2 </w:t>
      </w:r>
      <w:r w:rsidR="005026AB">
        <w:rPr>
          <w:lang w:val="en-US"/>
        </w:rPr>
        <w:t>mg/kg</w:t>
      </w:r>
      <w:r w:rsidR="005026AB">
        <w:t>/ден или еквивалент, последван</w:t>
      </w:r>
      <w:r w:rsidR="008247FB">
        <w:t>о</w:t>
      </w:r>
      <w:r w:rsidR="005026AB">
        <w:t xml:space="preserve"> от намаляване</w:t>
      </w:r>
      <w:r w:rsidR="00C94AA7">
        <w:t xml:space="preserve"> на дозата</w:t>
      </w:r>
      <w:r w:rsidR="005026AB">
        <w:t xml:space="preserve">. </w:t>
      </w:r>
      <w:r w:rsidR="00C94AA7">
        <w:t>При</w:t>
      </w:r>
      <w:r w:rsidR="005026AB">
        <w:t xml:space="preserve"> събития степен 3 или 4 трябва да се започне </w:t>
      </w:r>
      <w:proofErr w:type="spellStart"/>
      <w:r w:rsidR="005026AB">
        <w:t>метилпреднизолон</w:t>
      </w:r>
      <w:proofErr w:type="spellEnd"/>
      <w:r w:rsidR="005026AB">
        <w:t xml:space="preserve"> с първоначална доза 2–4 </w:t>
      </w:r>
      <w:r w:rsidR="005026AB">
        <w:rPr>
          <w:lang w:val="en-US"/>
        </w:rPr>
        <w:t>mg/kg</w:t>
      </w:r>
      <w:r w:rsidR="005026AB">
        <w:t>/ден или еквивалент,</w:t>
      </w:r>
      <w:r w:rsidR="002D0E2B">
        <w:rPr>
          <w:lang w:val="en-US"/>
        </w:rPr>
        <w:t xml:space="preserve"> </w:t>
      </w:r>
      <w:r w:rsidR="005026AB">
        <w:t>последван</w:t>
      </w:r>
      <w:r w:rsidR="00C94AA7">
        <w:t>о</w:t>
      </w:r>
      <w:r w:rsidR="005026AB">
        <w:t xml:space="preserve"> от намаляване</w:t>
      </w:r>
      <w:r w:rsidR="00C94AA7">
        <w:t xml:space="preserve"> на дозата</w:t>
      </w:r>
      <w:r w:rsidR="005026AB">
        <w:t>.</w:t>
      </w:r>
    </w:p>
    <w:p w14:paraId="3EC4AEA2" w14:textId="77777777" w:rsidR="00033A32" w:rsidRDefault="00033A32"/>
    <w:p w14:paraId="1A6C453C" w14:textId="77777777" w:rsidR="00033A32" w:rsidRDefault="00033A32">
      <w:proofErr w:type="spellStart"/>
      <w:r>
        <w:rPr>
          <w:iCs/>
          <w:u w:val="single"/>
        </w:rPr>
        <w:t>Имуносвързан</w:t>
      </w:r>
      <w:proofErr w:type="spellEnd"/>
      <w:r>
        <w:rPr>
          <w:iCs/>
          <w:u w:val="single"/>
        </w:rPr>
        <w:t xml:space="preserve"> хепатит</w:t>
      </w:r>
    </w:p>
    <w:p w14:paraId="46A8D41B" w14:textId="77777777" w:rsidR="00033A32" w:rsidRDefault="00033A32">
      <w:pPr>
        <w:rPr>
          <w:iCs/>
          <w:u w:val="single"/>
        </w:rPr>
      </w:pPr>
    </w:p>
    <w:p w14:paraId="78EA1D39" w14:textId="4F2F8125" w:rsidR="002F25A7" w:rsidRDefault="00033A32" w:rsidP="002F25A7">
      <w:pPr>
        <w:keepNext/>
        <w:rPr>
          <w:rStyle w:val="xmchange"/>
          <w:rFonts w:eastAsia="Calibri,Arial"/>
        </w:rPr>
      </w:pPr>
      <w:proofErr w:type="spellStart"/>
      <w:r>
        <w:rPr>
          <w:rStyle w:val="xmchange"/>
          <w:rFonts w:eastAsia="Calibri"/>
        </w:rPr>
        <w:t>Имуносвързан</w:t>
      </w:r>
      <w:proofErr w:type="spellEnd"/>
      <w:r>
        <w:rPr>
          <w:rStyle w:val="xmchange"/>
          <w:rFonts w:eastAsia="Calibri"/>
        </w:rPr>
        <w:t xml:space="preserve"> хепатит, дефиниран като изискващ употреба на системни кортикостероиди и без ясна алтернативна етиология, възниква при пациенти, получавали </w:t>
      </w:r>
      <w:proofErr w:type="spellStart"/>
      <w:r w:rsidR="00F81F6E">
        <w:t>тремелимумаб</w:t>
      </w:r>
      <w:proofErr w:type="spellEnd"/>
      <w:r>
        <w:rPr>
          <w:rStyle w:val="xmchange"/>
          <w:rFonts w:eastAsia="Calibri"/>
        </w:rPr>
        <w:t xml:space="preserve"> в комбинация с </w:t>
      </w:r>
      <w:proofErr w:type="spellStart"/>
      <w:r>
        <w:rPr>
          <w:rStyle w:val="xmchange"/>
          <w:rFonts w:eastAsia="Calibri"/>
        </w:rPr>
        <w:t>дурвалумаб</w:t>
      </w:r>
      <w:proofErr w:type="spellEnd"/>
      <w:r>
        <w:rPr>
          <w:rStyle w:val="xmchange"/>
          <w:rFonts w:eastAsia="Calibri"/>
        </w:rPr>
        <w:t xml:space="preserve"> </w:t>
      </w:r>
      <w:r w:rsidR="00FD3824">
        <w:rPr>
          <w:rStyle w:val="xmchange"/>
          <w:rFonts w:eastAsia="Calibri"/>
        </w:rPr>
        <w:t xml:space="preserve">или с </w:t>
      </w:r>
      <w:proofErr w:type="spellStart"/>
      <w:r w:rsidR="00FD3824">
        <w:rPr>
          <w:rStyle w:val="xmchange"/>
          <w:rFonts w:eastAsia="Calibri"/>
        </w:rPr>
        <w:t>дурвалумаб</w:t>
      </w:r>
      <w:proofErr w:type="spellEnd"/>
      <w:r w:rsidR="00FD3824" w:rsidRPr="00436461">
        <w:rPr>
          <w:rStyle w:val="xmchange"/>
          <w:rFonts w:eastAsia="Calibri"/>
        </w:rPr>
        <w:t xml:space="preserve"> </w:t>
      </w:r>
      <w:r w:rsidR="00FD3824" w:rsidRPr="005E52A5">
        <w:rPr>
          <w:szCs w:val="22"/>
        </w:rPr>
        <w:t>и химиотерапия</w:t>
      </w:r>
      <w:r w:rsidR="00FD3824">
        <w:rPr>
          <w:rStyle w:val="xmchange"/>
          <w:rFonts w:eastAsia="Calibri"/>
        </w:rPr>
        <w:t xml:space="preserve"> </w:t>
      </w:r>
      <w:r>
        <w:rPr>
          <w:rStyle w:val="xmchange"/>
          <w:rFonts w:eastAsia="Calibri"/>
        </w:rPr>
        <w:t xml:space="preserve">(вж. точка 4.8). Проследявайте нивата на </w:t>
      </w:r>
      <w:proofErr w:type="spellStart"/>
      <w:r>
        <w:rPr>
          <w:rStyle w:val="xmchange"/>
          <w:rFonts w:eastAsia="Calibri"/>
        </w:rPr>
        <w:t>аланин</w:t>
      </w:r>
      <w:proofErr w:type="spellEnd"/>
      <w:r>
        <w:rPr>
          <w:rStyle w:val="xmchange"/>
          <w:rFonts w:eastAsia="Calibri"/>
        </w:rPr>
        <w:t xml:space="preserve"> </w:t>
      </w:r>
      <w:proofErr w:type="spellStart"/>
      <w:r>
        <w:rPr>
          <w:rStyle w:val="xmchange"/>
          <w:rFonts w:eastAsia="Calibri"/>
        </w:rPr>
        <w:t>аминотрансферазата</w:t>
      </w:r>
      <w:proofErr w:type="spellEnd"/>
      <w:r>
        <w:rPr>
          <w:rStyle w:val="xmchange"/>
          <w:rFonts w:eastAsia="Calibri"/>
        </w:rPr>
        <w:t xml:space="preserve">, аспартат </w:t>
      </w:r>
      <w:proofErr w:type="spellStart"/>
      <w:r>
        <w:rPr>
          <w:rStyle w:val="xmchange"/>
          <w:rFonts w:eastAsia="Calibri"/>
        </w:rPr>
        <w:t>аминотрансферазата</w:t>
      </w:r>
      <w:proofErr w:type="spellEnd"/>
      <w:r>
        <w:rPr>
          <w:rStyle w:val="xmchange"/>
          <w:rFonts w:eastAsia="Calibri"/>
        </w:rPr>
        <w:t xml:space="preserve">, общия </w:t>
      </w:r>
      <w:proofErr w:type="spellStart"/>
      <w:r>
        <w:rPr>
          <w:rStyle w:val="xmchange"/>
          <w:rFonts w:eastAsia="Calibri"/>
        </w:rPr>
        <w:t>билирубин</w:t>
      </w:r>
      <w:proofErr w:type="spellEnd"/>
      <w:r>
        <w:rPr>
          <w:rStyle w:val="xmchange"/>
          <w:rFonts w:eastAsia="Calibri"/>
        </w:rPr>
        <w:t xml:space="preserve"> и алкалната </w:t>
      </w:r>
      <w:proofErr w:type="spellStart"/>
      <w:r>
        <w:rPr>
          <w:rStyle w:val="xmchange"/>
          <w:rFonts w:eastAsia="Calibri"/>
        </w:rPr>
        <w:t>фосфатаза</w:t>
      </w:r>
      <w:proofErr w:type="spellEnd"/>
      <w:r>
        <w:rPr>
          <w:rStyle w:val="xmchange"/>
          <w:rFonts w:eastAsia="Calibri"/>
        </w:rPr>
        <w:t xml:space="preserve"> преди започване на лечението и преди всяка последваща инфузия. Трябва да се има предвид допълнително наблюдение въз основа на клиничната оценка. </w:t>
      </w:r>
      <w:proofErr w:type="spellStart"/>
      <w:r>
        <w:rPr>
          <w:rStyle w:val="xmchange"/>
          <w:rFonts w:eastAsia="Calibri"/>
        </w:rPr>
        <w:t>Имуносвързаният</w:t>
      </w:r>
      <w:proofErr w:type="spellEnd"/>
      <w:r>
        <w:rPr>
          <w:rStyle w:val="xmchange"/>
          <w:rFonts w:eastAsia="Calibri"/>
        </w:rPr>
        <w:t xml:space="preserve"> хепатит трябва да се лекува съгласно препоръките в точка 4.2.</w:t>
      </w:r>
      <w:r w:rsidR="002F25A7">
        <w:rPr>
          <w:rStyle w:val="xmchange"/>
          <w:rFonts w:eastAsia="Calibri"/>
        </w:rPr>
        <w:t xml:space="preserve"> </w:t>
      </w:r>
      <w:r w:rsidR="002F25A7">
        <w:rPr>
          <w:rStyle w:val="xmchange"/>
          <w:rFonts w:eastAsia="Calibri,Arial"/>
        </w:rPr>
        <w:t xml:space="preserve">Кортикостероиди трябва да се прилагат с първоначална доза 1–2 </w:t>
      </w:r>
      <w:r w:rsidR="002F25A7">
        <w:rPr>
          <w:lang w:val="en-US"/>
        </w:rPr>
        <w:t>mg/kg</w:t>
      </w:r>
      <w:r w:rsidR="002F25A7">
        <w:t xml:space="preserve">/ден </w:t>
      </w:r>
      <w:proofErr w:type="spellStart"/>
      <w:r w:rsidR="002F25A7">
        <w:t>преднизон</w:t>
      </w:r>
      <w:proofErr w:type="spellEnd"/>
      <w:r w:rsidR="002F25A7">
        <w:t xml:space="preserve"> или еквивалент, последван</w:t>
      </w:r>
      <w:r w:rsidR="0061713F">
        <w:t>о</w:t>
      </w:r>
      <w:r w:rsidR="002F25A7">
        <w:t xml:space="preserve"> от намаляване</w:t>
      </w:r>
      <w:r w:rsidR="0061713F">
        <w:t xml:space="preserve"> на дозата</w:t>
      </w:r>
      <w:r w:rsidR="00B37E59">
        <w:t>, отнася се</w:t>
      </w:r>
      <w:r w:rsidR="002F25A7">
        <w:t xml:space="preserve"> за всички степени.</w:t>
      </w:r>
    </w:p>
    <w:p w14:paraId="3D7335D0" w14:textId="77777777" w:rsidR="00033A32" w:rsidRDefault="00033A32"/>
    <w:p w14:paraId="07E4473B" w14:textId="77777777" w:rsidR="00033A32" w:rsidRDefault="00033A32">
      <w:proofErr w:type="spellStart"/>
      <w:r>
        <w:rPr>
          <w:rStyle w:val="xmchange"/>
          <w:rFonts w:eastAsia="Calibri"/>
          <w:iCs/>
          <w:u w:val="single"/>
        </w:rPr>
        <w:t>Имуносвързан</w:t>
      </w:r>
      <w:proofErr w:type="spellEnd"/>
      <w:r>
        <w:rPr>
          <w:rStyle w:val="xmchange"/>
          <w:rFonts w:eastAsia="Calibri"/>
          <w:iCs/>
          <w:u w:val="single"/>
        </w:rPr>
        <w:t xml:space="preserve"> колит</w:t>
      </w:r>
    </w:p>
    <w:p w14:paraId="5B8D4DAA" w14:textId="77777777" w:rsidR="00033A32" w:rsidRPr="00C275D0" w:rsidRDefault="00033A32">
      <w:pPr>
        <w:rPr>
          <w:iCs/>
          <w:u w:val="single"/>
        </w:rPr>
      </w:pPr>
    </w:p>
    <w:p w14:paraId="56E96B8B" w14:textId="16BD66FB" w:rsidR="00033A32" w:rsidRDefault="00033A32">
      <w:proofErr w:type="spellStart"/>
      <w:r>
        <w:rPr>
          <w:rStyle w:val="xmchange"/>
          <w:rFonts w:eastAsia="Calibri"/>
        </w:rPr>
        <w:t>Имуносвързан</w:t>
      </w:r>
      <w:proofErr w:type="spellEnd"/>
      <w:r>
        <w:rPr>
          <w:rStyle w:val="xmchange"/>
          <w:rFonts w:eastAsia="Calibri"/>
        </w:rPr>
        <w:t xml:space="preserve"> колит</w:t>
      </w:r>
      <w:r>
        <w:t xml:space="preserve"> или диария, </w:t>
      </w:r>
      <w:r>
        <w:rPr>
          <w:rStyle w:val="xmchange"/>
          <w:rFonts w:eastAsia="Calibri"/>
        </w:rPr>
        <w:t xml:space="preserve">дефинирани като изискващи употреба на системни кортикостероиди и без ясна алтернативна етиология, възникват при пациенти, получавали </w:t>
      </w:r>
      <w:proofErr w:type="spellStart"/>
      <w:r w:rsidR="00F81F6E">
        <w:lastRenderedPageBreak/>
        <w:t>тремелимумаб</w:t>
      </w:r>
      <w:proofErr w:type="spellEnd"/>
      <w:r>
        <w:t xml:space="preserve"> </w:t>
      </w:r>
      <w:r>
        <w:rPr>
          <w:rStyle w:val="xmchange"/>
          <w:rFonts w:eastAsia="Calibri"/>
        </w:rPr>
        <w:t xml:space="preserve">в комбинация с </w:t>
      </w:r>
      <w:proofErr w:type="spellStart"/>
      <w:r>
        <w:rPr>
          <w:rStyle w:val="xmchange"/>
          <w:rFonts w:eastAsia="Calibri"/>
        </w:rPr>
        <w:t>дурвалумаб</w:t>
      </w:r>
      <w:proofErr w:type="spellEnd"/>
      <w:r>
        <w:rPr>
          <w:rStyle w:val="xmchange"/>
          <w:rFonts w:eastAsia="Calibri"/>
        </w:rPr>
        <w:t xml:space="preserve"> </w:t>
      </w:r>
      <w:r w:rsidR="00C4264D">
        <w:rPr>
          <w:rStyle w:val="xmchange"/>
          <w:rFonts w:eastAsia="Calibri"/>
        </w:rPr>
        <w:t xml:space="preserve">или с </w:t>
      </w:r>
      <w:proofErr w:type="spellStart"/>
      <w:r w:rsidR="00C4264D">
        <w:rPr>
          <w:rStyle w:val="xmchange"/>
          <w:rFonts w:eastAsia="Calibri"/>
        </w:rPr>
        <w:t>дурвалумаб</w:t>
      </w:r>
      <w:proofErr w:type="spellEnd"/>
      <w:r w:rsidR="00C4264D" w:rsidRPr="00436461">
        <w:rPr>
          <w:rStyle w:val="xmchange"/>
          <w:rFonts w:eastAsia="Calibri"/>
        </w:rPr>
        <w:t xml:space="preserve"> </w:t>
      </w:r>
      <w:r w:rsidR="00C4264D" w:rsidRPr="005E52A5">
        <w:rPr>
          <w:szCs w:val="22"/>
        </w:rPr>
        <w:t>и химиотерапия</w:t>
      </w:r>
      <w:r w:rsidR="00C4264D">
        <w:rPr>
          <w:rStyle w:val="xmchange"/>
          <w:rFonts w:eastAsia="Calibri"/>
        </w:rPr>
        <w:t xml:space="preserve"> </w:t>
      </w:r>
      <w:r>
        <w:rPr>
          <w:rStyle w:val="xmchange"/>
          <w:rFonts w:eastAsia="Calibri"/>
        </w:rPr>
        <w:t>(вж. точка</w:t>
      </w:r>
      <w:r>
        <w:t xml:space="preserve"> 4.8). При пациенти, получавали </w:t>
      </w:r>
      <w:proofErr w:type="spellStart"/>
      <w:r w:rsidR="00F81F6E">
        <w:t>тремелимумаб</w:t>
      </w:r>
      <w:proofErr w:type="spellEnd"/>
      <w:r w:rsidR="00F81F6E">
        <w:t xml:space="preserve"> </w:t>
      </w:r>
      <w:r>
        <w:t xml:space="preserve">в комбинация с </w:t>
      </w:r>
      <w:proofErr w:type="spellStart"/>
      <w:r>
        <w:t>дурвалумаб</w:t>
      </w:r>
      <w:proofErr w:type="spellEnd"/>
      <w:r>
        <w:t>, се съобщава за чревна перфорация и перфорация на дебелото черво. Пациентите трябва да се наблюдават за признаци и симптоми на колит/диария и чревна перфорация и да се лекуват, както е препоръчано в точка 4.2.</w:t>
      </w:r>
      <w:r w:rsidR="0008770B">
        <w:t xml:space="preserve"> </w:t>
      </w:r>
      <w:r w:rsidR="0008770B">
        <w:rPr>
          <w:rStyle w:val="xmchange"/>
          <w:rFonts w:eastAsia="Calibri,Arial"/>
        </w:rPr>
        <w:t xml:space="preserve">Кортикостероиди трябва да се прилагат с първоначална доза 1–2 </w:t>
      </w:r>
      <w:r w:rsidR="0008770B">
        <w:rPr>
          <w:lang w:val="en-US"/>
        </w:rPr>
        <w:t>mg/kg</w:t>
      </w:r>
      <w:r w:rsidR="0008770B">
        <w:t xml:space="preserve">/ден </w:t>
      </w:r>
      <w:proofErr w:type="spellStart"/>
      <w:r w:rsidR="0008770B">
        <w:t>преднизон</w:t>
      </w:r>
      <w:proofErr w:type="spellEnd"/>
      <w:r w:rsidR="0008770B">
        <w:t xml:space="preserve"> или еквивалент, последван</w:t>
      </w:r>
      <w:r w:rsidR="00B37E59">
        <w:t>о</w:t>
      </w:r>
      <w:r w:rsidR="0008770B">
        <w:t xml:space="preserve"> от намаляване </w:t>
      </w:r>
      <w:r w:rsidR="00B37E59">
        <w:t>при</w:t>
      </w:r>
      <w:r w:rsidR="0008770B">
        <w:t xml:space="preserve"> степен 2–4. Консултирайте се незабавно с хирург при съмнение за каквато и да е степен на перфорация на червата.</w:t>
      </w:r>
    </w:p>
    <w:p w14:paraId="53CF85D7" w14:textId="77777777" w:rsidR="00033A32" w:rsidRDefault="00033A32">
      <w:pPr>
        <w:rPr>
          <w:i/>
          <w:iCs/>
          <w:u w:val="single"/>
        </w:rPr>
      </w:pPr>
    </w:p>
    <w:p w14:paraId="5B4E7AD8" w14:textId="77777777" w:rsidR="00033A32" w:rsidRDefault="00033A32">
      <w:proofErr w:type="spellStart"/>
      <w:r>
        <w:rPr>
          <w:iCs/>
          <w:u w:val="single"/>
        </w:rPr>
        <w:t>Имуносвързани</w:t>
      </w:r>
      <w:proofErr w:type="spellEnd"/>
      <w:r>
        <w:rPr>
          <w:iCs/>
          <w:u w:val="single"/>
        </w:rPr>
        <w:t xml:space="preserve"> </w:t>
      </w:r>
      <w:proofErr w:type="spellStart"/>
      <w:r>
        <w:rPr>
          <w:iCs/>
          <w:u w:val="single"/>
        </w:rPr>
        <w:t>ендокринопатии</w:t>
      </w:r>
      <w:proofErr w:type="spellEnd"/>
    </w:p>
    <w:p w14:paraId="6CCBA654" w14:textId="77777777" w:rsidR="00033A32" w:rsidRDefault="00033A32">
      <w:pPr>
        <w:rPr>
          <w:iCs/>
          <w:u w:val="single"/>
        </w:rPr>
      </w:pPr>
    </w:p>
    <w:p w14:paraId="5BB8DA00" w14:textId="77777777" w:rsidR="00033A32" w:rsidRDefault="00033A32">
      <w:proofErr w:type="spellStart"/>
      <w:r>
        <w:rPr>
          <w:i/>
          <w:u w:val="single"/>
        </w:rPr>
        <w:t>Имуносвързан</w:t>
      </w:r>
      <w:proofErr w:type="spellEnd"/>
      <w:r>
        <w:rPr>
          <w:i/>
          <w:u w:val="single"/>
        </w:rPr>
        <w:t xml:space="preserve"> хипотиреоидизъм, хипертиреоидизъм и </w:t>
      </w:r>
      <w:proofErr w:type="spellStart"/>
      <w:r>
        <w:rPr>
          <w:i/>
          <w:u w:val="single"/>
        </w:rPr>
        <w:t>тиреоидит</w:t>
      </w:r>
      <w:proofErr w:type="spellEnd"/>
    </w:p>
    <w:p w14:paraId="5D902B02" w14:textId="77777777" w:rsidR="00033A32" w:rsidRDefault="00033A32">
      <w:pPr>
        <w:rPr>
          <w:i/>
          <w:u w:val="single"/>
        </w:rPr>
      </w:pPr>
    </w:p>
    <w:p w14:paraId="7ECED2F9" w14:textId="2ACF5360" w:rsidR="00033A32" w:rsidRDefault="00033A32">
      <w:proofErr w:type="spellStart"/>
      <w:r>
        <w:t>Имуносвързан</w:t>
      </w:r>
      <w:proofErr w:type="spellEnd"/>
      <w:r>
        <w:t xml:space="preserve"> хипотиреоидизъм, хипертиреоидизъм и </w:t>
      </w:r>
      <w:proofErr w:type="spellStart"/>
      <w:r>
        <w:t>тиреоидит</w:t>
      </w:r>
      <w:proofErr w:type="spellEnd"/>
      <w:r>
        <w:t xml:space="preserve"> възникват при пациенти, получаващи </w:t>
      </w:r>
      <w:proofErr w:type="spellStart"/>
      <w:r w:rsidR="00F81F6E">
        <w:t>тремелимумаб</w:t>
      </w:r>
      <w:proofErr w:type="spellEnd"/>
      <w:r>
        <w:t xml:space="preserve"> в комбинация с </w:t>
      </w:r>
      <w:proofErr w:type="spellStart"/>
      <w:r>
        <w:t>дурвалумаб</w:t>
      </w:r>
      <w:proofErr w:type="spellEnd"/>
      <w:r w:rsidR="0006125B">
        <w:t xml:space="preserve"> или </w:t>
      </w:r>
      <w:r w:rsidR="0006125B">
        <w:rPr>
          <w:rStyle w:val="xmchange"/>
          <w:rFonts w:eastAsia="Calibri"/>
        </w:rPr>
        <w:t xml:space="preserve">с </w:t>
      </w:r>
      <w:proofErr w:type="spellStart"/>
      <w:r w:rsidR="0006125B">
        <w:rPr>
          <w:rStyle w:val="xmchange"/>
          <w:rFonts w:eastAsia="Calibri"/>
        </w:rPr>
        <w:t>дурвалумаб</w:t>
      </w:r>
      <w:proofErr w:type="spellEnd"/>
      <w:r w:rsidR="0006125B" w:rsidRPr="00436461">
        <w:rPr>
          <w:rStyle w:val="xmchange"/>
          <w:rFonts w:eastAsia="Calibri"/>
        </w:rPr>
        <w:t xml:space="preserve"> </w:t>
      </w:r>
      <w:r w:rsidR="0006125B" w:rsidRPr="005E52A5">
        <w:rPr>
          <w:szCs w:val="22"/>
        </w:rPr>
        <w:t>и химиотерапия</w:t>
      </w:r>
      <w:r>
        <w:t xml:space="preserve">, като хипотиреоидизъм може да последва хипертиреоидизъм (вж. точка 4.8). Пациентите трябва да се наблюдават за отклонения в изследванията на функцията на щитовидната жлеза преди и периодично по време на лечението и както е показано въз основа на клиничната оценка. </w:t>
      </w:r>
      <w:proofErr w:type="spellStart"/>
      <w:r>
        <w:t>Имуносвързаният</w:t>
      </w:r>
      <w:proofErr w:type="spellEnd"/>
      <w:r>
        <w:t xml:space="preserve"> хипотиреоидизъм, хипертиреоидизъм и </w:t>
      </w:r>
      <w:proofErr w:type="spellStart"/>
      <w:r>
        <w:t>тиреоидит</w:t>
      </w:r>
      <w:proofErr w:type="spellEnd"/>
      <w:r>
        <w:t xml:space="preserve"> трябва да се лекуват, както е препоръчано в точка 4.2.</w:t>
      </w:r>
      <w:r w:rsidR="00E21043">
        <w:t xml:space="preserve"> </w:t>
      </w:r>
      <w:r w:rsidR="001F02BA">
        <w:t>При</w:t>
      </w:r>
      <w:r w:rsidR="00E21043">
        <w:t xml:space="preserve"> </w:t>
      </w:r>
      <w:proofErr w:type="spellStart"/>
      <w:r w:rsidR="00E21043">
        <w:t>имуномедииран</w:t>
      </w:r>
      <w:proofErr w:type="spellEnd"/>
      <w:r w:rsidR="00E21043">
        <w:t xml:space="preserve"> хипотиреоидизъм започнете </w:t>
      </w:r>
      <w:proofErr w:type="spellStart"/>
      <w:r w:rsidR="00E21043" w:rsidRPr="005B44AE">
        <w:t>заместителна</w:t>
      </w:r>
      <w:proofErr w:type="spellEnd"/>
      <w:r w:rsidR="00E21043" w:rsidRPr="005B44AE">
        <w:t xml:space="preserve"> терапия с </w:t>
      </w:r>
      <w:proofErr w:type="spellStart"/>
      <w:r w:rsidR="00E21043" w:rsidRPr="005B44AE">
        <w:t>тиреоиден</w:t>
      </w:r>
      <w:proofErr w:type="spellEnd"/>
      <w:r w:rsidR="00E21043" w:rsidRPr="005B44AE">
        <w:t xml:space="preserve"> хормон, както е клинично показано </w:t>
      </w:r>
      <w:r w:rsidR="001F02BA">
        <w:t>при</w:t>
      </w:r>
      <w:r w:rsidR="00E21043" w:rsidRPr="005B44AE">
        <w:t xml:space="preserve"> степен 2-4</w:t>
      </w:r>
      <w:r w:rsidR="00E21043">
        <w:t xml:space="preserve">. </w:t>
      </w:r>
      <w:r w:rsidR="001F02BA">
        <w:t>При</w:t>
      </w:r>
      <w:r w:rsidR="00E21043">
        <w:t xml:space="preserve"> </w:t>
      </w:r>
      <w:proofErr w:type="spellStart"/>
      <w:r w:rsidR="00E21043">
        <w:t>имуномедииран</w:t>
      </w:r>
      <w:proofErr w:type="spellEnd"/>
      <w:r w:rsidR="00E21043">
        <w:t xml:space="preserve"> хипертиреоидизъм/</w:t>
      </w:r>
      <w:proofErr w:type="spellStart"/>
      <w:r w:rsidR="00E21043">
        <w:t>тиреоидит</w:t>
      </w:r>
      <w:proofErr w:type="spellEnd"/>
      <w:r w:rsidR="00E21043">
        <w:t xml:space="preserve"> трябва да се приложи симптоматично лечение </w:t>
      </w:r>
      <w:r w:rsidR="00ED231F">
        <w:t>при</w:t>
      </w:r>
      <w:r w:rsidR="00E21043">
        <w:t xml:space="preserve"> степен 2-4.</w:t>
      </w:r>
    </w:p>
    <w:p w14:paraId="5F80A632" w14:textId="77777777" w:rsidR="00033A32" w:rsidRDefault="00033A32"/>
    <w:p w14:paraId="6574C339" w14:textId="77777777" w:rsidR="00033A32" w:rsidRDefault="00033A32">
      <w:proofErr w:type="spellStart"/>
      <w:r>
        <w:rPr>
          <w:i/>
          <w:u w:val="single"/>
        </w:rPr>
        <w:t>Имуносвързана</w:t>
      </w:r>
      <w:proofErr w:type="spellEnd"/>
      <w:r>
        <w:rPr>
          <w:i/>
          <w:u w:val="single"/>
        </w:rPr>
        <w:t xml:space="preserve"> надбъбречна недостатъчност</w:t>
      </w:r>
    </w:p>
    <w:p w14:paraId="4B725399" w14:textId="77777777" w:rsidR="00033A32" w:rsidRDefault="00033A32">
      <w:pPr>
        <w:rPr>
          <w:i/>
          <w:u w:val="single"/>
        </w:rPr>
      </w:pPr>
    </w:p>
    <w:p w14:paraId="7BFDF204" w14:textId="74D865A1" w:rsidR="00033A32" w:rsidRDefault="00033A32">
      <w:r>
        <w:t xml:space="preserve">При пациенти, получаващи </w:t>
      </w:r>
      <w:proofErr w:type="spellStart"/>
      <w:r w:rsidR="00F81F6E">
        <w:t>тремелимумаб</w:t>
      </w:r>
      <w:proofErr w:type="spellEnd"/>
      <w:r>
        <w:t xml:space="preserve"> в комбинация с </w:t>
      </w:r>
      <w:proofErr w:type="spellStart"/>
      <w:r>
        <w:t>дурвалумаб</w:t>
      </w:r>
      <w:proofErr w:type="spellEnd"/>
      <w:r w:rsidR="0006125B">
        <w:t xml:space="preserve"> или </w:t>
      </w:r>
      <w:r w:rsidR="0006125B">
        <w:rPr>
          <w:rStyle w:val="xmchange"/>
          <w:rFonts w:eastAsia="Calibri"/>
        </w:rPr>
        <w:t xml:space="preserve">с </w:t>
      </w:r>
      <w:proofErr w:type="spellStart"/>
      <w:r w:rsidR="0006125B">
        <w:rPr>
          <w:rStyle w:val="xmchange"/>
          <w:rFonts w:eastAsia="Calibri"/>
        </w:rPr>
        <w:t>дурвалумаб</w:t>
      </w:r>
      <w:proofErr w:type="spellEnd"/>
      <w:r w:rsidR="0006125B" w:rsidRPr="00436461">
        <w:rPr>
          <w:rStyle w:val="xmchange"/>
          <w:rFonts w:eastAsia="Calibri"/>
        </w:rPr>
        <w:t xml:space="preserve"> </w:t>
      </w:r>
      <w:r w:rsidR="0006125B" w:rsidRPr="005E52A5">
        <w:rPr>
          <w:szCs w:val="22"/>
        </w:rPr>
        <w:t>и химиотерапия</w:t>
      </w:r>
      <w:r>
        <w:t xml:space="preserve">, възниква </w:t>
      </w:r>
      <w:proofErr w:type="spellStart"/>
      <w:r>
        <w:t>имуносвързана</w:t>
      </w:r>
      <w:proofErr w:type="spellEnd"/>
      <w:r>
        <w:t xml:space="preserve"> надбъбречна недостатъчност (вж. точка 4.8). Пациентите трябва да се наблюдават за клинични признаци и симптоми на надбъбречна недостатъчност. При симптоматична надбъбречна недостатъчност пациентите трябва да се лекуват, както е препоръчано в точка 4.2.</w:t>
      </w:r>
      <w:r w:rsidR="00534B8D">
        <w:t xml:space="preserve"> </w:t>
      </w:r>
      <w:r w:rsidR="00534B8D" w:rsidRPr="006F46F0">
        <w:t>Кортикостероиди трябва да се прилагат с първоначална доза 1–2 mg/</w:t>
      </w:r>
      <w:proofErr w:type="spellStart"/>
      <w:r w:rsidR="00534B8D" w:rsidRPr="006F46F0">
        <w:t>kg</w:t>
      </w:r>
      <w:proofErr w:type="spellEnd"/>
      <w:r w:rsidR="00534B8D" w:rsidRPr="006F46F0">
        <w:t xml:space="preserve">/ден </w:t>
      </w:r>
      <w:proofErr w:type="spellStart"/>
      <w:r w:rsidR="00534B8D" w:rsidRPr="006F46F0">
        <w:t>преднизон</w:t>
      </w:r>
      <w:proofErr w:type="spellEnd"/>
      <w:r w:rsidR="00534B8D" w:rsidRPr="006F46F0">
        <w:t xml:space="preserve"> или еквивалент, последван</w:t>
      </w:r>
      <w:r w:rsidR="00B32C43">
        <w:t>о</w:t>
      </w:r>
      <w:r w:rsidR="00534B8D" w:rsidRPr="006F46F0">
        <w:t xml:space="preserve"> от намаляване</w:t>
      </w:r>
      <w:r w:rsidR="00B32C43">
        <w:t xml:space="preserve"> на дозата</w:t>
      </w:r>
      <w:r w:rsidR="00534B8D">
        <w:t xml:space="preserve"> и хормонално заместване, както е клинично показано </w:t>
      </w:r>
      <w:r w:rsidR="00FB65BA">
        <w:t>при</w:t>
      </w:r>
      <w:r w:rsidR="00534B8D">
        <w:t xml:space="preserve"> степен 2-4.</w:t>
      </w:r>
    </w:p>
    <w:p w14:paraId="583A70B3" w14:textId="77777777" w:rsidR="00033A32" w:rsidRDefault="00033A32"/>
    <w:p w14:paraId="55025692" w14:textId="77777777" w:rsidR="00033A32" w:rsidRDefault="00033A32">
      <w:proofErr w:type="spellStart"/>
      <w:r>
        <w:rPr>
          <w:i/>
          <w:u w:val="single"/>
        </w:rPr>
        <w:t>Имуносвързан</w:t>
      </w:r>
      <w:proofErr w:type="spellEnd"/>
      <w:r>
        <w:rPr>
          <w:i/>
          <w:u w:val="single"/>
        </w:rPr>
        <w:t xml:space="preserve"> захарен диабет тип 1</w:t>
      </w:r>
    </w:p>
    <w:p w14:paraId="55C00D2F" w14:textId="77777777" w:rsidR="00033A32" w:rsidRDefault="00033A32">
      <w:pPr>
        <w:rPr>
          <w:i/>
          <w:u w:val="single"/>
        </w:rPr>
      </w:pPr>
    </w:p>
    <w:p w14:paraId="082B465C" w14:textId="098B35C1" w:rsidR="006C363B" w:rsidRDefault="00033A32" w:rsidP="006C363B">
      <w:proofErr w:type="spellStart"/>
      <w:r>
        <w:t>Имуносвързан</w:t>
      </w:r>
      <w:proofErr w:type="spellEnd"/>
      <w:r>
        <w:t xml:space="preserve"> захарен диабет тип 1, който може да се прояви първо като диабетна кетоацидоза, която може да бъде </w:t>
      </w:r>
      <w:r w:rsidR="00F11232">
        <w:t>летална</w:t>
      </w:r>
      <w:r>
        <w:t xml:space="preserve">, ако не се открие рано, възниква при пациенти, получаващи </w:t>
      </w:r>
      <w:proofErr w:type="spellStart"/>
      <w:r w:rsidR="00F81F6E">
        <w:t>тремелимумаб</w:t>
      </w:r>
      <w:proofErr w:type="spellEnd"/>
      <w:r>
        <w:t xml:space="preserve"> в комбинация с </w:t>
      </w:r>
      <w:proofErr w:type="spellStart"/>
      <w:r>
        <w:t>дурвалумаб</w:t>
      </w:r>
      <w:proofErr w:type="spellEnd"/>
      <w:r w:rsidR="00AF7D68">
        <w:t xml:space="preserve"> или </w:t>
      </w:r>
      <w:r w:rsidR="00AF7D68">
        <w:rPr>
          <w:rStyle w:val="xmchange"/>
          <w:rFonts w:eastAsia="Calibri"/>
        </w:rPr>
        <w:t xml:space="preserve">с </w:t>
      </w:r>
      <w:proofErr w:type="spellStart"/>
      <w:r w:rsidR="00AF7D68">
        <w:rPr>
          <w:rStyle w:val="xmchange"/>
          <w:rFonts w:eastAsia="Calibri"/>
        </w:rPr>
        <w:t>дурвалумаб</w:t>
      </w:r>
      <w:proofErr w:type="spellEnd"/>
      <w:r w:rsidR="00AF7D68" w:rsidRPr="00436461">
        <w:rPr>
          <w:rStyle w:val="xmchange"/>
          <w:rFonts w:eastAsia="Calibri"/>
        </w:rPr>
        <w:t xml:space="preserve"> </w:t>
      </w:r>
      <w:r w:rsidR="00AF7D68" w:rsidRPr="005E52A5">
        <w:rPr>
          <w:szCs w:val="22"/>
        </w:rPr>
        <w:t>и химиотерапия</w:t>
      </w:r>
      <w:r>
        <w:t xml:space="preserve"> (вж. точка 4.8). Пациентите трябва да се наблюдават за клинични признаци и симптоми на захарен диабет тип 1. При симптоматичен захарен диабет тип 1 пациентите трябва да се лекуват, както е препоръчано в точка 4.2.</w:t>
      </w:r>
      <w:r w:rsidR="006C363B">
        <w:t xml:space="preserve"> Може да се започне лечение с инсулин, както е клинично показано </w:t>
      </w:r>
      <w:r w:rsidR="00FB65BA">
        <w:t>при</w:t>
      </w:r>
      <w:r w:rsidR="006C363B">
        <w:t xml:space="preserve"> степен 2-4.</w:t>
      </w:r>
    </w:p>
    <w:p w14:paraId="35B62AE8" w14:textId="77777777" w:rsidR="00033A32" w:rsidRDefault="00033A32"/>
    <w:p w14:paraId="2898C6F2" w14:textId="77777777" w:rsidR="00033A32" w:rsidRDefault="00033A32">
      <w:pPr>
        <w:keepNext/>
      </w:pPr>
      <w:proofErr w:type="spellStart"/>
      <w:r>
        <w:rPr>
          <w:i/>
          <w:u w:val="single"/>
        </w:rPr>
        <w:t>Имуносвързан</w:t>
      </w:r>
      <w:proofErr w:type="spellEnd"/>
      <w:r>
        <w:rPr>
          <w:i/>
          <w:u w:val="single"/>
        </w:rPr>
        <w:t xml:space="preserve"> </w:t>
      </w:r>
      <w:proofErr w:type="spellStart"/>
      <w:r>
        <w:rPr>
          <w:i/>
          <w:u w:val="single"/>
        </w:rPr>
        <w:t>хипофизит</w:t>
      </w:r>
      <w:proofErr w:type="spellEnd"/>
      <w:r>
        <w:rPr>
          <w:i/>
          <w:u w:val="single"/>
        </w:rPr>
        <w:t>/</w:t>
      </w:r>
      <w:proofErr w:type="spellStart"/>
      <w:r>
        <w:rPr>
          <w:i/>
          <w:u w:val="single"/>
        </w:rPr>
        <w:t>хипопитуитаризъм</w:t>
      </w:r>
      <w:proofErr w:type="spellEnd"/>
    </w:p>
    <w:p w14:paraId="08150264" w14:textId="77777777" w:rsidR="00033A32" w:rsidRDefault="00033A32">
      <w:pPr>
        <w:keepNext/>
        <w:rPr>
          <w:i/>
          <w:u w:val="single"/>
        </w:rPr>
      </w:pPr>
    </w:p>
    <w:p w14:paraId="29096CF4" w14:textId="697BA3E2" w:rsidR="00033A32" w:rsidRDefault="00033A32">
      <w:pPr>
        <w:keepNext/>
      </w:pPr>
      <w:r>
        <w:t xml:space="preserve">При пациенти, получавали </w:t>
      </w:r>
      <w:proofErr w:type="spellStart"/>
      <w:r w:rsidR="00F81F6E">
        <w:t>тремелимумаб</w:t>
      </w:r>
      <w:proofErr w:type="spellEnd"/>
      <w:r>
        <w:t xml:space="preserve"> в комбинация с </w:t>
      </w:r>
      <w:proofErr w:type="spellStart"/>
      <w:r>
        <w:t>дурвалумаб</w:t>
      </w:r>
      <w:proofErr w:type="spellEnd"/>
      <w:r w:rsidR="00AF7D68">
        <w:t xml:space="preserve"> или </w:t>
      </w:r>
      <w:r w:rsidR="00AF7D68">
        <w:rPr>
          <w:rStyle w:val="xmchange"/>
          <w:rFonts w:eastAsia="Calibri"/>
        </w:rPr>
        <w:t xml:space="preserve">с </w:t>
      </w:r>
      <w:proofErr w:type="spellStart"/>
      <w:r w:rsidR="00AF7D68">
        <w:rPr>
          <w:rStyle w:val="xmchange"/>
          <w:rFonts w:eastAsia="Calibri"/>
        </w:rPr>
        <w:t>дурвалумаб</w:t>
      </w:r>
      <w:proofErr w:type="spellEnd"/>
      <w:r w:rsidR="00AF7D68" w:rsidRPr="00436461">
        <w:rPr>
          <w:rStyle w:val="xmchange"/>
          <w:rFonts w:eastAsia="Calibri"/>
        </w:rPr>
        <w:t xml:space="preserve"> </w:t>
      </w:r>
      <w:r w:rsidR="00AF7D68" w:rsidRPr="005E52A5">
        <w:rPr>
          <w:szCs w:val="22"/>
        </w:rPr>
        <w:t>и химиотерапия</w:t>
      </w:r>
      <w:r>
        <w:t xml:space="preserve">, възниква </w:t>
      </w:r>
      <w:proofErr w:type="spellStart"/>
      <w:r>
        <w:t>имуномедииран</w:t>
      </w:r>
      <w:proofErr w:type="spellEnd"/>
      <w:r>
        <w:t xml:space="preserve"> </w:t>
      </w:r>
      <w:proofErr w:type="spellStart"/>
      <w:r>
        <w:t>хипофизит</w:t>
      </w:r>
      <w:proofErr w:type="spellEnd"/>
      <w:r>
        <w:t xml:space="preserve"> или </w:t>
      </w:r>
      <w:proofErr w:type="spellStart"/>
      <w:r>
        <w:t>хипопитуитаризъм</w:t>
      </w:r>
      <w:proofErr w:type="spellEnd"/>
      <w:r>
        <w:t xml:space="preserve"> (вж. точка 4.8). Пациентите трябва да се наблюдават за клинични признаци и симптоми на </w:t>
      </w:r>
      <w:proofErr w:type="spellStart"/>
      <w:r>
        <w:t>хипофизит</w:t>
      </w:r>
      <w:proofErr w:type="spellEnd"/>
      <w:r>
        <w:t xml:space="preserve"> или </w:t>
      </w:r>
      <w:proofErr w:type="spellStart"/>
      <w:r>
        <w:t>хипопитуитаризъм</w:t>
      </w:r>
      <w:proofErr w:type="spellEnd"/>
      <w:r>
        <w:t xml:space="preserve">. При симптоматичен </w:t>
      </w:r>
      <w:proofErr w:type="spellStart"/>
      <w:r>
        <w:t>хипофизит</w:t>
      </w:r>
      <w:proofErr w:type="spellEnd"/>
      <w:r>
        <w:t xml:space="preserve"> или </w:t>
      </w:r>
      <w:proofErr w:type="spellStart"/>
      <w:r>
        <w:t>хипопитуитаризъм</w:t>
      </w:r>
      <w:proofErr w:type="spellEnd"/>
      <w:r>
        <w:t xml:space="preserve"> пациентите трябва да се лекуват, както е препоръчано в точка 4.2.</w:t>
      </w:r>
      <w:r w:rsidR="00185EDC">
        <w:t xml:space="preserve"> </w:t>
      </w:r>
      <w:r w:rsidR="00185EDC" w:rsidRPr="006F46F0">
        <w:t>Кортикостероиди трябва да се прилагат с първоначална доза 1–2 mg/</w:t>
      </w:r>
      <w:proofErr w:type="spellStart"/>
      <w:r w:rsidR="00185EDC" w:rsidRPr="006F46F0">
        <w:t>kg</w:t>
      </w:r>
      <w:proofErr w:type="spellEnd"/>
      <w:r w:rsidR="00185EDC" w:rsidRPr="006F46F0">
        <w:t xml:space="preserve">/ден </w:t>
      </w:r>
      <w:proofErr w:type="spellStart"/>
      <w:r w:rsidR="00185EDC" w:rsidRPr="006F46F0">
        <w:t>преднизон</w:t>
      </w:r>
      <w:proofErr w:type="spellEnd"/>
      <w:r w:rsidR="00185EDC" w:rsidRPr="006F46F0">
        <w:t xml:space="preserve"> или еквивалент, последван</w:t>
      </w:r>
      <w:r w:rsidR="00560915">
        <w:t>о</w:t>
      </w:r>
      <w:r w:rsidR="00185EDC" w:rsidRPr="006F46F0">
        <w:t xml:space="preserve"> от намаляване</w:t>
      </w:r>
      <w:r w:rsidR="00560915">
        <w:t xml:space="preserve"> на дозата</w:t>
      </w:r>
      <w:r w:rsidR="00185EDC">
        <w:t xml:space="preserve"> и хормонално заместване, както е клинично показано </w:t>
      </w:r>
      <w:r w:rsidR="00560915">
        <w:t>при</w:t>
      </w:r>
      <w:r w:rsidR="00185EDC">
        <w:t xml:space="preserve"> степен 2-4.</w:t>
      </w:r>
    </w:p>
    <w:p w14:paraId="69A59013" w14:textId="77777777" w:rsidR="00033A32" w:rsidRDefault="00033A32"/>
    <w:p w14:paraId="0F951507" w14:textId="77777777" w:rsidR="00033A32" w:rsidRDefault="00033A32" w:rsidP="00C1099E">
      <w:pPr>
        <w:keepNext/>
      </w:pPr>
      <w:proofErr w:type="spellStart"/>
      <w:r>
        <w:rPr>
          <w:iCs/>
          <w:u w:val="single"/>
        </w:rPr>
        <w:t>Имуносвързан</w:t>
      </w:r>
      <w:proofErr w:type="spellEnd"/>
      <w:r>
        <w:rPr>
          <w:iCs/>
          <w:u w:val="single"/>
        </w:rPr>
        <w:t xml:space="preserve"> нефрит</w:t>
      </w:r>
    </w:p>
    <w:p w14:paraId="65546523" w14:textId="77777777" w:rsidR="00033A32" w:rsidRDefault="00033A32" w:rsidP="00C1099E">
      <w:pPr>
        <w:keepNext/>
        <w:rPr>
          <w:iCs/>
          <w:u w:val="single"/>
        </w:rPr>
      </w:pPr>
    </w:p>
    <w:p w14:paraId="71B8E75F" w14:textId="21AFBE4E" w:rsidR="00033A32" w:rsidRDefault="00033A32" w:rsidP="00C1099E">
      <w:pPr>
        <w:keepNext/>
      </w:pPr>
      <w:r>
        <w:rPr>
          <w:rStyle w:val="xmchange"/>
          <w:rFonts w:eastAsia="Calibri"/>
        </w:rPr>
        <w:t xml:space="preserve">При пациенти, получавали </w:t>
      </w:r>
      <w:proofErr w:type="spellStart"/>
      <w:r w:rsidR="00F81F6E">
        <w:t>тремелимумаб</w:t>
      </w:r>
      <w:proofErr w:type="spellEnd"/>
      <w:r>
        <w:rPr>
          <w:rStyle w:val="xmchange"/>
          <w:rFonts w:eastAsia="Calibri"/>
        </w:rPr>
        <w:t xml:space="preserve"> в комбинация с </w:t>
      </w:r>
      <w:proofErr w:type="spellStart"/>
      <w:r>
        <w:rPr>
          <w:rStyle w:val="xmchange"/>
          <w:rFonts w:eastAsia="Calibri"/>
        </w:rPr>
        <w:t>дурвалумаб</w:t>
      </w:r>
      <w:proofErr w:type="spellEnd"/>
      <w:r w:rsidR="00AF7D68">
        <w:rPr>
          <w:rStyle w:val="xmchange"/>
          <w:rFonts w:eastAsia="Calibri"/>
        </w:rPr>
        <w:t xml:space="preserve"> или с </w:t>
      </w:r>
      <w:proofErr w:type="spellStart"/>
      <w:r w:rsidR="00AF7D68">
        <w:rPr>
          <w:rStyle w:val="xmchange"/>
          <w:rFonts w:eastAsia="Calibri"/>
        </w:rPr>
        <w:t>дурвалумаб</w:t>
      </w:r>
      <w:proofErr w:type="spellEnd"/>
      <w:r w:rsidR="00AF7D68" w:rsidRPr="00436461">
        <w:rPr>
          <w:rStyle w:val="xmchange"/>
          <w:rFonts w:eastAsia="Calibri"/>
        </w:rPr>
        <w:t xml:space="preserve"> </w:t>
      </w:r>
      <w:r w:rsidR="00AF7D68" w:rsidRPr="005E52A5">
        <w:rPr>
          <w:szCs w:val="22"/>
        </w:rPr>
        <w:t>и химиотерапия</w:t>
      </w:r>
      <w:r>
        <w:rPr>
          <w:rStyle w:val="xmchange"/>
          <w:rFonts w:eastAsia="Calibri"/>
        </w:rPr>
        <w:t xml:space="preserve">, възниква </w:t>
      </w:r>
      <w:proofErr w:type="spellStart"/>
      <w:r>
        <w:rPr>
          <w:rStyle w:val="xmchange"/>
          <w:rFonts w:eastAsia="Calibri"/>
        </w:rPr>
        <w:t>имуносвързан</w:t>
      </w:r>
      <w:proofErr w:type="spellEnd"/>
      <w:r>
        <w:rPr>
          <w:rStyle w:val="xmchange"/>
          <w:rFonts w:eastAsia="Calibri"/>
        </w:rPr>
        <w:t xml:space="preserve"> нефрит, определен като изискващ употреба на системни </w:t>
      </w:r>
      <w:r>
        <w:rPr>
          <w:rStyle w:val="xmchange"/>
          <w:rFonts w:eastAsia="Calibri"/>
        </w:rPr>
        <w:lastRenderedPageBreak/>
        <w:t>кортикостероиди и без ясна алтернативна етиология (вж. точка 4.8). Пациентите трябва да се проследяват за отклонения в изследванията на бъбречната функция преди и периодично по време на лечението и да се лекуват, както е препоръчано в точка 4.2.</w:t>
      </w:r>
      <w:r w:rsidR="00172746">
        <w:rPr>
          <w:rStyle w:val="xmchange"/>
          <w:rFonts w:eastAsia="Calibri"/>
        </w:rPr>
        <w:t xml:space="preserve"> </w:t>
      </w:r>
      <w:r w:rsidR="00172746" w:rsidRPr="006F46F0">
        <w:t>Кортикостероиди трябва да се прилагат с първоначална доза 1–2 mg/</w:t>
      </w:r>
      <w:proofErr w:type="spellStart"/>
      <w:r w:rsidR="00172746" w:rsidRPr="006F46F0">
        <w:t>kg</w:t>
      </w:r>
      <w:proofErr w:type="spellEnd"/>
      <w:r w:rsidR="00172746" w:rsidRPr="006F46F0">
        <w:t xml:space="preserve">/ден </w:t>
      </w:r>
      <w:proofErr w:type="spellStart"/>
      <w:r w:rsidR="00172746" w:rsidRPr="006F46F0">
        <w:t>преднизон</w:t>
      </w:r>
      <w:proofErr w:type="spellEnd"/>
      <w:r w:rsidR="00172746" w:rsidRPr="006F46F0">
        <w:t xml:space="preserve"> или еквивалент, последван</w:t>
      </w:r>
      <w:r w:rsidR="007A5A8C">
        <w:t>о</w:t>
      </w:r>
      <w:r w:rsidR="00172746" w:rsidRPr="006F46F0">
        <w:t xml:space="preserve"> от намаляване</w:t>
      </w:r>
      <w:r w:rsidR="0063465C">
        <w:t xml:space="preserve"> на дозата при</w:t>
      </w:r>
      <w:r w:rsidR="00172746">
        <w:t xml:space="preserve"> степен 2-4.</w:t>
      </w:r>
    </w:p>
    <w:p w14:paraId="5D912AC9" w14:textId="77777777" w:rsidR="00033A32" w:rsidRDefault="00033A32">
      <w:pPr>
        <w:rPr>
          <w:rFonts w:eastAsia="Calibri"/>
        </w:rPr>
      </w:pPr>
    </w:p>
    <w:p w14:paraId="252343DA" w14:textId="77777777" w:rsidR="00033A32" w:rsidRDefault="00033A32">
      <w:proofErr w:type="spellStart"/>
      <w:r>
        <w:rPr>
          <w:iCs/>
          <w:u w:val="single"/>
        </w:rPr>
        <w:t>Имуносвързан</w:t>
      </w:r>
      <w:proofErr w:type="spellEnd"/>
      <w:r>
        <w:rPr>
          <w:iCs/>
          <w:u w:val="single"/>
        </w:rPr>
        <w:t xml:space="preserve"> обрив</w:t>
      </w:r>
    </w:p>
    <w:p w14:paraId="54EECC13" w14:textId="77777777" w:rsidR="00033A32" w:rsidRDefault="00033A32">
      <w:pPr>
        <w:rPr>
          <w:iCs/>
          <w:u w:val="single"/>
        </w:rPr>
      </w:pPr>
    </w:p>
    <w:p w14:paraId="6817D27C" w14:textId="42B23C2B" w:rsidR="00033A32" w:rsidRDefault="00033A32">
      <w:r>
        <w:rPr>
          <w:rStyle w:val="xmchange"/>
          <w:rFonts w:eastAsia="Calibri"/>
        </w:rPr>
        <w:t xml:space="preserve">При пациенти, получаващи </w:t>
      </w:r>
      <w:proofErr w:type="spellStart"/>
      <w:r w:rsidR="00F81F6E">
        <w:t>тремелимумаб</w:t>
      </w:r>
      <w:proofErr w:type="spellEnd"/>
      <w:r>
        <w:rPr>
          <w:rStyle w:val="xmchange"/>
          <w:rFonts w:eastAsia="Calibri"/>
        </w:rPr>
        <w:t xml:space="preserve"> в комбинация с </w:t>
      </w:r>
      <w:proofErr w:type="spellStart"/>
      <w:r>
        <w:rPr>
          <w:rStyle w:val="xmchange"/>
          <w:rFonts w:eastAsia="Calibri"/>
        </w:rPr>
        <w:t>дурвалумаб</w:t>
      </w:r>
      <w:proofErr w:type="spellEnd"/>
      <w:r w:rsidR="00AF7D68">
        <w:rPr>
          <w:rStyle w:val="xmchange"/>
          <w:rFonts w:eastAsia="Calibri"/>
        </w:rPr>
        <w:t xml:space="preserve"> или с </w:t>
      </w:r>
      <w:proofErr w:type="spellStart"/>
      <w:r w:rsidR="00AF7D68">
        <w:rPr>
          <w:rStyle w:val="xmchange"/>
          <w:rFonts w:eastAsia="Calibri"/>
        </w:rPr>
        <w:t>дурвалумаб</w:t>
      </w:r>
      <w:proofErr w:type="spellEnd"/>
      <w:r w:rsidR="00AF7D68" w:rsidRPr="00436461">
        <w:rPr>
          <w:rStyle w:val="xmchange"/>
          <w:rFonts w:eastAsia="Calibri"/>
        </w:rPr>
        <w:t xml:space="preserve"> </w:t>
      </w:r>
      <w:r w:rsidR="00AF7D68" w:rsidRPr="005E52A5">
        <w:rPr>
          <w:szCs w:val="22"/>
        </w:rPr>
        <w:t>и химиотерапия</w:t>
      </w:r>
      <w:r>
        <w:rPr>
          <w:rStyle w:val="xmchange"/>
          <w:rFonts w:eastAsia="Calibri"/>
        </w:rPr>
        <w:t xml:space="preserve">, се наблюдава </w:t>
      </w:r>
      <w:proofErr w:type="spellStart"/>
      <w:r>
        <w:rPr>
          <w:rStyle w:val="xmchange"/>
          <w:rFonts w:eastAsia="Calibri"/>
        </w:rPr>
        <w:t>имуносвързан</w:t>
      </w:r>
      <w:proofErr w:type="spellEnd"/>
      <w:r>
        <w:rPr>
          <w:rStyle w:val="xmchange"/>
          <w:rFonts w:eastAsia="Calibri"/>
        </w:rPr>
        <w:t xml:space="preserve"> обрив или дерматит (включително </w:t>
      </w:r>
      <w:proofErr w:type="spellStart"/>
      <w:r>
        <w:rPr>
          <w:rStyle w:val="xmchange"/>
          <w:rFonts w:eastAsia="Calibri"/>
        </w:rPr>
        <w:t>пемфигоид</w:t>
      </w:r>
      <w:proofErr w:type="spellEnd"/>
      <w:r>
        <w:rPr>
          <w:rStyle w:val="xmchange"/>
          <w:rFonts w:eastAsia="Calibri"/>
        </w:rPr>
        <w:t xml:space="preserve">), определен като изискващ употреба на системни кортикостероиди и без ясна алтернативна етиология (вж. точка 4.8). При пациенти, лекувани с инхибитори на PD-1 и инхибитори на CTLA-4, се съобщават събития на синдром на </w:t>
      </w:r>
      <w:proofErr w:type="spellStart"/>
      <w:r>
        <w:rPr>
          <w:rStyle w:val="xmchange"/>
          <w:rFonts w:eastAsia="Calibri"/>
        </w:rPr>
        <w:t>Stevens</w:t>
      </w:r>
      <w:proofErr w:type="spellEnd"/>
      <w:r>
        <w:rPr>
          <w:rStyle w:val="xmchange"/>
          <w:rFonts w:eastAsia="Calibri"/>
        </w:rPr>
        <w:t xml:space="preserve">-Johnson или токсична епидермална </w:t>
      </w:r>
      <w:proofErr w:type="spellStart"/>
      <w:r>
        <w:rPr>
          <w:rStyle w:val="xmchange"/>
          <w:rFonts w:eastAsia="Calibri"/>
        </w:rPr>
        <w:t>некролиза</w:t>
      </w:r>
      <w:proofErr w:type="spellEnd"/>
      <w:r>
        <w:rPr>
          <w:rStyle w:val="xmchange"/>
          <w:rFonts w:eastAsia="Calibri"/>
        </w:rPr>
        <w:t>. Пациентите трябва да се наблюдават за признаци и симптоми на обрив или дерматит и да се лекуват, както е препоръчано в точка 4.2.</w:t>
      </w:r>
      <w:r w:rsidR="007B243D">
        <w:rPr>
          <w:rStyle w:val="xmchange"/>
          <w:rFonts w:eastAsia="Calibri"/>
        </w:rPr>
        <w:t xml:space="preserve"> </w:t>
      </w:r>
      <w:r w:rsidR="007B243D" w:rsidRPr="006F46F0">
        <w:rPr>
          <w:rStyle w:val="xmchange"/>
          <w:rFonts w:eastAsia="Calibri,Arial"/>
        </w:rPr>
        <w:t>Кортикостероиди трябва да се прилагат с първоначална доза 1–2 mg/</w:t>
      </w:r>
      <w:proofErr w:type="spellStart"/>
      <w:r w:rsidR="007B243D" w:rsidRPr="006F46F0">
        <w:rPr>
          <w:rStyle w:val="xmchange"/>
          <w:rFonts w:eastAsia="Calibri,Arial"/>
        </w:rPr>
        <w:t>kg</w:t>
      </w:r>
      <w:proofErr w:type="spellEnd"/>
      <w:r w:rsidR="007B243D" w:rsidRPr="006F46F0">
        <w:rPr>
          <w:rStyle w:val="xmchange"/>
          <w:rFonts w:eastAsia="Calibri,Arial"/>
        </w:rPr>
        <w:t xml:space="preserve">/ден </w:t>
      </w:r>
      <w:proofErr w:type="spellStart"/>
      <w:r w:rsidR="007B243D" w:rsidRPr="006F46F0">
        <w:rPr>
          <w:rStyle w:val="xmchange"/>
          <w:rFonts w:eastAsia="Calibri,Arial"/>
        </w:rPr>
        <w:t>преднизон</w:t>
      </w:r>
      <w:proofErr w:type="spellEnd"/>
      <w:r w:rsidR="007B243D" w:rsidRPr="006F46F0">
        <w:rPr>
          <w:rStyle w:val="xmchange"/>
          <w:rFonts w:eastAsia="Calibri,Arial"/>
        </w:rPr>
        <w:t xml:space="preserve"> или еквивалент, последван</w:t>
      </w:r>
      <w:r w:rsidR="0063465C">
        <w:rPr>
          <w:rStyle w:val="xmchange"/>
          <w:rFonts w:eastAsia="Calibri,Arial"/>
        </w:rPr>
        <w:t>о</w:t>
      </w:r>
      <w:r w:rsidR="007B243D" w:rsidRPr="006F46F0">
        <w:rPr>
          <w:rStyle w:val="xmchange"/>
          <w:rFonts w:eastAsia="Calibri,Arial"/>
        </w:rPr>
        <w:t xml:space="preserve"> от намаляване</w:t>
      </w:r>
      <w:r w:rsidR="0063465C">
        <w:rPr>
          <w:rStyle w:val="xmchange"/>
          <w:rFonts w:eastAsia="Calibri,Arial"/>
        </w:rPr>
        <w:t xml:space="preserve"> на дозата</w:t>
      </w:r>
      <w:r w:rsidR="007B243D">
        <w:rPr>
          <w:rStyle w:val="xmchange"/>
          <w:rFonts w:eastAsia="Calibri,Arial"/>
        </w:rPr>
        <w:t xml:space="preserve"> </w:t>
      </w:r>
      <w:r w:rsidR="0063465C">
        <w:rPr>
          <w:rStyle w:val="xmchange"/>
          <w:rFonts w:eastAsia="Calibri,Arial"/>
        </w:rPr>
        <w:t>при</w:t>
      </w:r>
      <w:r w:rsidR="007B243D">
        <w:rPr>
          <w:rStyle w:val="xmchange"/>
          <w:rFonts w:eastAsia="Calibri,Arial"/>
        </w:rPr>
        <w:t xml:space="preserve"> степен 2 </w:t>
      </w:r>
      <w:r w:rsidR="007B243D">
        <w:rPr>
          <w:rStyle w:val="xmchange"/>
          <w:rFonts w:eastAsia="Calibri,Arial"/>
          <w:lang w:val="en-US"/>
        </w:rPr>
        <w:t xml:space="preserve">&gt; </w:t>
      </w:r>
      <w:r w:rsidR="007B243D">
        <w:rPr>
          <w:rStyle w:val="xmchange"/>
          <w:rFonts w:eastAsia="Calibri,Arial"/>
        </w:rPr>
        <w:t>1 седмица или степен 3 и 4.</w:t>
      </w:r>
    </w:p>
    <w:p w14:paraId="74F2DA3A" w14:textId="77777777" w:rsidR="00033A32" w:rsidRDefault="00033A32">
      <w:pPr>
        <w:rPr>
          <w:rFonts w:eastAsia="Calibri"/>
        </w:rPr>
      </w:pPr>
    </w:p>
    <w:p w14:paraId="23AAD497" w14:textId="77777777" w:rsidR="00033A32" w:rsidRDefault="00033A32">
      <w:proofErr w:type="spellStart"/>
      <w:r>
        <w:rPr>
          <w:iCs/>
          <w:u w:val="single"/>
        </w:rPr>
        <w:t>Имуносвързан</w:t>
      </w:r>
      <w:proofErr w:type="spellEnd"/>
      <w:r>
        <w:rPr>
          <w:iCs/>
          <w:u w:val="single"/>
        </w:rPr>
        <w:t xml:space="preserve"> миокардит </w:t>
      </w:r>
    </w:p>
    <w:p w14:paraId="6BAA5F86" w14:textId="77777777" w:rsidR="00033A32" w:rsidRDefault="00033A32">
      <w:pPr>
        <w:rPr>
          <w:iCs/>
          <w:u w:val="single"/>
        </w:rPr>
      </w:pPr>
    </w:p>
    <w:p w14:paraId="6557A2F9" w14:textId="30471EDF" w:rsidR="00785A78" w:rsidRDefault="00033A32" w:rsidP="00785A78">
      <w:pPr>
        <w:rPr>
          <w:rStyle w:val="xmchange"/>
          <w:rFonts w:eastAsia="Calibri,Arial"/>
        </w:rPr>
      </w:pPr>
      <w:proofErr w:type="spellStart"/>
      <w:r>
        <w:t>Имуносвързан</w:t>
      </w:r>
      <w:proofErr w:type="spellEnd"/>
      <w:r>
        <w:t xml:space="preserve"> миокардит, който може да бъде </w:t>
      </w:r>
      <w:r w:rsidR="003F2BBE">
        <w:t>ле</w:t>
      </w:r>
      <w:r>
        <w:t xml:space="preserve">тален, възниква при пациенти, получаващи </w:t>
      </w:r>
      <w:proofErr w:type="spellStart"/>
      <w:r w:rsidR="00F81F6E">
        <w:t>тремелимумаб</w:t>
      </w:r>
      <w:proofErr w:type="spellEnd"/>
      <w:r>
        <w:t xml:space="preserve"> в комбинация с </w:t>
      </w:r>
      <w:proofErr w:type="spellStart"/>
      <w:r>
        <w:t>дурвалумаб</w:t>
      </w:r>
      <w:proofErr w:type="spellEnd"/>
      <w:r w:rsidR="00AF7D68">
        <w:t xml:space="preserve"> или </w:t>
      </w:r>
      <w:r w:rsidR="00AF7D68">
        <w:rPr>
          <w:rStyle w:val="xmchange"/>
          <w:rFonts w:eastAsia="Calibri"/>
        </w:rPr>
        <w:t xml:space="preserve">с </w:t>
      </w:r>
      <w:proofErr w:type="spellStart"/>
      <w:r w:rsidR="00AF7D68">
        <w:rPr>
          <w:rStyle w:val="xmchange"/>
          <w:rFonts w:eastAsia="Calibri"/>
        </w:rPr>
        <w:t>дурвалумаб</w:t>
      </w:r>
      <w:proofErr w:type="spellEnd"/>
      <w:r w:rsidR="00AF7D68" w:rsidRPr="00436461">
        <w:rPr>
          <w:rStyle w:val="xmchange"/>
          <w:rFonts w:eastAsia="Calibri"/>
        </w:rPr>
        <w:t xml:space="preserve"> </w:t>
      </w:r>
      <w:r w:rsidR="00AF7D68" w:rsidRPr="005E52A5">
        <w:rPr>
          <w:szCs w:val="22"/>
        </w:rPr>
        <w:t>и химиотерапия</w:t>
      </w:r>
      <w:r>
        <w:t xml:space="preserve"> (вж. точка 4.8). Пациентите трябва да се наблюдават за признаци и симптоми на </w:t>
      </w:r>
      <w:proofErr w:type="spellStart"/>
      <w:r>
        <w:t>имуносвързан</w:t>
      </w:r>
      <w:proofErr w:type="spellEnd"/>
      <w:r>
        <w:t xml:space="preserve"> миокардит и да се лекуват, както е препоръчано в точка 4.2.</w:t>
      </w:r>
      <w:r w:rsidR="00785A78">
        <w:t xml:space="preserve"> </w:t>
      </w:r>
      <w:r w:rsidR="00785A78" w:rsidRPr="006F46F0">
        <w:t xml:space="preserve">Кортикостероиди трябва да се прилагат с първоначална доза </w:t>
      </w:r>
      <w:r w:rsidR="00F26F55">
        <w:t>2</w:t>
      </w:r>
      <w:r w:rsidR="00785A78" w:rsidRPr="006F46F0">
        <w:t>–</w:t>
      </w:r>
      <w:r w:rsidR="00F26F55">
        <w:t>4</w:t>
      </w:r>
      <w:r w:rsidR="00785A78" w:rsidRPr="006F46F0">
        <w:t xml:space="preserve"> mg/</w:t>
      </w:r>
      <w:proofErr w:type="spellStart"/>
      <w:r w:rsidR="00785A78" w:rsidRPr="006F46F0">
        <w:t>kg</w:t>
      </w:r>
      <w:proofErr w:type="spellEnd"/>
      <w:r w:rsidR="00785A78" w:rsidRPr="006F46F0">
        <w:t xml:space="preserve">/ден </w:t>
      </w:r>
      <w:proofErr w:type="spellStart"/>
      <w:r w:rsidR="00785A78" w:rsidRPr="006F46F0">
        <w:t>преднизон</w:t>
      </w:r>
      <w:proofErr w:type="spellEnd"/>
      <w:r w:rsidR="00785A78" w:rsidRPr="006F46F0">
        <w:t xml:space="preserve"> или еквивалент, последван</w:t>
      </w:r>
      <w:r w:rsidR="005D2944">
        <w:t>о</w:t>
      </w:r>
      <w:r w:rsidR="00785A78" w:rsidRPr="006F46F0">
        <w:t xml:space="preserve"> от намаляване</w:t>
      </w:r>
      <w:r w:rsidR="005D2944">
        <w:t xml:space="preserve"> на дозата</w:t>
      </w:r>
      <w:r w:rsidR="00785A78">
        <w:t xml:space="preserve"> </w:t>
      </w:r>
      <w:r w:rsidR="000F5A21">
        <w:t>при</w:t>
      </w:r>
      <w:r w:rsidR="00785A78">
        <w:t xml:space="preserve"> степен 2–4. Ако няма подобрение в рамките на 2 до 3 дни въпреки кортикостероидите, своевременно започнете допълнителна </w:t>
      </w:r>
      <w:proofErr w:type="spellStart"/>
      <w:r w:rsidR="00785A78">
        <w:t>имуносупресивна</w:t>
      </w:r>
      <w:proofErr w:type="spellEnd"/>
      <w:r w:rsidR="00785A78">
        <w:t xml:space="preserve"> терапия. При отшумяване (степен 0) трябва да се започне намаляване</w:t>
      </w:r>
      <w:r w:rsidR="00C626DD">
        <w:t xml:space="preserve"> на дозата</w:t>
      </w:r>
      <w:r w:rsidR="00785A78">
        <w:t xml:space="preserve"> на кортикостероида, което да продължи най-малко 1 месец.</w:t>
      </w:r>
    </w:p>
    <w:p w14:paraId="0C9D5E45" w14:textId="77777777" w:rsidR="00033A32" w:rsidRDefault="00033A32"/>
    <w:p w14:paraId="652BA7A8" w14:textId="77777777" w:rsidR="002D1E82" w:rsidRDefault="002D1E82" w:rsidP="002D1E82">
      <w:proofErr w:type="spellStart"/>
      <w:r>
        <w:rPr>
          <w:iCs/>
          <w:u w:val="single"/>
        </w:rPr>
        <w:t>Имуносвързан</w:t>
      </w:r>
      <w:proofErr w:type="spellEnd"/>
      <w:r>
        <w:rPr>
          <w:iCs/>
          <w:u w:val="single"/>
        </w:rPr>
        <w:t xml:space="preserve"> </w:t>
      </w:r>
      <w:proofErr w:type="spellStart"/>
      <w:r>
        <w:rPr>
          <w:iCs/>
          <w:u w:val="single"/>
        </w:rPr>
        <w:t>панкреатит</w:t>
      </w:r>
      <w:proofErr w:type="spellEnd"/>
      <w:r>
        <w:rPr>
          <w:iCs/>
          <w:u w:val="single"/>
        </w:rPr>
        <w:t xml:space="preserve"> </w:t>
      </w:r>
    </w:p>
    <w:p w14:paraId="56CBC50D" w14:textId="77777777" w:rsidR="002D1E82" w:rsidRDefault="002D1E82" w:rsidP="002D1E82">
      <w:pPr>
        <w:rPr>
          <w:iCs/>
          <w:u w:val="single"/>
        </w:rPr>
      </w:pPr>
    </w:p>
    <w:p w14:paraId="62536893" w14:textId="47A37B5D" w:rsidR="002D1E82" w:rsidRDefault="002D1E82" w:rsidP="002D1E82">
      <w:proofErr w:type="spellStart"/>
      <w:r>
        <w:t>Имуносвързан</w:t>
      </w:r>
      <w:proofErr w:type="spellEnd"/>
      <w:r>
        <w:t xml:space="preserve"> </w:t>
      </w:r>
      <w:proofErr w:type="spellStart"/>
      <w:r>
        <w:t>панкреатит</w:t>
      </w:r>
      <w:proofErr w:type="spellEnd"/>
      <w:r>
        <w:t xml:space="preserve"> възниква при пациенти, получаващи </w:t>
      </w:r>
      <w:proofErr w:type="spellStart"/>
      <w:r w:rsidRPr="002A5D11">
        <w:t>тремелимумаб</w:t>
      </w:r>
      <w:proofErr w:type="spellEnd"/>
      <w:r>
        <w:t xml:space="preserve"> в комбинация с </w:t>
      </w:r>
      <w:proofErr w:type="spellStart"/>
      <w:r>
        <w:t>дурвалумаб</w:t>
      </w:r>
      <w:proofErr w:type="spellEnd"/>
      <w:r>
        <w:t xml:space="preserve"> </w:t>
      </w:r>
      <w:r w:rsidRPr="005E52A5">
        <w:rPr>
          <w:szCs w:val="22"/>
        </w:rPr>
        <w:t>и химиотерапия</w:t>
      </w:r>
      <w:r>
        <w:t xml:space="preserve"> (вж. точка 4.8). Пациентите трябва да се наблюдават за признаци и симптоми на </w:t>
      </w:r>
      <w:proofErr w:type="spellStart"/>
      <w:r>
        <w:t>имуносвързан</w:t>
      </w:r>
      <w:proofErr w:type="spellEnd"/>
      <w:r>
        <w:t xml:space="preserve"> </w:t>
      </w:r>
      <w:proofErr w:type="spellStart"/>
      <w:r>
        <w:t>панкреатит</w:t>
      </w:r>
      <w:proofErr w:type="spellEnd"/>
      <w:r>
        <w:t xml:space="preserve"> и да се лекуват, както е препоръчано в точка 4.2.</w:t>
      </w:r>
    </w:p>
    <w:p w14:paraId="596C1CE0" w14:textId="77777777" w:rsidR="002D1E82" w:rsidRDefault="002D1E82"/>
    <w:p w14:paraId="0C363079" w14:textId="77777777" w:rsidR="00033A32" w:rsidRDefault="00033A32">
      <w:r>
        <w:rPr>
          <w:iCs/>
          <w:u w:val="single"/>
        </w:rPr>
        <w:t xml:space="preserve">Други </w:t>
      </w:r>
      <w:proofErr w:type="spellStart"/>
      <w:r>
        <w:rPr>
          <w:iCs/>
          <w:u w:val="single"/>
        </w:rPr>
        <w:t>имуносвързани</w:t>
      </w:r>
      <w:proofErr w:type="spellEnd"/>
      <w:r>
        <w:rPr>
          <w:iCs/>
          <w:u w:val="single"/>
        </w:rPr>
        <w:t xml:space="preserve"> нежелани реакции</w:t>
      </w:r>
    </w:p>
    <w:p w14:paraId="15EE4D4B" w14:textId="77777777" w:rsidR="00033A32" w:rsidRDefault="00033A32">
      <w:pPr>
        <w:rPr>
          <w:iCs/>
          <w:u w:val="single"/>
        </w:rPr>
      </w:pPr>
    </w:p>
    <w:p w14:paraId="7217FB6E" w14:textId="1C413BBC" w:rsidR="00033A32" w:rsidRDefault="00033A32">
      <w:r>
        <w:t xml:space="preserve">Като се има предвид механизмът на действие на </w:t>
      </w:r>
      <w:proofErr w:type="spellStart"/>
      <w:r w:rsidR="00F81F6E">
        <w:t>тремелимумаб</w:t>
      </w:r>
      <w:proofErr w:type="spellEnd"/>
      <w:r>
        <w:t xml:space="preserve"> в комбинация с </w:t>
      </w:r>
      <w:proofErr w:type="spellStart"/>
      <w:r>
        <w:t>дурвалумаб</w:t>
      </w:r>
      <w:proofErr w:type="spellEnd"/>
      <w:del w:id="19" w:author="AstraZeneca 1" w:date="2025-05-23T13:44:00Z">
        <w:r w:rsidR="00AF7D68" w:rsidDel="00892234">
          <w:delText xml:space="preserve"> или </w:delText>
        </w:r>
        <w:r w:rsidR="00AF7D68" w:rsidDel="00892234">
          <w:rPr>
            <w:rStyle w:val="xmchange"/>
            <w:rFonts w:eastAsia="Calibri"/>
          </w:rPr>
          <w:delText>с дурвалумаб</w:delText>
        </w:r>
        <w:r w:rsidR="00AF7D68" w:rsidRPr="00436461" w:rsidDel="00892234">
          <w:rPr>
            <w:rStyle w:val="xmchange"/>
            <w:rFonts w:eastAsia="Calibri"/>
          </w:rPr>
          <w:delText xml:space="preserve"> </w:delText>
        </w:r>
        <w:r w:rsidR="00AF7D68" w:rsidRPr="005E52A5" w:rsidDel="00892234">
          <w:rPr>
            <w:szCs w:val="22"/>
          </w:rPr>
          <w:delText>и химиотерапия</w:delText>
        </w:r>
      </w:del>
      <w:r>
        <w:t xml:space="preserve">, може да се появят и други потенциални </w:t>
      </w:r>
      <w:proofErr w:type="spellStart"/>
      <w:r>
        <w:t>имуносвързани</w:t>
      </w:r>
      <w:proofErr w:type="spellEnd"/>
      <w:r>
        <w:t xml:space="preserve"> нежелани реакции. При пациенти, лекувани с </w:t>
      </w:r>
      <w:proofErr w:type="spellStart"/>
      <w:r w:rsidR="00F81F6E">
        <w:t>тремелимумаб</w:t>
      </w:r>
      <w:proofErr w:type="spellEnd"/>
      <w:r>
        <w:t xml:space="preserve"> в комбинация с </w:t>
      </w:r>
      <w:proofErr w:type="spellStart"/>
      <w:r>
        <w:t>дурвалумаб</w:t>
      </w:r>
      <w:proofErr w:type="spellEnd"/>
      <w:ins w:id="20" w:author="AstraZeneca 1" w:date="2025-05-23T13:44:00Z">
        <w:r w:rsidR="00892234">
          <w:rPr>
            <w:lang w:val="en-US"/>
          </w:rPr>
          <w:t xml:space="preserve"> </w:t>
        </w:r>
        <w:r w:rsidR="00892234">
          <w:t xml:space="preserve">или </w:t>
        </w:r>
        <w:r w:rsidR="00892234">
          <w:rPr>
            <w:rStyle w:val="xmchange"/>
            <w:rFonts w:eastAsia="Calibri"/>
          </w:rPr>
          <w:t xml:space="preserve">с </w:t>
        </w:r>
        <w:proofErr w:type="spellStart"/>
        <w:r w:rsidR="00892234">
          <w:rPr>
            <w:rStyle w:val="xmchange"/>
            <w:rFonts w:eastAsia="Calibri"/>
          </w:rPr>
          <w:t>дурвалумаб</w:t>
        </w:r>
        <w:proofErr w:type="spellEnd"/>
        <w:r w:rsidR="00892234" w:rsidRPr="00436461">
          <w:rPr>
            <w:rStyle w:val="xmchange"/>
            <w:rFonts w:eastAsia="Calibri"/>
          </w:rPr>
          <w:t xml:space="preserve"> </w:t>
        </w:r>
        <w:r w:rsidR="00892234" w:rsidRPr="005E52A5">
          <w:rPr>
            <w:szCs w:val="22"/>
          </w:rPr>
          <w:t>и химиотерапия</w:t>
        </w:r>
      </w:ins>
      <w:r>
        <w:t xml:space="preserve">, се наблюдават следните </w:t>
      </w:r>
      <w:proofErr w:type="spellStart"/>
      <w:r>
        <w:t>имуносвързани</w:t>
      </w:r>
      <w:proofErr w:type="spellEnd"/>
      <w:r>
        <w:t xml:space="preserve"> нежелани реакции: </w:t>
      </w:r>
      <w:proofErr w:type="spellStart"/>
      <w:r>
        <w:t>миастения</w:t>
      </w:r>
      <w:proofErr w:type="spellEnd"/>
      <w:r>
        <w:t xml:space="preserve"> </w:t>
      </w:r>
      <w:proofErr w:type="spellStart"/>
      <w:r>
        <w:t>гравис</w:t>
      </w:r>
      <w:proofErr w:type="spellEnd"/>
      <w:r>
        <w:t>,</w:t>
      </w:r>
      <w:r w:rsidR="008D4162">
        <w:t xml:space="preserve"> </w:t>
      </w:r>
      <w:proofErr w:type="spellStart"/>
      <w:r w:rsidR="008D4162">
        <w:t>трансверзален</w:t>
      </w:r>
      <w:proofErr w:type="spellEnd"/>
      <w:r w:rsidR="008D4162">
        <w:t xml:space="preserve"> </w:t>
      </w:r>
      <w:proofErr w:type="spellStart"/>
      <w:r w:rsidR="008D4162">
        <w:t>миелит</w:t>
      </w:r>
      <w:proofErr w:type="spellEnd"/>
      <w:r w:rsidR="008D4162">
        <w:t>,</w:t>
      </w:r>
      <w:r>
        <w:t xml:space="preserve"> </w:t>
      </w:r>
      <w:proofErr w:type="spellStart"/>
      <w:r>
        <w:t>миозит</w:t>
      </w:r>
      <w:proofErr w:type="spellEnd"/>
      <w:r>
        <w:t xml:space="preserve">, </w:t>
      </w:r>
      <w:proofErr w:type="spellStart"/>
      <w:r>
        <w:t>полимиозит</w:t>
      </w:r>
      <w:proofErr w:type="spellEnd"/>
      <w:r>
        <w:t>,</w:t>
      </w:r>
      <w:r w:rsidR="008D4162">
        <w:t xml:space="preserve"> </w:t>
      </w:r>
      <w:proofErr w:type="spellStart"/>
      <w:r w:rsidR="008D4162">
        <w:t>рабдомиолиза</w:t>
      </w:r>
      <w:proofErr w:type="spellEnd"/>
      <w:r w:rsidR="008D4162">
        <w:t>,</w:t>
      </w:r>
      <w:r>
        <w:t xml:space="preserve"> менингит, енцефалит, синдром на </w:t>
      </w:r>
      <w:proofErr w:type="spellStart"/>
      <w:r>
        <w:t>Guillain-Barré</w:t>
      </w:r>
      <w:proofErr w:type="spellEnd"/>
      <w:r>
        <w:t xml:space="preserve">, имунна </w:t>
      </w:r>
      <w:proofErr w:type="spellStart"/>
      <w:r>
        <w:t>тромбоцитопения</w:t>
      </w:r>
      <w:proofErr w:type="spellEnd"/>
      <w:r>
        <w:t>, неинфекциозен цистит</w:t>
      </w:r>
      <w:r w:rsidR="00DD000A">
        <w:t xml:space="preserve">, </w:t>
      </w:r>
      <w:proofErr w:type="spellStart"/>
      <w:r w:rsidR="00DD000A">
        <w:t>имуно</w:t>
      </w:r>
      <w:r w:rsidR="00B85AF8">
        <w:t>свързан</w:t>
      </w:r>
      <w:proofErr w:type="spellEnd"/>
      <w:r w:rsidR="00DD000A">
        <w:t xml:space="preserve"> артрит</w:t>
      </w:r>
      <w:ins w:id="21" w:author="AstraZeneca 1" w:date="2025-05-22T09:54:00Z">
        <w:r w:rsidR="00344EA7">
          <w:t xml:space="preserve">, </w:t>
        </w:r>
      </w:ins>
      <w:del w:id="22" w:author="AstraZeneca 1" w:date="2025-05-22T09:54:00Z">
        <w:r w:rsidDel="00344EA7">
          <w:delText xml:space="preserve"> и </w:delText>
        </w:r>
      </w:del>
      <w:proofErr w:type="spellStart"/>
      <w:r w:rsidR="00DD000A">
        <w:t>увеит</w:t>
      </w:r>
      <w:proofErr w:type="spellEnd"/>
      <w:ins w:id="23" w:author="AstraZeneca 1" w:date="2025-05-22T09:54:00Z">
        <w:r w:rsidR="00344EA7">
          <w:t xml:space="preserve"> и </w:t>
        </w:r>
        <w:r w:rsidR="00344EA7" w:rsidRPr="00344EA7">
          <w:t xml:space="preserve">ревматична </w:t>
        </w:r>
        <w:proofErr w:type="spellStart"/>
        <w:r w:rsidR="00344EA7" w:rsidRPr="00344EA7">
          <w:t>полимиалгия</w:t>
        </w:r>
      </w:ins>
      <w:proofErr w:type="spellEnd"/>
      <w:r w:rsidR="00DD000A">
        <w:t xml:space="preserve"> </w:t>
      </w:r>
      <w:r>
        <w:t>(вж. точка 4.8). Пациентите трябва да се наблюдават за признаци и симптоми и да се лекуват, както е препоръчано в точка 4.2.</w:t>
      </w:r>
      <w:r w:rsidR="00F2236D">
        <w:t xml:space="preserve"> </w:t>
      </w:r>
      <w:r w:rsidR="00F2236D" w:rsidRPr="006F46F0">
        <w:t>Кортикостероиди трябва да се прилагат с първоначална доза 1–2 mg/</w:t>
      </w:r>
      <w:proofErr w:type="spellStart"/>
      <w:r w:rsidR="00F2236D" w:rsidRPr="006F46F0">
        <w:t>kg</w:t>
      </w:r>
      <w:proofErr w:type="spellEnd"/>
      <w:r w:rsidR="00F2236D" w:rsidRPr="006F46F0">
        <w:t xml:space="preserve">/ден </w:t>
      </w:r>
      <w:proofErr w:type="spellStart"/>
      <w:r w:rsidR="00F2236D" w:rsidRPr="006F46F0">
        <w:t>преднизон</w:t>
      </w:r>
      <w:proofErr w:type="spellEnd"/>
      <w:r w:rsidR="00F2236D" w:rsidRPr="006F46F0">
        <w:t xml:space="preserve"> или еквивалент, последван</w:t>
      </w:r>
      <w:r w:rsidR="003229E5">
        <w:t>о</w:t>
      </w:r>
      <w:r w:rsidR="00F2236D" w:rsidRPr="006F46F0">
        <w:t xml:space="preserve"> от намаляване</w:t>
      </w:r>
      <w:r w:rsidR="003229E5">
        <w:t xml:space="preserve"> на дозата</w:t>
      </w:r>
      <w:r w:rsidR="00F2236D">
        <w:t xml:space="preserve"> </w:t>
      </w:r>
      <w:r w:rsidR="003229E5">
        <w:t>при</w:t>
      </w:r>
      <w:r w:rsidR="00F2236D">
        <w:t xml:space="preserve"> степен 2–4.</w:t>
      </w:r>
    </w:p>
    <w:p w14:paraId="1D15A552" w14:textId="77777777" w:rsidR="00033A32" w:rsidRDefault="00033A32"/>
    <w:p w14:paraId="62740617" w14:textId="77777777" w:rsidR="00033A32" w:rsidRDefault="00033A32">
      <w:r>
        <w:rPr>
          <w:iCs/>
          <w:u w:val="single"/>
        </w:rPr>
        <w:t>Реакции, свързани с инфузията</w:t>
      </w:r>
    </w:p>
    <w:p w14:paraId="181A8F41" w14:textId="77777777" w:rsidR="00033A32" w:rsidRDefault="00033A32">
      <w:pPr>
        <w:rPr>
          <w:iCs/>
          <w:u w:val="single"/>
        </w:rPr>
      </w:pPr>
    </w:p>
    <w:p w14:paraId="4DF65D7F" w14:textId="27149273" w:rsidR="00033A32" w:rsidRDefault="00033A32">
      <w:r>
        <w:t xml:space="preserve">Пациентите трябва да се наблюдават за признаци и симптоми на реакции, свързани с инфузията. Съобщават се тежки реакции, свързани с инфузията, при пациенти, получаващи </w:t>
      </w:r>
      <w:proofErr w:type="spellStart"/>
      <w:r w:rsidR="00F81F6E">
        <w:t>тремелимумаб</w:t>
      </w:r>
      <w:proofErr w:type="spellEnd"/>
      <w:r>
        <w:t xml:space="preserve"> в комбинация с </w:t>
      </w:r>
      <w:proofErr w:type="spellStart"/>
      <w:r>
        <w:t>дурвалумаб</w:t>
      </w:r>
      <w:proofErr w:type="spellEnd"/>
      <w:r>
        <w:t xml:space="preserve"> (вж. точка 4.8). Свързаните с инфузията реакции трябва да се овладяват, както е препоръчано в точка 4.2.</w:t>
      </w:r>
      <w:r w:rsidR="00207888">
        <w:t xml:space="preserve"> При тежест степен 1 или 2</w:t>
      </w:r>
      <w:r w:rsidR="006B73AC">
        <w:t>,</w:t>
      </w:r>
      <w:r w:rsidR="00207888">
        <w:t xml:space="preserve"> може да се обмисл</w:t>
      </w:r>
      <w:r w:rsidR="006B73AC">
        <w:t>и</w:t>
      </w:r>
      <w:r w:rsidR="00356330">
        <w:t xml:space="preserve"> използването на</w:t>
      </w:r>
      <w:r w:rsidR="00207888">
        <w:t xml:space="preserve"> лекарства за </w:t>
      </w:r>
      <w:proofErr w:type="spellStart"/>
      <w:r w:rsidR="00207888">
        <w:t>премедикация</w:t>
      </w:r>
      <w:proofErr w:type="spellEnd"/>
      <w:r w:rsidR="00207888">
        <w:t xml:space="preserve"> за профилактика на последващи реакции, </w:t>
      </w:r>
      <w:r w:rsidR="00207888">
        <w:lastRenderedPageBreak/>
        <w:t xml:space="preserve">свързани с инфузията. </w:t>
      </w:r>
      <w:r w:rsidR="00F82659">
        <w:t>При</w:t>
      </w:r>
      <w:r w:rsidR="00207888">
        <w:t xml:space="preserve"> степен 3 или 4</w:t>
      </w:r>
      <w:r w:rsidR="00F82659">
        <w:t>,</w:t>
      </w:r>
      <w:r w:rsidR="00207888">
        <w:t xml:space="preserve"> </w:t>
      </w:r>
      <w:r w:rsidR="00751B03">
        <w:t>овладейте</w:t>
      </w:r>
      <w:r w:rsidR="00207888">
        <w:t xml:space="preserve"> тежки</w:t>
      </w:r>
      <w:r w:rsidR="00F82659">
        <w:t>те</w:t>
      </w:r>
      <w:r w:rsidR="00207888">
        <w:t xml:space="preserve"> реакции, свързани с инф</w:t>
      </w:r>
      <w:r w:rsidR="0017409F">
        <w:t>у</w:t>
      </w:r>
      <w:r w:rsidR="00207888">
        <w:t xml:space="preserve">зията, според </w:t>
      </w:r>
      <w:r w:rsidR="00671AE1">
        <w:t>стандарт</w:t>
      </w:r>
      <w:r w:rsidR="00107351">
        <w:t>а на лечебното заведение</w:t>
      </w:r>
      <w:r w:rsidR="00207888">
        <w:t xml:space="preserve">, подходящите </w:t>
      </w:r>
      <w:r w:rsidR="00FB6A51">
        <w:t>ръководства, приложими</w:t>
      </w:r>
      <w:r w:rsidR="00207888">
        <w:t xml:space="preserve"> </w:t>
      </w:r>
      <w:r w:rsidR="00FB6A51">
        <w:t>в</w:t>
      </w:r>
      <w:r w:rsidR="00207888">
        <w:t xml:space="preserve"> клиничната практика и/или указанията на общността.</w:t>
      </w:r>
    </w:p>
    <w:p w14:paraId="7F6DA368" w14:textId="77777777" w:rsidR="00033A32" w:rsidRDefault="00033A32"/>
    <w:p w14:paraId="434C6DA0" w14:textId="77777777" w:rsidR="00D82BAC" w:rsidRPr="00436461" w:rsidRDefault="00D82BAC" w:rsidP="00D82BAC">
      <w:pPr>
        <w:rPr>
          <w:u w:val="single"/>
        </w:rPr>
      </w:pPr>
      <w:r w:rsidRPr="00436461">
        <w:rPr>
          <w:u w:val="single"/>
        </w:rPr>
        <w:t>Специфична за заболяването</w:t>
      </w:r>
      <w:r w:rsidRPr="00333167">
        <w:rPr>
          <w:u w:val="single"/>
        </w:rPr>
        <w:t xml:space="preserve"> </w:t>
      </w:r>
      <w:r w:rsidRPr="00436461">
        <w:rPr>
          <w:u w:val="single"/>
        </w:rPr>
        <w:t>предпазна мярка</w:t>
      </w:r>
    </w:p>
    <w:p w14:paraId="66167162" w14:textId="77777777" w:rsidR="00D82BAC" w:rsidRDefault="00D82BAC" w:rsidP="00D82BAC"/>
    <w:p w14:paraId="0608A9C7" w14:textId="77777777" w:rsidR="00D82BAC" w:rsidRDefault="00D82BAC" w:rsidP="00D82BAC">
      <w:pPr>
        <w:rPr>
          <w:i/>
          <w:iCs/>
          <w:u w:val="single"/>
        </w:rPr>
      </w:pPr>
      <w:proofErr w:type="spellStart"/>
      <w:r>
        <w:rPr>
          <w:i/>
          <w:iCs/>
          <w:u w:val="single"/>
        </w:rPr>
        <w:t>М</w:t>
      </w:r>
      <w:r w:rsidRPr="005A1CAB">
        <w:rPr>
          <w:i/>
          <w:iCs/>
          <w:u w:val="single"/>
        </w:rPr>
        <w:t>етастатичен</w:t>
      </w:r>
      <w:proofErr w:type="spellEnd"/>
      <w:r w:rsidRPr="005A1CAB">
        <w:rPr>
          <w:i/>
          <w:iCs/>
          <w:u w:val="single"/>
        </w:rPr>
        <w:t xml:space="preserve"> НДРБД</w:t>
      </w:r>
    </w:p>
    <w:p w14:paraId="1565DD5C" w14:textId="77777777" w:rsidR="00D82BAC" w:rsidRPr="00D03349" w:rsidRDefault="00D82BAC" w:rsidP="00D82BAC">
      <w:pPr>
        <w:rPr>
          <w:i/>
          <w:iCs/>
          <w:u w:val="single"/>
        </w:rPr>
      </w:pPr>
    </w:p>
    <w:p w14:paraId="7FE9D062" w14:textId="77777777" w:rsidR="00D82BAC" w:rsidRDefault="00D82BAC" w:rsidP="00D82BAC">
      <w:r>
        <w:t xml:space="preserve">Има ограничени данни при пациенти в старческа възраст (≥ 75 години), лекувани с </w:t>
      </w:r>
      <w:proofErr w:type="spellStart"/>
      <w:r>
        <w:t>тремелимумаб</w:t>
      </w:r>
      <w:proofErr w:type="spellEnd"/>
      <w:r>
        <w:t xml:space="preserve"> в комбинация с </w:t>
      </w:r>
      <w:proofErr w:type="spellStart"/>
      <w:r>
        <w:t>дурвалумаб</w:t>
      </w:r>
      <w:proofErr w:type="spellEnd"/>
      <w:r>
        <w:t xml:space="preserve"> и химиотерапия на основата на платина (вж. точки 4.8 и 5.1). Препоръчва се на </w:t>
      </w:r>
      <w:r w:rsidRPr="00E21F75">
        <w:t>индивидуална основа</w:t>
      </w:r>
      <w:r w:rsidRPr="00E21F75" w:rsidDel="00692D0A">
        <w:t xml:space="preserve"> </w:t>
      </w:r>
      <w:r w:rsidRPr="00E21F75">
        <w:t xml:space="preserve">внимателно </w:t>
      </w:r>
      <w:r>
        <w:t xml:space="preserve">да се </w:t>
      </w:r>
      <w:r w:rsidRPr="00E21F75">
        <w:t>обмисл</w:t>
      </w:r>
      <w:r>
        <w:t>и</w:t>
      </w:r>
      <w:r w:rsidRPr="00E21F75">
        <w:t xml:space="preserve"> потенциалн</w:t>
      </w:r>
      <w:r>
        <w:t>ото съотношение</w:t>
      </w:r>
      <w:r w:rsidRPr="00E21F75">
        <w:t xml:space="preserve"> полза/риск на </w:t>
      </w:r>
      <w:r>
        <w:t>тази схема</w:t>
      </w:r>
      <w:r w:rsidRPr="00E21F75">
        <w:t>.</w:t>
      </w:r>
    </w:p>
    <w:p w14:paraId="7CB49682" w14:textId="77777777" w:rsidR="00D82BAC" w:rsidRDefault="00D82BAC"/>
    <w:p w14:paraId="2C22B78E" w14:textId="77777777" w:rsidR="00033A32" w:rsidRDefault="00033A32">
      <w:r>
        <w:rPr>
          <w:szCs w:val="22"/>
          <w:u w:val="single"/>
        </w:rPr>
        <w:t>Пациенти, изключени от клиничните проучвания</w:t>
      </w:r>
    </w:p>
    <w:p w14:paraId="4AE89648" w14:textId="77777777" w:rsidR="00033A32" w:rsidRDefault="00033A32">
      <w:pPr>
        <w:rPr>
          <w:szCs w:val="22"/>
          <w:u w:val="single"/>
        </w:rPr>
      </w:pPr>
    </w:p>
    <w:p w14:paraId="08CE7083" w14:textId="2380E997" w:rsidR="00D610B0" w:rsidRPr="00862D42" w:rsidRDefault="00DC055A">
      <w:pPr>
        <w:rPr>
          <w:bCs/>
          <w:i/>
          <w:iCs/>
          <w:szCs w:val="24"/>
          <w:u w:val="single"/>
        </w:rPr>
      </w:pPr>
      <w:r w:rsidRPr="00862D42">
        <w:rPr>
          <w:bCs/>
          <w:i/>
          <w:iCs/>
          <w:szCs w:val="24"/>
          <w:u w:val="single"/>
        </w:rPr>
        <w:t xml:space="preserve">Авансирал или </w:t>
      </w:r>
      <w:proofErr w:type="spellStart"/>
      <w:r w:rsidRPr="00862D42">
        <w:rPr>
          <w:bCs/>
          <w:i/>
          <w:iCs/>
          <w:szCs w:val="24"/>
          <w:u w:val="single"/>
        </w:rPr>
        <w:t>неоперабилен</w:t>
      </w:r>
      <w:proofErr w:type="spellEnd"/>
      <w:r w:rsidRPr="00862D42">
        <w:rPr>
          <w:bCs/>
          <w:i/>
          <w:iCs/>
          <w:szCs w:val="24"/>
          <w:u w:val="single"/>
        </w:rPr>
        <w:t xml:space="preserve"> ХЦК</w:t>
      </w:r>
    </w:p>
    <w:p w14:paraId="4AE5BAA9" w14:textId="77777777" w:rsidR="00DC055A" w:rsidRDefault="00DC055A">
      <w:pPr>
        <w:rPr>
          <w:szCs w:val="22"/>
          <w:u w:val="single"/>
        </w:rPr>
      </w:pPr>
    </w:p>
    <w:p w14:paraId="57DA1DE0" w14:textId="5EEA01E6" w:rsidR="00033A32" w:rsidRDefault="00033A32">
      <w:pPr>
        <w:spacing w:line="240" w:lineRule="auto"/>
        <w:textAlignment w:val="baseline"/>
      </w:pPr>
      <w:r>
        <w:rPr>
          <w:szCs w:val="22"/>
        </w:rPr>
        <w:t xml:space="preserve">От клиничните проучвания са изключени пациенти със: </w:t>
      </w:r>
      <w:proofErr w:type="spellStart"/>
      <w:r>
        <w:rPr>
          <w:szCs w:val="22"/>
        </w:rPr>
        <w:t>скор</w:t>
      </w:r>
      <w:proofErr w:type="spellEnd"/>
      <w:r>
        <w:rPr>
          <w:szCs w:val="22"/>
        </w:rPr>
        <w:t xml:space="preserve"> B или C по </w:t>
      </w:r>
      <w:proofErr w:type="spellStart"/>
      <w:r>
        <w:rPr>
          <w:szCs w:val="22"/>
        </w:rPr>
        <w:t>Child-Pugh</w:t>
      </w:r>
      <w:proofErr w:type="spellEnd"/>
      <w:r>
        <w:rPr>
          <w:szCs w:val="22"/>
        </w:rPr>
        <w:t xml:space="preserve">, тромбоза на главната портална вена, чернодробна трансплантация, неконтролирана хипертония, анамнеза за или настоящи мозъчни метастази, компресия на гръбначния мозък, </w:t>
      </w:r>
      <w:proofErr w:type="spellStart"/>
      <w:r>
        <w:rPr>
          <w:szCs w:val="22"/>
        </w:rPr>
        <w:t>коинфекция</w:t>
      </w:r>
      <w:proofErr w:type="spellEnd"/>
      <w:r>
        <w:rPr>
          <w:szCs w:val="22"/>
        </w:rPr>
        <w:t xml:space="preserve"> с вирусен хепатит В и хепатит С, активно или предишно документирано гастроинтестинално (ГИ) кървене в рамките на 12 месеца, </w:t>
      </w:r>
      <w:proofErr w:type="spellStart"/>
      <w:r>
        <w:rPr>
          <w:szCs w:val="22"/>
        </w:rPr>
        <w:t>асцит</w:t>
      </w:r>
      <w:proofErr w:type="spellEnd"/>
      <w:r>
        <w:rPr>
          <w:szCs w:val="22"/>
        </w:rPr>
        <w:t xml:space="preserve">, изискващ немедикаментозна интервенция в рамките на 6 месеца, чернодробна енцефалопатия в рамките на 12 месеца преди началото на лечението, активни или предишни документирани автоимунни или възпалителни нарушения. При липса на данни </w:t>
      </w:r>
      <w:proofErr w:type="spellStart"/>
      <w:r w:rsidR="00F81F6E">
        <w:t>тремелимумаб</w:t>
      </w:r>
      <w:proofErr w:type="spellEnd"/>
      <w:r>
        <w:rPr>
          <w:szCs w:val="22"/>
        </w:rPr>
        <w:t xml:space="preserve"> трябва да се използва с повишено внимание при тези популации след внимателно обмисляне на </w:t>
      </w:r>
      <w:r w:rsidR="003F2BBE">
        <w:rPr>
          <w:szCs w:val="22"/>
        </w:rPr>
        <w:t xml:space="preserve">съотношението </w:t>
      </w:r>
      <w:r>
        <w:rPr>
          <w:szCs w:val="22"/>
        </w:rPr>
        <w:t>потенциална полза/риск на индивидуална основа.</w:t>
      </w:r>
    </w:p>
    <w:p w14:paraId="6132D5CA" w14:textId="77777777" w:rsidR="00E330D6" w:rsidRDefault="00E330D6">
      <w:pPr>
        <w:spacing w:line="240" w:lineRule="auto"/>
        <w:textAlignment w:val="baseline"/>
      </w:pPr>
    </w:p>
    <w:p w14:paraId="65B8EC6B" w14:textId="3F775CE0" w:rsidR="00033A32" w:rsidRPr="00862D42" w:rsidRDefault="00E330D6" w:rsidP="00862D42">
      <w:pPr>
        <w:keepNext/>
        <w:spacing w:line="240" w:lineRule="auto"/>
        <w:textAlignment w:val="baseline"/>
        <w:rPr>
          <w:i/>
          <w:iCs/>
          <w:u w:val="single"/>
        </w:rPr>
      </w:pPr>
      <w:proofErr w:type="spellStart"/>
      <w:r w:rsidRPr="00862D42">
        <w:rPr>
          <w:i/>
          <w:iCs/>
          <w:u w:val="single"/>
        </w:rPr>
        <w:t>Метастатичен</w:t>
      </w:r>
      <w:proofErr w:type="spellEnd"/>
      <w:r w:rsidRPr="00862D42">
        <w:rPr>
          <w:i/>
          <w:iCs/>
          <w:u w:val="single"/>
        </w:rPr>
        <w:t xml:space="preserve"> НДРБД</w:t>
      </w:r>
    </w:p>
    <w:p w14:paraId="54626BE0" w14:textId="77777777" w:rsidR="00E330D6" w:rsidRDefault="00E330D6" w:rsidP="00862D42">
      <w:pPr>
        <w:keepNext/>
        <w:spacing w:line="240" w:lineRule="auto"/>
        <w:textAlignment w:val="baseline"/>
        <w:rPr>
          <w:szCs w:val="22"/>
        </w:rPr>
      </w:pPr>
    </w:p>
    <w:p w14:paraId="1324225B" w14:textId="65C06D28" w:rsidR="009626CE" w:rsidRPr="003D54F2" w:rsidRDefault="009626CE" w:rsidP="00862D42">
      <w:pPr>
        <w:keepNext/>
        <w:spacing w:line="240" w:lineRule="auto"/>
        <w:textAlignment w:val="baseline"/>
        <w:rPr>
          <w:szCs w:val="22"/>
        </w:rPr>
      </w:pPr>
      <w:r>
        <w:rPr>
          <w:szCs w:val="22"/>
        </w:rPr>
        <w:t xml:space="preserve">От клиничните проучвания са изключени пациенти със следните заболявания: активно или предходно документирано автоимунно заболяване, активни и/или </w:t>
      </w:r>
      <w:proofErr w:type="spellStart"/>
      <w:r>
        <w:rPr>
          <w:szCs w:val="22"/>
        </w:rPr>
        <w:t>нелекувани</w:t>
      </w:r>
      <w:proofErr w:type="spellEnd"/>
      <w:r>
        <w:rPr>
          <w:szCs w:val="22"/>
        </w:rPr>
        <w:t xml:space="preserve"> мозъчни метастази, анамнеза за имунен дефицит, прилагане на системна имуносупресия в рамките на 14</w:t>
      </w:r>
      <w:r w:rsidR="002654B7">
        <w:rPr>
          <w:szCs w:val="22"/>
        </w:rPr>
        <w:t> </w:t>
      </w:r>
      <w:r>
        <w:rPr>
          <w:szCs w:val="22"/>
        </w:rPr>
        <w:t xml:space="preserve">дни преди началото на лечението с </w:t>
      </w:r>
      <w:proofErr w:type="spellStart"/>
      <w:r w:rsidRPr="002A5D11">
        <w:rPr>
          <w:szCs w:val="22"/>
        </w:rPr>
        <w:t>тремелимумаб</w:t>
      </w:r>
      <w:proofErr w:type="spellEnd"/>
      <w:r>
        <w:rPr>
          <w:szCs w:val="22"/>
        </w:rPr>
        <w:t xml:space="preserve"> или </w:t>
      </w:r>
      <w:proofErr w:type="spellStart"/>
      <w:r>
        <w:rPr>
          <w:szCs w:val="22"/>
        </w:rPr>
        <w:t>дурвалумаб</w:t>
      </w:r>
      <w:proofErr w:type="spellEnd"/>
      <w:r>
        <w:rPr>
          <w:szCs w:val="22"/>
        </w:rPr>
        <w:t xml:space="preserve"> с изключение на физиологична доза системни кортикостероиди (&lt; 10 mg/ден </w:t>
      </w:r>
      <w:proofErr w:type="spellStart"/>
      <w:r>
        <w:rPr>
          <w:szCs w:val="22"/>
        </w:rPr>
        <w:t>преднизон</w:t>
      </w:r>
      <w:proofErr w:type="spellEnd"/>
      <w:r>
        <w:rPr>
          <w:szCs w:val="22"/>
        </w:rPr>
        <w:t xml:space="preserve"> или еквивалент), неконтролирано </w:t>
      </w:r>
      <w:proofErr w:type="spellStart"/>
      <w:r>
        <w:rPr>
          <w:szCs w:val="22"/>
        </w:rPr>
        <w:t>интеркурентно</w:t>
      </w:r>
      <w:proofErr w:type="spellEnd"/>
      <w:r>
        <w:rPr>
          <w:szCs w:val="22"/>
        </w:rPr>
        <w:t xml:space="preserve"> заболяване, активна туберкулоза или хепатит В или С или HIV инфекция или пациенти, получили жива </w:t>
      </w:r>
      <w:proofErr w:type="spellStart"/>
      <w:r>
        <w:rPr>
          <w:szCs w:val="22"/>
        </w:rPr>
        <w:t>атенюирана</w:t>
      </w:r>
      <w:proofErr w:type="spellEnd"/>
      <w:r>
        <w:rPr>
          <w:szCs w:val="22"/>
        </w:rPr>
        <w:t xml:space="preserve"> ваксина в рамките на 30 дни преди или след началото на приложението на </w:t>
      </w:r>
      <w:proofErr w:type="spellStart"/>
      <w:r w:rsidRPr="002A5D11">
        <w:rPr>
          <w:szCs w:val="22"/>
        </w:rPr>
        <w:t>тремелимумаб</w:t>
      </w:r>
      <w:proofErr w:type="spellEnd"/>
      <w:r>
        <w:rPr>
          <w:szCs w:val="22"/>
        </w:rPr>
        <w:t xml:space="preserve"> или </w:t>
      </w:r>
      <w:proofErr w:type="spellStart"/>
      <w:r>
        <w:rPr>
          <w:szCs w:val="22"/>
        </w:rPr>
        <w:t>дурвалумаб</w:t>
      </w:r>
      <w:proofErr w:type="spellEnd"/>
      <w:r>
        <w:rPr>
          <w:szCs w:val="22"/>
        </w:rPr>
        <w:t xml:space="preserve">. При липса на данни </w:t>
      </w:r>
      <w:proofErr w:type="spellStart"/>
      <w:r>
        <w:rPr>
          <w:szCs w:val="22"/>
        </w:rPr>
        <w:t>тремелимумаб</w:t>
      </w:r>
      <w:proofErr w:type="spellEnd"/>
      <w:r>
        <w:rPr>
          <w:szCs w:val="22"/>
        </w:rPr>
        <w:t xml:space="preserve"> трябва да се използва с повишено внимание при тези популации след внимателно обмисляне на потенциалното съотношение полза/риск на индивидуална основа</w:t>
      </w:r>
      <w:r w:rsidR="003D54F2" w:rsidRPr="00862D42">
        <w:rPr>
          <w:szCs w:val="22"/>
        </w:rPr>
        <w:t>.</w:t>
      </w:r>
    </w:p>
    <w:p w14:paraId="4362AAE6" w14:textId="77777777" w:rsidR="009626CE" w:rsidRDefault="009626CE">
      <w:pPr>
        <w:spacing w:line="240" w:lineRule="auto"/>
        <w:textAlignment w:val="baseline"/>
        <w:rPr>
          <w:szCs w:val="22"/>
        </w:rPr>
      </w:pPr>
    </w:p>
    <w:p w14:paraId="0252C11B" w14:textId="77777777" w:rsidR="00033A32" w:rsidRDefault="00033A32">
      <w:pPr>
        <w:spacing w:line="240" w:lineRule="auto"/>
        <w:textAlignment w:val="baseline"/>
      </w:pPr>
      <w:r>
        <w:rPr>
          <w:u w:val="single"/>
        </w:rPr>
        <w:t>Съдържание на натрий</w:t>
      </w:r>
    </w:p>
    <w:p w14:paraId="3BC6E26E" w14:textId="77777777" w:rsidR="00033A32" w:rsidRDefault="00033A32">
      <w:pPr>
        <w:spacing w:line="240" w:lineRule="auto"/>
        <w:textAlignment w:val="baseline"/>
        <w:rPr>
          <w:u w:val="single"/>
        </w:rPr>
      </w:pPr>
    </w:p>
    <w:p w14:paraId="57E96396" w14:textId="77777777" w:rsidR="00033A32" w:rsidRDefault="00033A32">
      <w:pPr>
        <w:tabs>
          <w:tab w:val="clear" w:pos="567"/>
        </w:tabs>
        <w:spacing w:before="40" w:after="40" w:line="240" w:lineRule="auto"/>
        <w:ind w:firstLine="20"/>
      </w:pPr>
      <w:r>
        <w:rPr>
          <w:color w:val="000000"/>
          <w:szCs w:val="22"/>
          <w:lang w:eastAsia="bg-BG"/>
        </w:rPr>
        <w:t>Този лекарствен продукт съдържа по малко от 1 mmol натрий (23 mg) на доза, т.е. може да се каже, че практически не съдържа натрий.</w:t>
      </w:r>
    </w:p>
    <w:p w14:paraId="2F9E693B" w14:textId="77777777" w:rsidR="00033A32" w:rsidRDefault="00033A32">
      <w:pPr>
        <w:rPr>
          <w:szCs w:val="22"/>
        </w:rPr>
      </w:pPr>
    </w:p>
    <w:p w14:paraId="6B37B9F3" w14:textId="77777777" w:rsidR="00033A32" w:rsidRDefault="00033A32">
      <w:pPr>
        <w:spacing w:line="240" w:lineRule="auto"/>
        <w:ind w:left="567" w:hanging="567"/>
      </w:pPr>
      <w:r>
        <w:rPr>
          <w:b/>
          <w:szCs w:val="22"/>
        </w:rPr>
        <w:t>4.5</w:t>
      </w:r>
      <w:r>
        <w:rPr>
          <w:b/>
          <w:szCs w:val="22"/>
        </w:rPr>
        <w:tab/>
        <w:t>Взаимодействие с други лекарствени продукти и други форми на взаимодействие</w:t>
      </w:r>
    </w:p>
    <w:p w14:paraId="53E57DFC" w14:textId="77777777" w:rsidR="00033A32" w:rsidRDefault="00033A32">
      <w:pPr>
        <w:rPr>
          <w:szCs w:val="22"/>
        </w:rPr>
      </w:pPr>
    </w:p>
    <w:p w14:paraId="232F8B5A" w14:textId="77777777" w:rsidR="00C3023E" w:rsidRDefault="00033A32" w:rsidP="00C3023E">
      <w:r>
        <w:rPr>
          <w:szCs w:val="22"/>
        </w:rPr>
        <w:t xml:space="preserve">Употребата на системни кортикостероиди или </w:t>
      </w:r>
      <w:proofErr w:type="spellStart"/>
      <w:r>
        <w:rPr>
          <w:szCs w:val="22"/>
        </w:rPr>
        <w:t>имуносупресори</w:t>
      </w:r>
      <w:proofErr w:type="spellEnd"/>
      <w:r>
        <w:rPr>
          <w:szCs w:val="22"/>
        </w:rPr>
        <w:t xml:space="preserve"> преди започване на лечението с </w:t>
      </w:r>
      <w:proofErr w:type="spellStart"/>
      <w:r>
        <w:rPr>
          <w:szCs w:val="22"/>
        </w:rPr>
        <w:t>тремелимумаб</w:t>
      </w:r>
      <w:proofErr w:type="spellEnd"/>
      <w:r>
        <w:rPr>
          <w:szCs w:val="22"/>
        </w:rPr>
        <w:t xml:space="preserve">, с изключение на физиологична доза системни кортикостероиди (≤ 10 mg/ден </w:t>
      </w:r>
      <w:proofErr w:type="spellStart"/>
      <w:r>
        <w:rPr>
          <w:szCs w:val="22"/>
        </w:rPr>
        <w:t>преднизон</w:t>
      </w:r>
      <w:proofErr w:type="spellEnd"/>
      <w:r>
        <w:rPr>
          <w:szCs w:val="22"/>
        </w:rPr>
        <w:t xml:space="preserve"> или еквивалент), не се препоръчва поради потенциалната им намеса във </w:t>
      </w:r>
      <w:proofErr w:type="spellStart"/>
      <w:r>
        <w:rPr>
          <w:szCs w:val="22"/>
        </w:rPr>
        <w:t>фармакодинамичн</w:t>
      </w:r>
      <w:r w:rsidR="00AD1F4F">
        <w:rPr>
          <w:szCs w:val="22"/>
        </w:rPr>
        <w:t>ото</w:t>
      </w:r>
      <w:proofErr w:type="spellEnd"/>
      <w:r w:rsidR="00AD1F4F">
        <w:rPr>
          <w:szCs w:val="22"/>
        </w:rPr>
        <w:t xml:space="preserve"> действие</w:t>
      </w:r>
      <w:r>
        <w:rPr>
          <w:szCs w:val="22"/>
        </w:rPr>
        <w:t xml:space="preserve"> и ефикасност на </w:t>
      </w:r>
      <w:proofErr w:type="spellStart"/>
      <w:r>
        <w:rPr>
          <w:szCs w:val="22"/>
        </w:rPr>
        <w:t>тремелимумаб</w:t>
      </w:r>
      <w:proofErr w:type="spellEnd"/>
      <w:r>
        <w:rPr>
          <w:szCs w:val="22"/>
        </w:rPr>
        <w:t xml:space="preserve">. Системни кортикостероиди или други </w:t>
      </w:r>
      <w:proofErr w:type="spellStart"/>
      <w:r>
        <w:rPr>
          <w:szCs w:val="22"/>
        </w:rPr>
        <w:t>имуносупресори</w:t>
      </w:r>
      <w:proofErr w:type="spellEnd"/>
      <w:r>
        <w:rPr>
          <w:szCs w:val="22"/>
        </w:rPr>
        <w:t xml:space="preserve"> обаче може да се използват след започване на приема на </w:t>
      </w:r>
      <w:proofErr w:type="spellStart"/>
      <w:r>
        <w:rPr>
          <w:szCs w:val="22"/>
        </w:rPr>
        <w:t>тремелимумаб</w:t>
      </w:r>
      <w:proofErr w:type="spellEnd"/>
      <w:r>
        <w:rPr>
          <w:szCs w:val="22"/>
        </w:rPr>
        <w:t xml:space="preserve"> за лечение на </w:t>
      </w:r>
      <w:proofErr w:type="spellStart"/>
      <w:r>
        <w:rPr>
          <w:szCs w:val="22"/>
        </w:rPr>
        <w:t>имуносвързани</w:t>
      </w:r>
      <w:proofErr w:type="spellEnd"/>
      <w:r>
        <w:rPr>
          <w:szCs w:val="22"/>
        </w:rPr>
        <w:t xml:space="preserve"> нежелани реакции (вж. точка 4.4).</w:t>
      </w:r>
      <w:r>
        <w:rPr>
          <w:szCs w:val="22"/>
        </w:rPr>
        <w:br/>
      </w:r>
      <w:r>
        <w:rPr>
          <w:szCs w:val="22"/>
        </w:rPr>
        <w:br/>
        <w:t xml:space="preserve">Не са провеждани официални </w:t>
      </w:r>
      <w:proofErr w:type="spellStart"/>
      <w:r>
        <w:rPr>
          <w:szCs w:val="22"/>
        </w:rPr>
        <w:t>фармакокинетични</w:t>
      </w:r>
      <w:proofErr w:type="spellEnd"/>
      <w:r>
        <w:rPr>
          <w:szCs w:val="22"/>
        </w:rPr>
        <w:t xml:space="preserve"> (ФК) проучвания за взаимодействия </w:t>
      </w:r>
      <w:r w:rsidR="00AD1F4F">
        <w:rPr>
          <w:szCs w:val="22"/>
        </w:rPr>
        <w:t xml:space="preserve">от типа лекарство-лекарство </w:t>
      </w:r>
      <w:r>
        <w:rPr>
          <w:szCs w:val="22"/>
        </w:rPr>
        <w:t xml:space="preserve">с </w:t>
      </w:r>
      <w:proofErr w:type="spellStart"/>
      <w:r>
        <w:rPr>
          <w:szCs w:val="22"/>
        </w:rPr>
        <w:t>тремелимумаб</w:t>
      </w:r>
      <w:proofErr w:type="spellEnd"/>
      <w:r>
        <w:rPr>
          <w:szCs w:val="22"/>
        </w:rPr>
        <w:t xml:space="preserve">. Тъй като основните пътища за елиминиране на </w:t>
      </w:r>
      <w:proofErr w:type="spellStart"/>
      <w:r>
        <w:rPr>
          <w:szCs w:val="22"/>
        </w:rPr>
        <w:lastRenderedPageBreak/>
        <w:t>тремелимумаб</w:t>
      </w:r>
      <w:proofErr w:type="spellEnd"/>
      <w:r>
        <w:rPr>
          <w:szCs w:val="22"/>
        </w:rPr>
        <w:t xml:space="preserve"> са </w:t>
      </w:r>
      <w:proofErr w:type="spellStart"/>
      <w:r>
        <w:rPr>
          <w:szCs w:val="22"/>
        </w:rPr>
        <w:t>катаболизъм</w:t>
      </w:r>
      <w:proofErr w:type="spellEnd"/>
      <w:r>
        <w:rPr>
          <w:szCs w:val="22"/>
        </w:rPr>
        <w:t xml:space="preserve"> на протеините чрез </w:t>
      </w:r>
      <w:proofErr w:type="spellStart"/>
      <w:r>
        <w:rPr>
          <w:szCs w:val="22"/>
        </w:rPr>
        <w:t>ретикулоендотелната</w:t>
      </w:r>
      <w:proofErr w:type="spellEnd"/>
      <w:r>
        <w:rPr>
          <w:szCs w:val="22"/>
        </w:rPr>
        <w:t xml:space="preserve"> система или таргет</w:t>
      </w:r>
      <w:r w:rsidR="00AD1F4F">
        <w:rPr>
          <w:szCs w:val="22"/>
        </w:rPr>
        <w:t>-</w:t>
      </w:r>
      <w:r>
        <w:rPr>
          <w:szCs w:val="22"/>
        </w:rPr>
        <w:t xml:space="preserve"> </w:t>
      </w:r>
      <w:proofErr w:type="spellStart"/>
      <w:r>
        <w:rPr>
          <w:szCs w:val="22"/>
        </w:rPr>
        <w:t>медииран</w:t>
      </w:r>
      <w:r w:rsidR="004D284D">
        <w:rPr>
          <w:szCs w:val="22"/>
        </w:rPr>
        <w:t>а</w:t>
      </w:r>
      <w:proofErr w:type="spellEnd"/>
      <w:r>
        <w:rPr>
          <w:szCs w:val="22"/>
        </w:rPr>
        <w:t xml:space="preserve"> </w:t>
      </w:r>
      <w:r w:rsidR="00AD1F4F">
        <w:rPr>
          <w:szCs w:val="22"/>
        </w:rPr>
        <w:t>диспозиция</w:t>
      </w:r>
      <w:r>
        <w:rPr>
          <w:szCs w:val="22"/>
        </w:rPr>
        <w:t>, не се очакват метаболитни взаимодействия</w:t>
      </w:r>
      <w:r w:rsidR="004D284D">
        <w:rPr>
          <w:szCs w:val="22"/>
        </w:rPr>
        <w:t xml:space="preserve"> от типа лекарство-лекарство</w:t>
      </w:r>
      <w:r>
        <w:rPr>
          <w:szCs w:val="22"/>
        </w:rPr>
        <w:t xml:space="preserve">. </w:t>
      </w:r>
      <w:r w:rsidR="00C3023E" w:rsidRPr="00436461">
        <w:rPr>
          <w:szCs w:val="22"/>
        </w:rPr>
        <w:t xml:space="preserve">ФК лекарствени взаимодействия между </w:t>
      </w:r>
      <w:proofErr w:type="spellStart"/>
      <w:r w:rsidR="00C3023E" w:rsidRPr="00436461">
        <w:rPr>
          <w:szCs w:val="22"/>
        </w:rPr>
        <w:t>тремелимумаб</w:t>
      </w:r>
      <w:proofErr w:type="spellEnd"/>
      <w:r w:rsidR="00C3023E" w:rsidRPr="00436461">
        <w:rPr>
          <w:szCs w:val="22"/>
        </w:rPr>
        <w:t xml:space="preserve"> в комбинация с </w:t>
      </w:r>
      <w:proofErr w:type="spellStart"/>
      <w:r w:rsidR="00C3023E" w:rsidRPr="00436461">
        <w:rPr>
          <w:szCs w:val="22"/>
        </w:rPr>
        <w:t>дурвалумаб</w:t>
      </w:r>
      <w:proofErr w:type="spellEnd"/>
      <w:r w:rsidR="00C3023E" w:rsidRPr="00436461">
        <w:rPr>
          <w:szCs w:val="22"/>
        </w:rPr>
        <w:t xml:space="preserve"> и химиотерапия на основата на платина са оценени в проучването </w:t>
      </w:r>
      <w:r w:rsidR="00C3023E">
        <w:rPr>
          <w:szCs w:val="22"/>
          <w:lang w:val="en-US"/>
        </w:rPr>
        <w:t>POSEIDON</w:t>
      </w:r>
      <w:r w:rsidR="00C3023E" w:rsidRPr="00436461">
        <w:rPr>
          <w:szCs w:val="22"/>
        </w:rPr>
        <w:t xml:space="preserve"> и при съпътстващо лечение не показват клинично значими ФК взаимодействия между </w:t>
      </w:r>
      <w:proofErr w:type="spellStart"/>
      <w:r w:rsidR="00C3023E" w:rsidRPr="00436461">
        <w:rPr>
          <w:szCs w:val="22"/>
        </w:rPr>
        <w:t>тремелимумаб</w:t>
      </w:r>
      <w:proofErr w:type="spellEnd"/>
      <w:r w:rsidR="00C3023E" w:rsidRPr="00436461">
        <w:rPr>
          <w:szCs w:val="22"/>
        </w:rPr>
        <w:t xml:space="preserve">, </w:t>
      </w:r>
      <w:proofErr w:type="spellStart"/>
      <w:r w:rsidR="00C3023E" w:rsidRPr="00436461">
        <w:rPr>
          <w:szCs w:val="22"/>
        </w:rPr>
        <w:t>дурвалумаб</w:t>
      </w:r>
      <w:proofErr w:type="spellEnd"/>
      <w:r w:rsidR="00C3023E" w:rsidRPr="00436461">
        <w:rPr>
          <w:szCs w:val="22"/>
        </w:rPr>
        <w:t xml:space="preserve">, </w:t>
      </w:r>
      <w:r w:rsidR="00C3023E">
        <w:rPr>
          <w:szCs w:val="22"/>
          <w:lang w:val="en-US"/>
        </w:rPr>
        <w:t>nab</w:t>
      </w:r>
      <w:r w:rsidR="00C3023E" w:rsidRPr="00436461">
        <w:rPr>
          <w:szCs w:val="22"/>
        </w:rPr>
        <w:t>-</w:t>
      </w:r>
      <w:proofErr w:type="spellStart"/>
      <w:r w:rsidR="00C3023E" w:rsidRPr="00436461">
        <w:rPr>
          <w:szCs w:val="22"/>
        </w:rPr>
        <w:t>паклитаксел</w:t>
      </w:r>
      <w:proofErr w:type="spellEnd"/>
      <w:r w:rsidR="00C3023E" w:rsidRPr="00436461">
        <w:rPr>
          <w:szCs w:val="22"/>
        </w:rPr>
        <w:t xml:space="preserve">, </w:t>
      </w:r>
      <w:proofErr w:type="spellStart"/>
      <w:r w:rsidR="00C3023E" w:rsidRPr="00436461">
        <w:rPr>
          <w:szCs w:val="22"/>
        </w:rPr>
        <w:t>гемцитабин</w:t>
      </w:r>
      <w:proofErr w:type="spellEnd"/>
      <w:r w:rsidR="00C3023E" w:rsidRPr="00436461">
        <w:rPr>
          <w:szCs w:val="22"/>
        </w:rPr>
        <w:t xml:space="preserve">, </w:t>
      </w:r>
      <w:proofErr w:type="spellStart"/>
      <w:r w:rsidR="00C3023E" w:rsidRPr="00436461">
        <w:rPr>
          <w:szCs w:val="22"/>
        </w:rPr>
        <w:t>пеметрексед</w:t>
      </w:r>
      <w:proofErr w:type="spellEnd"/>
      <w:r w:rsidR="00C3023E" w:rsidRPr="00436461">
        <w:rPr>
          <w:szCs w:val="22"/>
        </w:rPr>
        <w:t xml:space="preserve">, </w:t>
      </w:r>
      <w:proofErr w:type="spellStart"/>
      <w:r w:rsidR="00C3023E" w:rsidRPr="00436461">
        <w:rPr>
          <w:szCs w:val="22"/>
        </w:rPr>
        <w:t>карбоплатин</w:t>
      </w:r>
      <w:proofErr w:type="spellEnd"/>
      <w:r w:rsidR="00C3023E" w:rsidRPr="00436461">
        <w:rPr>
          <w:szCs w:val="22"/>
        </w:rPr>
        <w:t xml:space="preserve"> или </w:t>
      </w:r>
      <w:proofErr w:type="spellStart"/>
      <w:r w:rsidR="00C3023E" w:rsidRPr="00436461">
        <w:rPr>
          <w:szCs w:val="22"/>
        </w:rPr>
        <w:t>цисплатин</w:t>
      </w:r>
      <w:proofErr w:type="spellEnd"/>
      <w:r w:rsidR="00C3023E" w:rsidRPr="00436461">
        <w:rPr>
          <w:szCs w:val="22"/>
        </w:rPr>
        <w:t>.</w:t>
      </w:r>
    </w:p>
    <w:p w14:paraId="261F1D2A" w14:textId="7201D010" w:rsidR="00033A32" w:rsidRDefault="00033A32"/>
    <w:p w14:paraId="12AEAE53" w14:textId="77777777" w:rsidR="00033A32" w:rsidRPr="00C275D0" w:rsidRDefault="00033A32">
      <w:pPr>
        <w:spacing w:line="240" w:lineRule="auto"/>
        <w:rPr>
          <w:szCs w:val="22"/>
        </w:rPr>
      </w:pPr>
    </w:p>
    <w:p w14:paraId="5262665D" w14:textId="77777777" w:rsidR="00033A32" w:rsidRDefault="00033A32" w:rsidP="00C1099E">
      <w:pPr>
        <w:keepNext/>
        <w:spacing w:line="240" w:lineRule="auto"/>
        <w:ind w:left="567" w:hanging="567"/>
      </w:pPr>
      <w:r>
        <w:rPr>
          <w:b/>
          <w:szCs w:val="22"/>
        </w:rPr>
        <w:t>4.6</w:t>
      </w:r>
      <w:r>
        <w:rPr>
          <w:b/>
          <w:szCs w:val="22"/>
        </w:rPr>
        <w:tab/>
        <w:t>Фертилитет, бременност и кърмене</w:t>
      </w:r>
    </w:p>
    <w:p w14:paraId="23FDF12D" w14:textId="77777777" w:rsidR="00033A32" w:rsidRDefault="00033A32" w:rsidP="00C1099E">
      <w:pPr>
        <w:keepNext/>
        <w:spacing w:line="240" w:lineRule="auto"/>
        <w:rPr>
          <w:szCs w:val="22"/>
        </w:rPr>
      </w:pPr>
    </w:p>
    <w:p w14:paraId="601A1AB2" w14:textId="77777777" w:rsidR="00033A32" w:rsidRDefault="00033A32" w:rsidP="00C1099E">
      <w:pPr>
        <w:keepNext/>
        <w:spacing w:line="240" w:lineRule="auto"/>
      </w:pPr>
      <w:r>
        <w:rPr>
          <w:szCs w:val="22"/>
          <w:u w:val="single"/>
          <w:lang w:eastAsia="bg-BG"/>
        </w:rPr>
        <w:t>Жени с детероден потенциал</w:t>
      </w:r>
      <w:r>
        <w:rPr>
          <w:szCs w:val="22"/>
          <w:u w:val="single"/>
        </w:rPr>
        <w:t>/контрацепция</w:t>
      </w:r>
    </w:p>
    <w:p w14:paraId="647F0637" w14:textId="77777777" w:rsidR="00033A32" w:rsidRDefault="00033A32" w:rsidP="00C1099E">
      <w:pPr>
        <w:keepNext/>
        <w:spacing w:line="240" w:lineRule="auto"/>
        <w:rPr>
          <w:szCs w:val="22"/>
          <w:u w:val="single"/>
        </w:rPr>
      </w:pPr>
    </w:p>
    <w:p w14:paraId="781E46DE" w14:textId="77777777" w:rsidR="00033A32" w:rsidRDefault="00033A32" w:rsidP="00C1099E">
      <w:pPr>
        <w:keepNext/>
        <w:spacing w:line="240" w:lineRule="auto"/>
      </w:pPr>
      <w:r>
        <w:rPr>
          <w:szCs w:val="22"/>
          <w:lang w:eastAsia="bg-BG"/>
        </w:rPr>
        <w:t>Жени с детероден потенциал трябва да използват ефективна контрацепция по време на лечение с</w:t>
      </w:r>
      <w:r>
        <w:rPr>
          <w:szCs w:val="22"/>
        </w:rPr>
        <w:t xml:space="preserve"> </w:t>
      </w:r>
      <w:proofErr w:type="spellStart"/>
      <w:r>
        <w:rPr>
          <w:szCs w:val="22"/>
        </w:rPr>
        <w:t>тремелимумаб</w:t>
      </w:r>
      <w:proofErr w:type="spellEnd"/>
      <w:r>
        <w:rPr>
          <w:szCs w:val="22"/>
        </w:rPr>
        <w:t xml:space="preserve"> и в продължение на най-малко 3 месеца след последната доза </w:t>
      </w:r>
      <w:proofErr w:type="spellStart"/>
      <w:r>
        <w:rPr>
          <w:szCs w:val="22"/>
        </w:rPr>
        <w:t>тремелимумаб</w:t>
      </w:r>
      <w:proofErr w:type="spellEnd"/>
      <w:r>
        <w:rPr>
          <w:szCs w:val="22"/>
        </w:rPr>
        <w:t>.</w:t>
      </w:r>
    </w:p>
    <w:p w14:paraId="3C919927" w14:textId="77777777" w:rsidR="00033A32" w:rsidRDefault="00033A32">
      <w:pPr>
        <w:spacing w:line="240" w:lineRule="auto"/>
        <w:rPr>
          <w:szCs w:val="22"/>
        </w:rPr>
      </w:pPr>
    </w:p>
    <w:p w14:paraId="38AD333A" w14:textId="77777777" w:rsidR="00033A32" w:rsidRDefault="00033A32">
      <w:pPr>
        <w:tabs>
          <w:tab w:val="clear" w:pos="567"/>
          <w:tab w:val="left" w:pos="720"/>
        </w:tabs>
        <w:spacing w:line="240" w:lineRule="auto"/>
      </w:pPr>
      <w:r>
        <w:rPr>
          <w:bCs/>
          <w:szCs w:val="22"/>
          <w:u w:val="single"/>
        </w:rPr>
        <w:t>Бременност</w:t>
      </w:r>
    </w:p>
    <w:p w14:paraId="67930B8A" w14:textId="77777777" w:rsidR="00033A32" w:rsidRDefault="00033A32">
      <w:pPr>
        <w:rPr>
          <w:bCs/>
          <w:u w:val="single"/>
        </w:rPr>
      </w:pPr>
    </w:p>
    <w:p w14:paraId="0F2E9450" w14:textId="30C21236" w:rsidR="00033A32" w:rsidRDefault="00033A32">
      <w:r>
        <w:rPr>
          <w:szCs w:val="22"/>
        </w:rPr>
        <w:t xml:space="preserve">Липсват данни от употребата на </w:t>
      </w:r>
      <w:proofErr w:type="spellStart"/>
      <w:r>
        <w:rPr>
          <w:szCs w:val="24"/>
        </w:rPr>
        <w:t>тремелимумаб</w:t>
      </w:r>
      <w:proofErr w:type="spellEnd"/>
      <w:r>
        <w:t xml:space="preserve"> </w:t>
      </w:r>
      <w:r>
        <w:rPr>
          <w:szCs w:val="22"/>
        </w:rPr>
        <w:t>при бременни жени</w:t>
      </w:r>
      <w:r>
        <w:t>. Въз основа на механизма си на действие</w:t>
      </w:r>
      <w:r w:rsidR="00FC7825">
        <w:t xml:space="preserve"> и </w:t>
      </w:r>
      <w:r w:rsidR="00B4508C">
        <w:t xml:space="preserve">преминаването на </w:t>
      </w:r>
      <w:r w:rsidR="00FC7825">
        <w:t xml:space="preserve">човешкия IgG2 през </w:t>
      </w:r>
      <w:proofErr w:type="spellStart"/>
      <w:r w:rsidR="00FC7825">
        <w:t>плацентарната</w:t>
      </w:r>
      <w:proofErr w:type="spellEnd"/>
      <w:r w:rsidR="00FC7825">
        <w:t xml:space="preserve"> бариера</w:t>
      </w:r>
      <w:r w:rsidR="00B4508C">
        <w:t>,</w:t>
      </w:r>
      <w:r>
        <w:t xml:space="preserve"> </w:t>
      </w:r>
      <w:proofErr w:type="spellStart"/>
      <w:r>
        <w:t>тремелимумаб</w:t>
      </w:r>
      <w:proofErr w:type="spellEnd"/>
      <w:r>
        <w:t xml:space="preserve"> има потенциал да повлияе на поддържането на бременността и може да причини увреждане на плода, когато се прилага на бременна жена. </w:t>
      </w:r>
      <w:r w:rsidR="00ED3259" w:rsidRPr="00ED3259">
        <w:t>Проучвания при животни не показват преки или непреки вредни ефекти по отношение на репродуктивната токсичност</w:t>
      </w:r>
      <w:r>
        <w:t xml:space="preserve"> (вж. точка 5.3). </w:t>
      </w:r>
      <w:r w:rsidR="00D25D1B" w:rsidRPr="00B61CF0">
        <w:rPr>
          <w:rStyle w:val="normaltextrun"/>
          <w:szCs w:val="22"/>
        </w:rPr>
        <w:t>IMJUDO</w:t>
      </w:r>
      <w:r>
        <w:t xml:space="preserve"> </w:t>
      </w:r>
      <w:r>
        <w:rPr>
          <w:szCs w:val="22"/>
        </w:rPr>
        <w:t>не се препоръчва по време на бременност и при жени с детероден потенциал, които не използват ефективна контрацепция</w:t>
      </w:r>
      <w:r>
        <w:t xml:space="preserve"> </w:t>
      </w:r>
      <w:r>
        <w:rPr>
          <w:szCs w:val="22"/>
          <w:lang w:eastAsia="bg-BG"/>
        </w:rPr>
        <w:t xml:space="preserve">по време на лечението </w:t>
      </w:r>
      <w:r>
        <w:rPr>
          <w:szCs w:val="22"/>
        </w:rPr>
        <w:t>и в продължение на най-малко 3 месеца след последната доза</w:t>
      </w:r>
      <w:r>
        <w:t>.</w:t>
      </w:r>
    </w:p>
    <w:p w14:paraId="08FC791D" w14:textId="77777777" w:rsidR="00033A32" w:rsidRDefault="00033A32">
      <w:pPr>
        <w:rPr>
          <w:bCs/>
          <w:u w:val="single"/>
        </w:rPr>
      </w:pPr>
    </w:p>
    <w:p w14:paraId="58BEFBEA" w14:textId="77777777" w:rsidR="00033A32" w:rsidRDefault="00033A32" w:rsidP="00862D42">
      <w:pPr>
        <w:keepNext/>
        <w:tabs>
          <w:tab w:val="clear" w:pos="567"/>
          <w:tab w:val="left" w:pos="720"/>
        </w:tabs>
        <w:spacing w:line="240" w:lineRule="auto"/>
      </w:pPr>
      <w:r>
        <w:rPr>
          <w:bCs/>
          <w:szCs w:val="22"/>
          <w:u w:val="single"/>
        </w:rPr>
        <w:t>Кърмене</w:t>
      </w:r>
    </w:p>
    <w:p w14:paraId="31D32A8F" w14:textId="77777777" w:rsidR="00033A32" w:rsidRDefault="00033A32" w:rsidP="00A82604">
      <w:pPr>
        <w:keepNext/>
        <w:rPr>
          <w:bCs/>
          <w:u w:val="single"/>
        </w:rPr>
      </w:pPr>
    </w:p>
    <w:p w14:paraId="0D146EAB" w14:textId="24D3350B" w:rsidR="00033A32" w:rsidRDefault="00033A32" w:rsidP="00A82604">
      <w:pPr>
        <w:keepNext/>
      </w:pPr>
      <w:r>
        <w:t xml:space="preserve">Няма информация за наличието на </w:t>
      </w:r>
      <w:proofErr w:type="spellStart"/>
      <w:r>
        <w:t>тремелимумаб</w:t>
      </w:r>
      <w:proofErr w:type="spellEnd"/>
      <w:r>
        <w:t xml:space="preserve"> в кърмата, за абсорбцията и ефектите върху кърмачето, както и за ефектите върху </w:t>
      </w:r>
      <w:r w:rsidR="00950EFB">
        <w:t xml:space="preserve">образуването </w:t>
      </w:r>
      <w:r>
        <w:t xml:space="preserve">на </w:t>
      </w:r>
      <w:r w:rsidR="00950EFB">
        <w:t>кърма</w:t>
      </w:r>
      <w:r>
        <w:t xml:space="preserve">. Човешкият IgG2 се </w:t>
      </w:r>
      <w:proofErr w:type="spellStart"/>
      <w:r>
        <w:t>екскретира</w:t>
      </w:r>
      <w:proofErr w:type="spellEnd"/>
      <w:r>
        <w:t xml:space="preserve"> в кърмата. </w:t>
      </w:r>
      <w:r w:rsidR="006532AC">
        <w:rPr>
          <w:rFonts w:eastAsia="SimSun"/>
          <w:color w:val="000000"/>
          <w:szCs w:val="22"/>
          <w:lang w:eastAsia="zh-CN"/>
        </w:rPr>
        <w:t>Не може, о</w:t>
      </w:r>
      <w:r w:rsidR="006532AC">
        <w:t>баче</w:t>
      </w:r>
      <w:r w:rsidR="006532AC">
        <w:rPr>
          <w:rFonts w:eastAsia="SimSun"/>
          <w:color w:val="000000"/>
          <w:szCs w:val="22"/>
          <w:lang w:eastAsia="zh-CN"/>
        </w:rPr>
        <w:t xml:space="preserve"> да се изключи </w:t>
      </w:r>
      <w:r w:rsidR="006532AC">
        <w:t xml:space="preserve">потенциален </w:t>
      </w:r>
      <w:r w:rsidR="006532AC">
        <w:rPr>
          <w:rFonts w:eastAsia="SimSun"/>
          <w:color w:val="000000"/>
          <w:szCs w:val="22"/>
          <w:lang w:eastAsia="zh-CN"/>
        </w:rPr>
        <w:t xml:space="preserve">риск за кърменото </w:t>
      </w:r>
      <w:r w:rsidR="006532AC">
        <w:t>дете</w:t>
      </w:r>
      <w:r w:rsidR="00AC0785" w:rsidRPr="00AC0785">
        <w:t xml:space="preserve"> Кърменето трябва да се преустанови</w:t>
      </w:r>
      <w:r w:rsidR="00217858">
        <w:t xml:space="preserve"> </w:t>
      </w:r>
      <w:r>
        <w:t>по време на лечението</w:t>
      </w:r>
      <w:r w:rsidR="00592EE8">
        <w:t xml:space="preserve"> с </w:t>
      </w:r>
      <w:r w:rsidR="00592EE8" w:rsidRPr="00B61CF0">
        <w:rPr>
          <w:rStyle w:val="normaltextrun"/>
          <w:szCs w:val="22"/>
        </w:rPr>
        <w:t>IMJUDO</w:t>
      </w:r>
      <w:r>
        <w:t xml:space="preserve"> и </w:t>
      </w:r>
      <w:r>
        <w:rPr>
          <w:szCs w:val="22"/>
        </w:rPr>
        <w:t>най-малко</w:t>
      </w:r>
      <w:r>
        <w:t xml:space="preserve"> 3</w:t>
      </w:r>
      <w:r w:rsidR="00950EFB">
        <w:t> </w:t>
      </w:r>
      <w:r>
        <w:t>месеца след последната доза.</w:t>
      </w:r>
    </w:p>
    <w:p w14:paraId="63E64ADE" w14:textId="77777777" w:rsidR="00033A32" w:rsidRDefault="00033A32">
      <w:pPr>
        <w:rPr>
          <w:bCs/>
          <w:u w:val="single"/>
        </w:rPr>
      </w:pPr>
    </w:p>
    <w:p w14:paraId="14D3220F" w14:textId="77777777" w:rsidR="00033A32" w:rsidRDefault="00033A32">
      <w:pPr>
        <w:tabs>
          <w:tab w:val="clear" w:pos="567"/>
          <w:tab w:val="left" w:pos="720"/>
        </w:tabs>
        <w:spacing w:line="240" w:lineRule="auto"/>
      </w:pPr>
      <w:r>
        <w:rPr>
          <w:bCs/>
          <w:szCs w:val="22"/>
          <w:u w:val="single"/>
        </w:rPr>
        <w:t>Фертилитет</w:t>
      </w:r>
    </w:p>
    <w:p w14:paraId="02CE5326" w14:textId="77777777" w:rsidR="00033A32" w:rsidRDefault="00033A32">
      <w:pPr>
        <w:keepNext/>
        <w:rPr>
          <w:bCs/>
          <w:u w:val="single"/>
        </w:rPr>
      </w:pPr>
    </w:p>
    <w:p w14:paraId="40588709" w14:textId="77777777" w:rsidR="00033A32" w:rsidRDefault="00033A32">
      <w:pPr>
        <w:keepNext/>
      </w:pPr>
      <w:r>
        <w:rPr>
          <w:szCs w:val="24"/>
        </w:rPr>
        <w:t xml:space="preserve">Няма данни за потенциалните ефекти на </w:t>
      </w:r>
      <w:proofErr w:type="spellStart"/>
      <w:r>
        <w:rPr>
          <w:szCs w:val="24"/>
        </w:rPr>
        <w:t>тремелимумаб</w:t>
      </w:r>
      <w:proofErr w:type="spellEnd"/>
      <w:r>
        <w:rPr>
          <w:szCs w:val="24"/>
        </w:rPr>
        <w:t xml:space="preserve"> върху </w:t>
      </w:r>
      <w:proofErr w:type="spellStart"/>
      <w:r>
        <w:rPr>
          <w:szCs w:val="24"/>
        </w:rPr>
        <w:t>фертилитета</w:t>
      </w:r>
      <w:proofErr w:type="spellEnd"/>
      <w:r>
        <w:rPr>
          <w:szCs w:val="24"/>
        </w:rPr>
        <w:t xml:space="preserve"> при хора или животни. При проучвания за токсичност при многократно прилагане обаче е наблюдавана инфилтрация на </w:t>
      </w:r>
      <w:proofErr w:type="spellStart"/>
      <w:r>
        <w:rPr>
          <w:szCs w:val="24"/>
        </w:rPr>
        <w:t>мононуклеарни</w:t>
      </w:r>
      <w:proofErr w:type="spellEnd"/>
      <w:r>
        <w:rPr>
          <w:szCs w:val="24"/>
        </w:rPr>
        <w:t xml:space="preserve"> клетки в простатата и матката (вж. точка 5.3). Клиничното значение на тези находки за </w:t>
      </w:r>
      <w:proofErr w:type="spellStart"/>
      <w:r>
        <w:rPr>
          <w:szCs w:val="24"/>
        </w:rPr>
        <w:t>фертилитета</w:t>
      </w:r>
      <w:proofErr w:type="spellEnd"/>
      <w:r>
        <w:rPr>
          <w:szCs w:val="24"/>
        </w:rPr>
        <w:t xml:space="preserve"> не е известно.</w:t>
      </w:r>
    </w:p>
    <w:p w14:paraId="1F4140E3" w14:textId="77777777" w:rsidR="00033A32" w:rsidRDefault="00033A32">
      <w:pPr>
        <w:rPr>
          <w:szCs w:val="24"/>
        </w:rPr>
      </w:pPr>
    </w:p>
    <w:p w14:paraId="2562FC10" w14:textId="77777777" w:rsidR="00033A32" w:rsidRDefault="00033A32">
      <w:pPr>
        <w:keepNext/>
        <w:spacing w:line="240" w:lineRule="auto"/>
        <w:ind w:left="567" w:hanging="567"/>
      </w:pPr>
      <w:r>
        <w:rPr>
          <w:b/>
          <w:szCs w:val="22"/>
        </w:rPr>
        <w:t>4.7</w:t>
      </w:r>
      <w:r>
        <w:rPr>
          <w:b/>
          <w:szCs w:val="22"/>
        </w:rPr>
        <w:tab/>
        <w:t>Ефекти върху способността за шофиране и работа с машини</w:t>
      </w:r>
    </w:p>
    <w:p w14:paraId="616CC31C" w14:textId="77777777" w:rsidR="00033A32" w:rsidRDefault="00033A32">
      <w:pPr>
        <w:keepNext/>
        <w:spacing w:line="240" w:lineRule="auto"/>
        <w:rPr>
          <w:szCs w:val="22"/>
        </w:rPr>
      </w:pPr>
    </w:p>
    <w:p w14:paraId="2485E616" w14:textId="77777777" w:rsidR="00033A32" w:rsidRDefault="00033A32">
      <w:pPr>
        <w:keepNext/>
      </w:pPr>
      <w:proofErr w:type="spellStart"/>
      <w:r>
        <w:rPr>
          <w:szCs w:val="24"/>
        </w:rPr>
        <w:t>Тремелимумаб</w:t>
      </w:r>
      <w:proofErr w:type="spellEnd"/>
      <w:r>
        <w:rPr>
          <w:szCs w:val="22"/>
        </w:rPr>
        <w:t xml:space="preserve"> не повлиява или повлиява пренебрежимо способността за шофиране и работа с машини. </w:t>
      </w:r>
    </w:p>
    <w:p w14:paraId="3FD89676" w14:textId="77777777" w:rsidR="00033A32" w:rsidRDefault="00033A32">
      <w:pPr>
        <w:spacing w:line="240" w:lineRule="auto"/>
        <w:rPr>
          <w:szCs w:val="22"/>
        </w:rPr>
      </w:pPr>
    </w:p>
    <w:p w14:paraId="7310F6BE" w14:textId="77777777" w:rsidR="00033A32" w:rsidRDefault="00033A32">
      <w:pPr>
        <w:spacing w:line="240" w:lineRule="auto"/>
        <w:ind w:left="567" w:hanging="567"/>
      </w:pPr>
      <w:bookmarkStart w:id="24" w:name="_Hlk520118893"/>
      <w:bookmarkStart w:id="25" w:name="_Hlk519531513"/>
      <w:bookmarkEnd w:id="24"/>
      <w:r>
        <w:rPr>
          <w:b/>
          <w:szCs w:val="22"/>
        </w:rPr>
        <w:t>4.8</w:t>
      </w:r>
      <w:r>
        <w:rPr>
          <w:b/>
          <w:szCs w:val="22"/>
        </w:rPr>
        <w:tab/>
      </w:r>
      <w:bookmarkEnd w:id="25"/>
      <w:r>
        <w:rPr>
          <w:b/>
          <w:szCs w:val="22"/>
        </w:rPr>
        <w:t>Нежелани лекарствени реакции</w:t>
      </w:r>
    </w:p>
    <w:p w14:paraId="6CD6DAF8" w14:textId="77777777" w:rsidR="00033A32" w:rsidRPr="00D23C62" w:rsidRDefault="00033A32">
      <w:pPr>
        <w:spacing w:line="240" w:lineRule="auto"/>
        <w:jc w:val="both"/>
        <w:rPr>
          <w:szCs w:val="22"/>
          <w:lang w:val="en-US"/>
        </w:rPr>
      </w:pPr>
    </w:p>
    <w:p w14:paraId="099B575B" w14:textId="77777777" w:rsidR="00033A32" w:rsidRDefault="00033A32">
      <w:pPr>
        <w:spacing w:line="240" w:lineRule="auto"/>
        <w:rPr>
          <w:szCs w:val="22"/>
          <w:u w:val="single"/>
        </w:rPr>
      </w:pPr>
      <w:bookmarkStart w:id="26" w:name="_Hlk519668211"/>
      <w:r>
        <w:rPr>
          <w:szCs w:val="22"/>
          <w:u w:val="single"/>
        </w:rPr>
        <w:t>Обобщение на профила на безопасност</w:t>
      </w:r>
      <w:bookmarkEnd w:id="26"/>
    </w:p>
    <w:p w14:paraId="0B33FE84" w14:textId="77777777" w:rsidR="00217858" w:rsidRDefault="00217858">
      <w:pPr>
        <w:spacing w:line="240" w:lineRule="auto"/>
        <w:rPr>
          <w:szCs w:val="22"/>
          <w:u w:val="single"/>
        </w:rPr>
      </w:pPr>
    </w:p>
    <w:p w14:paraId="47214A3B" w14:textId="77777777" w:rsidR="00217858" w:rsidRDefault="00217858" w:rsidP="00217858">
      <w:pPr>
        <w:spacing w:line="240" w:lineRule="auto"/>
        <w:rPr>
          <w:rStyle w:val="normaltextrun"/>
          <w:i/>
          <w:iCs/>
          <w:szCs w:val="22"/>
          <w:u w:val="single"/>
        </w:rPr>
      </w:pPr>
      <w:r w:rsidRPr="00E059D7">
        <w:rPr>
          <w:rStyle w:val="normaltextrun"/>
          <w:i/>
          <w:iCs/>
          <w:szCs w:val="22"/>
          <w:u w:val="single"/>
        </w:rPr>
        <w:t xml:space="preserve">IMJUDO в комбинация с </w:t>
      </w:r>
      <w:proofErr w:type="spellStart"/>
      <w:r w:rsidRPr="00E059D7">
        <w:rPr>
          <w:rStyle w:val="normaltextrun"/>
          <w:i/>
          <w:iCs/>
          <w:szCs w:val="22"/>
          <w:u w:val="single"/>
        </w:rPr>
        <w:t>дурвалумаб</w:t>
      </w:r>
      <w:proofErr w:type="spellEnd"/>
    </w:p>
    <w:p w14:paraId="2772E9E5" w14:textId="77777777" w:rsidR="00033A32" w:rsidRDefault="00033A32">
      <w:pPr>
        <w:spacing w:line="240" w:lineRule="auto"/>
        <w:jc w:val="both"/>
      </w:pPr>
    </w:p>
    <w:p w14:paraId="7E83B3A1" w14:textId="62CDC839" w:rsidR="00033A32" w:rsidRDefault="00033A32">
      <w:r>
        <w:t xml:space="preserve">Безопасността на </w:t>
      </w:r>
      <w:proofErr w:type="spellStart"/>
      <w:r w:rsidR="00F81F6E">
        <w:t>тремелимумаб</w:t>
      </w:r>
      <w:proofErr w:type="spellEnd"/>
      <w:r>
        <w:t xml:space="preserve"> </w:t>
      </w:r>
      <w:r>
        <w:rPr>
          <w:lang w:eastAsia="en-GB"/>
        </w:rPr>
        <w:t>300</w:t>
      </w:r>
      <w:r>
        <w:rPr>
          <w:szCs w:val="22"/>
        </w:rPr>
        <w:t> </w:t>
      </w:r>
      <w:r>
        <w:rPr>
          <w:lang w:eastAsia="en-GB"/>
        </w:rPr>
        <w:t xml:space="preserve">mg </w:t>
      </w:r>
      <w:r w:rsidR="001C6A03">
        <w:t xml:space="preserve">като </w:t>
      </w:r>
      <w:r w:rsidR="001C6A03">
        <w:rPr>
          <w:lang w:eastAsia="en-GB"/>
        </w:rPr>
        <w:t>единична доза</w:t>
      </w:r>
      <w:r w:rsidR="001C6A03">
        <w:t xml:space="preserve"> </w:t>
      </w:r>
      <w:r>
        <w:t xml:space="preserve">в комбинация с </w:t>
      </w:r>
      <w:proofErr w:type="spellStart"/>
      <w:r>
        <w:t>дурвалумаб</w:t>
      </w:r>
      <w:proofErr w:type="spellEnd"/>
      <w:r>
        <w:t xml:space="preserve"> се основава на сборни данни при 462 пациенти с ХЦК</w:t>
      </w:r>
      <w:r w:rsidR="00960E51">
        <w:t xml:space="preserve"> от</w:t>
      </w:r>
      <w:r w:rsidR="007C099E">
        <w:t xml:space="preserve"> проучването </w:t>
      </w:r>
      <w:r w:rsidR="007C099E">
        <w:rPr>
          <w:lang w:val="en-US"/>
        </w:rPr>
        <w:t>HIMALAYA</w:t>
      </w:r>
      <w:r w:rsidR="007C099E">
        <w:t xml:space="preserve"> и от друго проучване при пациенти с ХЦК, Проучване 22</w:t>
      </w:r>
      <w:r>
        <w:t xml:space="preserve">. Най-често срещаните (&gt; 10%) нежелани реакции са обрив (32,5%), сърбеж (25,5 %), диария (25,3 %), коремна болка (19,7 %), повишена </w:t>
      </w:r>
      <w:ins w:id="27" w:author="AstraZeneca 1" w:date="2025-05-23T13:54:00Z">
        <w:r w:rsidR="0036315A" w:rsidRPr="0036315A">
          <w:rPr>
            <w:rPrChange w:id="28" w:author="AstraZeneca 1" w:date="2025-05-23T13:54:00Z">
              <w:rPr>
                <w:sz w:val="20"/>
              </w:rPr>
            </w:rPrChange>
          </w:rPr>
          <w:t xml:space="preserve">аспартат </w:t>
        </w:r>
        <w:proofErr w:type="spellStart"/>
        <w:r w:rsidR="0036315A" w:rsidRPr="0036315A">
          <w:rPr>
            <w:rPrChange w:id="29" w:author="AstraZeneca 1" w:date="2025-05-23T13:54:00Z">
              <w:rPr>
                <w:sz w:val="20"/>
              </w:rPr>
            </w:rPrChange>
          </w:rPr>
          <w:t>аминотрансфераза</w:t>
        </w:r>
      </w:ins>
      <w:proofErr w:type="spellEnd"/>
      <w:del w:id="30" w:author="AstraZeneca 1" w:date="2025-05-23T13:54:00Z">
        <w:r w:rsidDel="0036315A">
          <w:delText>AST</w:delText>
        </w:r>
      </w:del>
      <w:ins w:id="31" w:author="AstraZeneca 1" w:date="2025-05-23T13:49:00Z">
        <w:r w:rsidR="005F53F6" w:rsidRPr="0036315A">
          <w:rPr>
            <w:rPrChange w:id="32" w:author="AstraZeneca 1" w:date="2025-05-23T13:54:00Z">
              <w:rPr>
                <w:lang w:val="en-US"/>
              </w:rPr>
            </w:rPrChange>
          </w:rPr>
          <w:t>/</w:t>
        </w:r>
      </w:ins>
      <w:proofErr w:type="spellStart"/>
      <w:ins w:id="33" w:author="AstraZeneca 1" w:date="2025-05-23T13:54:00Z">
        <w:r w:rsidR="0036315A" w:rsidRPr="0036315A">
          <w:t>аланин</w:t>
        </w:r>
        <w:proofErr w:type="spellEnd"/>
        <w:r w:rsidR="0036315A" w:rsidRPr="0036315A">
          <w:t xml:space="preserve"> </w:t>
        </w:r>
        <w:proofErr w:type="spellStart"/>
        <w:r w:rsidR="0036315A" w:rsidRPr="0036315A">
          <w:t>аминотрансфераза</w:t>
        </w:r>
      </w:ins>
      <w:proofErr w:type="spellEnd"/>
      <w:r>
        <w:t xml:space="preserve"> (18,0 %), </w:t>
      </w:r>
      <w:proofErr w:type="spellStart"/>
      <w:r>
        <w:t>пирексия</w:t>
      </w:r>
      <w:proofErr w:type="spellEnd"/>
      <w:r>
        <w:t xml:space="preserve"> (13,9 %), хипотиреоидизъм </w:t>
      </w:r>
      <w:r>
        <w:lastRenderedPageBreak/>
        <w:t>(13,0 %), кашлица/продуктивна кашлица (10,8 %)</w:t>
      </w:r>
      <w:r w:rsidR="00217858">
        <w:t xml:space="preserve"> и </w:t>
      </w:r>
      <w:r>
        <w:t>периферен оток (10,4 %) (вж. Таблица 3).</w:t>
      </w:r>
      <w:r>
        <w:br/>
      </w:r>
      <w:r>
        <w:br/>
        <w:t>Най-чест</w:t>
      </w:r>
      <w:r w:rsidR="00805E07">
        <w:t>ите</w:t>
      </w:r>
      <w:r>
        <w:t xml:space="preserve"> тежки</w:t>
      </w:r>
      <w:r w:rsidR="00217858">
        <w:t xml:space="preserve"> </w:t>
      </w:r>
      <w:r w:rsidR="00E06F1C">
        <w:t>(</w:t>
      </w:r>
      <w:ins w:id="34" w:author="AstraZeneca 1" w:date="2025-05-23T13:55:00Z">
        <w:r w:rsidR="00ED472A">
          <w:t>&gt;</w:t>
        </w:r>
      </w:ins>
      <w:del w:id="35" w:author="AstraZeneca 1" w:date="2025-05-23T13:55:00Z">
        <w:r w:rsidR="00E06F1C" w:rsidDel="00ED472A">
          <w:delText>≥</w:delText>
        </w:r>
      </w:del>
      <w:r w:rsidR="00E06F1C">
        <w:t xml:space="preserve"> 3</w:t>
      </w:r>
      <w:r w:rsidR="001C75D4">
        <w:t>%</w:t>
      </w:r>
      <w:r w:rsidR="00E06F1C">
        <w:t>)</w:t>
      </w:r>
      <w:r>
        <w:t xml:space="preserve"> нежелани реакции</w:t>
      </w:r>
      <w:r w:rsidR="008D0312">
        <w:t xml:space="preserve"> </w:t>
      </w:r>
      <w:r w:rsidR="008D0312" w:rsidRPr="008D0312">
        <w:t>(</w:t>
      </w:r>
      <w:r w:rsidR="008D0312" w:rsidRPr="00DA30ED">
        <w:t>NCI CTCAE</w:t>
      </w:r>
      <w:r w:rsidR="008D0312" w:rsidRPr="008D0312">
        <w:t xml:space="preserve"> </w:t>
      </w:r>
      <w:r w:rsidR="008D0312">
        <w:t>степен</w:t>
      </w:r>
      <w:r w:rsidR="008D0312" w:rsidRPr="008D0312">
        <w:t xml:space="preserve"> ≥ 3) </w:t>
      </w:r>
      <w:r>
        <w:t xml:space="preserve">са повишена аспартат </w:t>
      </w:r>
      <w:proofErr w:type="spellStart"/>
      <w:r>
        <w:t>аминотрансфераза</w:t>
      </w:r>
      <w:proofErr w:type="spellEnd"/>
      <w:r>
        <w:t xml:space="preserve">/повишена </w:t>
      </w:r>
      <w:proofErr w:type="spellStart"/>
      <w:r>
        <w:t>аланин</w:t>
      </w:r>
      <w:proofErr w:type="spellEnd"/>
      <w:r>
        <w:t xml:space="preserve"> </w:t>
      </w:r>
      <w:proofErr w:type="spellStart"/>
      <w:r>
        <w:t>аминотрансфераза</w:t>
      </w:r>
      <w:proofErr w:type="spellEnd"/>
      <w:r>
        <w:t xml:space="preserve"> (8,9%), повишена </w:t>
      </w:r>
      <w:proofErr w:type="spellStart"/>
      <w:r>
        <w:t>липаза</w:t>
      </w:r>
      <w:proofErr w:type="spellEnd"/>
      <w:r>
        <w:t xml:space="preserve"> (7,1%), повишена </w:t>
      </w:r>
      <w:proofErr w:type="spellStart"/>
      <w:r>
        <w:t>амилаза</w:t>
      </w:r>
      <w:proofErr w:type="spellEnd"/>
      <w:r>
        <w:t xml:space="preserve"> (4,3%) и диария (3,9%).</w:t>
      </w:r>
    </w:p>
    <w:p w14:paraId="1D8F2598" w14:textId="77777777" w:rsidR="00033A32" w:rsidRDefault="00033A32"/>
    <w:p w14:paraId="17A206AC" w14:textId="2ABDF1DD" w:rsidR="00805E07" w:rsidRDefault="006D1893">
      <w:r w:rsidRPr="006D1893">
        <w:t xml:space="preserve">Най-честите </w:t>
      </w:r>
      <w:r w:rsidR="00F95866">
        <w:t>(</w:t>
      </w:r>
      <w:ins w:id="36" w:author="AstraZeneca 1" w:date="2025-05-23T13:55:00Z">
        <w:r w:rsidR="00ED472A">
          <w:t>&gt;</w:t>
        </w:r>
        <w:r w:rsidR="00ED472A">
          <w:rPr>
            <w:lang w:val="en-US"/>
          </w:rPr>
          <w:t xml:space="preserve"> </w:t>
        </w:r>
      </w:ins>
      <w:del w:id="37" w:author="AstraZeneca 1" w:date="2025-05-23T13:55:00Z">
        <w:r w:rsidR="00F95866" w:rsidDel="00ED472A">
          <w:delText xml:space="preserve">≥ </w:delText>
        </w:r>
      </w:del>
      <w:r w:rsidR="00F95866">
        <w:t>2</w:t>
      </w:r>
      <w:r w:rsidR="001C75D4">
        <w:t>%</w:t>
      </w:r>
      <w:r w:rsidR="00F95866">
        <w:t xml:space="preserve">) </w:t>
      </w:r>
      <w:r w:rsidRPr="006D1893">
        <w:t>сериозни нежелани реакции са колит (2,6%), диария (2,4%)</w:t>
      </w:r>
      <w:r w:rsidR="00F95866">
        <w:t xml:space="preserve"> и</w:t>
      </w:r>
      <w:r w:rsidRPr="006D1893">
        <w:t xml:space="preserve"> пневмония (2,2%)</w:t>
      </w:r>
      <w:r w:rsidR="00F95866">
        <w:t>.</w:t>
      </w:r>
    </w:p>
    <w:p w14:paraId="3DE6AEC7" w14:textId="77777777" w:rsidR="00805E07" w:rsidRDefault="00805E07"/>
    <w:p w14:paraId="03442E75" w14:textId="77777777" w:rsidR="004A74F0" w:rsidRDefault="00033A32" w:rsidP="004A74F0">
      <w:pPr>
        <w:spacing w:line="240" w:lineRule="auto"/>
        <w:rPr>
          <w:rStyle w:val="normaltextrun"/>
          <w:i/>
          <w:iCs/>
          <w:szCs w:val="22"/>
          <w:u w:val="single"/>
        </w:rPr>
      </w:pPr>
      <w:r>
        <w:t xml:space="preserve">Проучваното лечение е прекратено поради нежелани реакции при 6,5% от пациентите. Най-честите нежелани реакции, довели до преустановяване на лечението, са хепатит (1,5 %) и повишена аспартат </w:t>
      </w:r>
      <w:proofErr w:type="spellStart"/>
      <w:r>
        <w:t>аминотрансфераза</w:t>
      </w:r>
      <w:proofErr w:type="spellEnd"/>
      <w:r>
        <w:t xml:space="preserve">/повишена </w:t>
      </w:r>
      <w:proofErr w:type="spellStart"/>
      <w:r>
        <w:t>аланин</w:t>
      </w:r>
      <w:proofErr w:type="spellEnd"/>
      <w:r>
        <w:t xml:space="preserve"> </w:t>
      </w:r>
      <w:proofErr w:type="spellStart"/>
      <w:r>
        <w:t>аминотрансфераза</w:t>
      </w:r>
      <w:proofErr w:type="spellEnd"/>
      <w:r>
        <w:t xml:space="preserve"> (1,3 %).</w:t>
      </w:r>
      <w:r>
        <w:br/>
      </w:r>
    </w:p>
    <w:p w14:paraId="5CCBAE3F" w14:textId="0CB40324" w:rsidR="004A74F0" w:rsidRPr="004C0E32" w:rsidRDefault="004A74F0" w:rsidP="004A74F0">
      <w:pPr>
        <w:spacing w:line="240" w:lineRule="auto"/>
        <w:rPr>
          <w:rStyle w:val="normaltextrun"/>
          <w:i/>
          <w:iCs/>
          <w:szCs w:val="22"/>
          <w:u w:val="single"/>
        </w:rPr>
      </w:pPr>
      <w:r w:rsidRPr="004C0E32">
        <w:rPr>
          <w:rStyle w:val="normaltextrun"/>
          <w:i/>
          <w:iCs/>
          <w:szCs w:val="22"/>
          <w:u w:val="single"/>
        </w:rPr>
        <w:t xml:space="preserve">IMJUDO в комбинация с </w:t>
      </w:r>
      <w:proofErr w:type="spellStart"/>
      <w:r w:rsidRPr="004C0E32">
        <w:rPr>
          <w:rStyle w:val="normaltextrun"/>
          <w:i/>
          <w:iCs/>
          <w:szCs w:val="22"/>
          <w:u w:val="single"/>
        </w:rPr>
        <w:t>дурвалумаб</w:t>
      </w:r>
      <w:proofErr w:type="spellEnd"/>
      <w:r w:rsidRPr="004C0E32">
        <w:rPr>
          <w:rStyle w:val="normaltextrun"/>
          <w:i/>
          <w:iCs/>
          <w:szCs w:val="22"/>
          <w:u w:val="single"/>
        </w:rPr>
        <w:t xml:space="preserve"> и химиотерапия</w:t>
      </w:r>
    </w:p>
    <w:p w14:paraId="609BD12B" w14:textId="77777777" w:rsidR="00CE2D32" w:rsidRDefault="00CE2D32"/>
    <w:p w14:paraId="6D932E87" w14:textId="3DC3A165" w:rsidR="00290AA1" w:rsidRDefault="00CE2D32">
      <w:r>
        <w:t xml:space="preserve">Безопасността на </w:t>
      </w:r>
      <w:proofErr w:type="spellStart"/>
      <w:r w:rsidRPr="002A5D11">
        <w:t>тремелимумаб</w:t>
      </w:r>
      <w:proofErr w:type="spellEnd"/>
      <w:r>
        <w:t xml:space="preserve">, прилаган в комбинация с </w:t>
      </w:r>
      <w:proofErr w:type="spellStart"/>
      <w:r>
        <w:t>дурвалумаб</w:t>
      </w:r>
      <w:proofErr w:type="spellEnd"/>
      <w:r>
        <w:t xml:space="preserve"> и химиотерапия, се основава на данни при 330 пациенти с </w:t>
      </w:r>
      <w:proofErr w:type="spellStart"/>
      <w:r>
        <w:t>метастатичен</w:t>
      </w:r>
      <w:proofErr w:type="spellEnd"/>
      <w:r>
        <w:t xml:space="preserve"> НДРБД. Най-чест</w:t>
      </w:r>
      <w:r w:rsidR="00A8448B">
        <w:t>ите</w:t>
      </w:r>
      <w:r>
        <w:t xml:space="preserve"> (&gt; </w:t>
      </w:r>
      <w:r w:rsidR="00DA7B59">
        <w:t>1</w:t>
      </w:r>
      <w:r>
        <w:t xml:space="preserve">0%) нежелани реакции са анемия (49,7%), гадене (41,5%), </w:t>
      </w:r>
      <w:proofErr w:type="spellStart"/>
      <w:r>
        <w:t>неутропения</w:t>
      </w:r>
      <w:proofErr w:type="spellEnd"/>
      <w:r>
        <w:t xml:space="preserve"> (41,2%), умора (36,1%), </w:t>
      </w:r>
      <w:r w:rsidR="00E42A9B">
        <w:rPr>
          <w:szCs w:val="24"/>
        </w:rPr>
        <w:t>намален апетит (28,2</w:t>
      </w:r>
      <w:r w:rsidR="00ED1AB5">
        <w:rPr>
          <w:szCs w:val="24"/>
        </w:rPr>
        <w:t xml:space="preserve">%), </w:t>
      </w:r>
      <w:r>
        <w:t xml:space="preserve">обрив (25,8%), </w:t>
      </w:r>
      <w:proofErr w:type="spellStart"/>
      <w:r>
        <w:t>тромбоцитопения</w:t>
      </w:r>
      <w:proofErr w:type="spellEnd"/>
      <w:r>
        <w:t xml:space="preserve"> (24,5%)</w:t>
      </w:r>
      <w:r w:rsidR="002143E4">
        <w:t xml:space="preserve">, </w:t>
      </w:r>
      <w:r>
        <w:t>диария (21,5%)</w:t>
      </w:r>
      <w:r w:rsidRPr="00862D42">
        <w:t xml:space="preserve">, </w:t>
      </w:r>
      <w:proofErr w:type="spellStart"/>
      <w:r w:rsidR="002760CA" w:rsidRPr="002760CA">
        <w:t>левкопения</w:t>
      </w:r>
      <w:proofErr w:type="spellEnd"/>
      <w:r w:rsidR="002760CA" w:rsidRPr="002760CA">
        <w:t xml:space="preserve"> (19,4%), запек (19,1%), повръщане (18,2%), </w:t>
      </w:r>
      <w:r w:rsidR="00686E8D">
        <w:t xml:space="preserve">повишена аспартат </w:t>
      </w:r>
      <w:proofErr w:type="spellStart"/>
      <w:r w:rsidR="00686E8D">
        <w:t>аминотрансфераза</w:t>
      </w:r>
      <w:proofErr w:type="spellEnd"/>
      <w:r w:rsidR="00686E8D">
        <w:t xml:space="preserve">/повишена </w:t>
      </w:r>
      <w:proofErr w:type="spellStart"/>
      <w:r w:rsidR="00686E8D">
        <w:t>аланин</w:t>
      </w:r>
      <w:proofErr w:type="spellEnd"/>
      <w:r w:rsidR="00686E8D" w:rsidRPr="002A5D11">
        <w:t xml:space="preserve"> </w:t>
      </w:r>
      <w:proofErr w:type="spellStart"/>
      <w:r w:rsidR="00686E8D">
        <w:t>аминотрансфераза</w:t>
      </w:r>
      <w:proofErr w:type="spellEnd"/>
      <w:r w:rsidR="00686E8D">
        <w:t xml:space="preserve"> </w:t>
      </w:r>
      <w:r w:rsidR="002760CA" w:rsidRPr="002760CA">
        <w:t xml:space="preserve">(17,6%), </w:t>
      </w:r>
      <w:proofErr w:type="spellStart"/>
      <w:r w:rsidR="002760CA" w:rsidRPr="002760CA">
        <w:t>пирексия</w:t>
      </w:r>
      <w:proofErr w:type="spellEnd"/>
      <w:r w:rsidR="002760CA" w:rsidRPr="002760CA">
        <w:t xml:space="preserve"> (16,1%), инфекции на горните дихателни пътища (15,5%), пневмония (14,8%) , хипотиреоидизъм (13,3%), </w:t>
      </w:r>
      <w:proofErr w:type="spellStart"/>
      <w:r w:rsidR="002760CA" w:rsidRPr="002760CA">
        <w:t>артралгия</w:t>
      </w:r>
      <w:proofErr w:type="spellEnd"/>
      <w:r w:rsidR="002760CA" w:rsidRPr="002760CA">
        <w:t xml:space="preserve"> (12,4%), кашлица/продуктивна кашлица (12,1%) и сърбеж (10,9%).</w:t>
      </w:r>
    </w:p>
    <w:p w14:paraId="4C0C69DE" w14:textId="15137856" w:rsidR="00290AA1" w:rsidRDefault="00CE2D32">
      <w:r>
        <w:br/>
      </w:r>
      <w:r w:rsidR="00290AA1">
        <w:t>Най-чест</w:t>
      </w:r>
      <w:r w:rsidR="00A8448B">
        <w:t>ите</w:t>
      </w:r>
      <w:r w:rsidR="00290AA1">
        <w:t xml:space="preserve"> (&gt; 3%) </w:t>
      </w:r>
      <w:r w:rsidR="00326E17">
        <w:t xml:space="preserve">тежки </w:t>
      </w:r>
      <w:r w:rsidR="00290AA1">
        <w:t xml:space="preserve">нежелани реакции </w:t>
      </w:r>
      <w:r w:rsidR="00634F21" w:rsidRPr="008D0312">
        <w:t>(</w:t>
      </w:r>
      <w:r w:rsidR="00634F21" w:rsidRPr="00862D42">
        <w:t>NCI CTCAE</w:t>
      </w:r>
      <w:r w:rsidR="00634F21" w:rsidRPr="008D0312">
        <w:t xml:space="preserve"> </w:t>
      </w:r>
      <w:r w:rsidR="00634F21">
        <w:t>степен</w:t>
      </w:r>
      <w:r w:rsidR="00634F21" w:rsidRPr="008D0312">
        <w:t xml:space="preserve"> ≥ 3) </w:t>
      </w:r>
      <w:r w:rsidR="00290AA1">
        <w:t xml:space="preserve">са </w:t>
      </w:r>
      <w:proofErr w:type="spellStart"/>
      <w:r w:rsidR="00290AA1">
        <w:t>неутропения</w:t>
      </w:r>
      <w:proofErr w:type="spellEnd"/>
      <w:r w:rsidR="00290AA1">
        <w:t xml:space="preserve"> (23,9%), анемия (20,6%), пневмония (9,4%), </w:t>
      </w:r>
      <w:proofErr w:type="spellStart"/>
      <w:r w:rsidR="00290AA1">
        <w:t>тромбоцитопения</w:t>
      </w:r>
      <w:proofErr w:type="spellEnd"/>
      <w:r w:rsidR="00290AA1">
        <w:t xml:space="preserve"> (8,2%), </w:t>
      </w:r>
      <w:proofErr w:type="spellStart"/>
      <w:r w:rsidR="00290AA1">
        <w:t>левкопения</w:t>
      </w:r>
      <w:proofErr w:type="spellEnd"/>
      <w:r w:rsidR="00290AA1">
        <w:t xml:space="preserve"> (5,5%), умора (5,2%), повишена </w:t>
      </w:r>
      <w:proofErr w:type="spellStart"/>
      <w:r w:rsidR="00290AA1">
        <w:t>липаза</w:t>
      </w:r>
      <w:proofErr w:type="spellEnd"/>
      <w:r w:rsidR="00290AA1">
        <w:t xml:space="preserve"> (3,9%), повишена </w:t>
      </w:r>
      <w:proofErr w:type="spellStart"/>
      <w:r w:rsidR="00290AA1">
        <w:t>амилаза</w:t>
      </w:r>
      <w:proofErr w:type="spellEnd"/>
      <w:r w:rsidR="00290AA1">
        <w:t xml:space="preserve"> (3,6%)</w:t>
      </w:r>
    </w:p>
    <w:p w14:paraId="16D56ECD" w14:textId="77777777" w:rsidR="005A03BF" w:rsidRDefault="005A03BF" w:rsidP="005A03BF"/>
    <w:p w14:paraId="150873DC" w14:textId="3283C9F2" w:rsidR="005A03BF" w:rsidRDefault="005A03BF" w:rsidP="005A03BF">
      <w:r w:rsidRPr="006D1893">
        <w:t xml:space="preserve">Най-честите </w:t>
      </w:r>
      <w:r>
        <w:t>(</w:t>
      </w:r>
      <w:ins w:id="38" w:author="AstraZeneca 1" w:date="2025-05-23T13:57:00Z">
        <w:r w:rsidR="00ED472A">
          <w:t>&gt;</w:t>
        </w:r>
      </w:ins>
      <w:del w:id="39" w:author="AstraZeneca 1" w:date="2025-05-23T13:57:00Z">
        <w:r w:rsidDel="00ED472A">
          <w:delText>≥</w:delText>
        </w:r>
      </w:del>
      <w:r>
        <w:t xml:space="preserve"> 2</w:t>
      </w:r>
      <w:r w:rsidR="00D3461A">
        <w:t>%</w:t>
      </w:r>
      <w:r>
        <w:t xml:space="preserve">) </w:t>
      </w:r>
      <w:r w:rsidRPr="006D1893">
        <w:t>сериозни нежелани реакции са</w:t>
      </w:r>
      <w:r w:rsidR="00123074">
        <w:t xml:space="preserve"> </w:t>
      </w:r>
      <w:r w:rsidR="00123074" w:rsidRPr="00123074">
        <w:t xml:space="preserve">пневмония (11,5%), анемия (5,5%), </w:t>
      </w:r>
      <w:proofErr w:type="spellStart"/>
      <w:r w:rsidR="00123074" w:rsidRPr="00123074">
        <w:t>тромбоцитопения</w:t>
      </w:r>
      <w:proofErr w:type="spellEnd"/>
      <w:r w:rsidR="00123074" w:rsidRPr="00123074">
        <w:t xml:space="preserve"> (3%), колит (2,4%), диария (2,4%), </w:t>
      </w:r>
      <w:proofErr w:type="spellStart"/>
      <w:r w:rsidR="00123074" w:rsidRPr="00123074">
        <w:t>пирексия</w:t>
      </w:r>
      <w:proofErr w:type="spellEnd"/>
      <w:r w:rsidR="00123074" w:rsidRPr="00123074">
        <w:t xml:space="preserve"> (2,4%) и </w:t>
      </w:r>
      <w:proofErr w:type="spellStart"/>
      <w:r w:rsidR="00123074" w:rsidRPr="00123074">
        <w:t>фебрилна</w:t>
      </w:r>
      <w:proofErr w:type="spellEnd"/>
      <w:r w:rsidR="00123074" w:rsidRPr="00123074">
        <w:t xml:space="preserve"> </w:t>
      </w:r>
      <w:proofErr w:type="spellStart"/>
      <w:r w:rsidR="00123074" w:rsidRPr="00123074">
        <w:t>неутропения</w:t>
      </w:r>
      <w:proofErr w:type="spellEnd"/>
      <w:r w:rsidR="00123074" w:rsidRPr="00123074">
        <w:t xml:space="preserve"> (2,1%)</w:t>
      </w:r>
      <w:r>
        <w:t>.</w:t>
      </w:r>
    </w:p>
    <w:p w14:paraId="538AF50D" w14:textId="77777777" w:rsidR="005A03BF" w:rsidRDefault="005A03BF"/>
    <w:p w14:paraId="63C5543D" w14:textId="32E9C268" w:rsidR="00F74487" w:rsidRDefault="00F74487" w:rsidP="00F74487">
      <w:r>
        <w:t xml:space="preserve">При 4,5% от пациентите лечението с </w:t>
      </w:r>
      <w:proofErr w:type="spellStart"/>
      <w:r w:rsidRPr="002A5D11">
        <w:t>тремелимумаб</w:t>
      </w:r>
      <w:proofErr w:type="spellEnd"/>
      <w:r>
        <w:t xml:space="preserve"> е преустановено поради нежелани реакции. Най-чест</w:t>
      </w:r>
      <w:r w:rsidR="00A8448B">
        <w:t>ите</w:t>
      </w:r>
      <w:r>
        <w:t xml:space="preserve"> нежелани реакции, довели до преустановяване на лечението, са пневмония (1,2 %) и колит (0,9 %).</w:t>
      </w:r>
      <w:r>
        <w:br/>
      </w:r>
      <w:r>
        <w:br/>
        <w:t xml:space="preserve">Лечението с </w:t>
      </w:r>
      <w:proofErr w:type="spellStart"/>
      <w:r w:rsidRPr="002A5D11">
        <w:t>тремелимумаб</w:t>
      </w:r>
      <w:proofErr w:type="spellEnd"/>
      <w:r>
        <w:t xml:space="preserve"> е прекъснато поради нежелани реакции при 40,6% от пациентите. Най-честите нежелани реакции, довели до прекъсване на приложението, са </w:t>
      </w:r>
      <w:proofErr w:type="spellStart"/>
      <w:r>
        <w:t>неутропения</w:t>
      </w:r>
      <w:proofErr w:type="spellEnd"/>
      <w:r>
        <w:t xml:space="preserve"> (13,6%), </w:t>
      </w:r>
      <w:proofErr w:type="spellStart"/>
      <w:r>
        <w:t>тромбоцитопения</w:t>
      </w:r>
      <w:proofErr w:type="spellEnd"/>
      <w:r>
        <w:t xml:space="preserve"> (5,8%), </w:t>
      </w:r>
      <w:proofErr w:type="spellStart"/>
      <w:r>
        <w:t>левкопения</w:t>
      </w:r>
      <w:proofErr w:type="spellEnd"/>
      <w:r>
        <w:t xml:space="preserve"> (4,5%), диария (3,0%), пневмония (2,7%), повишена аспартат </w:t>
      </w:r>
      <w:proofErr w:type="spellStart"/>
      <w:r>
        <w:t>аминотрансфераза</w:t>
      </w:r>
      <w:proofErr w:type="spellEnd"/>
      <w:r>
        <w:t xml:space="preserve">/повишена </w:t>
      </w:r>
      <w:proofErr w:type="spellStart"/>
      <w:r>
        <w:t>аланин</w:t>
      </w:r>
      <w:proofErr w:type="spellEnd"/>
      <w:r w:rsidRPr="002A5D11">
        <w:t xml:space="preserve"> </w:t>
      </w:r>
      <w:proofErr w:type="spellStart"/>
      <w:r>
        <w:t>аминотрансфераза</w:t>
      </w:r>
      <w:proofErr w:type="spellEnd"/>
      <w:r>
        <w:t xml:space="preserve"> (2,4%), умора (2,4%), повишена </w:t>
      </w:r>
      <w:proofErr w:type="spellStart"/>
      <w:r>
        <w:t>липаза</w:t>
      </w:r>
      <w:proofErr w:type="spellEnd"/>
      <w:r>
        <w:t xml:space="preserve"> (2,4%), колит (2,1%), хепатит (2,1%) и обрив (2,1%).</w:t>
      </w:r>
    </w:p>
    <w:p w14:paraId="0B80AF13" w14:textId="77777777" w:rsidR="00033A32" w:rsidRDefault="00033A32"/>
    <w:p w14:paraId="62C935DB" w14:textId="77777777" w:rsidR="00033A32" w:rsidRDefault="00033A32">
      <w:pPr>
        <w:spacing w:line="240" w:lineRule="auto"/>
      </w:pPr>
      <w:r>
        <w:rPr>
          <w:bCs/>
          <w:szCs w:val="22"/>
          <w:u w:val="single"/>
        </w:rPr>
        <w:t>Списък на нежеланите реакции в табличен вид</w:t>
      </w:r>
    </w:p>
    <w:p w14:paraId="5C23F71C" w14:textId="77777777" w:rsidR="00033A32" w:rsidRDefault="00033A32">
      <w:pPr>
        <w:rPr>
          <w:bCs/>
          <w:u w:val="single"/>
        </w:rPr>
      </w:pPr>
    </w:p>
    <w:p w14:paraId="58F450F2" w14:textId="065866B3" w:rsidR="001A766C" w:rsidRDefault="00F13C1D">
      <w:pPr>
        <w:rPr>
          <w:rFonts w:eastAsia="SimSun"/>
          <w:szCs w:val="22"/>
          <w:lang w:eastAsia="en-GB"/>
        </w:rPr>
      </w:pPr>
      <w:r>
        <w:rPr>
          <w:szCs w:val="22"/>
        </w:rPr>
        <w:t>Освен ако не е посочено друго</w:t>
      </w:r>
      <w:r w:rsidRPr="00862D42">
        <w:rPr>
          <w:rFonts w:eastAsia="SimSun"/>
          <w:szCs w:val="22"/>
          <w:lang w:eastAsia="en-GB"/>
        </w:rPr>
        <w:t xml:space="preserve">, </w:t>
      </w:r>
      <w:r>
        <w:rPr>
          <w:rFonts w:eastAsia="SimSun"/>
          <w:szCs w:val="22"/>
          <w:lang w:eastAsia="en-GB"/>
        </w:rPr>
        <w:t>в</w:t>
      </w:r>
      <w:r w:rsidR="00033A32">
        <w:rPr>
          <w:rFonts w:eastAsia="SimSun"/>
          <w:szCs w:val="22"/>
          <w:lang w:eastAsia="en-GB"/>
        </w:rPr>
        <w:t xml:space="preserve"> таблица 3</w:t>
      </w:r>
      <w:r>
        <w:rPr>
          <w:rFonts w:eastAsia="SimSun"/>
          <w:szCs w:val="22"/>
          <w:lang w:eastAsia="en-GB"/>
        </w:rPr>
        <w:t xml:space="preserve">, </w:t>
      </w:r>
      <w:r w:rsidR="00033A32">
        <w:rPr>
          <w:rFonts w:eastAsia="SimSun"/>
          <w:szCs w:val="22"/>
          <w:lang w:eastAsia="en-GB"/>
        </w:rPr>
        <w:t xml:space="preserve">е посочена честотата на нежеланите реакции (НЛР) при пациенти, лекувани с </w:t>
      </w:r>
      <w:proofErr w:type="spellStart"/>
      <w:r w:rsidR="00F81F6E">
        <w:t>тремелимумаб</w:t>
      </w:r>
      <w:proofErr w:type="spellEnd"/>
      <w:r w:rsidR="00033A32">
        <w:rPr>
          <w:rFonts w:eastAsia="SimSun"/>
          <w:szCs w:val="22"/>
          <w:lang w:eastAsia="en-GB"/>
        </w:rPr>
        <w:t xml:space="preserve"> 300 mg в комбинация с </w:t>
      </w:r>
      <w:proofErr w:type="spellStart"/>
      <w:r w:rsidR="00033A32">
        <w:rPr>
          <w:rFonts w:eastAsia="SimSun"/>
          <w:szCs w:val="22"/>
          <w:lang w:eastAsia="en-GB"/>
        </w:rPr>
        <w:t>дурвалумаб</w:t>
      </w:r>
      <w:proofErr w:type="spellEnd"/>
      <w:r w:rsidR="00033A32">
        <w:rPr>
          <w:rFonts w:eastAsia="SimSun"/>
          <w:szCs w:val="22"/>
          <w:lang w:eastAsia="en-GB"/>
        </w:rPr>
        <w:t xml:space="preserve"> </w:t>
      </w:r>
      <w:r w:rsidR="00154E95">
        <w:rPr>
          <w:rFonts w:eastAsia="SimSun"/>
          <w:szCs w:val="22"/>
          <w:lang w:eastAsia="en-GB"/>
        </w:rPr>
        <w:t xml:space="preserve">в </w:t>
      </w:r>
      <w:r w:rsidR="00154E95">
        <w:t>пула</w:t>
      </w:r>
      <w:r w:rsidR="00154E95">
        <w:rPr>
          <w:rFonts w:eastAsia="SimSun"/>
          <w:szCs w:val="22"/>
          <w:lang w:eastAsia="en-GB"/>
        </w:rPr>
        <w:t xml:space="preserve"> </w:t>
      </w:r>
      <w:r w:rsidR="002474D3">
        <w:rPr>
          <w:rFonts w:eastAsia="SimSun"/>
          <w:szCs w:val="22"/>
          <w:lang w:eastAsia="en-GB"/>
        </w:rPr>
        <w:t>с ХЦК</w:t>
      </w:r>
      <w:r w:rsidR="002474D3">
        <w:t xml:space="preserve"> </w:t>
      </w:r>
      <w:r w:rsidR="00033A32">
        <w:rPr>
          <w:rFonts w:eastAsia="SimSun"/>
          <w:szCs w:val="22"/>
          <w:lang w:eastAsia="en-GB"/>
        </w:rPr>
        <w:t>от 462</w:t>
      </w:r>
      <w:r w:rsidR="00B74890">
        <w:rPr>
          <w:rFonts w:eastAsia="SimSun"/>
          <w:szCs w:val="22"/>
          <w:lang w:eastAsia="en-GB"/>
        </w:rPr>
        <w:t> </w:t>
      </w:r>
      <w:r w:rsidR="00033A32">
        <w:rPr>
          <w:rFonts w:eastAsia="SimSun"/>
          <w:szCs w:val="22"/>
          <w:lang w:eastAsia="en-GB"/>
        </w:rPr>
        <w:t>пациенти</w:t>
      </w:r>
      <w:r w:rsidR="0059660C">
        <w:rPr>
          <w:rFonts w:eastAsia="SimSun"/>
          <w:szCs w:val="22"/>
          <w:lang w:eastAsia="en-GB"/>
        </w:rPr>
        <w:t xml:space="preserve"> и </w:t>
      </w:r>
      <w:r w:rsidR="00B74890">
        <w:rPr>
          <w:rFonts w:eastAsia="SimSun"/>
          <w:szCs w:val="22"/>
          <w:lang w:eastAsia="en-GB"/>
        </w:rPr>
        <w:t xml:space="preserve">с </w:t>
      </w:r>
      <w:r w:rsidR="0059660C">
        <w:rPr>
          <w:rFonts w:eastAsia="SimSun"/>
          <w:szCs w:val="22"/>
          <w:lang w:val="de-DE" w:eastAsia="en-GB"/>
        </w:rPr>
        <w:t>IMJUDO</w:t>
      </w:r>
      <w:r w:rsidR="0059660C">
        <w:rPr>
          <w:rFonts w:eastAsia="SimSun"/>
          <w:szCs w:val="22"/>
          <w:lang w:eastAsia="en-GB"/>
        </w:rPr>
        <w:t xml:space="preserve"> в комбинация с </w:t>
      </w:r>
      <w:proofErr w:type="spellStart"/>
      <w:r w:rsidR="0059660C">
        <w:rPr>
          <w:rFonts w:eastAsia="SimSun"/>
          <w:szCs w:val="22"/>
          <w:lang w:eastAsia="en-GB"/>
        </w:rPr>
        <w:t>дурвалумаб</w:t>
      </w:r>
      <w:proofErr w:type="spellEnd"/>
      <w:r w:rsidR="0059660C">
        <w:rPr>
          <w:rFonts w:eastAsia="SimSun"/>
          <w:szCs w:val="22"/>
          <w:lang w:eastAsia="en-GB"/>
        </w:rPr>
        <w:t xml:space="preserve"> и химиотерапия на основата на платина в проучването POSEIDON, в което 330 пациенти са получили </w:t>
      </w:r>
      <w:proofErr w:type="spellStart"/>
      <w:r w:rsidR="0059660C">
        <w:rPr>
          <w:rFonts w:eastAsia="SimSun"/>
          <w:szCs w:val="22"/>
          <w:lang w:eastAsia="en-GB"/>
        </w:rPr>
        <w:t>тремелимумаб</w:t>
      </w:r>
      <w:proofErr w:type="spellEnd"/>
      <w:r w:rsidR="0059660C">
        <w:rPr>
          <w:rFonts w:eastAsia="SimSun"/>
          <w:szCs w:val="22"/>
          <w:lang w:eastAsia="en-GB"/>
        </w:rPr>
        <w:t xml:space="preserve">. </w:t>
      </w:r>
      <w:r w:rsidR="003173C1">
        <w:rPr>
          <w:rFonts w:eastAsia="SimSun"/>
          <w:szCs w:val="22"/>
          <w:lang w:eastAsia="en-GB"/>
        </w:rPr>
        <w:t>В проучването POSEIDON м</w:t>
      </w:r>
      <w:r w:rsidR="0059660C">
        <w:rPr>
          <w:rFonts w:eastAsia="SimSun"/>
          <w:szCs w:val="22"/>
          <w:lang w:eastAsia="en-GB"/>
        </w:rPr>
        <w:t xml:space="preserve">едианата на времето на експозиция на пациентите на </w:t>
      </w:r>
      <w:proofErr w:type="spellStart"/>
      <w:r w:rsidR="0059660C">
        <w:rPr>
          <w:rFonts w:eastAsia="SimSun"/>
          <w:szCs w:val="22"/>
          <w:lang w:eastAsia="en-GB"/>
        </w:rPr>
        <w:t>тремелимумаб</w:t>
      </w:r>
      <w:proofErr w:type="spellEnd"/>
      <w:r w:rsidR="0059660C">
        <w:rPr>
          <w:rFonts w:eastAsia="SimSun"/>
          <w:szCs w:val="22"/>
          <w:lang w:eastAsia="en-GB"/>
        </w:rPr>
        <w:t xml:space="preserve"> е 20 седмици.</w:t>
      </w:r>
      <w:r w:rsidR="0059660C">
        <w:rPr>
          <w:rFonts w:eastAsia="SimSun"/>
          <w:szCs w:val="22"/>
          <w:lang w:eastAsia="en-GB"/>
        </w:rPr>
        <w:br/>
      </w:r>
    </w:p>
    <w:p w14:paraId="6ACBE43B" w14:textId="0868872B" w:rsidR="00033A32" w:rsidRDefault="00033A32">
      <w:r>
        <w:rPr>
          <w:rFonts w:eastAsia="SimSun"/>
          <w:szCs w:val="22"/>
          <w:lang w:eastAsia="en-GB"/>
        </w:rPr>
        <w:t xml:space="preserve">Нежеланите реакции са изброени по </w:t>
      </w:r>
      <w:proofErr w:type="spellStart"/>
      <w:r>
        <w:rPr>
          <w:rFonts w:eastAsia="SimSun"/>
          <w:szCs w:val="22"/>
          <w:lang w:eastAsia="en-GB"/>
        </w:rPr>
        <w:t>системо</w:t>
      </w:r>
      <w:proofErr w:type="spellEnd"/>
      <w:r>
        <w:rPr>
          <w:rFonts w:eastAsia="SimSun"/>
          <w:szCs w:val="22"/>
          <w:lang w:eastAsia="en-GB"/>
        </w:rPr>
        <w:t xml:space="preserve">-органен клас </w:t>
      </w:r>
      <w:r w:rsidR="00805E07" w:rsidRPr="00636787">
        <w:rPr>
          <w:rFonts w:eastAsia="SimSun"/>
          <w:szCs w:val="22"/>
          <w:lang w:eastAsia="en-GB"/>
        </w:rPr>
        <w:t>по</w:t>
      </w:r>
      <w:r>
        <w:rPr>
          <w:rFonts w:eastAsia="SimSun"/>
          <w:szCs w:val="22"/>
          <w:lang w:eastAsia="en-GB"/>
        </w:rPr>
        <w:t xml:space="preserve"> </w:t>
      </w:r>
      <w:proofErr w:type="spellStart"/>
      <w:r>
        <w:rPr>
          <w:rFonts w:eastAsia="SimSun"/>
          <w:szCs w:val="22"/>
          <w:lang w:eastAsia="en-GB"/>
        </w:rPr>
        <w:t>MedDRA</w:t>
      </w:r>
      <w:proofErr w:type="spellEnd"/>
      <w:r>
        <w:rPr>
          <w:rFonts w:eastAsia="SimSun"/>
          <w:szCs w:val="22"/>
          <w:lang w:eastAsia="en-GB"/>
        </w:rPr>
        <w:t xml:space="preserve">. В рамките на всеки </w:t>
      </w:r>
      <w:proofErr w:type="spellStart"/>
      <w:r>
        <w:rPr>
          <w:rFonts w:eastAsia="SimSun"/>
          <w:szCs w:val="22"/>
          <w:lang w:eastAsia="en-GB"/>
        </w:rPr>
        <w:t>системо</w:t>
      </w:r>
      <w:proofErr w:type="spellEnd"/>
      <w:r>
        <w:rPr>
          <w:rFonts w:eastAsia="SimSun"/>
          <w:szCs w:val="22"/>
          <w:lang w:eastAsia="en-GB"/>
        </w:rPr>
        <w:t xml:space="preserve">-органен клас НЛР са представени по реда на намаляваща честота. Съответната категория </w:t>
      </w:r>
      <w:r w:rsidR="00C95871" w:rsidRPr="00636787">
        <w:rPr>
          <w:rFonts w:eastAsia="SimSun"/>
          <w:szCs w:val="22"/>
          <w:lang w:eastAsia="en-GB"/>
        </w:rPr>
        <w:t>по</w:t>
      </w:r>
      <w:r w:rsidR="00C95871">
        <w:rPr>
          <w:rFonts w:eastAsia="SimSun"/>
          <w:szCs w:val="22"/>
          <w:lang w:eastAsia="en-GB"/>
        </w:rPr>
        <w:t xml:space="preserve"> </w:t>
      </w:r>
      <w:r>
        <w:rPr>
          <w:rFonts w:eastAsia="SimSun"/>
          <w:szCs w:val="22"/>
          <w:lang w:eastAsia="en-GB"/>
        </w:rPr>
        <w:t>честота за всяка НЛР е определена като</w:t>
      </w:r>
      <w:r>
        <w:t xml:space="preserve"> </w:t>
      </w:r>
      <w:r>
        <w:rPr>
          <w:szCs w:val="22"/>
        </w:rPr>
        <w:t>много чести (≥1/10), чести (≥1/100 до &lt;1/10), нечести (≥1/1000 до &lt;1/100), редки (≥1/10 000 до &lt;1/1 000), много редки (&lt;1/10 000), с неизвестна честота (от наличните данни не може да бъде направена оценка</w:t>
      </w:r>
      <w:r>
        <w:t>).</w:t>
      </w:r>
      <w:r>
        <w:rPr>
          <w:szCs w:val="22"/>
        </w:rPr>
        <w:t xml:space="preserve"> При всяко </w:t>
      </w:r>
      <w:r>
        <w:rPr>
          <w:szCs w:val="22"/>
        </w:rPr>
        <w:lastRenderedPageBreak/>
        <w:t>групиране в зависимост от честотата НЛР</w:t>
      </w:r>
      <w:r>
        <w:rPr>
          <w:bCs/>
          <w:szCs w:val="22"/>
        </w:rPr>
        <w:t xml:space="preserve"> </w:t>
      </w:r>
      <w:r>
        <w:rPr>
          <w:szCs w:val="22"/>
        </w:rPr>
        <w:t>са представени в низходящ ред по отношение на тяхната сериозност.</w:t>
      </w:r>
    </w:p>
    <w:p w14:paraId="2AFF9D54" w14:textId="77777777" w:rsidR="00033A32" w:rsidRDefault="00033A32">
      <w:bookmarkStart w:id="40" w:name="_Hlk5195314691"/>
      <w:bookmarkEnd w:id="40"/>
    </w:p>
    <w:p w14:paraId="644CEB8A" w14:textId="6D641F52" w:rsidR="00B10770" w:rsidRPr="00B10770" w:rsidRDefault="00033A32" w:rsidP="00AB7DB8">
      <w:pPr>
        <w:keepNext/>
        <w:spacing w:line="240" w:lineRule="auto"/>
        <w:ind w:left="11" w:right="11" w:hanging="11"/>
        <w:rPr>
          <w:b/>
          <w:bCs/>
          <w:lang w:val="en-US"/>
        </w:rPr>
      </w:pPr>
      <w:r>
        <w:rPr>
          <w:b/>
          <w:bCs/>
        </w:rPr>
        <w:t xml:space="preserve">Таблица 3. </w:t>
      </w:r>
      <w:r>
        <w:rPr>
          <w:b/>
          <w:bCs/>
          <w:color w:val="FFC000"/>
        </w:rPr>
        <w:t xml:space="preserve"> </w:t>
      </w:r>
      <w:r>
        <w:rPr>
          <w:b/>
          <w:bCs/>
        </w:rPr>
        <w:t xml:space="preserve">Нежелани реакции при пациенти лекувани с </w:t>
      </w:r>
      <w:proofErr w:type="spellStart"/>
      <w:r w:rsidR="00F81F6E" w:rsidRPr="00974288">
        <w:rPr>
          <w:b/>
          <w:bCs/>
        </w:rPr>
        <w:t>тремелимумаб</w:t>
      </w:r>
      <w:proofErr w:type="spellEnd"/>
      <w:r w:rsidRPr="00974288">
        <w:rPr>
          <w:b/>
          <w:bCs/>
        </w:rPr>
        <w:t xml:space="preserve"> в комбинация с </w:t>
      </w:r>
      <w:proofErr w:type="spellStart"/>
      <w:r w:rsidRPr="00974288">
        <w:rPr>
          <w:b/>
          <w:bCs/>
        </w:rPr>
        <w:t>дурвалумаб</w:t>
      </w:r>
      <w:proofErr w:type="spellEnd"/>
      <w:r w:rsidRPr="00974288">
        <w:rPr>
          <w:b/>
          <w:bCs/>
        </w:rPr>
        <w:t xml:space="preserve"> </w:t>
      </w:r>
    </w:p>
    <w:p w14:paraId="43D0DFAC" w14:textId="77777777" w:rsidR="00616BE9" w:rsidRDefault="00616BE9">
      <w:pPr>
        <w:rPr>
          <w:vanish/>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709"/>
        <w:gridCol w:w="992"/>
        <w:gridCol w:w="1843"/>
        <w:gridCol w:w="709"/>
        <w:gridCol w:w="992"/>
      </w:tblGrid>
      <w:tr w:rsidR="003A7A25" w14:paraId="18326C26" w14:textId="77777777" w:rsidTr="00A030E3">
        <w:trPr>
          <w:tblHeader/>
          <w:jc w:val="center"/>
        </w:trPr>
        <w:tc>
          <w:tcPr>
            <w:tcW w:w="2263" w:type="dxa"/>
            <w:shd w:val="clear" w:color="auto" w:fill="auto"/>
          </w:tcPr>
          <w:p w14:paraId="081BC323" w14:textId="77777777" w:rsidR="003A7A25" w:rsidRDefault="003A7A25">
            <w:pPr>
              <w:spacing w:line="240" w:lineRule="auto"/>
              <w:ind w:left="90"/>
              <w:rPr>
                <w:rFonts w:eastAsia="SimSun"/>
                <w:b/>
                <w:bCs/>
                <w:szCs w:val="22"/>
                <w:lang w:eastAsia="sv-SE"/>
              </w:rPr>
            </w:pPr>
          </w:p>
        </w:tc>
        <w:tc>
          <w:tcPr>
            <w:tcW w:w="3402" w:type="dxa"/>
            <w:gridSpan w:val="3"/>
            <w:shd w:val="clear" w:color="auto" w:fill="auto"/>
          </w:tcPr>
          <w:p w14:paraId="749B8AB8" w14:textId="6159EE7C" w:rsidR="003A7A25" w:rsidRDefault="003A7A25">
            <w:pPr>
              <w:keepNext/>
              <w:spacing w:line="240" w:lineRule="auto"/>
              <w:ind w:right="11"/>
              <w:rPr>
                <w:rFonts w:eastAsia="SimSun"/>
                <w:b/>
                <w:bCs/>
                <w:szCs w:val="22"/>
                <w:lang w:eastAsia="sv-SE"/>
              </w:rPr>
            </w:pPr>
            <w:proofErr w:type="spellStart"/>
            <w:r w:rsidRPr="00862D42">
              <w:rPr>
                <w:rFonts w:eastAsia="SimSun"/>
                <w:b/>
                <w:bCs/>
                <w:szCs w:val="22"/>
                <w:lang w:eastAsia="sv-SE"/>
              </w:rPr>
              <w:t>Тремелимумаб</w:t>
            </w:r>
            <w:proofErr w:type="spellEnd"/>
            <w:r w:rsidRPr="00862D42">
              <w:rPr>
                <w:rFonts w:eastAsia="SimSun"/>
                <w:b/>
                <w:bCs/>
                <w:szCs w:val="22"/>
                <w:lang w:eastAsia="sv-SE"/>
              </w:rPr>
              <w:t xml:space="preserve"> 75 mg в комбинация с </w:t>
            </w:r>
            <w:proofErr w:type="spellStart"/>
            <w:r w:rsidRPr="00862D42">
              <w:rPr>
                <w:rFonts w:eastAsia="SimSun"/>
                <w:b/>
                <w:bCs/>
                <w:szCs w:val="22"/>
                <w:lang w:eastAsia="sv-SE"/>
              </w:rPr>
              <w:t>дурвалумаб</w:t>
            </w:r>
            <w:proofErr w:type="spellEnd"/>
            <w:r w:rsidRPr="00862D42">
              <w:rPr>
                <w:rFonts w:eastAsia="SimSun"/>
                <w:b/>
                <w:bCs/>
                <w:szCs w:val="22"/>
                <w:lang w:eastAsia="sv-SE"/>
              </w:rPr>
              <w:t xml:space="preserve"> и химиотерапия на основата на платина</w:t>
            </w:r>
          </w:p>
        </w:tc>
        <w:tc>
          <w:tcPr>
            <w:tcW w:w="3544" w:type="dxa"/>
            <w:gridSpan w:val="3"/>
            <w:shd w:val="clear" w:color="auto" w:fill="auto"/>
          </w:tcPr>
          <w:p w14:paraId="56E48796" w14:textId="0FD4B079" w:rsidR="003A7A25" w:rsidRDefault="00AB7DB8">
            <w:pPr>
              <w:keepNext/>
              <w:spacing w:line="240" w:lineRule="auto"/>
              <w:ind w:right="11"/>
              <w:rPr>
                <w:rFonts w:eastAsia="SimSun"/>
                <w:b/>
                <w:bCs/>
                <w:szCs w:val="22"/>
                <w:lang w:eastAsia="sv-SE"/>
              </w:rPr>
            </w:pPr>
            <w:proofErr w:type="spellStart"/>
            <w:r w:rsidRPr="00862D42">
              <w:rPr>
                <w:rFonts w:eastAsia="SimSun"/>
                <w:b/>
                <w:bCs/>
                <w:szCs w:val="22"/>
                <w:lang w:eastAsia="sv-SE"/>
              </w:rPr>
              <w:t>Тремелимумаб</w:t>
            </w:r>
            <w:proofErr w:type="spellEnd"/>
            <w:r w:rsidRPr="00862D42">
              <w:rPr>
                <w:rFonts w:eastAsia="SimSun"/>
                <w:b/>
                <w:bCs/>
                <w:szCs w:val="22"/>
                <w:lang w:eastAsia="sv-SE"/>
              </w:rPr>
              <w:t xml:space="preserve"> 300 mg в комбинация с </w:t>
            </w:r>
            <w:proofErr w:type="spellStart"/>
            <w:r w:rsidRPr="00862D42">
              <w:rPr>
                <w:rFonts w:eastAsia="SimSun"/>
                <w:b/>
                <w:bCs/>
                <w:szCs w:val="22"/>
                <w:lang w:eastAsia="sv-SE"/>
              </w:rPr>
              <w:t>дурвалумаб</w:t>
            </w:r>
            <w:proofErr w:type="spellEnd"/>
          </w:p>
        </w:tc>
      </w:tr>
      <w:tr w:rsidR="004802DA" w14:paraId="7D85F2D9" w14:textId="77777777">
        <w:trPr>
          <w:tblHeader/>
          <w:jc w:val="center"/>
        </w:trPr>
        <w:tc>
          <w:tcPr>
            <w:tcW w:w="2263" w:type="dxa"/>
            <w:shd w:val="clear" w:color="auto" w:fill="auto"/>
          </w:tcPr>
          <w:p w14:paraId="65A21DD2" w14:textId="77777777" w:rsidR="004802DA" w:rsidRDefault="004802DA">
            <w:pPr>
              <w:spacing w:line="240" w:lineRule="auto"/>
              <w:ind w:left="90"/>
              <w:rPr>
                <w:rFonts w:eastAsia="SimSun"/>
                <w:b/>
                <w:bCs/>
                <w:szCs w:val="22"/>
                <w:lang w:eastAsia="sv-SE"/>
              </w:rPr>
            </w:pPr>
          </w:p>
        </w:tc>
        <w:tc>
          <w:tcPr>
            <w:tcW w:w="2410" w:type="dxa"/>
            <w:gridSpan w:val="2"/>
            <w:shd w:val="clear" w:color="auto" w:fill="auto"/>
          </w:tcPr>
          <w:p w14:paraId="175EF3EF" w14:textId="2B63BA41" w:rsidR="004802DA" w:rsidRDefault="0032663F">
            <w:pPr>
              <w:keepNext/>
              <w:spacing w:line="240" w:lineRule="auto"/>
              <w:ind w:right="11"/>
              <w:rPr>
                <w:rFonts w:eastAsia="SimSun"/>
                <w:b/>
                <w:bCs/>
                <w:szCs w:val="22"/>
                <w:lang w:eastAsia="sv-SE"/>
              </w:rPr>
            </w:pPr>
            <w:r w:rsidRPr="0032663F">
              <w:rPr>
                <w:rFonts w:eastAsia="SimSun"/>
                <w:b/>
                <w:bCs/>
                <w:szCs w:val="22"/>
                <w:lang w:eastAsia="sv-SE"/>
              </w:rPr>
              <w:t>В</w:t>
            </w:r>
            <w:r>
              <w:rPr>
                <w:rFonts w:eastAsia="SimSun"/>
                <w:b/>
                <w:bCs/>
                <w:szCs w:val="22"/>
                <w:lang w:eastAsia="sv-SE"/>
              </w:rPr>
              <w:t>сяка</w:t>
            </w:r>
            <w:r w:rsidRPr="0032663F">
              <w:rPr>
                <w:rFonts w:eastAsia="SimSun"/>
                <w:b/>
                <w:bCs/>
                <w:szCs w:val="22"/>
                <w:lang w:eastAsia="sv-SE"/>
              </w:rPr>
              <w:t xml:space="preserve"> степен </w:t>
            </w:r>
            <w:r w:rsidR="004802DA">
              <w:rPr>
                <w:rFonts w:eastAsia="SimSun"/>
                <w:b/>
                <w:bCs/>
                <w:szCs w:val="22"/>
                <w:lang w:eastAsia="sv-SE"/>
              </w:rPr>
              <w:t>(%)</w:t>
            </w:r>
          </w:p>
        </w:tc>
        <w:tc>
          <w:tcPr>
            <w:tcW w:w="992" w:type="dxa"/>
            <w:shd w:val="clear" w:color="auto" w:fill="auto"/>
          </w:tcPr>
          <w:p w14:paraId="30C0C7DB" w14:textId="6AC9317F" w:rsidR="004802DA" w:rsidRDefault="0032663F">
            <w:pPr>
              <w:keepNext/>
              <w:spacing w:line="240" w:lineRule="auto"/>
              <w:ind w:right="11"/>
              <w:rPr>
                <w:rFonts w:eastAsia="SimSun"/>
                <w:b/>
                <w:bCs/>
                <w:szCs w:val="22"/>
                <w:lang w:eastAsia="sv-SE"/>
              </w:rPr>
            </w:pPr>
            <w:r>
              <w:rPr>
                <w:rFonts w:eastAsia="SimSun"/>
                <w:b/>
                <w:bCs/>
                <w:szCs w:val="22"/>
                <w:lang w:eastAsia="sv-SE"/>
              </w:rPr>
              <w:t>Степен</w:t>
            </w:r>
            <w:r w:rsidR="004802DA">
              <w:rPr>
                <w:rFonts w:eastAsia="SimSun"/>
                <w:b/>
                <w:bCs/>
                <w:szCs w:val="22"/>
                <w:lang w:eastAsia="sv-SE"/>
              </w:rPr>
              <w:t xml:space="preserve"> 3-4 (%)</w:t>
            </w:r>
          </w:p>
        </w:tc>
        <w:tc>
          <w:tcPr>
            <w:tcW w:w="2552" w:type="dxa"/>
            <w:gridSpan w:val="2"/>
            <w:shd w:val="clear" w:color="auto" w:fill="auto"/>
          </w:tcPr>
          <w:p w14:paraId="6EBFE097" w14:textId="7E2630B3" w:rsidR="004802DA" w:rsidRDefault="0032663F">
            <w:pPr>
              <w:keepNext/>
              <w:spacing w:line="240" w:lineRule="auto"/>
              <w:ind w:right="11"/>
              <w:rPr>
                <w:rFonts w:eastAsia="SimSun"/>
                <w:b/>
                <w:bCs/>
                <w:szCs w:val="22"/>
                <w:lang w:eastAsia="sv-SE"/>
              </w:rPr>
            </w:pPr>
            <w:r w:rsidRPr="0032663F">
              <w:rPr>
                <w:rFonts w:eastAsia="SimSun"/>
                <w:b/>
                <w:bCs/>
                <w:szCs w:val="22"/>
                <w:lang w:eastAsia="sv-SE"/>
              </w:rPr>
              <w:t>В</w:t>
            </w:r>
            <w:r>
              <w:rPr>
                <w:rFonts w:eastAsia="SimSun"/>
                <w:b/>
                <w:bCs/>
                <w:szCs w:val="22"/>
                <w:lang w:eastAsia="sv-SE"/>
              </w:rPr>
              <w:t>сяка</w:t>
            </w:r>
            <w:r w:rsidRPr="0032663F">
              <w:rPr>
                <w:rFonts w:eastAsia="SimSun"/>
                <w:b/>
                <w:bCs/>
                <w:szCs w:val="22"/>
                <w:lang w:eastAsia="sv-SE"/>
              </w:rPr>
              <w:t xml:space="preserve"> степен </w:t>
            </w:r>
            <w:r w:rsidR="004802DA">
              <w:rPr>
                <w:rFonts w:eastAsia="SimSun"/>
                <w:b/>
                <w:bCs/>
                <w:szCs w:val="22"/>
                <w:lang w:eastAsia="sv-SE"/>
              </w:rPr>
              <w:t>(%)</w:t>
            </w:r>
          </w:p>
        </w:tc>
        <w:tc>
          <w:tcPr>
            <w:tcW w:w="992" w:type="dxa"/>
            <w:shd w:val="clear" w:color="auto" w:fill="auto"/>
          </w:tcPr>
          <w:p w14:paraId="5217FE5C" w14:textId="5F5C051F" w:rsidR="004802DA" w:rsidRDefault="0032663F">
            <w:pPr>
              <w:keepNext/>
              <w:spacing w:line="240" w:lineRule="auto"/>
              <w:ind w:right="11"/>
              <w:rPr>
                <w:rFonts w:eastAsia="SimSun"/>
                <w:b/>
                <w:bCs/>
                <w:szCs w:val="22"/>
                <w:lang w:eastAsia="sv-SE"/>
              </w:rPr>
            </w:pPr>
            <w:r>
              <w:rPr>
                <w:rFonts w:eastAsia="SimSun"/>
                <w:b/>
                <w:bCs/>
                <w:szCs w:val="22"/>
                <w:lang w:eastAsia="sv-SE"/>
              </w:rPr>
              <w:t>Степен</w:t>
            </w:r>
            <w:r w:rsidR="004802DA">
              <w:rPr>
                <w:rFonts w:eastAsia="SimSun"/>
                <w:b/>
                <w:bCs/>
                <w:szCs w:val="22"/>
                <w:lang w:eastAsia="sv-SE"/>
              </w:rPr>
              <w:t xml:space="preserve"> 3-4 (%)</w:t>
            </w:r>
          </w:p>
        </w:tc>
      </w:tr>
      <w:tr w:rsidR="004802DA" w14:paraId="3C611BA2" w14:textId="77777777">
        <w:trPr>
          <w:jc w:val="center"/>
        </w:trPr>
        <w:tc>
          <w:tcPr>
            <w:tcW w:w="9209" w:type="dxa"/>
            <w:gridSpan w:val="7"/>
            <w:shd w:val="clear" w:color="auto" w:fill="auto"/>
          </w:tcPr>
          <w:p w14:paraId="16C27076" w14:textId="77777777" w:rsidR="004802DA" w:rsidRDefault="004802DA">
            <w:pPr>
              <w:spacing w:line="240" w:lineRule="auto"/>
              <w:rPr>
                <w:rFonts w:eastAsia="SimSun"/>
                <w:b/>
                <w:bCs/>
                <w:szCs w:val="22"/>
                <w:lang w:eastAsia="sv-SE"/>
              </w:rPr>
            </w:pPr>
            <w:r>
              <w:rPr>
                <w:rFonts w:eastAsia="SimSun"/>
                <w:b/>
                <w:bCs/>
                <w:szCs w:val="24"/>
                <w:lang w:val="sv-SE" w:eastAsia="en-GB"/>
              </w:rPr>
              <w:t>Инфекции и инфестации</w:t>
            </w:r>
          </w:p>
        </w:tc>
      </w:tr>
      <w:tr w:rsidR="004802DA" w14:paraId="6C8F1F9A" w14:textId="77777777">
        <w:trPr>
          <w:jc w:val="center"/>
        </w:trPr>
        <w:tc>
          <w:tcPr>
            <w:tcW w:w="2263" w:type="dxa"/>
            <w:shd w:val="clear" w:color="auto" w:fill="auto"/>
          </w:tcPr>
          <w:p w14:paraId="746DFB9A" w14:textId="77777777" w:rsidR="004802DA" w:rsidRDefault="004802DA">
            <w:pPr>
              <w:spacing w:line="240" w:lineRule="auto"/>
              <w:ind w:left="90"/>
              <w:rPr>
                <w:rFonts w:eastAsia="SimSun"/>
                <w:b/>
                <w:bCs/>
                <w:szCs w:val="22"/>
                <w:lang w:eastAsia="sv-SE"/>
              </w:rPr>
            </w:pPr>
            <w:r>
              <w:rPr>
                <w:rFonts w:eastAsia="SimSun"/>
                <w:szCs w:val="24"/>
                <w:lang w:eastAsia="sv-SE"/>
              </w:rPr>
              <w:t xml:space="preserve">Инфекции на горните дихателни </w:t>
            </w:r>
            <w:proofErr w:type="spellStart"/>
            <w:r>
              <w:rPr>
                <w:rFonts w:eastAsia="SimSun"/>
                <w:szCs w:val="24"/>
                <w:lang w:eastAsia="sv-SE"/>
              </w:rPr>
              <w:t>пътища</w:t>
            </w:r>
            <w:r>
              <w:rPr>
                <w:rFonts w:eastAsia="SimSun"/>
                <w:szCs w:val="24"/>
                <w:vertAlign w:val="superscript"/>
                <w:lang w:eastAsia="sv-SE"/>
              </w:rPr>
              <w:t>a</w:t>
            </w:r>
            <w:proofErr w:type="spellEnd"/>
          </w:p>
        </w:tc>
        <w:tc>
          <w:tcPr>
            <w:tcW w:w="1701" w:type="dxa"/>
            <w:shd w:val="clear" w:color="auto" w:fill="auto"/>
          </w:tcPr>
          <w:p w14:paraId="3A5A3669" w14:textId="77777777" w:rsidR="004802DA" w:rsidRDefault="004802DA">
            <w:pPr>
              <w:spacing w:line="240" w:lineRule="auto"/>
              <w:ind w:left="90"/>
              <w:rPr>
                <w:rFonts w:eastAsia="SimSun"/>
                <w:b/>
                <w:bCs/>
                <w:szCs w:val="22"/>
                <w:lang w:eastAsia="sv-SE"/>
              </w:rPr>
            </w:pPr>
            <w:r>
              <w:rPr>
                <w:rFonts w:eastAsia="SimSun"/>
                <w:szCs w:val="24"/>
                <w:lang w:val="sv-SE" w:eastAsia="en-GB"/>
              </w:rPr>
              <w:t>Много чести</w:t>
            </w:r>
          </w:p>
        </w:tc>
        <w:tc>
          <w:tcPr>
            <w:tcW w:w="709" w:type="dxa"/>
            <w:shd w:val="clear" w:color="auto" w:fill="auto"/>
          </w:tcPr>
          <w:p w14:paraId="31E6308A" w14:textId="77777777" w:rsidR="004802DA" w:rsidRDefault="004802DA">
            <w:pPr>
              <w:spacing w:line="240" w:lineRule="auto"/>
              <w:ind w:left="90"/>
              <w:rPr>
                <w:rFonts w:eastAsia="SimSun"/>
                <w:b/>
                <w:bCs/>
                <w:szCs w:val="22"/>
                <w:lang w:eastAsia="sv-SE"/>
              </w:rPr>
            </w:pPr>
            <w:r>
              <w:rPr>
                <w:rFonts w:eastAsia="SimSun"/>
                <w:szCs w:val="22"/>
                <w:lang w:eastAsia="sv-SE"/>
              </w:rPr>
              <w:t>15,5</w:t>
            </w:r>
          </w:p>
        </w:tc>
        <w:tc>
          <w:tcPr>
            <w:tcW w:w="992" w:type="dxa"/>
            <w:shd w:val="clear" w:color="auto" w:fill="auto"/>
          </w:tcPr>
          <w:p w14:paraId="66E0E22A" w14:textId="77777777" w:rsidR="004802DA" w:rsidRDefault="004802DA">
            <w:pPr>
              <w:spacing w:line="240" w:lineRule="auto"/>
              <w:ind w:left="90"/>
              <w:rPr>
                <w:rFonts w:eastAsia="SimSun"/>
                <w:b/>
                <w:bCs/>
                <w:szCs w:val="22"/>
                <w:lang w:eastAsia="sv-SE"/>
              </w:rPr>
            </w:pPr>
            <w:r>
              <w:rPr>
                <w:rFonts w:eastAsia="SimSun"/>
                <w:szCs w:val="22"/>
                <w:lang w:eastAsia="sv-SE"/>
              </w:rPr>
              <w:t>0,6</w:t>
            </w:r>
          </w:p>
        </w:tc>
        <w:tc>
          <w:tcPr>
            <w:tcW w:w="1843" w:type="dxa"/>
            <w:shd w:val="clear" w:color="auto" w:fill="auto"/>
          </w:tcPr>
          <w:p w14:paraId="5C5162C3" w14:textId="77777777" w:rsidR="004802DA" w:rsidRDefault="004802DA">
            <w:pPr>
              <w:spacing w:line="240" w:lineRule="auto"/>
              <w:ind w:left="90"/>
              <w:rPr>
                <w:rFonts w:eastAsia="SimSun"/>
                <w:b/>
                <w:bCs/>
                <w:szCs w:val="22"/>
                <w:lang w:eastAsia="sv-SE"/>
              </w:rPr>
            </w:pPr>
            <w:r>
              <w:rPr>
                <w:rFonts w:eastAsia="SimSun"/>
                <w:szCs w:val="24"/>
                <w:lang w:val="sv-SE" w:eastAsia="en-GB"/>
              </w:rPr>
              <w:t>Чести</w:t>
            </w:r>
          </w:p>
        </w:tc>
        <w:tc>
          <w:tcPr>
            <w:tcW w:w="709" w:type="dxa"/>
            <w:shd w:val="clear" w:color="auto" w:fill="auto"/>
          </w:tcPr>
          <w:p w14:paraId="3946B632" w14:textId="77777777" w:rsidR="004802DA" w:rsidRDefault="004802DA">
            <w:pPr>
              <w:spacing w:line="240" w:lineRule="auto"/>
              <w:ind w:left="90"/>
              <w:rPr>
                <w:rFonts w:eastAsia="SimSun"/>
                <w:b/>
                <w:bCs/>
                <w:szCs w:val="22"/>
                <w:lang w:eastAsia="sv-SE"/>
              </w:rPr>
            </w:pPr>
            <w:r>
              <w:rPr>
                <w:rFonts w:eastAsia="SimSun"/>
                <w:szCs w:val="22"/>
                <w:lang w:val="sv-SE" w:eastAsia="en-GB"/>
              </w:rPr>
              <w:t>8</w:t>
            </w:r>
            <w:r>
              <w:rPr>
                <w:rFonts w:eastAsia="SimSun"/>
                <w:szCs w:val="22"/>
                <w:lang w:eastAsia="en-GB"/>
              </w:rPr>
              <w:t>,</w:t>
            </w:r>
            <w:r>
              <w:rPr>
                <w:rFonts w:eastAsia="SimSun"/>
                <w:szCs w:val="22"/>
                <w:lang w:val="sv-SE" w:eastAsia="en-GB"/>
              </w:rPr>
              <w:t>4</w:t>
            </w:r>
          </w:p>
        </w:tc>
        <w:tc>
          <w:tcPr>
            <w:tcW w:w="992" w:type="dxa"/>
            <w:shd w:val="clear" w:color="auto" w:fill="auto"/>
          </w:tcPr>
          <w:p w14:paraId="68C87075" w14:textId="77777777" w:rsidR="004802DA" w:rsidRDefault="004802DA">
            <w:pPr>
              <w:keepNext/>
              <w:spacing w:line="240" w:lineRule="auto"/>
              <w:ind w:right="11"/>
              <w:rPr>
                <w:rFonts w:eastAsia="SimSun"/>
                <w:szCs w:val="22"/>
                <w:lang w:eastAsia="sv-SE"/>
              </w:rPr>
            </w:pPr>
            <w:r>
              <w:rPr>
                <w:rFonts w:eastAsia="SimSun"/>
                <w:szCs w:val="22"/>
                <w:lang w:eastAsia="sv-SE"/>
              </w:rPr>
              <w:t>0</w:t>
            </w:r>
          </w:p>
        </w:tc>
      </w:tr>
      <w:tr w:rsidR="004802DA" w14:paraId="47673023" w14:textId="77777777">
        <w:trPr>
          <w:jc w:val="center"/>
        </w:trPr>
        <w:tc>
          <w:tcPr>
            <w:tcW w:w="2263" w:type="dxa"/>
            <w:shd w:val="clear" w:color="auto" w:fill="auto"/>
          </w:tcPr>
          <w:p w14:paraId="49BC54C0" w14:textId="77777777" w:rsidR="004802DA" w:rsidRDefault="004802DA">
            <w:pPr>
              <w:spacing w:line="240" w:lineRule="auto"/>
              <w:ind w:left="90"/>
              <w:rPr>
                <w:rFonts w:eastAsia="SimSun"/>
                <w:b/>
                <w:bCs/>
                <w:szCs w:val="22"/>
                <w:lang w:eastAsia="sv-SE"/>
              </w:rPr>
            </w:pPr>
            <w:proofErr w:type="spellStart"/>
            <w:r>
              <w:rPr>
                <w:rFonts w:eastAsia="SimSun"/>
                <w:szCs w:val="24"/>
                <w:lang w:eastAsia="sv-SE"/>
              </w:rPr>
              <w:t>Пневмония</w:t>
            </w:r>
            <w:r>
              <w:rPr>
                <w:rFonts w:eastAsia="SimSun"/>
                <w:szCs w:val="24"/>
                <w:vertAlign w:val="superscript"/>
                <w:lang w:eastAsia="sv-SE"/>
              </w:rPr>
              <w:t>б</w:t>
            </w:r>
            <w:proofErr w:type="spellEnd"/>
          </w:p>
        </w:tc>
        <w:tc>
          <w:tcPr>
            <w:tcW w:w="1701" w:type="dxa"/>
            <w:shd w:val="clear" w:color="auto" w:fill="auto"/>
          </w:tcPr>
          <w:p w14:paraId="590C22B0" w14:textId="77777777" w:rsidR="004802DA" w:rsidRDefault="004802DA">
            <w:pPr>
              <w:spacing w:line="240" w:lineRule="auto"/>
              <w:ind w:left="90"/>
              <w:rPr>
                <w:rFonts w:eastAsia="SimSun"/>
                <w:b/>
                <w:bCs/>
                <w:szCs w:val="22"/>
                <w:lang w:eastAsia="sv-SE"/>
              </w:rPr>
            </w:pPr>
            <w:r>
              <w:rPr>
                <w:rFonts w:eastAsia="SimSun"/>
                <w:szCs w:val="24"/>
                <w:lang w:val="sv-SE" w:eastAsia="en-GB"/>
              </w:rPr>
              <w:t>Много чести</w:t>
            </w:r>
          </w:p>
        </w:tc>
        <w:tc>
          <w:tcPr>
            <w:tcW w:w="709" w:type="dxa"/>
            <w:shd w:val="clear" w:color="auto" w:fill="auto"/>
          </w:tcPr>
          <w:p w14:paraId="419BAB14" w14:textId="77777777" w:rsidR="004802DA" w:rsidRDefault="004802DA">
            <w:pPr>
              <w:spacing w:line="240" w:lineRule="auto"/>
              <w:ind w:left="90"/>
              <w:rPr>
                <w:rFonts w:eastAsia="SimSun"/>
                <w:b/>
                <w:bCs/>
                <w:szCs w:val="22"/>
                <w:lang w:eastAsia="sv-SE"/>
              </w:rPr>
            </w:pPr>
            <w:r>
              <w:rPr>
                <w:rFonts w:eastAsia="SimSun"/>
                <w:szCs w:val="22"/>
                <w:lang w:eastAsia="sv-SE"/>
              </w:rPr>
              <w:t>14,8</w:t>
            </w:r>
          </w:p>
        </w:tc>
        <w:tc>
          <w:tcPr>
            <w:tcW w:w="992" w:type="dxa"/>
            <w:shd w:val="clear" w:color="auto" w:fill="auto"/>
          </w:tcPr>
          <w:p w14:paraId="0BFF02BF" w14:textId="77777777" w:rsidR="004802DA" w:rsidRDefault="004802DA">
            <w:pPr>
              <w:spacing w:line="240" w:lineRule="auto"/>
              <w:ind w:left="90"/>
              <w:rPr>
                <w:rFonts w:eastAsia="SimSun"/>
                <w:b/>
                <w:bCs/>
                <w:szCs w:val="22"/>
                <w:lang w:eastAsia="sv-SE"/>
              </w:rPr>
            </w:pPr>
            <w:r>
              <w:rPr>
                <w:rFonts w:eastAsia="SimSun"/>
                <w:szCs w:val="22"/>
                <w:lang w:eastAsia="sv-SE"/>
              </w:rPr>
              <w:t>7,3</w:t>
            </w:r>
          </w:p>
        </w:tc>
        <w:tc>
          <w:tcPr>
            <w:tcW w:w="1843" w:type="dxa"/>
            <w:shd w:val="clear" w:color="auto" w:fill="auto"/>
          </w:tcPr>
          <w:p w14:paraId="5119231E" w14:textId="77777777" w:rsidR="004802DA" w:rsidRDefault="004802DA">
            <w:pPr>
              <w:spacing w:line="240" w:lineRule="auto"/>
              <w:ind w:left="90"/>
              <w:rPr>
                <w:rFonts w:eastAsia="SimSun"/>
                <w:b/>
                <w:bCs/>
                <w:szCs w:val="22"/>
                <w:lang w:eastAsia="sv-SE"/>
              </w:rPr>
            </w:pPr>
            <w:r>
              <w:rPr>
                <w:rFonts w:eastAsia="SimSun"/>
                <w:szCs w:val="24"/>
                <w:lang w:val="sv-SE" w:eastAsia="en-GB"/>
              </w:rPr>
              <w:t>Чести</w:t>
            </w:r>
          </w:p>
        </w:tc>
        <w:tc>
          <w:tcPr>
            <w:tcW w:w="709" w:type="dxa"/>
            <w:shd w:val="clear" w:color="auto" w:fill="auto"/>
          </w:tcPr>
          <w:p w14:paraId="4C65058C" w14:textId="77777777" w:rsidR="004802DA" w:rsidRDefault="004802DA">
            <w:pPr>
              <w:spacing w:line="240" w:lineRule="auto"/>
              <w:ind w:left="90"/>
              <w:rPr>
                <w:rFonts w:eastAsia="SimSun"/>
                <w:b/>
                <w:bCs/>
                <w:szCs w:val="22"/>
                <w:lang w:eastAsia="sv-SE"/>
              </w:rPr>
            </w:pPr>
            <w:r>
              <w:rPr>
                <w:rFonts w:eastAsia="SimSun"/>
                <w:szCs w:val="22"/>
                <w:lang w:val="sv-SE" w:eastAsia="en-GB"/>
              </w:rPr>
              <w:t>4</w:t>
            </w:r>
            <w:r>
              <w:rPr>
                <w:rFonts w:eastAsia="SimSun"/>
                <w:szCs w:val="22"/>
                <w:lang w:eastAsia="en-GB"/>
              </w:rPr>
              <w:t>,</w:t>
            </w:r>
            <w:r>
              <w:rPr>
                <w:rFonts w:eastAsia="SimSun"/>
                <w:szCs w:val="22"/>
                <w:lang w:val="sv-SE" w:eastAsia="en-GB"/>
              </w:rPr>
              <w:t>3</w:t>
            </w:r>
          </w:p>
        </w:tc>
        <w:tc>
          <w:tcPr>
            <w:tcW w:w="992" w:type="dxa"/>
            <w:shd w:val="clear" w:color="auto" w:fill="auto"/>
          </w:tcPr>
          <w:p w14:paraId="5A92A8EB" w14:textId="77777777" w:rsidR="004802DA" w:rsidRDefault="004802DA">
            <w:pPr>
              <w:keepNext/>
              <w:spacing w:line="240" w:lineRule="auto"/>
              <w:ind w:right="11"/>
              <w:rPr>
                <w:rFonts w:eastAsia="SimSun"/>
                <w:szCs w:val="22"/>
                <w:lang w:eastAsia="sv-SE"/>
              </w:rPr>
            </w:pPr>
            <w:r>
              <w:rPr>
                <w:rFonts w:eastAsia="SimSun"/>
                <w:szCs w:val="22"/>
                <w:lang w:eastAsia="sv-SE"/>
              </w:rPr>
              <w:t>1,3</w:t>
            </w:r>
          </w:p>
        </w:tc>
      </w:tr>
      <w:tr w:rsidR="004802DA" w14:paraId="3FF7DD85" w14:textId="77777777">
        <w:trPr>
          <w:jc w:val="center"/>
        </w:trPr>
        <w:tc>
          <w:tcPr>
            <w:tcW w:w="2263" w:type="dxa"/>
            <w:shd w:val="clear" w:color="auto" w:fill="auto"/>
          </w:tcPr>
          <w:p w14:paraId="5CAE96B7" w14:textId="77777777" w:rsidR="004802DA" w:rsidRDefault="004802DA">
            <w:pPr>
              <w:spacing w:line="240" w:lineRule="auto"/>
              <w:ind w:left="90"/>
              <w:rPr>
                <w:rFonts w:eastAsia="SimSun"/>
                <w:szCs w:val="22"/>
                <w:lang w:eastAsia="sv-SE"/>
              </w:rPr>
            </w:pPr>
            <w:r>
              <w:rPr>
                <w:rFonts w:eastAsia="SimSun"/>
                <w:lang w:eastAsia="sv-SE"/>
              </w:rPr>
              <w:t>Грип</w:t>
            </w:r>
          </w:p>
        </w:tc>
        <w:tc>
          <w:tcPr>
            <w:tcW w:w="1701" w:type="dxa"/>
            <w:shd w:val="clear" w:color="auto" w:fill="auto"/>
          </w:tcPr>
          <w:p w14:paraId="30D8C8D1"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079CC7B5" w14:textId="77777777" w:rsidR="004802DA" w:rsidRDefault="004802DA">
            <w:pPr>
              <w:spacing w:line="240" w:lineRule="auto"/>
              <w:ind w:left="90"/>
              <w:rPr>
                <w:rFonts w:eastAsia="SimSun"/>
                <w:szCs w:val="22"/>
                <w:lang w:eastAsia="sv-SE"/>
              </w:rPr>
            </w:pPr>
            <w:r>
              <w:rPr>
                <w:rFonts w:eastAsia="SimSun"/>
                <w:szCs w:val="22"/>
                <w:lang w:eastAsia="sv-SE"/>
              </w:rPr>
              <w:t>3,3</w:t>
            </w:r>
          </w:p>
        </w:tc>
        <w:tc>
          <w:tcPr>
            <w:tcW w:w="992" w:type="dxa"/>
            <w:shd w:val="clear" w:color="auto" w:fill="auto"/>
          </w:tcPr>
          <w:p w14:paraId="24A60CB3"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1141ED5F"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293C0DC9" w14:textId="77777777" w:rsidR="004802DA" w:rsidRDefault="004802DA">
            <w:pPr>
              <w:spacing w:line="240" w:lineRule="auto"/>
              <w:ind w:left="90"/>
              <w:rPr>
                <w:rFonts w:eastAsia="SimSun"/>
                <w:szCs w:val="22"/>
                <w:lang w:eastAsia="sv-SE"/>
              </w:rPr>
            </w:pPr>
            <w:r>
              <w:rPr>
                <w:rFonts w:eastAsia="SimSun"/>
                <w:szCs w:val="22"/>
                <w:lang w:eastAsia="sv-SE"/>
              </w:rPr>
              <w:t>2,2</w:t>
            </w:r>
          </w:p>
        </w:tc>
        <w:tc>
          <w:tcPr>
            <w:tcW w:w="992" w:type="dxa"/>
            <w:shd w:val="clear" w:color="auto" w:fill="auto"/>
          </w:tcPr>
          <w:p w14:paraId="7FE99B4D" w14:textId="77777777" w:rsidR="004802DA" w:rsidRDefault="004802DA">
            <w:pPr>
              <w:keepNext/>
              <w:spacing w:line="240" w:lineRule="auto"/>
              <w:ind w:right="11"/>
              <w:rPr>
                <w:rFonts w:eastAsia="SimSun"/>
                <w:szCs w:val="22"/>
                <w:lang w:eastAsia="sv-SE"/>
              </w:rPr>
            </w:pPr>
            <w:r>
              <w:rPr>
                <w:rFonts w:eastAsia="SimSun"/>
                <w:szCs w:val="22"/>
                <w:lang w:eastAsia="sv-SE"/>
              </w:rPr>
              <w:t>0</w:t>
            </w:r>
          </w:p>
        </w:tc>
      </w:tr>
      <w:tr w:rsidR="004802DA" w14:paraId="31C26482" w14:textId="77777777">
        <w:trPr>
          <w:jc w:val="center"/>
        </w:trPr>
        <w:tc>
          <w:tcPr>
            <w:tcW w:w="2263" w:type="dxa"/>
            <w:shd w:val="clear" w:color="auto" w:fill="auto"/>
          </w:tcPr>
          <w:p w14:paraId="22FA1D98" w14:textId="77777777" w:rsidR="004802DA" w:rsidRDefault="004802DA">
            <w:pPr>
              <w:spacing w:line="240" w:lineRule="auto"/>
              <w:ind w:left="90"/>
              <w:rPr>
                <w:rFonts w:eastAsia="SimSun"/>
                <w:szCs w:val="22"/>
                <w:lang w:eastAsia="sv-SE"/>
              </w:rPr>
            </w:pPr>
            <w:proofErr w:type="spellStart"/>
            <w:r>
              <w:rPr>
                <w:rFonts w:eastAsia="SimSun"/>
                <w:szCs w:val="24"/>
                <w:lang w:val="en-US" w:eastAsia="en-GB"/>
              </w:rPr>
              <w:t>Орална</w:t>
            </w:r>
            <w:proofErr w:type="spellEnd"/>
            <w:r>
              <w:rPr>
                <w:rFonts w:eastAsia="SimSun"/>
                <w:szCs w:val="24"/>
                <w:lang w:val="en-US" w:eastAsia="en-GB"/>
              </w:rPr>
              <w:t xml:space="preserve"> </w:t>
            </w:r>
            <w:proofErr w:type="spellStart"/>
            <w:r>
              <w:rPr>
                <w:rFonts w:eastAsia="SimSun"/>
                <w:szCs w:val="24"/>
                <w:lang w:val="en-US" w:eastAsia="en-GB"/>
              </w:rPr>
              <w:t>кандидоза</w:t>
            </w:r>
            <w:proofErr w:type="spellEnd"/>
          </w:p>
        </w:tc>
        <w:tc>
          <w:tcPr>
            <w:tcW w:w="1701" w:type="dxa"/>
            <w:shd w:val="clear" w:color="auto" w:fill="auto"/>
          </w:tcPr>
          <w:p w14:paraId="704E27BB"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01573722" w14:textId="77777777" w:rsidR="004802DA" w:rsidRDefault="004802DA">
            <w:pPr>
              <w:spacing w:line="240" w:lineRule="auto"/>
              <w:ind w:left="90"/>
              <w:rPr>
                <w:rFonts w:eastAsia="SimSun"/>
                <w:szCs w:val="22"/>
                <w:lang w:eastAsia="sv-SE"/>
              </w:rPr>
            </w:pPr>
            <w:r>
              <w:rPr>
                <w:rFonts w:eastAsia="SimSun"/>
                <w:szCs w:val="22"/>
                <w:lang w:eastAsia="sv-SE"/>
              </w:rPr>
              <w:t>2,4</w:t>
            </w:r>
          </w:p>
        </w:tc>
        <w:tc>
          <w:tcPr>
            <w:tcW w:w="992" w:type="dxa"/>
            <w:shd w:val="clear" w:color="auto" w:fill="auto"/>
          </w:tcPr>
          <w:p w14:paraId="09EAD31F" w14:textId="77777777" w:rsidR="004802DA" w:rsidRDefault="004802DA">
            <w:pPr>
              <w:spacing w:line="240" w:lineRule="auto"/>
              <w:ind w:left="90"/>
              <w:rPr>
                <w:rFonts w:eastAsia="SimSun"/>
                <w:szCs w:val="22"/>
                <w:lang w:eastAsia="sv-SE"/>
              </w:rPr>
            </w:pPr>
            <w:r>
              <w:rPr>
                <w:rFonts w:eastAsia="SimSun"/>
                <w:szCs w:val="22"/>
                <w:lang w:eastAsia="sv-SE"/>
              </w:rPr>
              <w:t>0,3</w:t>
            </w:r>
          </w:p>
        </w:tc>
        <w:tc>
          <w:tcPr>
            <w:tcW w:w="1843" w:type="dxa"/>
            <w:shd w:val="clear" w:color="auto" w:fill="auto"/>
          </w:tcPr>
          <w:p w14:paraId="10B1EF7B"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153D0EE6" w14:textId="77777777" w:rsidR="004802DA" w:rsidRDefault="004802DA">
            <w:pPr>
              <w:spacing w:line="240" w:lineRule="auto"/>
              <w:ind w:left="90"/>
              <w:rPr>
                <w:rFonts w:eastAsia="SimSun"/>
                <w:szCs w:val="22"/>
                <w:lang w:eastAsia="sv-SE"/>
              </w:rPr>
            </w:pPr>
            <w:r>
              <w:rPr>
                <w:rFonts w:eastAsia="SimSun"/>
                <w:szCs w:val="22"/>
                <w:lang w:eastAsia="sv-SE"/>
              </w:rPr>
              <w:t>0,6</w:t>
            </w:r>
          </w:p>
        </w:tc>
        <w:tc>
          <w:tcPr>
            <w:tcW w:w="992" w:type="dxa"/>
            <w:shd w:val="clear" w:color="auto" w:fill="auto"/>
          </w:tcPr>
          <w:p w14:paraId="62715B24" w14:textId="77777777" w:rsidR="004802DA" w:rsidRDefault="004802DA">
            <w:pPr>
              <w:keepNext/>
              <w:spacing w:line="240" w:lineRule="auto"/>
              <w:ind w:right="11"/>
              <w:rPr>
                <w:rFonts w:eastAsia="SimSun"/>
                <w:szCs w:val="22"/>
                <w:lang w:eastAsia="sv-SE"/>
              </w:rPr>
            </w:pPr>
            <w:r>
              <w:rPr>
                <w:rFonts w:eastAsia="SimSun"/>
                <w:szCs w:val="22"/>
                <w:lang w:eastAsia="sv-SE"/>
              </w:rPr>
              <w:t>0</w:t>
            </w:r>
          </w:p>
        </w:tc>
      </w:tr>
      <w:tr w:rsidR="004802DA" w14:paraId="4D9F87B9" w14:textId="77777777">
        <w:trPr>
          <w:jc w:val="center"/>
        </w:trPr>
        <w:tc>
          <w:tcPr>
            <w:tcW w:w="2263" w:type="dxa"/>
            <w:shd w:val="clear" w:color="auto" w:fill="auto"/>
          </w:tcPr>
          <w:p w14:paraId="0996AB18" w14:textId="77777777" w:rsidR="004802DA" w:rsidRDefault="004802DA">
            <w:pPr>
              <w:spacing w:line="240" w:lineRule="auto"/>
              <w:ind w:left="90"/>
              <w:rPr>
                <w:rFonts w:eastAsia="SimSun"/>
                <w:szCs w:val="22"/>
                <w:lang w:eastAsia="sv-SE"/>
              </w:rPr>
            </w:pPr>
            <w:r>
              <w:rPr>
                <w:rFonts w:eastAsia="SimSun"/>
                <w:lang w:eastAsia="sv-SE"/>
              </w:rPr>
              <w:t>И</w:t>
            </w:r>
            <w:r>
              <w:rPr>
                <w:rFonts w:eastAsia="SimSun"/>
                <w:szCs w:val="22"/>
                <w:lang w:eastAsia="sv-SE"/>
              </w:rPr>
              <w:t xml:space="preserve">нфекции на зъбите и меките тъкани в </w:t>
            </w:r>
            <w:proofErr w:type="spellStart"/>
            <w:r>
              <w:rPr>
                <w:rFonts w:eastAsia="SimSun"/>
                <w:szCs w:val="22"/>
                <w:lang w:eastAsia="sv-SE"/>
              </w:rPr>
              <w:t>устата</w:t>
            </w:r>
            <w:r>
              <w:rPr>
                <w:rFonts w:eastAsia="SimSun"/>
                <w:vertAlign w:val="superscript"/>
                <w:lang w:eastAsia="sv-SE"/>
              </w:rPr>
              <w:t>в</w:t>
            </w:r>
            <w:proofErr w:type="spellEnd"/>
          </w:p>
        </w:tc>
        <w:tc>
          <w:tcPr>
            <w:tcW w:w="1701" w:type="dxa"/>
            <w:shd w:val="clear" w:color="auto" w:fill="auto"/>
          </w:tcPr>
          <w:p w14:paraId="742E5F5A"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320D0345" w14:textId="77777777" w:rsidR="004802DA" w:rsidRDefault="004802DA">
            <w:pPr>
              <w:spacing w:line="240" w:lineRule="auto"/>
              <w:ind w:left="90"/>
              <w:rPr>
                <w:rFonts w:eastAsia="SimSun"/>
                <w:szCs w:val="22"/>
                <w:lang w:eastAsia="sv-SE"/>
              </w:rPr>
            </w:pPr>
            <w:r>
              <w:rPr>
                <w:rFonts w:eastAsia="SimSun"/>
                <w:szCs w:val="22"/>
                <w:lang w:eastAsia="sv-SE"/>
              </w:rPr>
              <w:t>0,6</w:t>
            </w:r>
          </w:p>
        </w:tc>
        <w:tc>
          <w:tcPr>
            <w:tcW w:w="992" w:type="dxa"/>
            <w:shd w:val="clear" w:color="auto" w:fill="auto"/>
          </w:tcPr>
          <w:p w14:paraId="38434668" w14:textId="77777777" w:rsidR="004802DA" w:rsidRDefault="004802DA">
            <w:pPr>
              <w:spacing w:line="240" w:lineRule="auto"/>
              <w:ind w:left="90"/>
              <w:rPr>
                <w:rFonts w:eastAsia="SimSun"/>
                <w:szCs w:val="22"/>
                <w:lang w:eastAsia="sv-SE"/>
              </w:rPr>
            </w:pPr>
            <w:r>
              <w:rPr>
                <w:rFonts w:eastAsia="SimSun"/>
                <w:szCs w:val="22"/>
                <w:lang w:eastAsia="sv-SE"/>
              </w:rPr>
              <w:t>0,3</w:t>
            </w:r>
          </w:p>
        </w:tc>
        <w:tc>
          <w:tcPr>
            <w:tcW w:w="1843" w:type="dxa"/>
            <w:shd w:val="clear" w:color="auto" w:fill="auto"/>
          </w:tcPr>
          <w:p w14:paraId="07F0E38B"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3F560438" w14:textId="77777777" w:rsidR="004802DA" w:rsidRDefault="004802DA">
            <w:pPr>
              <w:spacing w:line="240" w:lineRule="auto"/>
              <w:ind w:left="90"/>
              <w:rPr>
                <w:rFonts w:eastAsia="SimSun"/>
                <w:szCs w:val="22"/>
                <w:lang w:eastAsia="sv-SE"/>
              </w:rPr>
            </w:pPr>
            <w:r>
              <w:rPr>
                <w:rFonts w:eastAsia="SimSun"/>
                <w:szCs w:val="22"/>
                <w:lang w:eastAsia="sv-SE"/>
              </w:rPr>
              <w:t>1,3</w:t>
            </w:r>
          </w:p>
        </w:tc>
        <w:tc>
          <w:tcPr>
            <w:tcW w:w="992" w:type="dxa"/>
            <w:shd w:val="clear" w:color="auto" w:fill="auto"/>
          </w:tcPr>
          <w:p w14:paraId="61EC9F13" w14:textId="77777777" w:rsidR="004802DA" w:rsidRDefault="004802DA">
            <w:pPr>
              <w:keepNext/>
              <w:spacing w:line="240" w:lineRule="auto"/>
              <w:ind w:right="11"/>
              <w:rPr>
                <w:rFonts w:eastAsia="SimSun"/>
                <w:szCs w:val="22"/>
                <w:lang w:eastAsia="sv-SE"/>
              </w:rPr>
            </w:pPr>
            <w:r>
              <w:rPr>
                <w:rFonts w:eastAsia="SimSun"/>
                <w:szCs w:val="22"/>
                <w:lang w:eastAsia="sv-SE"/>
              </w:rPr>
              <w:t>0</w:t>
            </w:r>
          </w:p>
        </w:tc>
      </w:tr>
      <w:tr w:rsidR="004802DA" w14:paraId="72BA8ACF" w14:textId="77777777">
        <w:trPr>
          <w:jc w:val="center"/>
        </w:trPr>
        <w:tc>
          <w:tcPr>
            <w:tcW w:w="9209" w:type="dxa"/>
            <w:gridSpan w:val="7"/>
            <w:shd w:val="clear" w:color="auto" w:fill="auto"/>
          </w:tcPr>
          <w:p w14:paraId="7C26ACA7" w14:textId="77777777" w:rsidR="004802DA" w:rsidRDefault="004802DA">
            <w:pPr>
              <w:spacing w:line="240" w:lineRule="auto"/>
              <w:rPr>
                <w:rFonts w:eastAsia="SimSun"/>
                <w:b/>
                <w:bCs/>
                <w:szCs w:val="22"/>
                <w:lang w:eastAsia="sv-SE"/>
              </w:rPr>
            </w:pPr>
            <w:r>
              <w:rPr>
                <w:rFonts w:eastAsia="SimSun"/>
                <w:b/>
                <w:bCs/>
                <w:szCs w:val="24"/>
                <w:lang w:eastAsia="bg-BG"/>
              </w:rPr>
              <w:t>Нарушения на кръвта и лимфната система</w:t>
            </w:r>
          </w:p>
        </w:tc>
      </w:tr>
      <w:tr w:rsidR="004802DA" w14:paraId="194C113A" w14:textId="77777777">
        <w:trPr>
          <w:jc w:val="center"/>
        </w:trPr>
        <w:tc>
          <w:tcPr>
            <w:tcW w:w="2263" w:type="dxa"/>
            <w:shd w:val="clear" w:color="auto" w:fill="auto"/>
          </w:tcPr>
          <w:p w14:paraId="796C290C" w14:textId="77777777" w:rsidR="004802DA" w:rsidRDefault="004802DA">
            <w:pPr>
              <w:spacing w:line="240" w:lineRule="auto"/>
              <w:ind w:left="90"/>
              <w:rPr>
                <w:rFonts w:eastAsia="SimSun"/>
                <w:szCs w:val="22"/>
                <w:lang w:eastAsia="sv-SE"/>
              </w:rPr>
            </w:pPr>
            <w:proofErr w:type="spellStart"/>
            <w:r>
              <w:rPr>
                <w:rFonts w:eastAsia="SimSun"/>
                <w:lang w:eastAsia="sv-SE"/>
              </w:rPr>
              <w:t>Aнемия</w:t>
            </w:r>
            <w:proofErr w:type="spellEnd"/>
            <w:r>
              <w:rPr>
                <w:rFonts w:eastAsia="SimSun"/>
                <w:szCs w:val="22"/>
                <w:vertAlign w:val="superscript"/>
                <w:lang w:eastAsia="sv-SE"/>
              </w:rPr>
              <w:t xml:space="preserve"> г</w:t>
            </w:r>
          </w:p>
        </w:tc>
        <w:tc>
          <w:tcPr>
            <w:tcW w:w="1701" w:type="dxa"/>
            <w:shd w:val="clear" w:color="auto" w:fill="auto"/>
          </w:tcPr>
          <w:p w14:paraId="456FA952"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67BF8148" w14:textId="77777777" w:rsidR="004802DA" w:rsidRDefault="004802DA">
            <w:pPr>
              <w:spacing w:line="240" w:lineRule="auto"/>
              <w:ind w:left="90"/>
              <w:rPr>
                <w:rFonts w:eastAsia="SimSun"/>
                <w:szCs w:val="22"/>
                <w:lang w:eastAsia="sv-SE"/>
              </w:rPr>
            </w:pPr>
            <w:r>
              <w:rPr>
                <w:rFonts w:eastAsia="SimSun"/>
                <w:szCs w:val="22"/>
                <w:lang w:eastAsia="sv-SE"/>
              </w:rPr>
              <w:t>49,7</w:t>
            </w:r>
          </w:p>
        </w:tc>
        <w:tc>
          <w:tcPr>
            <w:tcW w:w="992" w:type="dxa"/>
            <w:shd w:val="clear" w:color="auto" w:fill="auto"/>
          </w:tcPr>
          <w:p w14:paraId="38CFA6D6" w14:textId="77777777" w:rsidR="004802DA" w:rsidRDefault="004802DA">
            <w:pPr>
              <w:spacing w:line="240" w:lineRule="auto"/>
              <w:ind w:left="90"/>
              <w:rPr>
                <w:rFonts w:eastAsia="SimSun"/>
                <w:szCs w:val="22"/>
                <w:lang w:eastAsia="sv-SE"/>
              </w:rPr>
            </w:pPr>
            <w:r>
              <w:rPr>
                <w:rFonts w:eastAsia="SimSun"/>
                <w:szCs w:val="22"/>
                <w:lang w:eastAsia="sv-SE"/>
              </w:rPr>
              <w:t>20,6</w:t>
            </w:r>
          </w:p>
        </w:tc>
        <w:tc>
          <w:tcPr>
            <w:tcW w:w="1843" w:type="dxa"/>
            <w:shd w:val="clear" w:color="auto" w:fill="auto"/>
          </w:tcPr>
          <w:p w14:paraId="11402701" w14:textId="77777777" w:rsidR="004802DA" w:rsidRDefault="004802DA">
            <w:pPr>
              <w:spacing w:line="240" w:lineRule="auto"/>
              <w:ind w:left="90"/>
              <w:rPr>
                <w:rFonts w:eastAsia="SimSun"/>
                <w:szCs w:val="22"/>
                <w:lang w:eastAsia="sv-SE"/>
              </w:rPr>
            </w:pPr>
          </w:p>
        </w:tc>
        <w:tc>
          <w:tcPr>
            <w:tcW w:w="709" w:type="dxa"/>
            <w:shd w:val="clear" w:color="auto" w:fill="auto"/>
          </w:tcPr>
          <w:p w14:paraId="6524FADF" w14:textId="77777777" w:rsidR="004802DA" w:rsidRDefault="004802DA">
            <w:pPr>
              <w:spacing w:line="240" w:lineRule="auto"/>
              <w:ind w:left="90"/>
              <w:rPr>
                <w:rFonts w:eastAsia="SimSun"/>
                <w:szCs w:val="22"/>
                <w:lang w:eastAsia="sv-SE"/>
              </w:rPr>
            </w:pPr>
          </w:p>
        </w:tc>
        <w:tc>
          <w:tcPr>
            <w:tcW w:w="992" w:type="dxa"/>
            <w:shd w:val="clear" w:color="auto" w:fill="auto"/>
          </w:tcPr>
          <w:p w14:paraId="56B92EFA" w14:textId="77777777" w:rsidR="004802DA" w:rsidRDefault="004802DA">
            <w:pPr>
              <w:spacing w:line="240" w:lineRule="auto"/>
              <w:ind w:left="90"/>
              <w:rPr>
                <w:rFonts w:eastAsia="SimSun"/>
                <w:szCs w:val="22"/>
                <w:lang w:eastAsia="sv-SE"/>
              </w:rPr>
            </w:pPr>
          </w:p>
        </w:tc>
      </w:tr>
      <w:tr w:rsidR="004802DA" w14:paraId="2F6ADDF2" w14:textId="77777777">
        <w:trPr>
          <w:jc w:val="center"/>
        </w:trPr>
        <w:tc>
          <w:tcPr>
            <w:tcW w:w="2263" w:type="dxa"/>
            <w:shd w:val="clear" w:color="auto" w:fill="auto"/>
          </w:tcPr>
          <w:p w14:paraId="163DA0D6" w14:textId="77777777" w:rsidR="004802DA" w:rsidRDefault="004802DA">
            <w:pPr>
              <w:spacing w:line="240" w:lineRule="auto"/>
              <w:ind w:left="90"/>
              <w:rPr>
                <w:rFonts w:eastAsia="SimSun"/>
                <w:szCs w:val="22"/>
                <w:lang w:eastAsia="sv-SE"/>
              </w:rPr>
            </w:pPr>
            <w:proofErr w:type="spellStart"/>
            <w:r>
              <w:rPr>
                <w:rFonts w:eastAsia="SimSun"/>
                <w:lang w:eastAsia="sv-SE"/>
              </w:rPr>
              <w:t>Неутропения</w:t>
            </w:r>
            <w:proofErr w:type="spellEnd"/>
            <w:r>
              <w:rPr>
                <w:rFonts w:eastAsia="SimSun"/>
                <w:szCs w:val="22"/>
                <w:vertAlign w:val="superscript"/>
                <w:lang w:eastAsia="sv-SE"/>
              </w:rPr>
              <w:t xml:space="preserve"> </w:t>
            </w:r>
            <w:proofErr w:type="spellStart"/>
            <w:r>
              <w:rPr>
                <w:rFonts w:eastAsia="SimSun"/>
                <w:szCs w:val="22"/>
                <w:vertAlign w:val="superscript"/>
                <w:lang w:eastAsia="sv-SE"/>
              </w:rPr>
              <w:t>г,д</w:t>
            </w:r>
            <w:proofErr w:type="spellEnd"/>
          </w:p>
        </w:tc>
        <w:tc>
          <w:tcPr>
            <w:tcW w:w="1701" w:type="dxa"/>
            <w:shd w:val="clear" w:color="auto" w:fill="auto"/>
          </w:tcPr>
          <w:p w14:paraId="554FDF26"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7430917D" w14:textId="77777777" w:rsidR="004802DA" w:rsidRDefault="004802DA">
            <w:pPr>
              <w:spacing w:line="240" w:lineRule="auto"/>
              <w:ind w:left="90"/>
              <w:rPr>
                <w:rFonts w:eastAsia="SimSun"/>
                <w:szCs w:val="22"/>
                <w:lang w:eastAsia="sv-SE"/>
              </w:rPr>
            </w:pPr>
            <w:r>
              <w:rPr>
                <w:rFonts w:eastAsia="SimSun"/>
                <w:szCs w:val="22"/>
                <w:lang w:eastAsia="sv-SE"/>
              </w:rPr>
              <w:t>41,2</w:t>
            </w:r>
          </w:p>
        </w:tc>
        <w:tc>
          <w:tcPr>
            <w:tcW w:w="992" w:type="dxa"/>
            <w:shd w:val="clear" w:color="auto" w:fill="auto"/>
          </w:tcPr>
          <w:p w14:paraId="064A5CB4" w14:textId="77777777" w:rsidR="004802DA" w:rsidRDefault="004802DA">
            <w:pPr>
              <w:spacing w:line="240" w:lineRule="auto"/>
              <w:ind w:left="90"/>
              <w:rPr>
                <w:rFonts w:eastAsia="SimSun"/>
                <w:szCs w:val="22"/>
                <w:lang w:eastAsia="sv-SE"/>
              </w:rPr>
            </w:pPr>
            <w:r>
              <w:rPr>
                <w:rFonts w:eastAsia="SimSun"/>
                <w:szCs w:val="22"/>
                <w:lang w:eastAsia="sv-SE"/>
              </w:rPr>
              <w:t>23,9</w:t>
            </w:r>
          </w:p>
        </w:tc>
        <w:tc>
          <w:tcPr>
            <w:tcW w:w="1843" w:type="dxa"/>
            <w:shd w:val="clear" w:color="auto" w:fill="auto"/>
          </w:tcPr>
          <w:p w14:paraId="6DD31544" w14:textId="77777777" w:rsidR="004802DA" w:rsidRDefault="004802DA">
            <w:pPr>
              <w:spacing w:line="240" w:lineRule="auto"/>
              <w:ind w:left="90"/>
              <w:rPr>
                <w:rFonts w:eastAsia="SimSun"/>
                <w:szCs w:val="22"/>
                <w:lang w:eastAsia="sv-SE"/>
              </w:rPr>
            </w:pPr>
          </w:p>
        </w:tc>
        <w:tc>
          <w:tcPr>
            <w:tcW w:w="709" w:type="dxa"/>
            <w:shd w:val="clear" w:color="auto" w:fill="auto"/>
          </w:tcPr>
          <w:p w14:paraId="55E3D487" w14:textId="77777777" w:rsidR="004802DA" w:rsidRDefault="004802DA">
            <w:pPr>
              <w:spacing w:line="240" w:lineRule="auto"/>
              <w:ind w:left="90"/>
              <w:rPr>
                <w:rFonts w:eastAsia="SimSun"/>
                <w:szCs w:val="22"/>
                <w:lang w:eastAsia="sv-SE"/>
              </w:rPr>
            </w:pPr>
          </w:p>
        </w:tc>
        <w:tc>
          <w:tcPr>
            <w:tcW w:w="992" w:type="dxa"/>
            <w:shd w:val="clear" w:color="auto" w:fill="auto"/>
          </w:tcPr>
          <w:p w14:paraId="205D1E94" w14:textId="77777777" w:rsidR="004802DA" w:rsidRDefault="004802DA">
            <w:pPr>
              <w:spacing w:line="240" w:lineRule="auto"/>
              <w:ind w:left="90"/>
              <w:rPr>
                <w:rFonts w:eastAsia="SimSun"/>
                <w:szCs w:val="22"/>
                <w:lang w:eastAsia="sv-SE"/>
              </w:rPr>
            </w:pPr>
          </w:p>
        </w:tc>
      </w:tr>
      <w:tr w:rsidR="004802DA" w14:paraId="6316C90C" w14:textId="77777777">
        <w:trPr>
          <w:jc w:val="center"/>
        </w:trPr>
        <w:tc>
          <w:tcPr>
            <w:tcW w:w="2263" w:type="dxa"/>
            <w:shd w:val="clear" w:color="auto" w:fill="auto"/>
          </w:tcPr>
          <w:p w14:paraId="31D16003" w14:textId="77777777" w:rsidR="004802DA" w:rsidRDefault="004802DA">
            <w:pPr>
              <w:spacing w:line="240" w:lineRule="auto"/>
              <w:ind w:left="90"/>
              <w:rPr>
                <w:rFonts w:eastAsia="SimSun"/>
                <w:szCs w:val="22"/>
                <w:lang w:eastAsia="sv-SE"/>
              </w:rPr>
            </w:pPr>
            <w:proofErr w:type="spellStart"/>
            <w:r>
              <w:rPr>
                <w:rFonts w:eastAsia="SimSun"/>
                <w:lang w:eastAsia="sv-SE"/>
              </w:rPr>
              <w:t>Тромбоцитопения</w:t>
            </w:r>
            <w:proofErr w:type="spellEnd"/>
            <w:r>
              <w:rPr>
                <w:rFonts w:eastAsia="SimSun"/>
                <w:szCs w:val="22"/>
                <w:vertAlign w:val="superscript"/>
                <w:lang w:eastAsia="sv-SE"/>
              </w:rPr>
              <w:t xml:space="preserve"> </w:t>
            </w:r>
            <w:proofErr w:type="spellStart"/>
            <w:r>
              <w:rPr>
                <w:rFonts w:eastAsia="SimSun"/>
                <w:szCs w:val="22"/>
                <w:vertAlign w:val="superscript"/>
                <w:lang w:eastAsia="sv-SE"/>
              </w:rPr>
              <w:t>г,е</w:t>
            </w:r>
            <w:proofErr w:type="spellEnd"/>
          </w:p>
        </w:tc>
        <w:tc>
          <w:tcPr>
            <w:tcW w:w="1701" w:type="dxa"/>
            <w:shd w:val="clear" w:color="auto" w:fill="auto"/>
          </w:tcPr>
          <w:p w14:paraId="485D176D"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36587D40" w14:textId="77777777" w:rsidR="004802DA" w:rsidRDefault="004802DA">
            <w:pPr>
              <w:spacing w:line="240" w:lineRule="auto"/>
              <w:ind w:left="90"/>
              <w:rPr>
                <w:rFonts w:eastAsia="SimSun"/>
                <w:szCs w:val="22"/>
                <w:lang w:eastAsia="sv-SE"/>
              </w:rPr>
            </w:pPr>
            <w:r>
              <w:rPr>
                <w:rFonts w:eastAsia="SimSun"/>
                <w:szCs w:val="22"/>
                <w:lang w:eastAsia="sv-SE"/>
              </w:rPr>
              <w:t>24,5</w:t>
            </w:r>
          </w:p>
        </w:tc>
        <w:tc>
          <w:tcPr>
            <w:tcW w:w="992" w:type="dxa"/>
            <w:shd w:val="clear" w:color="auto" w:fill="auto"/>
          </w:tcPr>
          <w:p w14:paraId="7BC9D31E" w14:textId="77777777" w:rsidR="004802DA" w:rsidRDefault="004802DA">
            <w:pPr>
              <w:spacing w:line="240" w:lineRule="auto"/>
              <w:ind w:left="90"/>
              <w:rPr>
                <w:rFonts w:eastAsia="SimSun"/>
                <w:szCs w:val="22"/>
                <w:lang w:eastAsia="sv-SE"/>
              </w:rPr>
            </w:pPr>
            <w:r>
              <w:rPr>
                <w:rFonts w:eastAsia="SimSun"/>
                <w:szCs w:val="22"/>
                <w:lang w:eastAsia="sv-SE"/>
              </w:rPr>
              <w:t>8,2</w:t>
            </w:r>
          </w:p>
        </w:tc>
        <w:tc>
          <w:tcPr>
            <w:tcW w:w="1843" w:type="dxa"/>
            <w:shd w:val="clear" w:color="auto" w:fill="auto"/>
          </w:tcPr>
          <w:p w14:paraId="08B5220F" w14:textId="77777777" w:rsidR="004802DA" w:rsidRDefault="004802DA">
            <w:pPr>
              <w:spacing w:line="240" w:lineRule="auto"/>
              <w:ind w:left="90"/>
              <w:rPr>
                <w:rFonts w:eastAsia="SimSun"/>
                <w:szCs w:val="22"/>
                <w:lang w:eastAsia="sv-SE"/>
              </w:rPr>
            </w:pPr>
          </w:p>
        </w:tc>
        <w:tc>
          <w:tcPr>
            <w:tcW w:w="709" w:type="dxa"/>
            <w:shd w:val="clear" w:color="auto" w:fill="auto"/>
          </w:tcPr>
          <w:p w14:paraId="27E84C2D" w14:textId="77777777" w:rsidR="004802DA" w:rsidRDefault="004802DA">
            <w:pPr>
              <w:spacing w:line="240" w:lineRule="auto"/>
              <w:ind w:left="90"/>
              <w:rPr>
                <w:rFonts w:eastAsia="SimSun"/>
                <w:szCs w:val="22"/>
                <w:lang w:eastAsia="sv-SE"/>
              </w:rPr>
            </w:pPr>
          </w:p>
        </w:tc>
        <w:tc>
          <w:tcPr>
            <w:tcW w:w="992" w:type="dxa"/>
            <w:shd w:val="clear" w:color="auto" w:fill="auto"/>
          </w:tcPr>
          <w:p w14:paraId="15BF3311" w14:textId="77777777" w:rsidR="004802DA" w:rsidRDefault="004802DA">
            <w:pPr>
              <w:spacing w:line="240" w:lineRule="auto"/>
              <w:ind w:left="90"/>
              <w:rPr>
                <w:rFonts w:eastAsia="SimSun"/>
                <w:szCs w:val="22"/>
                <w:lang w:eastAsia="sv-SE"/>
              </w:rPr>
            </w:pPr>
          </w:p>
        </w:tc>
      </w:tr>
      <w:tr w:rsidR="004802DA" w14:paraId="140C97E4" w14:textId="77777777">
        <w:trPr>
          <w:jc w:val="center"/>
        </w:trPr>
        <w:tc>
          <w:tcPr>
            <w:tcW w:w="2263" w:type="dxa"/>
            <w:shd w:val="clear" w:color="auto" w:fill="auto"/>
          </w:tcPr>
          <w:p w14:paraId="7C2BC233" w14:textId="77777777" w:rsidR="004802DA" w:rsidRDefault="004802DA">
            <w:pPr>
              <w:spacing w:line="240" w:lineRule="auto"/>
              <w:ind w:left="90"/>
              <w:rPr>
                <w:rFonts w:eastAsia="SimSun"/>
                <w:szCs w:val="22"/>
                <w:lang w:eastAsia="sv-SE"/>
              </w:rPr>
            </w:pPr>
            <w:proofErr w:type="spellStart"/>
            <w:r>
              <w:rPr>
                <w:rFonts w:eastAsia="SimSun"/>
                <w:lang w:eastAsia="sv-SE"/>
              </w:rPr>
              <w:t>Левкопения</w:t>
            </w:r>
            <w:proofErr w:type="spellEnd"/>
            <w:r>
              <w:rPr>
                <w:rFonts w:eastAsia="SimSun"/>
                <w:szCs w:val="22"/>
                <w:vertAlign w:val="superscript"/>
                <w:lang w:eastAsia="sv-SE"/>
              </w:rPr>
              <w:t xml:space="preserve"> </w:t>
            </w:r>
            <w:proofErr w:type="spellStart"/>
            <w:r>
              <w:rPr>
                <w:rFonts w:eastAsia="SimSun"/>
                <w:szCs w:val="22"/>
                <w:vertAlign w:val="superscript"/>
                <w:lang w:eastAsia="sv-SE"/>
              </w:rPr>
              <w:t>г,ж</w:t>
            </w:r>
            <w:proofErr w:type="spellEnd"/>
          </w:p>
        </w:tc>
        <w:tc>
          <w:tcPr>
            <w:tcW w:w="1701" w:type="dxa"/>
            <w:shd w:val="clear" w:color="auto" w:fill="auto"/>
          </w:tcPr>
          <w:p w14:paraId="35C60D7F"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0A009B6E" w14:textId="77777777" w:rsidR="004802DA" w:rsidRDefault="004802DA">
            <w:pPr>
              <w:spacing w:line="240" w:lineRule="auto"/>
              <w:ind w:left="90"/>
              <w:rPr>
                <w:rFonts w:eastAsia="SimSun"/>
                <w:szCs w:val="22"/>
                <w:lang w:eastAsia="sv-SE"/>
              </w:rPr>
            </w:pPr>
            <w:r>
              <w:rPr>
                <w:rFonts w:eastAsia="SimSun"/>
                <w:szCs w:val="22"/>
                <w:lang w:eastAsia="sv-SE"/>
              </w:rPr>
              <w:t>19,4</w:t>
            </w:r>
          </w:p>
        </w:tc>
        <w:tc>
          <w:tcPr>
            <w:tcW w:w="992" w:type="dxa"/>
            <w:shd w:val="clear" w:color="auto" w:fill="auto"/>
          </w:tcPr>
          <w:p w14:paraId="545779B7" w14:textId="77777777" w:rsidR="004802DA" w:rsidRDefault="004802DA">
            <w:pPr>
              <w:spacing w:line="240" w:lineRule="auto"/>
              <w:ind w:left="90"/>
              <w:rPr>
                <w:rFonts w:eastAsia="SimSun"/>
                <w:szCs w:val="22"/>
                <w:lang w:eastAsia="sv-SE"/>
              </w:rPr>
            </w:pPr>
            <w:r>
              <w:rPr>
                <w:rFonts w:eastAsia="SimSun"/>
                <w:szCs w:val="22"/>
                <w:lang w:eastAsia="sv-SE"/>
              </w:rPr>
              <w:t>5,5</w:t>
            </w:r>
          </w:p>
        </w:tc>
        <w:tc>
          <w:tcPr>
            <w:tcW w:w="1843" w:type="dxa"/>
            <w:shd w:val="clear" w:color="auto" w:fill="auto"/>
          </w:tcPr>
          <w:p w14:paraId="3AE54882" w14:textId="77777777" w:rsidR="004802DA" w:rsidRDefault="004802DA">
            <w:pPr>
              <w:spacing w:line="240" w:lineRule="auto"/>
              <w:ind w:left="90"/>
              <w:rPr>
                <w:rFonts w:eastAsia="SimSun"/>
                <w:szCs w:val="22"/>
                <w:lang w:eastAsia="sv-SE"/>
              </w:rPr>
            </w:pPr>
          </w:p>
        </w:tc>
        <w:tc>
          <w:tcPr>
            <w:tcW w:w="709" w:type="dxa"/>
            <w:shd w:val="clear" w:color="auto" w:fill="auto"/>
          </w:tcPr>
          <w:p w14:paraId="091B73B4" w14:textId="77777777" w:rsidR="004802DA" w:rsidRDefault="004802DA">
            <w:pPr>
              <w:spacing w:line="240" w:lineRule="auto"/>
              <w:ind w:left="90"/>
              <w:rPr>
                <w:rFonts w:eastAsia="SimSun"/>
                <w:szCs w:val="22"/>
                <w:lang w:eastAsia="sv-SE"/>
              </w:rPr>
            </w:pPr>
          </w:p>
        </w:tc>
        <w:tc>
          <w:tcPr>
            <w:tcW w:w="992" w:type="dxa"/>
            <w:shd w:val="clear" w:color="auto" w:fill="auto"/>
          </w:tcPr>
          <w:p w14:paraId="7D327703" w14:textId="77777777" w:rsidR="004802DA" w:rsidRDefault="004802DA">
            <w:pPr>
              <w:spacing w:line="240" w:lineRule="auto"/>
              <w:ind w:left="90"/>
              <w:rPr>
                <w:rFonts w:eastAsia="SimSun"/>
                <w:szCs w:val="22"/>
                <w:lang w:eastAsia="sv-SE"/>
              </w:rPr>
            </w:pPr>
          </w:p>
        </w:tc>
      </w:tr>
      <w:tr w:rsidR="004802DA" w14:paraId="75A6441D" w14:textId="77777777">
        <w:trPr>
          <w:jc w:val="center"/>
        </w:trPr>
        <w:tc>
          <w:tcPr>
            <w:tcW w:w="2263" w:type="dxa"/>
            <w:shd w:val="clear" w:color="auto" w:fill="auto"/>
          </w:tcPr>
          <w:p w14:paraId="422BCB96" w14:textId="77777777" w:rsidR="004802DA" w:rsidRDefault="004802DA">
            <w:pPr>
              <w:spacing w:line="240" w:lineRule="auto"/>
              <w:ind w:left="90"/>
              <w:rPr>
                <w:rFonts w:eastAsia="SimSun"/>
                <w:szCs w:val="22"/>
                <w:lang w:eastAsia="sv-SE"/>
              </w:rPr>
            </w:pPr>
            <w:proofErr w:type="spellStart"/>
            <w:r>
              <w:rPr>
                <w:rFonts w:eastAsia="SimSun"/>
                <w:lang w:eastAsia="sv-SE"/>
              </w:rPr>
              <w:t>Фебрилна</w:t>
            </w:r>
            <w:proofErr w:type="spellEnd"/>
            <w:r>
              <w:rPr>
                <w:rFonts w:eastAsia="SimSun"/>
                <w:lang w:eastAsia="sv-SE"/>
              </w:rPr>
              <w:t xml:space="preserve"> </w:t>
            </w:r>
            <w:proofErr w:type="spellStart"/>
            <w:r>
              <w:rPr>
                <w:rFonts w:eastAsia="SimSun"/>
                <w:lang w:eastAsia="sv-SE"/>
              </w:rPr>
              <w:t>неутропения</w:t>
            </w:r>
            <w:proofErr w:type="spellEnd"/>
            <w:r>
              <w:rPr>
                <w:rFonts w:eastAsia="SimSun"/>
                <w:szCs w:val="22"/>
                <w:vertAlign w:val="superscript"/>
                <w:lang w:eastAsia="sv-SE"/>
              </w:rPr>
              <w:t xml:space="preserve"> г</w:t>
            </w:r>
          </w:p>
        </w:tc>
        <w:tc>
          <w:tcPr>
            <w:tcW w:w="1701" w:type="dxa"/>
            <w:shd w:val="clear" w:color="auto" w:fill="auto"/>
          </w:tcPr>
          <w:p w14:paraId="252E1774"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74468E6F" w14:textId="77777777" w:rsidR="004802DA" w:rsidRDefault="004802DA">
            <w:pPr>
              <w:spacing w:line="240" w:lineRule="auto"/>
              <w:ind w:left="90"/>
              <w:rPr>
                <w:rFonts w:eastAsia="SimSun"/>
                <w:szCs w:val="22"/>
                <w:lang w:eastAsia="sv-SE"/>
              </w:rPr>
            </w:pPr>
            <w:r>
              <w:rPr>
                <w:rFonts w:eastAsia="SimSun"/>
                <w:szCs w:val="22"/>
                <w:lang w:eastAsia="sv-SE"/>
              </w:rPr>
              <w:t>3,0</w:t>
            </w:r>
          </w:p>
        </w:tc>
        <w:tc>
          <w:tcPr>
            <w:tcW w:w="992" w:type="dxa"/>
            <w:shd w:val="clear" w:color="auto" w:fill="auto"/>
          </w:tcPr>
          <w:p w14:paraId="51D33B99" w14:textId="77777777" w:rsidR="004802DA" w:rsidRDefault="004802DA">
            <w:pPr>
              <w:spacing w:line="240" w:lineRule="auto"/>
              <w:ind w:left="90"/>
              <w:rPr>
                <w:rFonts w:eastAsia="SimSun"/>
                <w:szCs w:val="22"/>
                <w:lang w:eastAsia="sv-SE"/>
              </w:rPr>
            </w:pPr>
            <w:r>
              <w:rPr>
                <w:rFonts w:eastAsia="SimSun"/>
                <w:szCs w:val="22"/>
                <w:lang w:eastAsia="sv-SE"/>
              </w:rPr>
              <w:t>2,1</w:t>
            </w:r>
          </w:p>
        </w:tc>
        <w:tc>
          <w:tcPr>
            <w:tcW w:w="1843" w:type="dxa"/>
            <w:shd w:val="clear" w:color="auto" w:fill="auto"/>
          </w:tcPr>
          <w:p w14:paraId="2FA23F6A" w14:textId="77777777" w:rsidR="004802DA" w:rsidRDefault="004802DA">
            <w:pPr>
              <w:spacing w:line="240" w:lineRule="auto"/>
              <w:ind w:left="90"/>
              <w:rPr>
                <w:rFonts w:eastAsia="SimSun"/>
                <w:szCs w:val="22"/>
                <w:lang w:eastAsia="sv-SE"/>
              </w:rPr>
            </w:pPr>
          </w:p>
        </w:tc>
        <w:tc>
          <w:tcPr>
            <w:tcW w:w="709" w:type="dxa"/>
            <w:shd w:val="clear" w:color="auto" w:fill="auto"/>
          </w:tcPr>
          <w:p w14:paraId="7E678F62" w14:textId="77777777" w:rsidR="004802DA" w:rsidRDefault="004802DA">
            <w:pPr>
              <w:spacing w:line="240" w:lineRule="auto"/>
              <w:ind w:left="90"/>
              <w:rPr>
                <w:rFonts w:eastAsia="SimSun"/>
                <w:szCs w:val="22"/>
                <w:lang w:eastAsia="sv-SE"/>
              </w:rPr>
            </w:pPr>
          </w:p>
        </w:tc>
        <w:tc>
          <w:tcPr>
            <w:tcW w:w="992" w:type="dxa"/>
            <w:shd w:val="clear" w:color="auto" w:fill="auto"/>
          </w:tcPr>
          <w:p w14:paraId="65F4A68C" w14:textId="77777777" w:rsidR="004802DA" w:rsidRDefault="004802DA">
            <w:pPr>
              <w:spacing w:line="240" w:lineRule="auto"/>
              <w:ind w:left="90"/>
              <w:rPr>
                <w:rFonts w:eastAsia="SimSun"/>
                <w:szCs w:val="22"/>
                <w:lang w:eastAsia="sv-SE"/>
              </w:rPr>
            </w:pPr>
          </w:p>
        </w:tc>
      </w:tr>
      <w:tr w:rsidR="004802DA" w14:paraId="47E3D8B3" w14:textId="77777777">
        <w:trPr>
          <w:jc w:val="center"/>
        </w:trPr>
        <w:tc>
          <w:tcPr>
            <w:tcW w:w="2263" w:type="dxa"/>
            <w:shd w:val="clear" w:color="auto" w:fill="auto"/>
          </w:tcPr>
          <w:p w14:paraId="06900506" w14:textId="77777777" w:rsidR="004802DA" w:rsidRDefault="004802DA">
            <w:pPr>
              <w:spacing w:line="240" w:lineRule="auto"/>
              <w:ind w:left="90"/>
              <w:rPr>
                <w:rFonts w:eastAsia="SimSun"/>
                <w:szCs w:val="22"/>
                <w:lang w:eastAsia="sv-SE"/>
              </w:rPr>
            </w:pPr>
            <w:proofErr w:type="spellStart"/>
            <w:r>
              <w:rPr>
                <w:rFonts w:eastAsia="SimSun"/>
                <w:szCs w:val="22"/>
                <w:lang w:eastAsia="sv-SE"/>
              </w:rPr>
              <w:t>Панцитопения</w:t>
            </w:r>
            <w:proofErr w:type="spellEnd"/>
            <w:r>
              <w:rPr>
                <w:rFonts w:eastAsia="SimSun"/>
                <w:szCs w:val="22"/>
                <w:vertAlign w:val="superscript"/>
                <w:lang w:eastAsia="sv-SE"/>
              </w:rPr>
              <w:t xml:space="preserve"> г</w:t>
            </w:r>
          </w:p>
        </w:tc>
        <w:tc>
          <w:tcPr>
            <w:tcW w:w="1701" w:type="dxa"/>
            <w:shd w:val="clear" w:color="auto" w:fill="auto"/>
          </w:tcPr>
          <w:p w14:paraId="5E1D6DA7"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2A047B88" w14:textId="77777777" w:rsidR="004802DA" w:rsidRDefault="004802DA">
            <w:pPr>
              <w:spacing w:line="240" w:lineRule="auto"/>
              <w:ind w:left="90"/>
              <w:rPr>
                <w:rFonts w:eastAsia="SimSun"/>
                <w:szCs w:val="22"/>
                <w:lang w:eastAsia="sv-SE"/>
              </w:rPr>
            </w:pPr>
            <w:r>
              <w:rPr>
                <w:rFonts w:eastAsia="SimSun"/>
                <w:szCs w:val="22"/>
                <w:lang w:eastAsia="sv-SE"/>
              </w:rPr>
              <w:t>1,8</w:t>
            </w:r>
          </w:p>
        </w:tc>
        <w:tc>
          <w:tcPr>
            <w:tcW w:w="992" w:type="dxa"/>
            <w:shd w:val="clear" w:color="auto" w:fill="auto"/>
          </w:tcPr>
          <w:p w14:paraId="0903DE69" w14:textId="77777777" w:rsidR="004802DA" w:rsidRDefault="004802DA">
            <w:pPr>
              <w:spacing w:line="240" w:lineRule="auto"/>
              <w:ind w:left="90"/>
              <w:rPr>
                <w:rFonts w:eastAsia="SimSun"/>
                <w:szCs w:val="22"/>
                <w:lang w:eastAsia="sv-SE"/>
              </w:rPr>
            </w:pPr>
            <w:r>
              <w:rPr>
                <w:rFonts w:eastAsia="SimSun"/>
                <w:szCs w:val="22"/>
                <w:lang w:eastAsia="sv-SE"/>
              </w:rPr>
              <w:t>0,6</w:t>
            </w:r>
          </w:p>
        </w:tc>
        <w:tc>
          <w:tcPr>
            <w:tcW w:w="1843" w:type="dxa"/>
            <w:shd w:val="clear" w:color="auto" w:fill="auto"/>
          </w:tcPr>
          <w:p w14:paraId="747818FD" w14:textId="77777777" w:rsidR="004802DA" w:rsidRDefault="004802DA">
            <w:pPr>
              <w:spacing w:line="240" w:lineRule="auto"/>
              <w:ind w:left="90"/>
              <w:rPr>
                <w:rFonts w:eastAsia="SimSun"/>
                <w:szCs w:val="22"/>
                <w:lang w:eastAsia="sv-SE"/>
              </w:rPr>
            </w:pPr>
          </w:p>
        </w:tc>
        <w:tc>
          <w:tcPr>
            <w:tcW w:w="709" w:type="dxa"/>
            <w:shd w:val="clear" w:color="auto" w:fill="auto"/>
          </w:tcPr>
          <w:p w14:paraId="3E63A09D" w14:textId="77777777" w:rsidR="004802DA" w:rsidRDefault="004802DA">
            <w:pPr>
              <w:spacing w:line="240" w:lineRule="auto"/>
              <w:ind w:left="90"/>
              <w:rPr>
                <w:rFonts w:eastAsia="SimSun"/>
                <w:szCs w:val="22"/>
                <w:lang w:eastAsia="sv-SE"/>
              </w:rPr>
            </w:pPr>
          </w:p>
        </w:tc>
        <w:tc>
          <w:tcPr>
            <w:tcW w:w="992" w:type="dxa"/>
            <w:shd w:val="clear" w:color="auto" w:fill="auto"/>
          </w:tcPr>
          <w:p w14:paraId="0F1586DF" w14:textId="77777777" w:rsidR="004802DA" w:rsidRDefault="004802DA">
            <w:pPr>
              <w:spacing w:line="240" w:lineRule="auto"/>
              <w:ind w:left="90"/>
              <w:rPr>
                <w:rFonts w:eastAsia="SimSun"/>
                <w:szCs w:val="22"/>
                <w:lang w:eastAsia="sv-SE"/>
              </w:rPr>
            </w:pPr>
          </w:p>
        </w:tc>
      </w:tr>
      <w:tr w:rsidR="004802DA" w14:paraId="16732829" w14:textId="77777777">
        <w:trPr>
          <w:jc w:val="center"/>
        </w:trPr>
        <w:tc>
          <w:tcPr>
            <w:tcW w:w="2263" w:type="dxa"/>
            <w:shd w:val="clear" w:color="auto" w:fill="auto"/>
          </w:tcPr>
          <w:p w14:paraId="0AFD3401" w14:textId="77777777" w:rsidR="004802DA" w:rsidRDefault="004802DA">
            <w:pPr>
              <w:spacing w:line="240" w:lineRule="auto"/>
              <w:ind w:left="90"/>
              <w:rPr>
                <w:rFonts w:eastAsia="SimSun"/>
                <w:szCs w:val="22"/>
                <w:lang w:eastAsia="sv-SE"/>
              </w:rPr>
            </w:pPr>
            <w:r>
              <w:rPr>
                <w:rFonts w:eastAsia="SimSun"/>
                <w:szCs w:val="24"/>
                <w:lang w:eastAsia="sv-SE"/>
              </w:rPr>
              <w:t xml:space="preserve">Имунна </w:t>
            </w:r>
            <w:proofErr w:type="spellStart"/>
            <w:r>
              <w:rPr>
                <w:rFonts w:eastAsia="SimSun"/>
                <w:lang w:eastAsia="en-GB"/>
              </w:rPr>
              <w:t>т</w:t>
            </w:r>
            <w:r>
              <w:rPr>
                <w:rFonts w:eastAsia="SimSun"/>
                <w:szCs w:val="22"/>
                <w:lang w:eastAsia="en-GB"/>
              </w:rPr>
              <w:t>ромбоцитопения</w:t>
            </w:r>
            <w:proofErr w:type="spellEnd"/>
          </w:p>
        </w:tc>
        <w:tc>
          <w:tcPr>
            <w:tcW w:w="1701" w:type="dxa"/>
            <w:shd w:val="clear" w:color="auto" w:fill="auto"/>
          </w:tcPr>
          <w:p w14:paraId="2EC0D033"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35FFF318" w14:textId="77777777" w:rsidR="004802DA" w:rsidRDefault="004802DA">
            <w:pPr>
              <w:spacing w:line="240" w:lineRule="auto"/>
              <w:ind w:left="90"/>
              <w:rPr>
                <w:rFonts w:eastAsia="SimSun"/>
                <w:szCs w:val="22"/>
                <w:lang w:eastAsia="sv-SE"/>
              </w:rPr>
            </w:pPr>
            <w:r>
              <w:rPr>
                <w:rFonts w:eastAsia="SimSun"/>
                <w:szCs w:val="22"/>
                <w:lang w:eastAsia="sv-SE"/>
              </w:rPr>
              <w:t>0,3</w:t>
            </w:r>
          </w:p>
        </w:tc>
        <w:tc>
          <w:tcPr>
            <w:tcW w:w="992" w:type="dxa"/>
            <w:shd w:val="clear" w:color="auto" w:fill="auto"/>
          </w:tcPr>
          <w:p w14:paraId="371DACE5"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087EAA7B"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r>
              <w:rPr>
                <w:rFonts w:eastAsia="SimSun"/>
                <w:szCs w:val="22"/>
                <w:vertAlign w:val="superscript"/>
                <w:lang w:eastAsia="sv-SE"/>
              </w:rPr>
              <w:t xml:space="preserve"> з</w:t>
            </w:r>
          </w:p>
        </w:tc>
        <w:tc>
          <w:tcPr>
            <w:tcW w:w="709" w:type="dxa"/>
            <w:shd w:val="clear" w:color="auto" w:fill="auto"/>
          </w:tcPr>
          <w:p w14:paraId="7E5EE9A0" w14:textId="77777777" w:rsidR="004802DA" w:rsidRDefault="004802DA">
            <w:pPr>
              <w:spacing w:line="240" w:lineRule="auto"/>
              <w:ind w:left="90"/>
              <w:rPr>
                <w:rFonts w:eastAsia="SimSun"/>
                <w:szCs w:val="22"/>
                <w:lang w:eastAsia="sv-SE"/>
              </w:rPr>
            </w:pPr>
            <w:r>
              <w:rPr>
                <w:rFonts w:eastAsia="SimSun"/>
                <w:szCs w:val="22"/>
                <w:lang w:eastAsia="sv-SE"/>
              </w:rPr>
              <w:t>0,3</w:t>
            </w:r>
          </w:p>
        </w:tc>
        <w:tc>
          <w:tcPr>
            <w:tcW w:w="992" w:type="dxa"/>
            <w:shd w:val="clear" w:color="auto" w:fill="auto"/>
          </w:tcPr>
          <w:p w14:paraId="1A35A121" w14:textId="77777777" w:rsidR="004802DA" w:rsidRDefault="004802DA">
            <w:pPr>
              <w:spacing w:line="240" w:lineRule="auto"/>
              <w:ind w:left="90"/>
              <w:rPr>
                <w:rFonts w:eastAsia="SimSun"/>
                <w:szCs w:val="22"/>
                <w:lang w:eastAsia="sv-SE"/>
              </w:rPr>
            </w:pPr>
            <w:r>
              <w:rPr>
                <w:rFonts w:eastAsia="SimSun"/>
                <w:szCs w:val="22"/>
                <w:lang w:eastAsia="sv-SE"/>
              </w:rPr>
              <w:t>0</w:t>
            </w:r>
          </w:p>
        </w:tc>
      </w:tr>
      <w:tr w:rsidR="004802DA" w14:paraId="3D5CE700" w14:textId="77777777">
        <w:trPr>
          <w:jc w:val="center"/>
        </w:trPr>
        <w:tc>
          <w:tcPr>
            <w:tcW w:w="9209" w:type="dxa"/>
            <w:gridSpan w:val="7"/>
            <w:shd w:val="clear" w:color="auto" w:fill="auto"/>
          </w:tcPr>
          <w:p w14:paraId="5AD87712" w14:textId="77777777" w:rsidR="004802DA" w:rsidRDefault="004802DA">
            <w:pPr>
              <w:spacing w:line="240" w:lineRule="auto"/>
              <w:rPr>
                <w:rFonts w:eastAsia="SimSun"/>
                <w:b/>
                <w:bCs/>
                <w:szCs w:val="22"/>
                <w:lang w:eastAsia="sv-SE"/>
              </w:rPr>
            </w:pPr>
            <w:r>
              <w:rPr>
                <w:rFonts w:eastAsia="SimSun"/>
                <w:b/>
                <w:bCs/>
                <w:szCs w:val="24"/>
                <w:lang w:val="sv-SE" w:eastAsia="en-GB"/>
              </w:rPr>
              <w:t>Нарушения на ендокринната система</w:t>
            </w:r>
          </w:p>
        </w:tc>
      </w:tr>
      <w:tr w:rsidR="004802DA" w14:paraId="13BB7DDA" w14:textId="77777777">
        <w:trPr>
          <w:jc w:val="center"/>
        </w:trPr>
        <w:tc>
          <w:tcPr>
            <w:tcW w:w="2263" w:type="dxa"/>
            <w:shd w:val="clear" w:color="auto" w:fill="auto"/>
          </w:tcPr>
          <w:p w14:paraId="3016AF56" w14:textId="77777777" w:rsidR="004802DA" w:rsidRDefault="004802DA">
            <w:pPr>
              <w:spacing w:line="240" w:lineRule="auto"/>
              <w:ind w:left="90"/>
              <w:rPr>
                <w:rFonts w:eastAsia="SimSun"/>
                <w:szCs w:val="22"/>
                <w:lang w:eastAsia="sv-SE"/>
              </w:rPr>
            </w:pPr>
            <w:proofErr w:type="spellStart"/>
            <w:r>
              <w:rPr>
                <w:rFonts w:eastAsia="SimSun"/>
                <w:szCs w:val="22"/>
                <w:lang w:eastAsia="en-GB"/>
              </w:rPr>
              <w:t>Хипотиреоидизъм</w:t>
            </w:r>
            <w:r>
              <w:rPr>
                <w:rFonts w:eastAsia="SimSun"/>
                <w:szCs w:val="22"/>
                <w:vertAlign w:val="superscript"/>
                <w:lang w:eastAsia="sv-SE"/>
              </w:rPr>
              <w:t>и</w:t>
            </w:r>
            <w:proofErr w:type="spellEnd"/>
          </w:p>
        </w:tc>
        <w:tc>
          <w:tcPr>
            <w:tcW w:w="1701" w:type="dxa"/>
            <w:shd w:val="clear" w:color="auto" w:fill="auto"/>
          </w:tcPr>
          <w:p w14:paraId="715142E4"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55801E10" w14:textId="77777777" w:rsidR="004802DA" w:rsidRDefault="004802DA">
            <w:pPr>
              <w:spacing w:line="240" w:lineRule="auto"/>
              <w:ind w:left="90"/>
              <w:rPr>
                <w:rFonts w:eastAsia="SimSun"/>
                <w:szCs w:val="22"/>
                <w:lang w:eastAsia="sv-SE"/>
              </w:rPr>
            </w:pPr>
            <w:r>
              <w:rPr>
                <w:rFonts w:eastAsia="SimSun"/>
                <w:szCs w:val="22"/>
                <w:lang w:eastAsia="sv-SE"/>
              </w:rPr>
              <w:t>13,3</w:t>
            </w:r>
          </w:p>
        </w:tc>
        <w:tc>
          <w:tcPr>
            <w:tcW w:w="992" w:type="dxa"/>
            <w:shd w:val="clear" w:color="auto" w:fill="auto"/>
          </w:tcPr>
          <w:p w14:paraId="2F0E21C2"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4C31D010"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2E07E5AF" w14:textId="77777777" w:rsidR="004802DA" w:rsidRDefault="004802DA">
            <w:pPr>
              <w:spacing w:line="240" w:lineRule="auto"/>
              <w:ind w:left="90"/>
              <w:rPr>
                <w:rFonts w:eastAsia="SimSun"/>
                <w:szCs w:val="22"/>
                <w:lang w:eastAsia="sv-SE"/>
              </w:rPr>
            </w:pPr>
            <w:r>
              <w:rPr>
                <w:rFonts w:eastAsia="SimSun"/>
                <w:szCs w:val="22"/>
                <w:lang w:eastAsia="sv-SE"/>
              </w:rPr>
              <w:t>13,0</w:t>
            </w:r>
          </w:p>
        </w:tc>
        <w:tc>
          <w:tcPr>
            <w:tcW w:w="992" w:type="dxa"/>
            <w:shd w:val="clear" w:color="auto" w:fill="auto"/>
          </w:tcPr>
          <w:p w14:paraId="00032552" w14:textId="77777777" w:rsidR="004802DA" w:rsidRDefault="004802DA">
            <w:pPr>
              <w:spacing w:line="240" w:lineRule="auto"/>
              <w:ind w:left="90"/>
              <w:rPr>
                <w:rFonts w:eastAsia="SimSun"/>
                <w:szCs w:val="22"/>
                <w:lang w:eastAsia="sv-SE"/>
              </w:rPr>
            </w:pPr>
            <w:r>
              <w:rPr>
                <w:rFonts w:eastAsia="SimSun"/>
                <w:szCs w:val="22"/>
                <w:lang w:eastAsia="sv-SE"/>
              </w:rPr>
              <w:t>0</w:t>
            </w:r>
          </w:p>
        </w:tc>
      </w:tr>
      <w:tr w:rsidR="004802DA" w14:paraId="10DDDB11" w14:textId="77777777">
        <w:trPr>
          <w:jc w:val="center"/>
        </w:trPr>
        <w:tc>
          <w:tcPr>
            <w:tcW w:w="2263" w:type="dxa"/>
            <w:shd w:val="clear" w:color="auto" w:fill="auto"/>
          </w:tcPr>
          <w:p w14:paraId="1AD7DD7B" w14:textId="77777777" w:rsidR="004802DA" w:rsidRDefault="004802DA">
            <w:pPr>
              <w:spacing w:line="240" w:lineRule="auto"/>
              <w:ind w:left="90"/>
              <w:rPr>
                <w:rFonts w:eastAsia="SimSun"/>
                <w:szCs w:val="22"/>
                <w:lang w:eastAsia="sv-SE"/>
              </w:rPr>
            </w:pPr>
            <w:proofErr w:type="spellStart"/>
            <w:r>
              <w:rPr>
                <w:rFonts w:eastAsia="SimSun"/>
                <w:szCs w:val="22"/>
                <w:lang w:eastAsia="en-GB"/>
              </w:rPr>
              <w:t>Хипертиреоидизъм</w:t>
            </w:r>
            <w:r>
              <w:rPr>
                <w:rFonts w:eastAsia="SimSun"/>
                <w:szCs w:val="22"/>
                <w:vertAlign w:val="superscript"/>
                <w:lang w:eastAsia="sv-SE"/>
              </w:rPr>
              <w:t>й</w:t>
            </w:r>
            <w:proofErr w:type="spellEnd"/>
          </w:p>
        </w:tc>
        <w:tc>
          <w:tcPr>
            <w:tcW w:w="1701" w:type="dxa"/>
            <w:shd w:val="clear" w:color="auto" w:fill="auto"/>
          </w:tcPr>
          <w:p w14:paraId="66586B58"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691B053E" w14:textId="77777777" w:rsidR="004802DA" w:rsidRDefault="004802DA">
            <w:pPr>
              <w:spacing w:line="240" w:lineRule="auto"/>
              <w:ind w:left="90"/>
              <w:rPr>
                <w:rFonts w:eastAsia="SimSun"/>
                <w:szCs w:val="22"/>
                <w:lang w:eastAsia="sv-SE"/>
              </w:rPr>
            </w:pPr>
            <w:r>
              <w:rPr>
                <w:rFonts w:eastAsia="SimSun"/>
                <w:szCs w:val="22"/>
                <w:lang w:eastAsia="sv-SE"/>
              </w:rPr>
              <w:t>6,7</w:t>
            </w:r>
          </w:p>
        </w:tc>
        <w:tc>
          <w:tcPr>
            <w:tcW w:w="992" w:type="dxa"/>
            <w:shd w:val="clear" w:color="auto" w:fill="auto"/>
          </w:tcPr>
          <w:p w14:paraId="4CA4FDD4"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70AA93D7"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5AF69989" w14:textId="77777777" w:rsidR="004802DA" w:rsidRDefault="004802DA">
            <w:pPr>
              <w:spacing w:line="240" w:lineRule="auto"/>
              <w:ind w:left="90"/>
              <w:rPr>
                <w:rFonts w:eastAsia="SimSun"/>
                <w:szCs w:val="22"/>
                <w:lang w:eastAsia="sv-SE"/>
              </w:rPr>
            </w:pPr>
            <w:r>
              <w:rPr>
                <w:rFonts w:eastAsia="SimSun"/>
                <w:szCs w:val="22"/>
                <w:lang w:eastAsia="sv-SE"/>
              </w:rPr>
              <w:t>9,5</w:t>
            </w:r>
          </w:p>
        </w:tc>
        <w:tc>
          <w:tcPr>
            <w:tcW w:w="992" w:type="dxa"/>
            <w:shd w:val="clear" w:color="auto" w:fill="auto"/>
          </w:tcPr>
          <w:p w14:paraId="416D157B" w14:textId="77777777" w:rsidR="004802DA" w:rsidRDefault="004802DA">
            <w:pPr>
              <w:spacing w:line="240" w:lineRule="auto"/>
              <w:ind w:left="90"/>
              <w:rPr>
                <w:rFonts w:eastAsia="SimSun"/>
                <w:szCs w:val="22"/>
                <w:lang w:eastAsia="sv-SE"/>
              </w:rPr>
            </w:pPr>
            <w:r>
              <w:rPr>
                <w:rFonts w:eastAsia="SimSun"/>
                <w:szCs w:val="22"/>
                <w:lang w:eastAsia="sv-SE"/>
              </w:rPr>
              <w:t>0,2</w:t>
            </w:r>
          </w:p>
        </w:tc>
      </w:tr>
      <w:tr w:rsidR="004802DA" w14:paraId="523072CA" w14:textId="77777777">
        <w:trPr>
          <w:jc w:val="center"/>
        </w:trPr>
        <w:tc>
          <w:tcPr>
            <w:tcW w:w="2263" w:type="dxa"/>
            <w:shd w:val="clear" w:color="auto" w:fill="auto"/>
          </w:tcPr>
          <w:p w14:paraId="2A29C450" w14:textId="77777777" w:rsidR="004802DA" w:rsidRDefault="004802DA">
            <w:pPr>
              <w:spacing w:line="240" w:lineRule="auto"/>
              <w:ind w:left="90"/>
              <w:rPr>
                <w:rFonts w:eastAsia="SimSun"/>
                <w:szCs w:val="22"/>
                <w:lang w:eastAsia="sv-SE"/>
              </w:rPr>
            </w:pPr>
            <w:r>
              <w:rPr>
                <w:rFonts w:eastAsia="SimSun"/>
                <w:szCs w:val="22"/>
                <w:lang w:eastAsia="en-GB"/>
              </w:rPr>
              <w:t>Надбъбречна недостатъчност</w:t>
            </w:r>
          </w:p>
        </w:tc>
        <w:tc>
          <w:tcPr>
            <w:tcW w:w="1701" w:type="dxa"/>
            <w:shd w:val="clear" w:color="auto" w:fill="auto"/>
          </w:tcPr>
          <w:p w14:paraId="1F5D0030"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4DDD0415" w14:textId="77777777" w:rsidR="004802DA" w:rsidRDefault="004802DA">
            <w:pPr>
              <w:spacing w:line="240" w:lineRule="auto"/>
              <w:ind w:left="90"/>
              <w:rPr>
                <w:rFonts w:eastAsia="SimSun"/>
                <w:szCs w:val="22"/>
                <w:lang w:eastAsia="sv-SE"/>
              </w:rPr>
            </w:pPr>
            <w:r>
              <w:rPr>
                <w:rFonts w:eastAsia="SimSun"/>
                <w:szCs w:val="22"/>
                <w:lang w:eastAsia="sv-SE"/>
              </w:rPr>
              <w:t>2,1</w:t>
            </w:r>
          </w:p>
        </w:tc>
        <w:tc>
          <w:tcPr>
            <w:tcW w:w="992" w:type="dxa"/>
            <w:shd w:val="clear" w:color="auto" w:fill="auto"/>
          </w:tcPr>
          <w:p w14:paraId="32F280E2" w14:textId="77777777" w:rsidR="004802DA" w:rsidRDefault="004802DA">
            <w:pPr>
              <w:spacing w:line="240" w:lineRule="auto"/>
              <w:ind w:left="90"/>
              <w:rPr>
                <w:rFonts w:eastAsia="SimSun"/>
                <w:szCs w:val="22"/>
                <w:lang w:eastAsia="sv-SE"/>
              </w:rPr>
            </w:pPr>
            <w:r>
              <w:rPr>
                <w:rFonts w:eastAsia="SimSun"/>
                <w:szCs w:val="22"/>
                <w:lang w:eastAsia="sv-SE"/>
              </w:rPr>
              <w:t>0,6</w:t>
            </w:r>
          </w:p>
        </w:tc>
        <w:tc>
          <w:tcPr>
            <w:tcW w:w="1843" w:type="dxa"/>
            <w:shd w:val="clear" w:color="auto" w:fill="auto"/>
          </w:tcPr>
          <w:p w14:paraId="1C471D1E"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6F34D885" w14:textId="77777777" w:rsidR="004802DA" w:rsidRDefault="004802DA">
            <w:pPr>
              <w:spacing w:line="240" w:lineRule="auto"/>
              <w:ind w:left="90"/>
              <w:rPr>
                <w:rFonts w:eastAsia="SimSun"/>
                <w:szCs w:val="22"/>
                <w:lang w:eastAsia="sv-SE"/>
              </w:rPr>
            </w:pPr>
            <w:r>
              <w:rPr>
                <w:rFonts w:eastAsia="SimSun"/>
                <w:szCs w:val="22"/>
                <w:lang w:eastAsia="sv-SE"/>
              </w:rPr>
              <w:t>1,3</w:t>
            </w:r>
          </w:p>
        </w:tc>
        <w:tc>
          <w:tcPr>
            <w:tcW w:w="992" w:type="dxa"/>
            <w:shd w:val="clear" w:color="auto" w:fill="auto"/>
          </w:tcPr>
          <w:p w14:paraId="5963513D" w14:textId="77777777" w:rsidR="004802DA" w:rsidRDefault="004802DA">
            <w:pPr>
              <w:spacing w:line="240" w:lineRule="auto"/>
              <w:ind w:left="90"/>
              <w:rPr>
                <w:rFonts w:eastAsia="SimSun"/>
                <w:szCs w:val="22"/>
                <w:lang w:eastAsia="sv-SE"/>
              </w:rPr>
            </w:pPr>
            <w:r>
              <w:rPr>
                <w:rFonts w:eastAsia="SimSun"/>
                <w:szCs w:val="22"/>
                <w:lang w:eastAsia="sv-SE"/>
              </w:rPr>
              <w:t>0,2</w:t>
            </w:r>
          </w:p>
        </w:tc>
      </w:tr>
      <w:tr w:rsidR="004802DA" w14:paraId="11836A67" w14:textId="77777777">
        <w:trPr>
          <w:jc w:val="center"/>
        </w:trPr>
        <w:tc>
          <w:tcPr>
            <w:tcW w:w="2263" w:type="dxa"/>
            <w:shd w:val="clear" w:color="auto" w:fill="auto"/>
          </w:tcPr>
          <w:p w14:paraId="27B0A339" w14:textId="77777777" w:rsidR="004802DA" w:rsidRDefault="004802DA">
            <w:pPr>
              <w:spacing w:line="240" w:lineRule="auto"/>
              <w:ind w:left="90"/>
              <w:rPr>
                <w:rFonts w:eastAsia="SimSun"/>
                <w:szCs w:val="22"/>
                <w:lang w:eastAsia="sv-SE"/>
              </w:rPr>
            </w:pPr>
            <w:proofErr w:type="spellStart"/>
            <w:r>
              <w:rPr>
                <w:rFonts w:eastAsia="SimSun"/>
                <w:szCs w:val="22"/>
                <w:lang w:eastAsia="en-GB"/>
              </w:rPr>
              <w:t>Хипопитуитаризъм</w:t>
            </w:r>
            <w:proofErr w:type="spellEnd"/>
            <w:r>
              <w:rPr>
                <w:rFonts w:eastAsia="SimSun"/>
                <w:szCs w:val="22"/>
                <w:lang w:eastAsia="en-GB"/>
              </w:rPr>
              <w:t xml:space="preserve">/ </w:t>
            </w:r>
            <w:proofErr w:type="spellStart"/>
            <w:r>
              <w:rPr>
                <w:rFonts w:eastAsia="SimSun"/>
                <w:lang w:eastAsia="en-GB"/>
              </w:rPr>
              <w:t>х</w:t>
            </w:r>
            <w:r>
              <w:rPr>
                <w:rFonts w:eastAsia="SimSun"/>
                <w:szCs w:val="22"/>
                <w:lang w:eastAsia="en-GB"/>
              </w:rPr>
              <w:t>ипофизит</w:t>
            </w:r>
            <w:proofErr w:type="spellEnd"/>
          </w:p>
        </w:tc>
        <w:tc>
          <w:tcPr>
            <w:tcW w:w="1701" w:type="dxa"/>
            <w:shd w:val="clear" w:color="auto" w:fill="auto"/>
          </w:tcPr>
          <w:p w14:paraId="3E729481"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4CB7E7B0" w14:textId="77777777" w:rsidR="004802DA" w:rsidRDefault="004802DA">
            <w:pPr>
              <w:spacing w:line="240" w:lineRule="auto"/>
              <w:ind w:left="90"/>
              <w:rPr>
                <w:rFonts w:eastAsia="SimSun"/>
                <w:szCs w:val="22"/>
                <w:lang w:eastAsia="sv-SE"/>
              </w:rPr>
            </w:pPr>
            <w:r>
              <w:rPr>
                <w:rFonts w:eastAsia="SimSun"/>
                <w:szCs w:val="22"/>
                <w:lang w:eastAsia="sv-SE"/>
              </w:rPr>
              <w:t>1,5</w:t>
            </w:r>
          </w:p>
        </w:tc>
        <w:tc>
          <w:tcPr>
            <w:tcW w:w="992" w:type="dxa"/>
            <w:shd w:val="clear" w:color="auto" w:fill="auto"/>
          </w:tcPr>
          <w:p w14:paraId="46402813" w14:textId="77777777" w:rsidR="004802DA" w:rsidRDefault="004802DA">
            <w:pPr>
              <w:spacing w:line="240" w:lineRule="auto"/>
              <w:ind w:left="90"/>
              <w:rPr>
                <w:rFonts w:eastAsia="SimSun"/>
                <w:szCs w:val="22"/>
                <w:lang w:eastAsia="sv-SE"/>
              </w:rPr>
            </w:pPr>
            <w:r>
              <w:rPr>
                <w:rFonts w:eastAsia="SimSun"/>
                <w:szCs w:val="22"/>
                <w:lang w:eastAsia="sv-SE"/>
              </w:rPr>
              <w:t>0,3</w:t>
            </w:r>
          </w:p>
        </w:tc>
        <w:tc>
          <w:tcPr>
            <w:tcW w:w="1843" w:type="dxa"/>
            <w:shd w:val="clear" w:color="auto" w:fill="auto"/>
          </w:tcPr>
          <w:p w14:paraId="264E3247"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20EB8B50" w14:textId="77777777" w:rsidR="004802DA" w:rsidRDefault="004802DA">
            <w:pPr>
              <w:spacing w:line="240" w:lineRule="auto"/>
              <w:ind w:left="90"/>
              <w:rPr>
                <w:rFonts w:eastAsia="SimSun"/>
                <w:szCs w:val="22"/>
                <w:lang w:eastAsia="sv-SE"/>
              </w:rPr>
            </w:pPr>
            <w:r>
              <w:rPr>
                <w:rFonts w:eastAsia="SimSun"/>
                <w:szCs w:val="22"/>
                <w:lang w:eastAsia="sv-SE"/>
              </w:rPr>
              <w:t>0,9</w:t>
            </w:r>
          </w:p>
        </w:tc>
        <w:tc>
          <w:tcPr>
            <w:tcW w:w="992" w:type="dxa"/>
            <w:shd w:val="clear" w:color="auto" w:fill="auto"/>
          </w:tcPr>
          <w:p w14:paraId="074C346A" w14:textId="77777777" w:rsidR="004802DA" w:rsidRDefault="004802DA">
            <w:pPr>
              <w:spacing w:line="240" w:lineRule="auto"/>
              <w:ind w:left="90"/>
              <w:rPr>
                <w:rFonts w:eastAsia="SimSun"/>
                <w:szCs w:val="22"/>
                <w:lang w:eastAsia="sv-SE"/>
              </w:rPr>
            </w:pPr>
            <w:r>
              <w:rPr>
                <w:rFonts w:eastAsia="SimSun"/>
                <w:szCs w:val="22"/>
                <w:lang w:eastAsia="sv-SE"/>
              </w:rPr>
              <w:t>0</w:t>
            </w:r>
          </w:p>
        </w:tc>
      </w:tr>
      <w:tr w:rsidR="004802DA" w14:paraId="50CF803C" w14:textId="77777777">
        <w:trPr>
          <w:jc w:val="center"/>
        </w:trPr>
        <w:tc>
          <w:tcPr>
            <w:tcW w:w="2263" w:type="dxa"/>
            <w:shd w:val="clear" w:color="auto" w:fill="auto"/>
          </w:tcPr>
          <w:p w14:paraId="7995A51E" w14:textId="77777777" w:rsidR="004802DA" w:rsidRDefault="004802DA">
            <w:pPr>
              <w:spacing w:line="240" w:lineRule="auto"/>
              <w:ind w:left="90"/>
              <w:rPr>
                <w:rFonts w:eastAsia="SimSun"/>
                <w:szCs w:val="22"/>
                <w:lang w:eastAsia="sv-SE"/>
              </w:rPr>
            </w:pPr>
            <w:proofErr w:type="spellStart"/>
            <w:r>
              <w:rPr>
                <w:rFonts w:eastAsia="SimSun"/>
                <w:szCs w:val="22"/>
                <w:lang w:eastAsia="en-GB"/>
              </w:rPr>
              <w:t>Тиреоидит</w:t>
            </w:r>
            <w:r>
              <w:rPr>
                <w:rFonts w:eastAsia="SimSun"/>
                <w:szCs w:val="22"/>
                <w:vertAlign w:val="superscript"/>
                <w:lang w:eastAsia="sv-SE"/>
              </w:rPr>
              <w:t>к</w:t>
            </w:r>
            <w:proofErr w:type="spellEnd"/>
          </w:p>
        </w:tc>
        <w:tc>
          <w:tcPr>
            <w:tcW w:w="1701" w:type="dxa"/>
            <w:shd w:val="clear" w:color="auto" w:fill="auto"/>
          </w:tcPr>
          <w:p w14:paraId="7CEC5679"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11BE536D" w14:textId="77777777" w:rsidR="004802DA" w:rsidRDefault="004802DA">
            <w:pPr>
              <w:spacing w:line="240" w:lineRule="auto"/>
              <w:ind w:left="90"/>
              <w:rPr>
                <w:rFonts w:eastAsia="SimSun"/>
                <w:szCs w:val="22"/>
                <w:lang w:eastAsia="sv-SE"/>
              </w:rPr>
            </w:pPr>
            <w:r>
              <w:rPr>
                <w:rFonts w:eastAsia="SimSun"/>
                <w:szCs w:val="22"/>
                <w:lang w:eastAsia="sv-SE"/>
              </w:rPr>
              <w:t>1,2</w:t>
            </w:r>
          </w:p>
        </w:tc>
        <w:tc>
          <w:tcPr>
            <w:tcW w:w="992" w:type="dxa"/>
            <w:shd w:val="clear" w:color="auto" w:fill="auto"/>
          </w:tcPr>
          <w:p w14:paraId="4D932CA0"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2223E086"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55694BD2" w14:textId="77777777" w:rsidR="004802DA" w:rsidRDefault="004802DA">
            <w:pPr>
              <w:spacing w:line="240" w:lineRule="auto"/>
              <w:ind w:left="90"/>
              <w:rPr>
                <w:rFonts w:eastAsia="SimSun"/>
                <w:szCs w:val="22"/>
                <w:lang w:eastAsia="sv-SE"/>
              </w:rPr>
            </w:pPr>
            <w:r>
              <w:rPr>
                <w:rFonts w:eastAsia="SimSun"/>
                <w:szCs w:val="22"/>
                <w:lang w:eastAsia="sv-SE"/>
              </w:rPr>
              <w:t>1,7</w:t>
            </w:r>
          </w:p>
        </w:tc>
        <w:tc>
          <w:tcPr>
            <w:tcW w:w="992" w:type="dxa"/>
            <w:shd w:val="clear" w:color="auto" w:fill="auto"/>
          </w:tcPr>
          <w:p w14:paraId="438E9AA5" w14:textId="77777777" w:rsidR="004802DA" w:rsidRDefault="004802DA">
            <w:pPr>
              <w:spacing w:line="240" w:lineRule="auto"/>
              <w:ind w:left="90"/>
              <w:rPr>
                <w:rFonts w:eastAsia="SimSun"/>
                <w:szCs w:val="22"/>
                <w:lang w:eastAsia="sv-SE"/>
              </w:rPr>
            </w:pPr>
            <w:r>
              <w:rPr>
                <w:rFonts w:eastAsia="SimSun"/>
                <w:szCs w:val="22"/>
                <w:lang w:eastAsia="sv-SE"/>
              </w:rPr>
              <w:t>0</w:t>
            </w:r>
          </w:p>
        </w:tc>
      </w:tr>
      <w:tr w:rsidR="004802DA" w14:paraId="091C3A52" w14:textId="77777777">
        <w:trPr>
          <w:jc w:val="center"/>
        </w:trPr>
        <w:tc>
          <w:tcPr>
            <w:tcW w:w="2263" w:type="dxa"/>
            <w:shd w:val="clear" w:color="auto" w:fill="auto"/>
          </w:tcPr>
          <w:p w14:paraId="437764E6" w14:textId="77777777" w:rsidR="004802DA" w:rsidRDefault="004802DA">
            <w:pPr>
              <w:spacing w:line="240" w:lineRule="auto"/>
              <w:ind w:left="90"/>
              <w:rPr>
                <w:rFonts w:eastAsia="SimSun"/>
                <w:szCs w:val="22"/>
                <w:lang w:eastAsia="sv-SE"/>
              </w:rPr>
            </w:pPr>
            <w:r>
              <w:rPr>
                <w:rFonts w:eastAsia="SimSun"/>
                <w:szCs w:val="22"/>
                <w:lang w:eastAsia="sv-SE"/>
              </w:rPr>
              <w:t>Безвкусен диабет</w:t>
            </w:r>
          </w:p>
        </w:tc>
        <w:tc>
          <w:tcPr>
            <w:tcW w:w="1701" w:type="dxa"/>
            <w:shd w:val="clear" w:color="auto" w:fill="auto"/>
          </w:tcPr>
          <w:p w14:paraId="5666A2FF"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3A87E981" w14:textId="77777777" w:rsidR="004802DA" w:rsidRDefault="004802DA">
            <w:pPr>
              <w:spacing w:line="240" w:lineRule="auto"/>
              <w:ind w:left="90"/>
              <w:rPr>
                <w:rFonts w:eastAsia="SimSun"/>
                <w:szCs w:val="22"/>
                <w:lang w:eastAsia="sv-SE"/>
              </w:rPr>
            </w:pPr>
            <w:r>
              <w:rPr>
                <w:rFonts w:eastAsia="SimSun"/>
                <w:szCs w:val="22"/>
                <w:lang w:eastAsia="sv-SE"/>
              </w:rPr>
              <w:t>0,3</w:t>
            </w:r>
          </w:p>
        </w:tc>
        <w:tc>
          <w:tcPr>
            <w:tcW w:w="992" w:type="dxa"/>
            <w:shd w:val="clear" w:color="auto" w:fill="auto"/>
          </w:tcPr>
          <w:p w14:paraId="0B15BDAD" w14:textId="77777777" w:rsidR="004802DA" w:rsidRDefault="004802DA">
            <w:pPr>
              <w:spacing w:line="240" w:lineRule="auto"/>
              <w:ind w:left="90"/>
              <w:rPr>
                <w:rFonts w:eastAsia="SimSun"/>
                <w:szCs w:val="22"/>
                <w:lang w:eastAsia="sv-SE"/>
              </w:rPr>
            </w:pPr>
            <w:r>
              <w:rPr>
                <w:rFonts w:eastAsia="SimSun"/>
                <w:szCs w:val="22"/>
                <w:lang w:eastAsia="sv-SE"/>
              </w:rPr>
              <w:t>0,3</w:t>
            </w:r>
          </w:p>
        </w:tc>
        <w:tc>
          <w:tcPr>
            <w:tcW w:w="1843" w:type="dxa"/>
            <w:shd w:val="clear" w:color="auto" w:fill="auto"/>
          </w:tcPr>
          <w:p w14:paraId="5C1A5815" w14:textId="77777777" w:rsidR="004802DA" w:rsidRDefault="004802DA">
            <w:pPr>
              <w:spacing w:line="240" w:lineRule="auto"/>
              <w:ind w:left="90"/>
              <w:rPr>
                <w:rFonts w:eastAsia="SimSun"/>
                <w:szCs w:val="22"/>
                <w:lang w:eastAsia="sv-SE"/>
              </w:rPr>
            </w:pPr>
            <w:r>
              <w:rPr>
                <w:rFonts w:eastAsia="SimSun"/>
                <w:szCs w:val="22"/>
                <w:lang w:eastAsia="sv-SE"/>
              </w:rPr>
              <w:t>Редки</w:t>
            </w:r>
            <w:r>
              <w:rPr>
                <w:rFonts w:eastAsia="SimSun"/>
                <w:szCs w:val="22"/>
                <w:vertAlign w:val="superscript"/>
                <w:lang w:eastAsia="sv-SE"/>
              </w:rPr>
              <w:t xml:space="preserve"> л</w:t>
            </w:r>
          </w:p>
        </w:tc>
        <w:tc>
          <w:tcPr>
            <w:tcW w:w="709" w:type="dxa"/>
            <w:shd w:val="clear" w:color="auto" w:fill="auto"/>
          </w:tcPr>
          <w:p w14:paraId="79B20D58" w14:textId="77777777" w:rsidR="004802DA" w:rsidRDefault="004802DA">
            <w:pPr>
              <w:spacing w:line="240" w:lineRule="auto"/>
              <w:ind w:left="90"/>
              <w:rPr>
                <w:rFonts w:eastAsia="SimSun"/>
                <w:szCs w:val="22"/>
                <w:lang w:eastAsia="sv-SE"/>
              </w:rPr>
            </w:pPr>
            <w:r>
              <w:rPr>
                <w:rFonts w:eastAsia="SimSun"/>
                <w:szCs w:val="22"/>
                <w:lang w:eastAsia="sv-SE"/>
              </w:rPr>
              <w:t>&lt;0,1</w:t>
            </w:r>
          </w:p>
        </w:tc>
        <w:tc>
          <w:tcPr>
            <w:tcW w:w="992" w:type="dxa"/>
            <w:shd w:val="clear" w:color="auto" w:fill="auto"/>
          </w:tcPr>
          <w:p w14:paraId="3EB6E281" w14:textId="77777777" w:rsidR="004802DA" w:rsidRDefault="004802DA">
            <w:pPr>
              <w:spacing w:line="240" w:lineRule="auto"/>
              <w:ind w:left="90"/>
              <w:rPr>
                <w:rFonts w:eastAsia="SimSun"/>
                <w:szCs w:val="22"/>
                <w:lang w:eastAsia="sv-SE"/>
              </w:rPr>
            </w:pPr>
            <w:r>
              <w:rPr>
                <w:rFonts w:eastAsia="SimSun"/>
                <w:szCs w:val="22"/>
                <w:lang w:eastAsia="sv-SE"/>
              </w:rPr>
              <w:t>0</w:t>
            </w:r>
          </w:p>
        </w:tc>
      </w:tr>
      <w:tr w:rsidR="004802DA" w14:paraId="566054B9" w14:textId="77777777">
        <w:trPr>
          <w:jc w:val="center"/>
        </w:trPr>
        <w:tc>
          <w:tcPr>
            <w:tcW w:w="2263" w:type="dxa"/>
            <w:shd w:val="clear" w:color="auto" w:fill="auto"/>
          </w:tcPr>
          <w:p w14:paraId="1AF60BE5" w14:textId="49DDC29F" w:rsidR="004802DA" w:rsidRDefault="004802DA">
            <w:pPr>
              <w:spacing w:line="240" w:lineRule="auto"/>
              <w:ind w:left="90"/>
              <w:rPr>
                <w:rFonts w:eastAsia="SimSun"/>
                <w:szCs w:val="22"/>
                <w:lang w:eastAsia="sv-SE"/>
              </w:rPr>
            </w:pPr>
            <w:r>
              <w:rPr>
                <w:rFonts w:eastAsia="SimSun"/>
                <w:szCs w:val="22"/>
                <w:lang w:eastAsia="sv-SE"/>
              </w:rPr>
              <w:t>Захарен диабет тип</w:t>
            </w:r>
            <w:r w:rsidR="00B74890">
              <w:rPr>
                <w:rFonts w:eastAsia="SimSun"/>
                <w:szCs w:val="22"/>
                <w:lang w:eastAsia="sv-SE"/>
              </w:rPr>
              <w:t> </w:t>
            </w:r>
            <w:r>
              <w:rPr>
                <w:rFonts w:eastAsia="SimSun"/>
                <w:szCs w:val="22"/>
                <w:lang w:eastAsia="sv-SE"/>
              </w:rPr>
              <w:t>1</w:t>
            </w:r>
          </w:p>
        </w:tc>
        <w:tc>
          <w:tcPr>
            <w:tcW w:w="1701" w:type="dxa"/>
            <w:shd w:val="clear" w:color="auto" w:fill="auto"/>
          </w:tcPr>
          <w:p w14:paraId="6C331B31"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7FA7202E" w14:textId="77777777" w:rsidR="004802DA" w:rsidRDefault="004802DA">
            <w:pPr>
              <w:spacing w:line="240" w:lineRule="auto"/>
              <w:ind w:left="90"/>
              <w:rPr>
                <w:rFonts w:eastAsia="SimSun"/>
                <w:szCs w:val="22"/>
                <w:lang w:eastAsia="sv-SE"/>
              </w:rPr>
            </w:pPr>
            <w:r>
              <w:rPr>
                <w:rFonts w:eastAsia="SimSun"/>
                <w:szCs w:val="22"/>
                <w:lang w:eastAsia="sv-SE"/>
              </w:rPr>
              <w:t>0,3</w:t>
            </w:r>
          </w:p>
        </w:tc>
        <w:tc>
          <w:tcPr>
            <w:tcW w:w="992" w:type="dxa"/>
            <w:shd w:val="clear" w:color="auto" w:fill="auto"/>
          </w:tcPr>
          <w:p w14:paraId="498A8ECE" w14:textId="77777777" w:rsidR="004802DA" w:rsidRDefault="004802DA">
            <w:pPr>
              <w:spacing w:line="240" w:lineRule="auto"/>
              <w:ind w:left="90"/>
              <w:rPr>
                <w:rFonts w:eastAsia="SimSun"/>
                <w:szCs w:val="22"/>
                <w:lang w:eastAsia="sv-SE"/>
              </w:rPr>
            </w:pPr>
            <w:r>
              <w:rPr>
                <w:rFonts w:eastAsia="SimSun"/>
                <w:szCs w:val="22"/>
                <w:lang w:eastAsia="sv-SE"/>
              </w:rPr>
              <w:t>0,3</w:t>
            </w:r>
          </w:p>
        </w:tc>
        <w:tc>
          <w:tcPr>
            <w:tcW w:w="1843" w:type="dxa"/>
            <w:shd w:val="clear" w:color="auto" w:fill="auto"/>
          </w:tcPr>
          <w:p w14:paraId="639545AF"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r>
              <w:rPr>
                <w:rFonts w:eastAsia="SimSun"/>
                <w:szCs w:val="22"/>
                <w:vertAlign w:val="superscript"/>
                <w:lang w:eastAsia="sv-SE"/>
              </w:rPr>
              <w:t xml:space="preserve"> л</w:t>
            </w:r>
          </w:p>
        </w:tc>
        <w:tc>
          <w:tcPr>
            <w:tcW w:w="709" w:type="dxa"/>
            <w:shd w:val="clear" w:color="auto" w:fill="auto"/>
          </w:tcPr>
          <w:p w14:paraId="709F2409" w14:textId="77777777" w:rsidR="004802DA" w:rsidRDefault="004802DA">
            <w:pPr>
              <w:spacing w:line="240" w:lineRule="auto"/>
              <w:ind w:left="90"/>
              <w:rPr>
                <w:rFonts w:eastAsia="SimSun"/>
                <w:szCs w:val="22"/>
                <w:lang w:eastAsia="sv-SE"/>
              </w:rPr>
            </w:pPr>
            <w:r>
              <w:rPr>
                <w:rFonts w:eastAsia="SimSun"/>
                <w:szCs w:val="22"/>
                <w:lang w:eastAsia="sv-SE"/>
              </w:rPr>
              <w:t>0,3</w:t>
            </w:r>
          </w:p>
        </w:tc>
        <w:tc>
          <w:tcPr>
            <w:tcW w:w="992" w:type="dxa"/>
            <w:shd w:val="clear" w:color="auto" w:fill="auto"/>
          </w:tcPr>
          <w:p w14:paraId="243668D4" w14:textId="77777777" w:rsidR="004802DA" w:rsidRDefault="004802DA">
            <w:pPr>
              <w:spacing w:line="240" w:lineRule="auto"/>
              <w:ind w:left="90"/>
              <w:rPr>
                <w:rFonts w:eastAsia="SimSun"/>
                <w:szCs w:val="22"/>
                <w:lang w:eastAsia="sv-SE"/>
              </w:rPr>
            </w:pPr>
            <w:r>
              <w:rPr>
                <w:rFonts w:eastAsia="SimSun"/>
                <w:szCs w:val="22"/>
                <w:lang w:eastAsia="sv-SE"/>
              </w:rPr>
              <w:t>&lt;0,1</w:t>
            </w:r>
          </w:p>
        </w:tc>
      </w:tr>
      <w:tr w:rsidR="00DD000A" w14:paraId="52BCD203" w14:textId="77777777">
        <w:trPr>
          <w:jc w:val="center"/>
        </w:trPr>
        <w:tc>
          <w:tcPr>
            <w:tcW w:w="9209" w:type="dxa"/>
            <w:gridSpan w:val="7"/>
            <w:shd w:val="clear" w:color="auto" w:fill="auto"/>
          </w:tcPr>
          <w:p w14:paraId="11CF24A0" w14:textId="51FFC144" w:rsidR="00DD000A" w:rsidRDefault="00DD000A">
            <w:pPr>
              <w:spacing w:line="240" w:lineRule="auto"/>
              <w:rPr>
                <w:rFonts w:eastAsia="SimSun"/>
                <w:b/>
                <w:bCs/>
                <w:lang w:eastAsia="bg-BG"/>
              </w:rPr>
            </w:pPr>
            <w:r>
              <w:rPr>
                <w:rFonts w:eastAsia="SimSun"/>
                <w:b/>
                <w:bCs/>
                <w:lang w:eastAsia="bg-BG"/>
              </w:rPr>
              <w:t>Нарушения на очите</w:t>
            </w:r>
          </w:p>
        </w:tc>
      </w:tr>
      <w:tr w:rsidR="00DD000A" w:rsidRPr="00DD000A" w14:paraId="6C4F0164" w14:textId="77777777">
        <w:trPr>
          <w:jc w:val="center"/>
        </w:trPr>
        <w:tc>
          <w:tcPr>
            <w:tcW w:w="9209" w:type="dxa"/>
            <w:gridSpan w:val="7"/>
            <w:shd w:val="clear" w:color="auto" w:fill="auto"/>
          </w:tcPr>
          <w:tbl>
            <w:tblPr>
              <w:tblW w:w="9209" w:type="dxa"/>
              <w:jc w:val="center"/>
              <w:tblLayout w:type="fixed"/>
              <w:tblLook w:val="04A0" w:firstRow="1" w:lastRow="0" w:firstColumn="1" w:lastColumn="0" w:noHBand="0" w:noVBand="1"/>
            </w:tblPr>
            <w:tblGrid>
              <w:gridCol w:w="2263"/>
              <w:gridCol w:w="1701"/>
              <w:gridCol w:w="709"/>
              <w:gridCol w:w="992"/>
              <w:gridCol w:w="1843"/>
              <w:gridCol w:w="709"/>
              <w:gridCol w:w="992"/>
            </w:tblGrid>
            <w:tr w:rsidR="00DD000A" w:rsidRPr="00DD000A" w14:paraId="3988788E" w14:textId="77777777" w:rsidTr="00C1099E">
              <w:trPr>
                <w:jc w:val="center"/>
              </w:trPr>
              <w:tc>
                <w:tcPr>
                  <w:tcW w:w="2263" w:type="dxa"/>
                  <w:shd w:val="clear" w:color="auto" w:fill="auto"/>
                </w:tcPr>
                <w:p w14:paraId="3ED6A96F" w14:textId="60515F73" w:rsidR="00DD000A" w:rsidRPr="00C1099E" w:rsidRDefault="00DD000A" w:rsidP="00DD000A">
                  <w:pPr>
                    <w:spacing w:line="240" w:lineRule="auto"/>
                    <w:ind w:left="90"/>
                    <w:rPr>
                      <w:rFonts w:eastAsia="SimSun"/>
                      <w:szCs w:val="22"/>
                      <w:lang w:eastAsia="sv-SE"/>
                    </w:rPr>
                  </w:pPr>
                  <w:proofErr w:type="spellStart"/>
                  <w:r w:rsidRPr="000C5C72">
                    <w:rPr>
                      <w:rFonts w:eastAsia="SimSun"/>
                      <w:szCs w:val="24"/>
                      <w:lang w:eastAsia="sv-SE"/>
                    </w:rPr>
                    <w:t>Увеит</w:t>
                  </w:r>
                  <w:proofErr w:type="spellEnd"/>
                </w:p>
              </w:tc>
              <w:tc>
                <w:tcPr>
                  <w:tcW w:w="1701" w:type="dxa"/>
                  <w:shd w:val="clear" w:color="auto" w:fill="auto"/>
                </w:tcPr>
                <w:p w14:paraId="4C2EDB05" w14:textId="10CF3683" w:rsidR="00DD000A" w:rsidRPr="00C1099E" w:rsidRDefault="00DD000A" w:rsidP="00DD000A">
                  <w:pPr>
                    <w:keepNext/>
                    <w:spacing w:line="240" w:lineRule="auto"/>
                    <w:ind w:right="11"/>
                    <w:rPr>
                      <w:rFonts w:eastAsia="SimSun"/>
                      <w:szCs w:val="22"/>
                      <w:lang w:eastAsia="sv-SE"/>
                    </w:rPr>
                  </w:pPr>
                  <w:r w:rsidRPr="000C5C72">
                    <w:rPr>
                      <w:rFonts w:eastAsia="SimSun"/>
                      <w:szCs w:val="24"/>
                      <w:lang w:eastAsia="en-GB"/>
                    </w:rPr>
                    <w:t>Не</w:t>
                  </w:r>
                  <w:r w:rsidRPr="000C5C72">
                    <w:rPr>
                      <w:rFonts w:eastAsia="SimSun"/>
                      <w:szCs w:val="24"/>
                      <w:lang w:val="sv-SE" w:eastAsia="en-GB"/>
                    </w:rPr>
                    <w:t>чести</w:t>
                  </w:r>
                </w:p>
              </w:tc>
              <w:tc>
                <w:tcPr>
                  <w:tcW w:w="709" w:type="dxa"/>
                  <w:shd w:val="clear" w:color="auto" w:fill="auto"/>
                </w:tcPr>
                <w:p w14:paraId="3C952489" w14:textId="2B1E4DA6" w:rsidR="00DD000A" w:rsidRPr="00C1099E" w:rsidRDefault="00DD000A" w:rsidP="00DD000A">
                  <w:pPr>
                    <w:spacing w:line="240" w:lineRule="auto"/>
                    <w:ind w:left="90"/>
                    <w:rPr>
                      <w:rFonts w:eastAsia="SimSun"/>
                      <w:szCs w:val="22"/>
                      <w:lang w:eastAsia="sv-SE"/>
                    </w:rPr>
                  </w:pPr>
                  <w:r w:rsidRPr="00C1099E">
                    <w:rPr>
                      <w:rFonts w:eastAsia="SimSun"/>
                      <w:szCs w:val="22"/>
                      <w:lang w:eastAsia="sv-SE"/>
                    </w:rPr>
                    <w:t>0,3</w:t>
                  </w:r>
                </w:p>
              </w:tc>
              <w:tc>
                <w:tcPr>
                  <w:tcW w:w="992" w:type="dxa"/>
                  <w:shd w:val="clear" w:color="auto" w:fill="auto"/>
                </w:tcPr>
                <w:p w14:paraId="40A76DD1" w14:textId="476280C1" w:rsidR="00DD000A" w:rsidRPr="00C1099E" w:rsidRDefault="00DD000A" w:rsidP="00DD000A">
                  <w:pPr>
                    <w:keepNext/>
                    <w:spacing w:line="240" w:lineRule="auto"/>
                    <w:ind w:right="11"/>
                    <w:rPr>
                      <w:rFonts w:eastAsia="SimSun"/>
                      <w:szCs w:val="22"/>
                      <w:lang w:eastAsia="sv-SE"/>
                    </w:rPr>
                  </w:pPr>
                  <w:r w:rsidRPr="000C5C72">
                    <w:rPr>
                      <w:rFonts w:eastAsia="SimSun"/>
                      <w:szCs w:val="22"/>
                      <w:lang w:eastAsia="sv-SE"/>
                    </w:rPr>
                    <w:t>0</w:t>
                  </w:r>
                </w:p>
              </w:tc>
              <w:tc>
                <w:tcPr>
                  <w:tcW w:w="1843" w:type="dxa"/>
                  <w:shd w:val="clear" w:color="auto" w:fill="auto"/>
                </w:tcPr>
                <w:p w14:paraId="722CC0CA" w14:textId="4C53249E" w:rsidR="00DD000A" w:rsidRPr="00C1099E" w:rsidRDefault="00DD000A" w:rsidP="00DD000A">
                  <w:pPr>
                    <w:keepNext/>
                    <w:spacing w:line="240" w:lineRule="auto"/>
                    <w:ind w:right="11"/>
                    <w:rPr>
                      <w:rFonts w:eastAsia="SimSun"/>
                      <w:szCs w:val="22"/>
                      <w:lang w:eastAsia="sv-SE"/>
                    </w:rPr>
                  </w:pPr>
                  <w:proofErr w:type="spellStart"/>
                  <w:r w:rsidRPr="00C1099E">
                    <w:rPr>
                      <w:rFonts w:eastAsia="SimSun"/>
                      <w:szCs w:val="22"/>
                      <w:lang w:eastAsia="sv-SE"/>
                    </w:rPr>
                    <w:t>Редки</w:t>
                  </w:r>
                  <w:r w:rsidRPr="00C1099E">
                    <w:rPr>
                      <w:rFonts w:eastAsia="SimSun"/>
                      <w:szCs w:val="22"/>
                      <w:vertAlign w:val="superscript"/>
                      <w:lang w:eastAsia="sv-SE"/>
                    </w:rPr>
                    <w:t>л</w:t>
                  </w:r>
                  <w:proofErr w:type="spellEnd"/>
                </w:p>
              </w:tc>
              <w:tc>
                <w:tcPr>
                  <w:tcW w:w="709" w:type="dxa"/>
                  <w:shd w:val="clear" w:color="auto" w:fill="auto"/>
                </w:tcPr>
                <w:p w14:paraId="39ED0BBB" w14:textId="4CE1DA13" w:rsidR="00DD000A" w:rsidRPr="00C1099E" w:rsidRDefault="00DD000A" w:rsidP="00DD000A">
                  <w:pPr>
                    <w:keepNext/>
                    <w:spacing w:line="240" w:lineRule="auto"/>
                    <w:ind w:right="11"/>
                    <w:rPr>
                      <w:rFonts w:eastAsia="SimSun"/>
                      <w:szCs w:val="22"/>
                      <w:lang w:eastAsia="sv-SE"/>
                    </w:rPr>
                  </w:pPr>
                  <w:r w:rsidRPr="00C1099E">
                    <w:rPr>
                      <w:rFonts w:eastAsia="SimSun"/>
                      <w:szCs w:val="22"/>
                      <w:lang w:val="en-GB" w:eastAsia="sv-SE"/>
                    </w:rPr>
                    <w:t>&lt;0,1</w:t>
                  </w:r>
                </w:p>
              </w:tc>
              <w:tc>
                <w:tcPr>
                  <w:tcW w:w="992" w:type="dxa"/>
                  <w:shd w:val="clear" w:color="auto" w:fill="auto"/>
                </w:tcPr>
                <w:p w14:paraId="55E7D2A2" w14:textId="5EB8253F" w:rsidR="00DD000A" w:rsidRPr="00C1099E" w:rsidRDefault="00DD000A" w:rsidP="00DD000A">
                  <w:pPr>
                    <w:keepNext/>
                    <w:spacing w:line="240" w:lineRule="auto"/>
                    <w:ind w:right="11"/>
                    <w:rPr>
                      <w:rFonts w:eastAsia="SimSun"/>
                      <w:szCs w:val="22"/>
                      <w:lang w:eastAsia="sv-SE"/>
                    </w:rPr>
                  </w:pPr>
                  <w:r w:rsidRPr="00C1099E">
                    <w:rPr>
                      <w:rFonts w:eastAsia="SimSun"/>
                      <w:szCs w:val="22"/>
                      <w:lang w:eastAsia="sv-SE"/>
                    </w:rPr>
                    <w:t>0</w:t>
                  </w:r>
                </w:p>
              </w:tc>
            </w:tr>
          </w:tbl>
          <w:p w14:paraId="16AC553F" w14:textId="77777777" w:rsidR="00DD000A" w:rsidRPr="00C1099E" w:rsidRDefault="00DD000A" w:rsidP="00DD000A">
            <w:pPr>
              <w:spacing w:line="240" w:lineRule="auto"/>
              <w:rPr>
                <w:rFonts w:eastAsia="SimSun"/>
                <w:bCs/>
                <w:lang w:eastAsia="bg-BG"/>
              </w:rPr>
            </w:pPr>
          </w:p>
        </w:tc>
      </w:tr>
      <w:tr w:rsidR="004802DA" w14:paraId="1949E449" w14:textId="77777777">
        <w:trPr>
          <w:jc w:val="center"/>
        </w:trPr>
        <w:tc>
          <w:tcPr>
            <w:tcW w:w="9209" w:type="dxa"/>
            <w:gridSpan w:val="7"/>
            <w:shd w:val="clear" w:color="auto" w:fill="auto"/>
          </w:tcPr>
          <w:p w14:paraId="489F1087" w14:textId="77777777" w:rsidR="004802DA" w:rsidRDefault="004802DA">
            <w:pPr>
              <w:spacing w:line="240" w:lineRule="auto"/>
              <w:rPr>
                <w:rFonts w:eastAsia="SimSun"/>
                <w:b/>
                <w:bCs/>
                <w:szCs w:val="22"/>
                <w:lang w:eastAsia="sv-SE"/>
              </w:rPr>
            </w:pPr>
            <w:r>
              <w:rPr>
                <w:rFonts w:eastAsia="SimSun"/>
                <w:b/>
                <w:bCs/>
                <w:lang w:eastAsia="bg-BG"/>
              </w:rPr>
              <w:t>Нарушения на метаболизма и храненето</w:t>
            </w:r>
          </w:p>
        </w:tc>
      </w:tr>
      <w:tr w:rsidR="004802DA" w14:paraId="5C4D382C" w14:textId="77777777">
        <w:trPr>
          <w:jc w:val="center"/>
        </w:trPr>
        <w:tc>
          <w:tcPr>
            <w:tcW w:w="2263" w:type="dxa"/>
            <w:shd w:val="clear" w:color="auto" w:fill="auto"/>
          </w:tcPr>
          <w:p w14:paraId="42C784CF" w14:textId="77777777" w:rsidR="004802DA" w:rsidRDefault="004802DA">
            <w:pPr>
              <w:spacing w:line="240" w:lineRule="auto"/>
              <w:ind w:left="90"/>
              <w:rPr>
                <w:rFonts w:eastAsia="SimSun"/>
                <w:b/>
                <w:bCs/>
                <w:szCs w:val="22"/>
                <w:lang w:eastAsia="sv-SE"/>
              </w:rPr>
            </w:pPr>
            <w:r>
              <w:rPr>
                <w:rFonts w:eastAsia="SimSun"/>
                <w:szCs w:val="24"/>
                <w:lang w:eastAsia="sv-SE"/>
              </w:rPr>
              <w:t xml:space="preserve">Намален апетит </w:t>
            </w:r>
            <w:r>
              <w:rPr>
                <w:rFonts w:eastAsia="SimSun"/>
                <w:szCs w:val="22"/>
                <w:vertAlign w:val="superscript"/>
                <w:lang w:eastAsia="sv-SE"/>
              </w:rPr>
              <w:t>г</w:t>
            </w:r>
          </w:p>
        </w:tc>
        <w:tc>
          <w:tcPr>
            <w:tcW w:w="1701" w:type="dxa"/>
            <w:shd w:val="clear" w:color="auto" w:fill="auto"/>
          </w:tcPr>
          <w:p w14:paraId="7B3ECD31" w14:textId="77777777" w:rsidR="004802DA" w:rsidRDefault="004802DA">
            <w:pPr>
              <w:keepNext/>
              <w:spacing w:line="240" w:lineRule="auto"/>
              <w:ind w:right="11"/>
              <w:rPr>
                <w:rFonts w:eastAsia="SimSun"/>
                <w:b/>
                <w:bCs/>
                <w:szCs w:val="22"/>
                <w:lang w:eastAsia="sv-SE"/>
              </w:rPr>
            </w:pPr>
            <w:r>
              <w:rPr>
                <w:rFonts w:eastAsia="SimSun"/>
                <w:szCs w:val="24"/>
                <w:lang w:val="sv-SE" w:eastAsia="en-GB"/>
              </w:rPr>
              <w:t>Много чести</w:t>
            </w:r>
          </w:p>
        </w:tc>
        <w:tc>
          <w:tcPr>
            <w:tcW w:w="709" w:type="dxa"/>
            <w:shd w:val="clear" w:color="auto" w:fill="auto"/>
          </w:tcPr>
          <w:p w14:paraId="3352C265" w14:textId="77777777" w:rsidR="004802DA" w:rsidRDefault="004802DA">
            <w:pPr>
              <w:spacing w:line="240" w:lineRule="auto"/>
              <w:ind w:left="90"/>
              <w:rPr>
                <w:rFonts w:eastAsia="SimSun"/>
                <w:b/>
                <w:bCs/>
                <w:szCs w:val="22"/>
                <w:lang w:eastAsia="sv-SE"/>
              </w:rPr>
            </w:pPr>
            <w:r>
              <w:rPr>
                <w:rFonts w:eastAsia="SimSun"/>
                <w:szCs w:val="22"/>
                <w:lang w:eastAsia="sv-SE"/>
              </w:rPr>
              <w:t>28,2</w:t>
            </w:r>
          </w:p>
        </w:tc>
        <w:tc>
          <w:tcPr>
            <w:tcW w:w="992" w:type="dxa"/>
            <w:shd w:val="clear" w:color="auto" w:fill="auto"/>
          </w:tcPr>
          <w:p w14:paraId="08F85E42" w14:textId="77777777" w:rsidR="004802DA" w:rsidRDefault="004802DA">
            <w:pPr>
              <w:keepNext/>
              <w:spacing w:line="240" w:lineRule="auto"/>
              <w:ind w:right="11"/>
              <w:rPr>
                <w:rFonts w:eastAsia="SimSun"/>
                <w:b/>
                <w:bCs/>
                <w:szCs w:val="22"/>
                <w:lang w:eastAsia="sv-SE"/>
              </w:rPr>
            </w:pPr>
            <w:r>
              <w:rPr>
                <w:rFonts w:eastAsia="SimSun"/>
                <w:szCs w:val="22"/>
                <w:lang w:eastAsia="sv-SE"/>
              </w:rPr>
              <w:t>1,5</w:t>
            </w:r>
          </w:p>
        </w:tc>
        <w:tc>
          <w:tcPr>
            <w:tcW w:w="1843" w:type="dxa"/>
            <w:shd w:val="clear" w:color="auto" w:fill="auto"/>
          </w:tcPr>
          <w:p w14:paraId="3B44BAFB" w14:textId="77777777" w:rsidR="004802DA" w:rsidRDefault="004802DA">
            <w:pPr>
              <w:keepNext/>
              <w:spacing w:line="240" w:lineRule="auto"/>
              <w:ind w:right="11"/>
              <w:rPr>
                <w:rFonts w:eastAsia="SimSun"/>
                <w:b/>
                <w:bCs/>
                <w:szCs w:val="22"/>
                <w:lang w:eastAsia="sv-SE"/>
              </w:rPr>
            </w:pPr>
          </w:p>
        </w:tc>
        <w:tc>
          <w:tcPr>
            <w:tcW w:w="709" w:type="dxa"/>
            <w:shd w:val="clear" w:color="auto" w:fill="auto"/>
          </w:tcPr>
          <w:p w14:paraId="56C60114" w14:textId="77777777" w:rsidR="004802DA" w:rsidRDefault="004802DA">
            <w:pPr>
              <w:keepNext/>
              <w:spacing w:line="240" w:lineRule="auto"/>
              <w:ind w:right="11"/>
              <w:rPr>
                <w:rFonts w:eastAsia="SimSun"/>
                <w:b/>
                <w:bCs/>
                <w:szCs w:val="22"/>
                <w:lang w:eastAsia="sv-SE"/>
              </w:rPr>
            </w:pPr>
          </w:p>
        </w:tc>
        <w:tc>
          <w:tcPr>
            <w:tcW w:w="992" w:type="dxa"/>
            <w:shd w:val="clear" w:color="auto" w:fill="auto"/>
          </w:tcPr>
          <w:p w14:paraId="05244A90" w14:textId="77777777" w:rsidR="004802DA" w:rsidRDefault="004802DA">
            <w:pPr>
              <w:keepNext/>
              <w:spacing w:line="240" w:lineRule="auto"/>
              <w:ind w:right="11"/>
              <w:rPr>
                <w:rFonts w:eastAsia="SimSun"/>
                <w:b/>
                <w:bCs/>
                <w:szCs w:val="22"/>
                <w:lang w:eastAsia="sv-SE"/>
              </w:rPr>
            </w:pPr>
          </w:p>
        </w:tc>
      </w:tr>
      <w:tr w:rsidR="004802DA" w14:paraId="1AC9E97C" w14:textId="77777777">
        <w:trPr>
          <w:jc w:val="center"/>
        </w:trPr>
        <w:tc>
          <w:tcPr>
            <w:tcW w:w="9209" w:type="dxa"/>
            <w:gridSpan w:val="7"/>
            <w:shd w:val="clear" w:color="auto" w:fill="auto"/>
          </w:tcPr>
          <w:p w14:paraId="1970E33A" w14:textId="77777777" w:rsidR="004802DA" w:rsidRDefault="004802DA">
            <w:pPr>
              <w:spacing w:line="240" w:lineRule="auto"/>
              <w:rPr>
                <w:rFonts w:eastAsia="SimSun"/>
                <w:b/>
                <w:bCs/>
                <w:szCs w:val="22"/>
                <w:lang w:eastAsia="sv-SE"/>
              </w:rPr>
            </w:pPr>
            <w:r>
              <w:rPr>
                <w:rFonts w:eastAsia="SimSun"/>
                <w:b/>
                <w:bCs/>
                <w:szCs w:val="24"/>
                <w:lang w:val="sv-SE" w:eastAsia="en-GB"/>
              </w:rPr>
              <w:t>Нарушения на нервната система</w:t>
            </w:r>
          </w:p>
        </w:tc>
      </w:tr>
      <w:tr w:rsidR="004802DA" w14:paraId="16B33E13" w14:textId="77777777">
        <w:trPr>
          <w:jc w:val="center"/>
        </w:trPr>
        <w:tc>
          <w:tcPr>
            <w:tcW w:w="2263" w:type="dxa"/>
            <w:shd w:val="clear" w:color="auto" w:fill="auto"/>
          </w:tcPr>
          <w:p w14:paraId="4F0F037A" w14:textId="47A6289D" w:rsidR="004802DA" w:rsidRDefault="004802DA">
            <w:pPr>
              <w:spacing w:line="240" w:lineRule="auto"/>
              <w:ind w:left="90"/>
              <w:rPr>
                <w:rFonts w:eastAsia="SimSun"/>
                <w:szCs w:val="22"/>
                <w:lang w:eastAsia="sv-SE"/>
              </w:rPr>
            </w:pPr>
            <w:r>
              <w:rPr>
                <w:rFonts w:eastAsia="SimSun"/>
                <w:szCs w:val="22"/>
                <w:lang w:eastAsia="sv-SE"/>
              </w:rPr>
              <w:t>Периферна невропатия</w:t>
            </w:r>
            <w:r>
              <w:rPr>
                <w:rFonts w:eastAsia="SimSun"/>
                <w:szCs w:val="22"/>
                <w:vertAlign w:val="superscript"/>
                <w:lang w:eastAsia="sv-SE"/>
              </w:rPr>
              <w:t xml:space="preserve"> </w:t>
            </w:r>
            <w:proofErr w:type="spellStart"/>
            <w:r>
              <w:rPr>
                <w:rFonts w:eastAsia="SimSun"/>
                <w:szCs w:val="22"/>
                <w:vertAlign w:val="superscript"/>
                <w:lang w:eastAsia="sv-SE"/>
              </w:rPr>
              <w:t>г,м</w:t>
            </w:r>
            <w:proofErr w:type="spellEnd"/>
          </w:p>
        </w:tc>
        <w:tc>
          <w:tcPr>
            <w:tcW w:w="1701" w:type="dxa"/>
            <w:shd w:val="clear" w:color="auto" w:fill="auto"/>
          </w:tcPr>
          <w:p w14:paraId="0E053976"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797A2B0C" w14:textId="77777777" w:rsidR="004802DA" w:rsidRDefault="004802DA">
            <w:pPr>
              <w:spacing w:line="240" w:lineRule="auto"/>
              <w:ind w:left="90"/>
              <w:rPr>
                <w:rFonts w:eastAsia="SimSun"/>
                <w:szCs w:val="22"/>
                <w:lang w:eastAsia="sv-SE"/>
              </w:rPr>
            </w:pPr>
            <w:r>
              <w:rPr>
                <w:rFonts w:eastAsia="SimSun"/>
                <w:szCs w:val="22"/>
                <w:lang w:eastAsia="sv-SE"/>
              </w:rPr>
              <w:t>6,4</w:t>
            </w:r>
          </w:p>
        </w:tc>
        <w:tc>
          <w:tcPr>
            <w:tcW w:w="992" w:type="dxa"/>
            <w:shd w:val="clear" w:color="auto" w:fill="auto"/>
          </w:tcPr>
          <w:p w14:paraId="5ED25AA0"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46EBA249" w14:textId="77777777" w:rsidR="004802DA" w:rsidRDefault="004802DA">
            <w:pPr>
              <w:spacing w:line="240" w:lineRule="auto"/>
              <w:ind w:left="90"/>
              <w:rPr>
                <w:rFonts w:eastAsia="SimSun"/>
                <w:szCs w:val="22"/>
                <w:lang w:eastAsia="sv-SE"/>
              </w:rPr>
            </w:pPr>
          </w:p>
        </w:tc>
        <w:tc>
          <w:tcPr>
            <w:tcW w:w="709" w:type="dxa"/>
            <w:shd w:val="clear" w:color="auto" w:fill="auto"/>
          </w:tcPr>
          <w:p w14:paraId="58BDB584" w14:textId="77777777" w:rsidR="004802DA" w:rsidRDefault="004802DA">
            <w:pPr>
              <w:spacing w:line="240" w:lineRule="auto"/>
              <w:ind w:left="90"/>
              <w:rPr>
                <w:rFonts w:eastAsia="SimSun"/>
                <w:szCs w:val="22"/>
                <w:lang w:eastAsia="sv-SE"/>
              </w:rPr>
            </w:pPr>
          </w:p>
        </w:tc>
        <w:tc>
          <w:tcPr>
            <w:tcW w:w="992" w:type="dxa"/>
            <w:shd w:val="clear" w:color="auto" w:fill="auto"/>
          </w:tcPr>
          <w:p w14:paraId="00E9717B" w14:textId="77777777" w:rsidR="004802DA" w:rsidRDefault="004802DA">
            <w:pPr>
              <w:spacing w:line="240" w:lineRule="auto"/>
              <w:ind w:left="90"/>
              <w:rPr>
                <w:rFonts w:eastAsia="SimSun"/>
                <w:szCs w:val="22"/>
                <w:lang w:eastAsia="sv-SE"/>
              </w:rPr>
            </w:pPr>
          </w:p>
        </w:tc>
      </w:tr>
      <w:tr w:rsidR="004802DA" w14:paraId="22220024" w14:textId="77777777">
        <w:trPr>
          <w:jc w:val="center"/>
        </w:trPr>
        <w:tc>
          <w:tcPr>
            <w:tcW w:w="2263" w:type="dxa"/>
            <w:shd w:val="clear" w:color="auto" w:fill="auto"/>
          </w:tcPr>
          <w:p w14:paraId="75610FD4" w14:textId="77777777" w:rsidR="004802DA" w:rsidRDefault="004802DA">
            <w:pPr>
              <w:spacing w:line="240" w:lineRule="auto"/>
              <w:ind w:left="90"/>
              <w:rPr>
                <w:rFonts w:eastAsia="SimSun"/>
                <w:szCs w:val="22"/>
                <w:lang w:eastAsia="sv-SE"/>
              </w:rPr>
            </w:pPr>
            <w:proofErr w:type="spellStart"/>
            <w:r>
              <w:rPr>
                <w:rFonts w:eastAsia="SimSun"/>
                <w:lang w:eastAsia="en-GB"/>
              </w:rPr>
              <w:t>Енцефалит</w:t>
            </w:r>
            <w:r>
              <w:rPr>
                <w:rFonts w:eastAsia="SimSun"/>
                <w:szCs w:val="22"/>
                <w:vertAlign w:val="superscript"/>
                <w:lang w:eastAsia="sv-SE"/>
              </w:rPr>
              <w:t>н</w:t>
            </w:r>
            <w:proofErr w:type="spellEnd"/>
          </w:p>
        </w:tc>
        <w:tc>
          <w:tcPr>
            <w:tcW w:w="1701" w:type="dxa"/>
            <w:shd w:val="clear" w:color="auto" w:fill="auto"/>
          </w:tcPr>
          <w:p w14:paraId="27A934CF"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215BC3F1" w14:textId="77777777" w:rsidR="004802DA" w:rsidRDefault="004802DA">
            <w:pPr>
              <w:spacing w:line="240" w:lineRule="auto"/>
              <w:ind w:left="90"/>
              <w:rPr>
                <w:rFonts w:eastAsia="SimSun"/>
                <w:szCs w:val="22"/>
                <w:lang w:eastAsia="sv-SE"/>
              </w:rPr>
            </w:pPr>
            <w:r>
              <w:rPr>
                <w:rFonts w:eastAsia="SimSun"/>
                <w:szCs w:val="22"/>
                <w:lang w:eastAsia="sv-SE"/>
              </w:rPr>
              <w:t>0,6</w:t>
            </w:r>
          </w:p>
        </w:tc>
        <w:tc>
          <w:tcPr>
            <w:tcW w:w="992" w:type="dxa"/>
            <w:shd w:val="clear" w:color="auto" w:fill="auto"/>
          </w:tcPr>
          <w:p w14:paraId="5878A6C0" w14:textId="77777777" w:rsidR="004802DA" w:rsidRDefault="004802DA">
            <w:pPr>
              <w:spacing w:line="240" w:lineRule="auto"/>
              <w:ind w:left="90"/>
              <w:rPr>
                <w:rFonts w:eastAsia="SimSun"/>
                <w:szCs w:val="22"/>
                <w:lang w:eastAsia="sv-SE"/>
              </w:rPr>
            </w:pPr>
            <w:r>
              <w:rPr>
                <w:rFonts w:eastAsia="SimSun"/>
                <w:szCs w:val="22"/>
                <w:lang w:eastAsia="sv-SE"/>
              </w:rPr>
              <w:t>0,6</w:t>
            </w:r>
          </w:p>
        </w:tc>
        <w:tc>
          <w:tcPr>
            <w:tcW w:w="1843" w:type="dxa"/>
            <w:shd w:val="clear" w:color="auto" w:fill="auto"/>
          </w:tcPr>
          <w:p w14:paraId="27A2086A" w14:textId="77777777" w:rsidR="004802DA" w:rsidRDefault="004802DA">
            <w:pPr>
              <w:spacing w:line="240" w:lineRule="auto"/>
              <w:ind w:left="90"/>
              <w:rPr>
                <w:rFonts w:eastAsia="SimSun"/>
                <w:szCs w:val="22"/>
                <w:lang w:eastAsia="sv-SE"/>
              </w:rPr>
            </w:pPr>
            <w:r>
              <w:rPr>
                <w:rFonts w:eastAsia="SimSun"/>
                <w:szCs w:val="22"/>
                <w:lang w:eastAsia="sv-SE"/>
              </w:rPr>
              <w:t>Редки</w:t>
            </w:r>
            <w:r>
              <w:rPr>
                <w:rFonts w:eastAsia="SimSun"/>
                <w:szCs w:val="22"/>
                <w:vertAlign w:val="superscript"/>
                <w:lang w:eastAsia="sv-SE"/>
              </w:rPr>
              <w:t xml:space="preserve"> л</w:t>
            </w:r>
          </w:p>
        </w:tc>
        <w:tc>
          <w:tcPr>
            <w:tcW w:w="709" w:type="dxa"/>
            <w:shd w:val="clear" w:color="auto" w:fill="auto"/>
          </w:tcPr>
          <w:p w14:paraId="0E299D3B" w14:textId="77777777" w:rsidR="004802DA" w:rsidRDefault="004802DA">
            <w:pPr>
              <w:spacing w:line="240" w:lineRule="auto"/>
              <w:ind w:left="90"/>
              <w:rPr>
                <w:rFonts w:eastAsia="SimSun"/>
                <w:szCs w:val="22"/>
                <w:lang w:eastAsia="sv-SE"/>
              </w:rPr>
            </w:pPr>
            <w:r>
              <w:rPr>
                <w:rFonts w:eastAsia="SimSun"/>
                <w:szCs w:val="22"/>
                <w:lang w:eastAsia="sv-SE"/>
              </w:rPr>
              <w:t>&lt;0,1</w:t>
            </w:r>
          </w:p>
        </w:tc>
        <w:tc>
          <w:tcPr>
            <w:tcW w:w="992" w:type="dxa"/>
            <w:shd w:val="clear" w:color="auto" w:fill="auto"/>
          </w:tcPr>
          <w:p w14:paraId="6D81A84A" w14:textId="77777777" w:rsidR="004802DA" w:rsidRDefault="004802DA">
            <w:pPr>
              <w:spacing w:line="240" w:lineRule="auto"/>
              <w:ind w:left="90"/>
              <w:rPr>
                <w:rFonts w:eastAsia="SimSun"/>
                <w:szCs w:val="22"/>
                <w:lang w:eastAsia="sv-SE"/>
              </w:rPr>
            </w:pPr>
            <w:r>
              <w:rPr>
                <w:rFonts w:eastAsia="SimSun"/>
                <w:szCs w:val="22"/>
                <w:lang w:eastAsia="sv-SE"/>
              </w:rPr>
              <w:t>0</w:t>
            </w:r>
          </w:p>
        </w:tc>
      </w:tr>
      <w:tr w:rsidR="004802DA" w14:paraId="70A74058" w14:textId="77777777">
        <w:trPr>
          <w:jc w:val="center"/>
        </w:trPr>
        <w:tc>
          <w:tcPr>
            <w:tcW w:w="2263" w:type="dxa"/>
            <w:shd w:val="clear" w:color="auto" w:fill="auto"/>
          </w:tcPr>
          <w:p w14:paraId="0D6C363B" w14:textId="77777777" w:rsidR="004802DA" w:rsidRDefault="004802DA">
            <w:pPr>
              <w:spacing w:line="240" w:lineRule="auto"/>
              <w:ind w:left="90"/>
              <w:rPr>
                <w:rFonts w:eastAsia="SimSun"/>
                <w:szCs w:val="22"/>
                <w:lang w:eastAsia="sv-SE"/>
              </w:rPr>
            </w:pPr>
            <w:proofErr w:type="spellStart"/>
            <w:r>
              <w:rPr>
                <w:rFonts w:eastAsia="SimSun"/>
                <w:szCs w:val="22"/>
                <w:lang w:val="en-US" w:eastAsia="en-GB"/>
              </w:rPr>
              <w:t>Миастения</w:t>
            </w:r>
            <w:proofErr w:type="spellEnd"/>
            <w:r>
              <w:rPr>
                <w:rFonts w:eastAsia="SimSun"/>
                <w:szCs w:val="22"/>
                <w:lang w:val="en-US" w:eastAsia="en-GB"/>
              </w:rPr>
              <w:t xml:space="preserve"> </w:t>
            </w:r>
            <w:proofErr w:type="spellStart"/>
            <w:r>
              <w:rPr>
                <w:rFonts w:eastAsia="SimSun"/>
                <w:szCs w:val="22"/>
                <w:lang w:val="en-US" w:eastAsia="en-GB"/>
              </w:rPr>
              <w:t>гравис</w:t>
            </w:r>
            <w:proofErr w:type="spellEnd"/>
          </w:p>
        </w:tc>
        <w:tc>
          <w:tcPr>
            <w:tcW w:w="1701" w:type="dxa"/>
            <w:shd w:val="clear" w:color="auto" w:fill="auto"/>
          </w:tcPr>
          <w:p w14:paraId="0B691E0C" w14:textId="77777777" w:rsidR="004802DA" w:rsidRDefault="004802DA">
            <w:pPr>
              <w:spacing w:line="240" w:lineRule="auto"/>
              <w:ind w:left="90"/>
              <w:rPr>
                <w:rFonts w:eastAsia="SimSun"/>
                <w:szCs w:val="22"/>
                <w:lang w:eastAsia="sv-SE"/>
              </w:rPr>
            </w:pPr>
            <w:r>
              <w:rPr>
                <w:rFonts w:eastAsia="SimSun"/>
                <w:szCs w:val="22"/>
                <w:lang w:eastAsia="sv-SE"/>
              </w:rPr>
              <w:t>Редки</w:t>
            </w:r>
            <w:r>
              <w:rPr>
                <w:rFonts w:eastAsia="SimSun"/>
                <w:szCs w:val="22"/>
                <w:vertAlign w:val="superscript"/>
                <w:lang w:eastAsia="sv-SE"/>
              </w:rPr>
              <w:t xml:space="preserve"> о</w:t>
            </w:r>
          </w:p>
        </w:tc>
        <w:tc>
          <w:tcPr>
            <w:tcW w:w="709" w:type="dxa"/>
            <w:shd w:val="clear" w:color="auto" w:fill="auto"/>
          </w:tcPr>
          <w:p w14:paraId="5AB27711" w14:textId="77777777" w:rsidR="004802DA" w:rsidRDefault="004802DA">
            <w:pPr>
              <w:spacing w:line="240" w:lineRule="auto"/>
              <w:ind w:left="90"/>
              <w:rPr>
                <w:rFonts w:eastAsia="SimSun"/>
                <w:szCs w:val="22"/>
                <w:lang w:eastAsia="sv-SE"/>
              </w:rPr>
            </w:pPr>
            <w:r>
              <w:rPr>
                <w:rFonts w:eastAsia="SimSun"/>
                <w:szCs w:val="22"/>
                <w:lang w:eastAsia="sv-SE"/>
              </w:rPr>
              <w:t>&lt;0,1</w:t>
            </w:r>
          </w:p>
        </w:tc>
        <w:tc>
          <w:tcPr>
            <w:tcW w:w="992" w:type="dxa"/>
            <w:shd w:val="clear" w:color="auto" w:fill="auto"/>
          </w:tcPr>
          <w:p w14:paraId="0B8EB6AC" w14:textId="77777777" w:rsidR="004802DA" w:rsidRDefault="004802DA">
            <w:pPr>
              <w:spacing w:line="240" w:lineRule="auto"/>
              <w:ind w:left="90"/>
              <w:rPr>
                <w:rFonts w:eastAsia="SimSun"/>
                <w:szCs w:val="22"/>
                <w:lang w:eastAsia="sv-SE"/>
              </w:rPr>
            </w:pPr>
            <w:r>
              <w:rPr>
                <w:rFonts w:eastAsia="SimSun"/>
                <w:szCs w:val="22"/>
                <w:lang w:eastAsia="sv-SE"/>
              </w:rPr>
              <w:t>&lt;0,1</w:t>
            </w:r>
          </w:p>
        </w:tc>
        <w:tc>
          <w:tcPr>
            <w:tcW w:w="1843" w:type="dxa"/>
            <w:shd w:val="clear" w:color="auto" w:fill="auto"/>
          </w:tcPr>
          <w:p w14:paraId="7D02A2BF"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692A776A" w14:textId="77777777" w:rsidR="004802DA" w:rsidRDefault="004802DA">
            <w:pPr>
              <w:spacing w:line="240" w:lineRule="auto"/>
              <w:ind w:left="90"/>
              <w:rPr>
                <w:rFonts w:eastAsia="SimSun"/>
                <w:szCs w:val="22"/>
                <w:lang w:eastAsia="sv-SE"/>
              </w:rPr>
            </w:pPr>
            <w:r>
              <w:rPr>
                <w:rFonts w:eastAsia="SimSun"/>
                <w:szCs w:val="22"/>
                <w:lang w:eastAsia="sv-SE"/>
              </w:rPr>
              <w:t>0,4</w:t>
            </w:r>
          </w:p>
        </w:tc>
        <w:tc>
          <w:tcPr>
            <w:tcW w:w="992" w:type="dxa"/>
            <w:shd w:val="clear" w:color="auto" w:fill="auto"/>
          </w:tcPr>
          <w:p w14:paraId="1D340B6E" w14:textId="77777777" w:rsidR="004802DA" w:rsidRDefault="004802DA">
            <w:pPr>
              <w:spacing w:line="240" w:lineRule="auto"/>
              <w:ind w:left="90"/>
              <w:rPr>
                <w:rFonts w:eastAsia="SimSun"/>
                <w:szCs w:val="22"/>
                <w:lang w:eastAsia="sv-SE"/>
              </w:rPr>
            </w:pPr>
            <w:r>
              <w:rPr>
                <w:rFonts w:eastAsia="SimSun"/>
                <w:szCs w:val="22"/>
                <w:lang w:eastAsia="sv-SE"/>
              </w:rPr>
              <w:t>0</w:t>
            </w:r>
          </w:p>
        </w:tc>
      </w:tr>
      <w:tr w:rsidR="004802DA" w14:paraId="46D5FECF" w14:textId="77777777">
        <w:trPr>
          <w:jc w:val="center"/>
        </w:trPr>
        <w:tc>
          <w:tcPr>
            <w:tcW w:w="2263" w:type="dxa"/>
            <w:shd w:val="clear" w:color="auto" w:fill="auto"/>
          </w:tcPr>
          <w:p w14:paraId="5B5C5173" w14:textId="77777777" w:rsidR="004802DA" w:rsidRDefault="004802DA">
            <w:pPr>
              <w:spacing w:line="240" w:lineRule="auto"/>
              <w:ind w:left="90"/>
              <w:rPr>
                <w:rFonts w:eastAsia="SimSun"/>
                <w:szCs w:val="22"/>
                <w:lang w:eastAsia="sv-SE"/>
              </w:rPr>
            </w:pPr>
            <w:r>
              <w:rPr>
                <w:rFonts w:eastAsia="SimSun"/>
                <w:lang w:eastAsia="en-GB"/>
              </w:rPr>
              <w:t xml:space="preserve">Синдром на </w:t>
            </w:r>
            <w:proofErr w:type="spellStart"/>
            <w:r>
              <w:rPr>
                <w:rFonts w:eastAsia="SimSun"/>
                <w:lang w:eastAsia="sv-SE"/>
              </w:rPr>
              <w:t>Guillain-Barré</w:t>
            </w:r>
            <w:proofErr w:type="spellEnd"/>
          </w:p>
        </w:tc>
        <w:tc>
          <w:tcPr>
            <w:tcW w:w="1701" w:type="dxa"/>
            <w:shd w:val="clear" w:color="auto" w:fill="auto"/>
          </w:tcPr>
          <w:p w14:paraId="7FAD8EC0" w14:textId="77777777" w:rsidR="004802DA" w:rsidRDefault="004802DA">
            <w:pPr>
              <w:spacing w:line="240" w:lineRule="auto"/>
              <w:ind w:left="90"/>
              <w:rPr>
                <w:rFonts w:eastAsia="SimSun"/>
                <w:szCs w:val="22"/>
                <w:lang w:eastAsia="sv-SE"/>
              </w:rPr>
            </w:pPr>
            <w:r>
              <w:rPr>
                <w:rFonts w:eastAsia="SimSun"/>
                <w:szCs w:val="22"/>
                <w:lang w:eastAsia="sv-SE"/>
              </w:rPr>
              <w:t>Редки</w:t>
            </w:r>
            <w:r>
              <w:rPr>
                <w:rFonts w:eastAsia="SimSun"/>
                <w:szCs w:val="22"/>
                <w:vertAlign w:val="superscript"/>
                <w:lang w:eastAsia="sv-SE"/>
              </w:rPr>
              <w:t xml:space="preserve"> п</w:t>
            </w:r>
          </w:p>
        </w:tc>
        <w:tc>
          <w:tcPr>
            <w:tcW w:w="709" w:type="dxa"/>
            <w:shd w:val="clear" w:color="auto" w:fill="auto"/>
          </w:tcPr>
          <w:p w14:paraId="404A641F" w14:textId="77777777" w:rsidR="004802DA" w:rsidRDefault="004802DA">
            <w:pPr>
              <w:spacing w:line="240" w:lineRule="auto"/>
              <w:ind w:left="90"/>
              <w:rPr>
                <w:rFonts w:eastAsia="SimSun"/>
                <w:szCs w:val="22"/>
                <w:lang w:eastAsia="sv-SE"/>
              </w:rPr>
            </w:pPr>
            <w:r>
              <w:rPr>
                <w:rFonts w:eastAsia="SimSun"/>
                <w:szCs w:val="22"/>
                <w:lang w:eastAsia="sv-SE"/>
              </w:rPr>
              <w:t>&lt;0,1</w:t>
            </w:r>
          </w:p>
        </w:tc>
        <w:tc>
          <w:tcPr>
            <w:tcW w:w="992" w:type="dxa"/>
            <w:shd w:val="clear" w:color="auto" w:fill="auto"/>
          </w:tcPr>
          <w:p w14:paraId="00EFC338"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0920F98A" w14:textId="77777777" w:rsidR="004802DA" w:rsidRDefault="004802DA">
            <w:pPr>
              <w:spacing w:line="240" w:lineRule="auto"/>
              <w:ind w:left="90"/>
              <w:rPr>
                <w:rFonts w:eastAsia="SimSun"/>
                <w:szCs w:val="22"/>
                <w:lang w:eastAsia="sv-SE"/>
              </w:rPr>
            </w:pPr>
            <w:r>
              <w:rPr>
                <w:rFonts w:eastAsia="SimSun"/>
                <w:szCs w:val="22"/>
                <w:lang w:eastAsia="sv-SE"/>
              </w:rPr>
              <w:t>Редки</w:t>
            </w:r>
            <w:r>
              <w:rPr>
                <w:rFonts w:eastAsia="SimSun"/>
                <w:szCs w:val="22"/>
                <w:vertAlign w:val="superscript"/>
                <w:lang w:eastAsia="sv-SE"/>
              </w:rPr>
              <w:t xml:space="preserve"> п</w:t>
            </w:r>
          </w:p>
        </w:tc>
        <w:tc>
          <w:tcPr>
            <w:tcW w:w="709" w:type="dxa"/>
            <w:shd w:val="clear" w:color="auto" w:fill="auto"/>
          </w:tcPr>
          <w:p w14:paraId="5111CD78" w14:textId="77777777" w:rsidR="004802DA" w:rsidRDefault="004802DA">
            <w:pPr>
              <w:spacing w:line="240" w:lineRule="auto"/>
              <w:ind w:left="90"/>
              <w:rPr>
                <w:rFonts w:eastAsia="SimSun"/>
                <w:szCs w:val="22"/>
                <w:lang w:eastAsia="sv-SE"/>
              </w:rPr>
            </w:pPr>
            <w:r>
              <w:rPr>
                <w:rFonts w:eastAsia="SimSun"/>
                <w:szCs w:val="22"/>
                <w:lang w:eastAsia="sv-SE"/>
              </w:rPr>
              <w:t>&lt;0,1</w:t>
            </w:r>
          </w:p>
        </w:tc>
        <w:tc>
          <w:tcPr>
            <w:tcW w:w="992" w:type="dxa"/>
            <w:shd w:val="clear" w:color="auto" w:fill="auto"/>
          </w:tcPr>
          <w:p w14:paraId="33044BA0" w14:textId="77777777" w:rsidR="004802DA" w:rsidRDefault="004802DA">
            <w:pPr>
              <w:spacing w:line="240" w:lineRule="auto"/>
              <w:ind w:left="90"/>
              <w:rPr>
                <w:rFonts w:eastAsia="SimSun"/>
                <w:szCs w:val="22"/>
                <w:lang w:eastAsia="sv-SE"/>
              </w:rPr>
            </w:pPr>
            <w:r>
              <w:rPr>
                <w:rFonts w:eastAsia="SimSun"/>
                <w:szCs w:val="22"/>
                <w:lang w:eastAsia="sv-SE"/>
              </w:rPr>
              <w:t>0</w:t>
            </w:r>
          </w:p>
        </w:tc>
      </w:tr>
      <w:tr w:rsidR="004802DA" w14:paraId="01EEA227" w14:textId="77777777">
        <w:trPr>
          <w:jc w:val="center"/>
        </w:trPr>
        <w:tc>
          <w:tcPr>
            <w:tcW w:w="2263" w:type="dxa"/>
            <w:shd w:val="clear" w:color="auto" w:fill="auto"/>
          </w:tcPr>
          <w:p w14:paraId="1A9D2232" w14:textId="77777777" w:rsidR="004802DA" w:rsidRDefault="004802DA">
            <w:pPr>
              <w:spacing w:line="240" w:lineRule="auto"/>
              <w:ind w:left="90"/>
              <w:rPr>
                <w:rFonts w:eastAsia="SimSun"/>
                <w:szCs w:val="22"/>
                <w:lang w:eastAsia="sv-SE"/>
              </w:rPr>
            </w:pPr>
            <w:r>
              <w:rPr>
                <w:rFonts w:eastAsia="SimSun"/>
                <w:bCs/>
                <w:lang w:eastAsia="sv-SE"/>
              </w:rPr>
              <w:t>Менингит</w:t>
            </w:r>
          </w:p>
        </w:tc>
        <w:tc>
          <w:tcPr>
            <w:tcW w:w="1701" w:type="dxa"/>
            <w:shd w:val="clear" w:color="auto" w:fill="auto"/>
          </w:tcPr>
          <w:p w14:paraId="19358739" w14:textId="77777777" w:rsidR="004802DA" w:rsidRDefault="004802DA">
            <w:pPr>
              <w:spacing w:line="240" w:lineRule="auto"/>
              <w:ind w:left="90"/>
              <w:rPr>
                <w:rFonts w:eastAsia="SimSun"/>
                <w:szCs w:val="22"/>
                <w:lang w:eastAsia="sv-SE"/>
              </w:rPr>
            </w:pPr>
            <w:r>
              <w:rPr>
                <w:rFonts w:eastAsia="SimSun"/>
                <w:szCs w:val="22"/>
                <w:lang w:eastAsia="sv-SE"/>
              </w:rPr>
              <w:t>Редки</w:t>
            </w:r>
            <w:r>
              <w:rPr>
                <w:rFonts w:eastAsia="SimSun"/>
                <w:szCs w:val="22"/>
                <w:vertAlign w:val="superscript"/>
                <w:lang w:eastAsia="sv-SE"/>
              </w:rPr>
              <w:t xml:space="preserve"> о</w:t>
            </w:r>
          </w:p>
        </w:tc>
        <w:tc>
          <w:tcPr>
            <w:tcW w:w="709" w:type="dxa"/>
            <w:shd w:val="clear" w:color="auto" w:fill="auto"/>
          </w:tcPr>
          <w:p w14:paraId="35914BE2" w14:textId="77777777" w:rsidR="004802DA" w:rsidRDefault="004802DA">
            <w:pPr>
              <w:spacing w:line="240" w:lineRule="auto"/>
              <w:ind w:left="90"/>
              <w:rPr>
                <w:rFonts w:eastAsia="SimSun"/>
                <w:szCs w:val="22"/>
                <w:lang w:eastAsia="sv-SE"/>
              </w:rPr>
            </w:pPr>
            <w:r>
              <w:rPr>
                <w:rFonts w:eastAsia="SimSun"/>
                <w:szCs w:val="22"/>
                <w:lang w:eastAsia="sv-SE"/>
              </w:rPr>
              <w:t>0,1</w:t>
            </w:r>
          </w:p>
        </w:tc>
        <w:tc>
          <w:tcPr>
            <w:tcW w:w="992" w:type="dxa"/>
            <w:shd w:val="clear" w:color="auto" w:fill="auto"/>
          </w:tcPr>
          <w:p w14:paraId="2218DD18"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2EE699D7"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5FA8A8D1" w14:textId="77777777" w:rsidR="004802DA" w:rsidRDefault="004802DA">
            <w:pPr>
              <w:spacing w:line="240" w:lineRule="auto"/>
              <w:ind w:left="90"/>
              <w:rPr>
                <w:rFonts w:eastAsia="SimSun"/>
                <w:szCs w:val="22"/>
                <w:lang w:eastAsia="sv-SE"/>
              </w:rPr>
            </w:pPr>
            <w:r>
              <w:rPr>
                <w:rFonts w:eastAsia="SimSun"/>
                <w:szCs w:val="22"/>
                <w:lang w:eastAsia="sv-SE"/>
              </w:rPr>
              <w:t>0,2</w:t>
            </w:r>
          </w:p>
        </w:tc>
        <w:tc>
          <w:tcPr>
            <w:tcW w:w="992" w:type="dxa"/>
            <w:shd w:val="clear" w:color="auto" w:fill="auto"/>
          </w:tcPr>
          <w:p w14:paraId="6461405A" w14:textId="77777777" w:rsidR="004802DA" w:rsidRDefault="004802DA">
            <w:pPr>
              <w:spacing w:line="240" w:lineRule="auto"/>
              <w:ind w:left="90"/>
              <w:rPr>
                <w:rFonts w:eastAsia="SimSun"/>
                <w:szCs w:val="22"/>
                <w:lang w:eastAsia="sv-SE"/>
              </w:rPr>
            </w:pPr>
            <w:r>
              <w:rPr>
                <w:rFonts w:eastAsia="SimSun"/>
                <w:szCs w:val="22"/>
                <w:lang w:eastAsia="sv-SE"/>
              </w:rPr>
              <w:t>0,2</w:t>
            </w:r>
          </w:p>
        </w:tc>
      </w:tr>
      <w:tr w:rsidR="008D4162" w14:paraId="602041C4" w14:textId="77777777">
        <w:trPr>
          <w:jc w:val="center"/>
        </w:trPr>
        <w:tc>
          <w:tcPr>
            <w:tcW w:w="2263" w:type="dxa"/>
            <w:shd w:val="clear" w:color="auto" w:fill="auto"/>
          </w:tcPr>
          <w:p w14:paraId="4D3C4C17" w14:textId="1CBE0BC9" w:rsidR="008D4162" w:rsidRDefault="00D71A11">
            <w:pPr>
              <w:spacing w:line="240" w:lineRule="auto"/>
              <w:ind w:left="90"/>
              <w:rPr>
                <w:rFonts w:eastAsia="SimSun"/>
                <w:bCs/>
                <w:lang w:eastAsia="sv-SE"/>
              </w:rPr>
            </w:pPr>
            <w:proofErr w:type="spellStart"/>
            <w:r>
              <w:rPr>
                <w:rFonts w:eastAsia="SimSun"/>
                <w:bCs/>
                <w:lang w:eastAsia="sv-SE"/>
              </w:rPr>
              <w:t>Т</w:t>
            </w:r>
            <w:r w:rsidRPr="00D71A11">
              <w:rPr>
                <w:rFonts w:eastAsia="SimSun"/>
                <w:bCs/>
                <w:lang w:eastAsia="sv-SE"/>
              </w:rPr>
              <w:t>рансверзален</w:t>
            </w:r>
            <w:proofErr w:type="spellEnd"/>
            <w:r w:rsidRPr="00D71A11">
              <w:rPr>
                <w:rFonts w:eastAsia="SimSun"/>
                <w:bCs/>
                <w:lang w:eastAsia="sv-SE"/>
              </w:rPr>
              <w:t xml:space="preserve"> </w:t>
            </w:r>
            <w:proofErr w:type="spellStart"/>
            <w:r w:rsidRPr="00D71A11">
              <w:rPr>
                <w:rFonts w:eastAsia="SimSun"/>
                <w:bCs/>
                <w:lang w:eastAsia="sv-SE"/>
              </w:rPr>
              <w:t>миелит</w:t>
            </w:r>
            <w:r>
              <w:rPr>
                <w:rFonts w:eastAsia="SimSun"/>
                <w:szCs w:val="22"/>
                <w:vertAlign w:val="superscript"/>
                <w:lang w:eastAsia="sv-SE"/>
              </w:rPr>
              <w:t>р</w:t>
            </w:r>
            <w:proofErr w:type="spellEnd"/>
          </w:p>
        </w:tc>
        <w:tc>
          <w:tcPr>
            <w:tcW w:w="1701" w:type="dxa"/>
            <w:shd w:val="clear" w:color="auto" w:fill="auto"/>
          </w:tcPr>
          <w:p w14:paraId="1D3FFDDA" w14:textId="4EB21D53" w:rsidR="008D4162" w:rsidRDefault="00D71A11">
            <w:pPr>
              <w:spacing w:line="240" w:lineRule="auto"/>
              <w:ind w:left="90"/>
              <w:rPr>
                <w:rFonts w:eastAsia="SimSun"/>
                <w:szCs w:val="22"/>
                <w:lang w:eastAsia="sv-SE"/>
              </w:rPr>
            </w:pPr>
            <w:r>
              <w:rPr>
                <w:rFonts w:eastAsia="SimSun"/>
                <w:lang w:eastAsia="en-GB"/>
              </w:rPr>
              <w:t>С неизвестна честота</w:t>
            </w:r>
          </w:p>
        </w:tc>
        <w:tc>
          <w:tcPr>
            <w:tcW w:w="709" w:type="dxa"/>
            <w:shd w:val="clear" w:color="auto" w:fill="auto"/>
          </w:tcPr>
          <w:p w14:paraId="3AFA5276" w14:textId="30B9FB91" w:rsidR="008D4162" w:rsidRDefault="00D71A11">
            <w:pPr>
              <w:spacing w:line="240" w:lineRule="auto"/>
              <w:ind w:left="90"/>
              <w:rPr>
                <w:rFonts w:eastAsia="SimSun"/>
                <w:szCs w:val="22"/>
                <w:lang w:eastAsia="sv-SE"/>
              </w:rPr>
            </w:pPr>
            <w:r>
              <w:rPr>
                <w:rFonts w:eastAsia="SimSun"/>
                <w:szCs w:val="22"/>
                <w:lang w:eastAsia="sv-SE"/>
              </w:rPr>
              <w:t>-</w:t>
            </w:r>
          </w:p>
        </w:tc>
        <w:tc>
          <w:tcPr>
            <w:tcW w:w="992" w:type="dxa"/>
            <w:shd w:val="clear" w:color="auto" w:fill="auto"/>
          </w:tcPr>
          <w:p w14:paraId="303A5089" w14:textId="2C3A533D" w:rsidR="008D4162" w:rsidRDefault="00D71A11">
            <w:pPr>
              <w:spacing w:line="240" w:lineRule="auto"/>
              <w:ind w:left="90"/>
              <w:rPr>
                <w:rFonts w:eastAsia="SimSun"/>
                <w:szCs w:val="22"/>
                <w:lang w:eastAsia="sv-SE"/>
              </w:rPr>
            </w:pPr>
            <w:r>
              <w:rPr>
                <w:rFonts w:eastAsia="SimSun"/>
                <w:szCs w:val="22"/>
                <w:lang w:eastAsia="sv-SE"/>
              </w:rPr>
              <w:t>-</w:t>
            </w:r>
          </w:p>
        </w:tc>
        <w:tc>
          <w:tcPr>
            <w:tcW w:w="1843" w:type="dxa"/>
            <w:shd w:val="clear" w:color="auto" w:fill="auto"/>
          </w:tcPr>
          <w:p w14:paraId="48305F2D" w14:textId="29D5894B" w:rsidR="008D4162" w:rsidRDefault="00D71A11">
            <w:pPr>
              <w:spacing w:line="240" w:lineRule="auto"/>
              <w:ind w:left="90"/>
              <w:rPr>
                <w:rFonts w:eastAsia="SimSun"/>
                <w:szCs w:val="24"/>
                <w:lang w:val="sv-SE" w:eastAsia="en-GB"/>
              </w:rPr>
            </w:pPr>
            <w:r>
              <w:rPr>
                <w:rFonts w:eastAsia="SimSun"/>
                <w:lang w:eastAsia="en-GB"/>
              </w:rPr>
              <w:t>С неизвестна честота</w:t>
            </w:r>
          </w:p>
        </w:tc>
        <w:tc>
          <w:tcPr>
            <w:tcW w:w="709" w:type="dxa"/>
            <w:shd w:val="clear" w:color="auto" w:fill="auto"/>
          </w:tcPr>
          <w:p w14:paraId="02C01F29" w14:textId="057E33A5" w:rsidR="008D4162" w:rsidRDefault="00D71A11">
            <w:pPr>
              <w:spacing w:line="240" w:lineRule="auto"/>
              <w:ind w:left="90"/>
              <w:rPr>
                <w:rFonts w:eastAsia="SimSun"/>
                <w:szCs w:val="22"/>
                <w:lang w:eastAsia="sv-SE"/>
              </w:rPr>
            </w:pPr>
            <w:r>
              <w:rPr>
                <w:rFonts w:eastAsia="SimSun"/>
                <w:szCs w:val="22"/>
                <w:lang w:eastAsia="sv-SE"/>
              </w:rPr>
              <w:t>-</w:t>
            </w:r>
          </w:p>
        </w:tc>
        <w:tc>
          <w:tcPr>
            <w:tcW w:w="992" w:type="dxa"/>
            <w:shd w:val="clear" w:color="auto" w:fill="auto"/>
          </w:tcPr>
          <w:p w14:paraId="1F782B42" w14:textId="309694D6" w:rsidR="008D4162" w:rsidRDefault="00D71A11">
            <w:pPr>
              <w:spacing w:line="240" w:lineRule="auto"/>
              <w:ind w:left="90"/>
              <w:rPr>
                <w:rFonts w:eastAsia="SimSun"/>
                <w:szCs w:val="22"/>
                <w:lang w:eastAsia="sv-SE"/>
              </w:rPr>
            </w:pPr>
            <w:r>
              <w:rPr>
                <w:rFonts w:eastAsia="SimSun"/>
                <w:szCs w:val="22"/>
                <w:lang w:eastAsia="sv-SE"/>
              </w:rPr>
              <w:t>-</w:t>
            </w:r>
          </w:p>
        </w:tc>
      </w:tr>
      <w:tr w:rsidR="004802DA" w14:paraId="4125007F" w14:textId="77777777">
        <w:trPr>
          <w:jc w:val="center"/>
        </w:trPr>
        <w:tc>
          <w:tcPr>
            <w:tcW w:w="9209" w:type="dxa"/>
            <w:gridSpan w:val="7"/>
            <w:shd w:val="clear" w:color="auto" w:fill="auto"/>
          </w:tcPr>
          <w:p w14:paraId="3ACF6366" w14:textId="77777777" w:rsidR="004802DA" w:rsidRDefault="004802DA">
            <w:pPr>
              <w:spacing w:line="240" w:lineRule="auto"/>
              <w:rPr>
                <w:rFonts w:eastAsia="SimSun"/>
                <w:b/>
                <w:bCs/>
                <w:szCs w:val="22"/>
                <w:lang w:eastAsia="sv-SE"/>
              </w:rPr>
            </w:pPr>
            <w:r>
              <w:rPr>
                <w:rFonts w:eastAsia="SimSun"/>
                <w:b/>
                <w:bCs/>
                <w:szCs w:val="24"/>
                <w:lang w:eastAsia="bg-BG"/>
              </w:rPr>
              <w:lastRenderedPageBreak/>
              <w:t>Сърдечни нарушения</w:t>
            </w:r>
          </w:p>
        </w:tc>
      </w:tr>
      <w:tr w:rsidR="004802DA" w14:paraId="309E5760" w14:textId="77777777">
        <w:trPr>
          <w:jc w:val="center"/>
        </w:trPr>
        <w:tc>
          <w:tcPr>
            <w:tcW w:w="2263" w:type="dxa"/>
            <w:shd w:val="clear" w:color="auto" w:fill="auto"/>
          </w:tcPr>
          <w:p w14:paraId="4390DAB5" w14:textId="028952D4" w:rsidR="004802DA" w:rsidRDefault="004802DA">
            <w:pPr>
              <w:spacing w:line="240" w:lineRule="auto"/>
              <w:ind w:left="90"/>
              <w:rPr>
                <w:rFonts w:eastAsia="SimSun"/>
                <w:b/>
                <w:bCs/>
                <w:szCs w:val="22"/>
                <w:lang w:eastAsia="sv-SE"/>
              </w:rPr>
            </w:pPr>
            <w:proofErr w:type="spellStart"/>
            <w:r>
              <w:rPr>
                <w:rFonts w:eastAsia="SimSun"/>
                <w:szCs w:val="22"/>
                <w:lang w:eastAsia="sv-SE"/>
              </w:rPr>
              <w:t>Миокардит</w:t>
            </w:r>
            <w:r w:rsidR="00D62AD6">
              <w:rPr>
                <w:rFonts w:eastAsia="SimSun"/>
                <w:szCs w:val="22"/>
                <w:vertAlign w:val="superscript"/>
                <w:lang w:eastAsia="sv-SE"/>
              </w:rPr>
              <w:t>с</w:t>
            </w:r>
            <w:proofErr w:type="spellEnd"/>
          </w:p>
        </w:tc>
        <w:tc>
          <w:tcPr>
            <w:tcW w:w="1701" w:type="dxa"/>
            <w:shd w:val="clear" w:color="auto" w:fill="auto"/>
          </w:tcPr>
          <w:p w14:paraId="2723320A" w14:textId="77777777" w:rsidR="004802DA" w:rsidRDefault="004802DA">
            <w:pPr>
              <w:keepNext/>
              <w:spacing w:line="240" w:lineRule="auto"/>
              <w:ind w:right="11"/>
              <w:rPr>
                <w:rFonts w:eastAsia="SimSun"/>
                <w:b/>
                <w:bCs/>
                <w:szCs w:val="22"/>
                <w:lang w:eastAsia="sv-SE"/>
              </w:rPr>
            </w:pPr>
            <w:r>
              <w:rPr>
                <w:rFonts w:eastAsia="SimSun"/>
                <w:szCs w:val="24"/>
                <w:lang w:val="sv-SE" w:eastAsia="en-GB"/>
              </w:rPr>
              <w:t>Нечести</w:t>
            </w:r>
          </w:p>
        </w:tc>
        <w:tc>
          <w:tcPr>
            <w:tcW w:w="709" w:type="dxa"/>
            <w:shd w:val="clear" w:color="auto" w:fill="auto"/>
          </w:tcPr>
          <w:p w14:paraId="0C436CC6" w14:textId="77777777" w:rsidR="004802DA" w:rsidRDefault="004802DA">
            <w:pPr>
              <w:spacing w:line="240" w:lineRule="auto"/>
              <w:ind w:left="90"/>
              <w:rPr>
                <w:rFonts w:eastAsia="SimSun"/>
                <w:b/>
                <w:bCs/>
                <w:szCs w:val="22"/>
                <w:lang w:eastAsia="sv-SE"/>
              </w:rPr>
            </w:pPr>
            <w:r>
              <w:rPr>
                <w:rFonts w:eastAsia="SimSun"/>
                <w:szCs w:val="22"/>
                <w:lang w:eastAsia="sv-SE"/>
              </w:rPr>
              <w:t>0,3</w:t>
            </w:r>
          </w:p>
        </w:tc>
        <w:tc>
          <w:tcPr>
            <w:tcW w:w="992" w:type="dxa"/>
            <w:shd w:val="clear" w:color="auto" w:fill="auto"/>
          </w:tcPr>
          <w:p w14:paraId="11B091D1" w14:textId="77777777" w:rsidR="004802DA" w:rsidRDefault="004802DA">
            <w:pPr>
              <w:keepNext/>
              <w:spacing w:line="240" w:lineRule="auto"/>
              <w:ind w:right="11"/>
              <w:rPr>
                <w:rFonts w:eastAsia="SimSun"/>
                <w:b/>
                <w:bCs/>
                <w:szCs w:val="22"/>
                <w:lang w:eastAsia="sv-SE"/>
              </w:rPr>
            </w:pPr>
            <w:r>
              <w:rPr>
                <w:rFonts w:eastAsia="SimSun"/>
                <w:szCs w:val="22"/>
                <w:lang w:eastAsia="sv-SE"/>
              </w:rPr>
              <w:t>0</w:t>
            </w:r>
          </w:p>
        </w:tc>
        <w:tc>
          <w:tcPr>
            <w:tcW w:w="1843" w:type="dxa"/>
            <w:shd w:val="clear" w:color="auto" w:fill="auto"/>
          </w:tcPr>
          <w:p w14:paraId="3DD6C702" w14:textId="77777777" w:rsidR="004802DA" w:rsidRDefault="004802DA">
            <w:pPr>
              <w:keepNext/>
              <w:spacing w:line="240" w:lineRule="auto"/>
              <w:ind w:right="11"/>
              <w:rPr>
                <w:rFonts w:eastAsia="SimSun"/>
                <w:b/>
                <w:bCs/>
                <w:szCs w:val="22"/>
                <w:lang w:eastAsia="sv-SE"/>
              </w:rPr>
            </w:pPr>
            <w:r>
              <w:rPr>
                <w:rFonts w:eastAsia="SimSun"/>
                <w:szCs w:val="24"/>
                <w:lang w:val="sv-SE" w:eastAsia="en-GB"/>
              </w:rPr>
              <w:t>Нечести</w:t>
            </w:r>
          </w:p>
        </w:tc>
        <w:tc>
          <w:tcPr>
            <w:tcW w:w="709" w:type="dxa"/>
            <w:shd w:val="clear" w:color="auto" w:fill="auto"/>
          </w:tcPr>
          <w:p w14:paraId="739D6786" w14:textId="77777777" w:rsidR="004802DA" w:rsidRDefault="004802DA">
            <w:pPr>
              <w:keepNext/>
              <w:spacing w:line="240" w:lineRule="auto"/>
              <w:ind w:right="11"/>
              <w:rPr>
                <w:rFonts w:eastAsia="SimSun"/>
                <w:b/>
                <w:bCs/>
                <w:szCs w:val="22"/>
                <w:lang w:eastAsia="sv-SE"/>
              </w:rPr>
            </w:pPr>
            <w:r>
              <w:rPr>
                <w:rFonts w:eastAsia="SimSun"/>
                <w:szCs w:val="22"/>
                <w:lang w:val="sv-SE" w:eastAsia="en-GB"/>
              </w:rPr>
              <w:t>0</w:t>
            </w:r>
            <w:r>
              <w:rPr>
                <w:rFonts w:eastAsia="SimSun"/>
                <w:szCs w:val="22"/>
                <w:lang w:eastAsia="en-GB"/>
              </w:rPr>
              <w:t>,</w:t>
            </w:r>
            <w:r>
              <w:rPr>
                <w:rFonts w:eastAsia="SimSun"/>
                <w:szCs w:val="22"/>
                <w:lang w:val="sv-SE" w:eastAsia="en-GB"/>
              </w:rPr>
              <w:t>4</w:t>
            </w:r>
          </w:p>
        </w:tc>
        <w:tc>
          <w:tcPr>
            <w:tcW w:w="992" w:type="dxa"/>
            <w:shd w:val="clear" w:color="auto" w:fill="auto"/>
          </w:tcPr>
          <w:p w14:paraId="78996AAD" w14:textId="77777777" w:rsidR="004802DA" w:rsidRDefault="004802DA">
            <w:pPr>
              <w:keepNext/>
              <w:spacing w:line="240" w:lineRule="auto"/>
              <w:ind w:right="11"/>
              <w:rPr>
                <w:rFonts w:eastAsia="SimSun"/>
                <w:szCs w:val="22"/>
                <w:lang w:eastAsia="sv-SE"/>
              </w:rPr>
            </w:pPr>
            <w:r>
              <w:rPr>
                <w:rFonts w:eastAsia="SimSun"/>
                <w:szCs w:val="22"/>
                <w:lang w:eastAsia="sv-SE"/>
              </w:rPr>
              <w:t>0</w:t>
            </w:r>
          </w:p>
        </w:tc>
      </w:tr>
      <w:tr w:rsidR="004802DA" w14:paraId="77018180" w14:textId="77777777">
        <w:trPr>
          <w:jc w:val="center"/>
        </w:trPr>
        <w:tc>
          <w:tcPr>
            <w:tcW w:w="9209" w:type="dxa"/>
            <w:gridSpan w:val="7"/>
            <w:shd w:val="clear" w:color="auto" w:fill="auto"/>
            <w:vAlign w:val="center"/>
          </w:tcPr>
          <w:p w14:paraId="458AC056" w14:textId="77777777" w:rsidR="004802DA" w:rsidRDefault="004802DA">
            <w:pPr>
              <w:spacing w:line="240" w:lineRule="auto"/>
              <w:rPr>
                <w:rFonts w:eastAsia="SimSun"/>
                <w:b/>
                <w:bCs/>
                <w:szCs w:val="22"/>
                <w:lang w:eastAsia="sv-SE"/>
              </w:rPr>
            </w:pPr>
            <w:r>
              <w:rPr>
                <w:rFonts w:eastAsia="SimSun"/>
                <w:b/>
                <w:bCs/>
                <w:szCs w:val="24"/>
                <w:lang w:eastAsia="en-GB"/>
              </w:rPr>
              <w:t xml:space="preserve">Респираторни, гръдни и </w:t>
            </w:r>
            <w:proofErr w:type="spellStart"/>
            <w:r>
              <w:rPr>
                <w:rFonts w:eastAsia="SimSun"/>
                <w:b/>
                <w:bCs/>
                <w:szCs w:val="24"/>
                <w:lang w:eastAsia="en-GB"/>
              </w:rPr>
              <w:t>медиастинални</w:t>
            </w:r>
            <w:proofErr w:type="spellEnd"/>
            <w:r>
              <w:rPr>
                <w:rFonts w:eastAsia="SimSun"/>
                <w:b/>
                <w:bCs/>
                <w:szCs w:val="24"/>
                <w:lang w:eastAsia="en-GB"/>
              </w:rPr>
              <w:t xml:space="preserve"> нарушения</w:t>
            </w:r>
          </w:p>
        </w:tc>
      </w:tr>
      <w:tr w:rsidR="004802DA" w14:paraId="03DBB0A5" w14:textId="77777777">
        <w:trPr>
          <w:jc w:val="center"/>
        </w:trPr>
        <w:tc>
          <w:tcPr>
            <w:tcW w:w="2263" w:type="dxa"/>
            <w:shd w:val="clear" w:color="auto" w:fill="auto"/>
          </w:tcPr>
          <w:p w14:paraId="7608E1EE" w14:textId="77777777" w:rsidR="00B74890" w:rsidRDefault="004802DA">
            <w:pPr>
              <w:spacing w:line="240" w:lineRule="auto"/>
              <w:rPr>
                <w:rFonts w:eastAsia="SimSun"/>
                <w:szCs w:val="24"/>
                <w:lang w:val="sv-SE" w:eastAsia="en-GB"/>
              </w:rPr>
            </w:pPr>
            <w:r>
              <w:rPr>
                <w:rFonts w:eastAsia="SimSun"/>
                <w:szCs w:val="24"/>
                <w:lang w:val="sv-SE" w:eastAsia="en-GB"/>
              </w:rPr>
              <w:t>Кашлица/продуктив</w:t>
            </w:r>
          </w:p>
          <w:p w14:paraId="0FD1F8AC" w14:textId="02E0682B" w:rsidR="004802DA" w:rsidRDefault="004802DA">
            <w:pPr>
              <w:spacing w:line="240" w:lineRule="auto"/>
              <w:rPr>
                <w:rFonts w:eastAsia="SimSun"/>
                <w:szCs w:val="22"/>
                <w:lang w:eastAsia="sv-SE"/>
              </w:rPr>
            </w:pPr>
            <w:r>
              <w:rPr>
                <w:rFonts w:eastAsia="SimSun"/>
                <w:szCs w:val="24"/>
                <w:lang w:val="sv-SE" w:eastAsia="en-GB"/>
              </w:rPr>
              <w:t>на кашлица</w:t>
            </w:r>
          </w:p>
        </w:tc>
        <w:tc>
          <w:tcPr>
            <w:tcW w:w="1701" w:type="dxa"/>
            <w:shd w:val="clear" w:color="auto" w:fill="auto"/>
          </w:tcPr>
          <w:p w14:paraId="053DAAFD"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29D570D9" w14:textId="77777777" w:rsidR="004802DA" w:rsidRDefault="004802DA">
            <w:pPr>
              <w:spacing w:line="240" w:lineRule="auto"/>
              <w:ind w:left="90"/>
              <w:rPr>
                <w:rFonts w:eastAsia="SimSun"/>
                <w:szCs w:val="22"/>
                <w:lang w:eastAsia="sv-SE"/>
              </w:rPr>
            </w:pPr>
            <w:r>
              <w:rPr>
                <w:rFonts w:eastAsia="SimSun"/>
                <w:szCs w:val="22"/>
                <w:lang w:eastAsia="sv-SE"/>
              </w:rPr>
              <w:t>12,1</w:t>
            </w:r>
          </w:p>
        </w:tc>
        <w:tc>
          <w:tcPr>
            <w:tcW w:w="992" w:type="dxa"/>
            <w:shd w:val="clear" w:color="auto" w:fill="auto"/>
          </w:tcPr>
          <w:p w14:paraId="7C56EC80"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2DBBE921"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1CEB6FEE" w14:textId="77777777" w:rsidR="004802DA" w:rsidRDefault="004802DA">
            <w:pPr>
              <w:spacing w:line="240" w:lineRule="auto"/>
              <w:ind w:left="90"/>
              <w:rPr>
                <w:rFonts w:eastAsia="SimSun"/>
                <w:szCs w:val="22"/>
                <w:lang w:eastAsia="sv-SE"/>
              </w:rPr>
            </w:pPr>
            <w:r>
              <w:rPr>
                <w:rFonts w:eastAsia="SimSun"/>
                <w:szCs w:val="22"/>
                <w:lang w:eastAsia="sv-SE"/>
              </w:rPr>
              <w:t>10,8</w:t>
            </w:r>
          </w:p>
        </w:tc>
        <w:tc>
          <w:tcPr>
            <w:tcW w:w="992" w:type="dxa"/>
            <w:shd w:val="clear" w:color="auto" w:fill="auto"/>
          </w:tcPr>
          <w:p w14:paraId="0F31C83E" w14:textId="77777777" w:rsidR="004802DA" w:rsidRDefault="004802DA">
            <w:pPr>
              <w:spacing w:line="240" w:lineRule="auto"/>
              <w:ind w:left="90"/>
              <w:rPr>
                <w:rFonts w:eastAsia="SimSun"/>
                <w:szCs w:val="22"/>
                <w:lang w:eastAsia="sv-SE"/>
              </w:rPr>
            </w:pPr>
            <w:r>
              <w:rPr>
                <w:rFonts w:eastAsia="SimSun"/>
                <w:szCs w:val="22"/>
                <w:lang w:eastAsia="sv-SE"/>
              </w:rPr>
              <w:t>0,2</w:t>
            </w:r>
          </w:p>
        </w:tc>
      </w:tr>
      <w:tr w:rsidR="004802DA" w14:paraId="68C5A1B7" w14:textId="77777777">
        <w:trPr>
          <w:jc w:val="center"/>
        </w:trPr>
        <w:tc>
          <w:tcPr>
            <w:tcW w:w="2263" w:type="dxa"/>
            <w:shd w:val="clear" w:color="auto" w:fill="auto"/>
          </w:tcPr>
          <w:p w14:paraId="1E144D4F" w14:textId="693B5080" w:rsidR="004802DA" w:rsidRDefault="004802DA">
            <w:pPr>
              <w:spacing w:line="240" w:lineRule="auto"/>
              <w:ind w:left="90"/>
              <w:rPr>
                <w:rFonts w:eastAsia="SimSun"/>
                <w:szCs w:val="22"/>
                <w:lang w:eastAsia="sv-SE"/>
              </w:rPr>
            </w:pPr>
            <w:proofErr w:type="spellStart"/>
            <w:r>
              <w:rPr>
                <w:rFonts w:eastAsia="SimSun"/>
                <w:szCs w:val="22"/>
                <w:lang w:eastAsia="en-GB"/>
              </w:rPr>
              <w:t>Пневмонит</w:t>
            </w:r>
            <w:r w:rsidR="00D62AD6">
              <w:rPr>
                <w:rFonts w:eastAsia="SimSun"/>
                <w:szCs w:val="22"/>
                <w:vertAlign w:val="superscript"/>
                <w:lang w:eastAsia="sv-SE"/>
              </w:rPr>
              <w:t>т</w:t>
            </w:r>
            <w:proofErr w:type="spellEnd"/>
          </w:p>
        </w:tc>
        <w:tc>
          <w:tcPr>
            <w:tcW w:w="1701" w:type="dxa"/>
            <w:shd w:val="clear" w:color="auto" w:fill="auto"/>
          </w:tcPr>
          <w:p w14:paraId="0BE69F5A"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297BF665" w14:textId="77777777" w:rsidR="004802DA" w:rsidRDefault="004802DA">
            <w:pPr>
              <w:spacing w:line="240" w:lineRule="auto"/>
              <w:ind w:left="90"/>
              <w:rPr>
                <w:rFonts w:eastAsia="SimSun"/>
                <w:szCs w:val="22"/>
                <w:lang w:eastAsia="sv-SE"/>
              </w:rPr>
            </w:pPr>
            <w:r>
              <w:rPr>
                <w:rFonts w:eastAsia="SimSun"/>
                <w:szCs w:val="22"/>
                <w:lang w:eastAsia="sv-SE"/>
              </w:rPr>
              <w:t>4,2</w:t>
            </w:r>
          </w:p>
        </w:tc>
        <w:tc>
          <w:tcPr>
            <w:tcW w:w="992" w:type="dxa"/>
            <w:shd w:val="clear" w:color="auto" w:fill="auto"/>
          </w:tcPr>
          <w:p w14:paraId="13A84B19" w14:textId="77777777" w:rsidR="004802DA" w:rsidRDefault="004802DA">
            <w:pPr>
              <w:spacing w:line="240" w:lineRule="auto"/>
              <w:ind w:left="90"/>
              <w:rPr>
                <w:rFonts w:eastAsia="SimSun"/>
                <w:szCs w:val="22"/>
                <w:lang w:eastAsia="sv-SE"/>
              </w:rPr>
            </w:pPr>
            <w:r>
              <w:rPr>
                <w:rFonts w:eastAsia="SimSun"/>
                <w:szCs w:val="22"/>
                <w:lang w:eastAsia="sv-SE"/>
              </w:rPr>
              <w:t>1,2</w:t>
            </w:r>
          </w:p>
        </w:tc>
        <w:tc>
          <w:tcPr>
            <w:tcW w:w="1843" w:type="dxa"/>
            <w:shd w:val="clear" w:color="auto" w:fill="auto"/>
          </w:tcPr>
          <w:p w14:paraId="3A55BFB8"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06A8D42F" w14:textId="77777777" w:rsidR="004802DA" w:rsidRDefault="004802DA">
            <w:pPr>
              <w:spacing w:line="240" w:lineRule="auto"/>
              <w:ind w:left="90"/>
              <w:rPr>
                <w:rFonts w:eastAsia="SimSun"/>
                <w:szCs w:val="22"/>
                <w:lang w:eastAsia="sv-SE"/>
              </w:rPr>
            </w:pPr>
            <w:r>
              <w:rPr>
                <w:rFonts w:eastAsia="SimSun"/>
                <w:szCs w:val="22"/>
                <w:lang w:eastAsia="sv-SE"/>
              </w:rPr>
              <w:t>2,4</w:t>
            </w:r>
          </w:p>
        </w:tc>
        <w:tc>
          <w:tcPr>
            <w:tcW w:w="992" w:type="dxa"/>
            <w:shd w:val="clear" w:color="auto" w:fill="auto"/>
          </w:tcPr>
          <w:p w14:paraId="15E0B67D" w14:textId="77777777" w:rsidR="004802DA" w:rsidRDefault="004802DA">
            <w:pPr>
              <w:spacing w:line="240" w:lineRule="auto"/>
              <w:ind w:left="90"/>
              <w:rPr>
                <w:rFonts w:eastAsia="SimSun"/>
                <w:szCs w:val="22"/>
                <w:lang w:eastAsia="sv-SE"/>
              </w:rPr>
            </w:pPr>
            <w:r>
              <w:rPr>
                <w:rFonts w:eastAsia="SimSun"/>
                <w:szCs w:val="22"/>
                <w:lang w:eastAsia="sv-SE"/>
              </w:rPr>
              <w:t>0,2</w:t>
            </w:r>
          </w:p>
        </w:tc>
      </w:tr>
      <w:tr w:rsidR="004802DA" w14:paraId="64152A70" w14:textId="77777777">
        <w:trPr>
          <w:jc w:val="center"/>
        </w:trPr>
        <w:tc>
          <w:tcPr>
            <w:tcW w:w="2263" w:type="dxa"/>
            <w:shd w:val="clear" w:color="auto" w:fill="auto"/>
          </w:tcPr>
          <w:p w14:paraId="00D9CE30" w14:textId="77777777" w:rsidR="004802DA" w:rsidRDefault="004802DA">
            <w:pPr>
              <w:spacing w:line="240" w:lineRule="auto"/>
              <w:ind w:left="90"/>
              <w:rPr>
                <w:rFonts w:eastAsia="SimSun"/>
                <w:szCs w:val="22"/>
                <w:lang w:eastAsia="sv-SE"/>
              </w:rPr>
            </w:pPr>
            <w:proofErr w:type="spellStart"/>
            <w:r>
              <w:rPr>
                <w:rFonts w:eastAsia="SimSun"/>
                <w:lang w:eastAsia="sv-SE"/>
              </w:rPr>
              <w:t>Дисфония</w:t>
            </w:r>
            <w:proofErr w:type="spellEnd"/>
          </w:p>
        </w:tc>
        <w:tc>
          <w:tcPr>
            <w:tcW w:w="1701" w:type="dxa"/>
            <w:shd w:val="clear" w:color="auto" w:fill="auto"/>
          </w:tcPr>
          <w:p w14:paraId="3EC7BFB6"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10126C68" w14:textId="77777777" w:rsidR="004802DA" w:rsidRDefault="004802DA">
            <w:pPr>
              <w:spacing w:line="240" w:lineRule="auto"/>
              <w:ind w:left="90"/>
              <w:rPr>
                <w:rFonts w:eastAsia="SimSun"/>
                <w:szCs w:val="22"/>
                <w:lang w:eastAsia="sv-SE"/>
              </w:rPr>
            </w:pPr>
            <w:r>
              <w:rPr>
                <w:rFonts w:eastAsia="SimSun"/>
                <w:szCs w:val="22"/>
                <w:lang w:eastAsia="sv-SE"/>
              </w:rPr>
              <w:t>2,4</w:t>
            </w:r>
          </w:p>
        </w:tc>
        <w:tc>
          <w:tcPr>
            <w:tcW w:w="992" w:type="dxa"/>
            <w:shd w:val="clear" w:color="auto" w:fill="auto"/>
          </w:tcPr>
          <w:p w14:paraId="2DD59511"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75C48B5C"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10232EA1" w14:textId="77777777" w:rsidR="004802DA" w:rsidRDefault="004802DA">
            <w:pPr>
              <w:spacing w:line="240" w:lineRule="auto"/>
              <w:ind w:left="90"/>
              <w:rPr>
                <w:rFonts w:eastAsia="SimSun"/>
                <w:szCs w:val="22"/>
                <w:lang w:eastAsia="sv-SE"/>
              </w:rPr>
            </w:pPr>
            <w:r>
              <w:rPr>
                <w:rFonts w:eastAsia="SimSun"/>
                <w:szCs w:val="22"/>
                <w:lang w:eastAsia="sv-SE"/>
              </w:rPr>
              <w:t>0,9</w:t>
            </w:r>
          </w:p>
        </w:tc>
        <w:tc>
          <w:tcPr>
            <w:tcW w:w="992" w:type="dxa"/>
            <w:shd w:val="clear" w:color="auto" w:fill="auto"/>
          </w:tcPr>
          <w:p w14:paraId="30C080AD" w14:textId="77777777" w:rsidR="004802DA" w:rsidRDefault="004802DA">
            <w:pPr>
              <w:spacing w:line="240" w:lineRule="auto"/>
              <w:ind w:left="90"/>
              <w:rPr>
                <w:rFonts w:eastAsia="SimSun"/>
                <w:szCs w:val="22"/>
                <w:lang w:eastAsia="sv-SE"/>
              </w:rPr>
            </w:pPr>
            <w:r>
              <w:rPr>
                <w:rFonts w:eastAsia="SimSun"/>
                <w:szCs w:val="22"/>
                <w:lang w:eastAsia="sv-SE"/>
              </w:rPr>
              <w:t>0</w:t>
            </w:r>
          </w:p>
        </w:tc>
      </w:tr>
      <w:tr w:rsidR="004802DA" w14:paraId="55724F68" w14:textId="77777777">
        <w:trPr>
          <w:jc w:val="center"/>
        </w:trPr>
        <w:tc>
          <w:tcPr>
            <w:tcW w:w="2263" w:type="dxa"/>
            <w:shd w:val="clear" w:color="auto" w:fill="auto"/>
          </w:tcPr>
          <w:p w14:paraId="1B09F05E" w14:textId="77777777" w:rsidR="004802DA" w:rsidRDefault="004802DA">
            <w:pPr>
              <w:spacing w:line="240" w:lineRule="auto"/>
              <w:ind w:left="90"/>
              <w:rPr>
                <w:rFonts w:eastAsia="SimSun"/>
                <w:szCs w:val="22"/>
                <w:lang w:eastAsia="sv-SE"/>
              </w:rPr>
            </w:pPr>
            <w:proofErr w:type="spellStart"/>
            <w:r>
              <w:rPr>
                <w:rFonts w:eastAsia="SimSun"/>
                <w:szCs w:val="22"/>
                <w:lang w:eastAsia="en-GB"/>
              </w:rPr>
              <w:t>Интерстициална</w:t>
            </w:r>
            <w:proofErr w:type="spellEnd"/>
            <w:r>
              <w:rPr>
                <w:rFonts w:eastAsia="SimSun"/>
                <w:szCs w:val="22"/>
                <w:lang w:eastAsia="en-GB"/>
              </w:rPr>
              <w:t xml:space="preserve"> белодробна болест</w:t>
            </w:r>
          </w:p>
        </w:tc>
        <w:tc>
          <w:tcPr>
            <w:tcW w:w="1701" w:type="dxa"/>
            <w:shd w:val="clear" w:color="auto" w:fill="auto"/>
          </w:tcPr>
          <w:p w14:paraId="67570C47"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117F0099" w14:textId="77777777" w:rsidR="004802DA" w:rsidRDefault="004802DA">
            <w:pPr>
              <w:spacing w:line="240" w:lineRule="auto"/>
              <w:ind w:left="90"/>
              <w:rPr>
                <w:rFonts w:eastAsia="SimSun"/>
                <w:szCs w:val="22"/>
                <w:lang w:eastAsia="sv-SE"/>
              </w:rPr>
            </w:pPr>
            <w:r>
              <w:rPr>
                <w:rFonts w:eastAsia="SimSun"/>
                <w:szCs w:val="22"/>
                <w:lang w:eastAsia="sv-SE"/>
              </w:rPr>
              <w:t>0,6</w:t>
            </w:r>
          </w:p>
        </w:tc>
        <w:tc>
          <w:tcPr>
            <w:tcW w:w="992" w:type="dxa"/>
            <w:shd w:val="clear" w:color="auto" w:fill="auto"/>
          </w:tcPr>
          <w:p w14:paraId="5046AA46"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41FF1E37"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7336F533" w14:textId="77777777" w:rsidR="004802DA" w:rsidRDefault="004802DA">
            <w:pPr>
              <w:spacing w:line="240" w:lineRule="auto"/>
              <w:ind w:left="90"/>
              <w:rPr>
                <w:rFonts w:eastAsia="SimSun"/>
                <w:szCs w:val="22"/>
                <w:lang w:eastAsia="sv-SE"/>
              </w:rPr>
            </w:pPr>
            <w:r>
              <w:rPr>
                <w:rFonts w:eastAsia="SimSun"/>
                <w:szCs w:val="22"/>
                <w:lang w:eastAsia="sv-SE"/>
              </w:rPr>
              <w:t>0,2</w:t>
            </w:r>
          </w:p>
        </w:tc>
        <w:tc>
          <w:tcPr>
            <w:tcW w:w="992" w:type="dxa"/>
            <w:shd w:val="clear" w:color="auto" w:fill="auto"/>
          </w:tcPr>
          <w:p w14:paraId="1E69A1D6" w14:textId="77777777" w:rsidR="004802DA" w:rsidRDefault="004802DA">
            <w:pPr>
              <w:spacing w:line="240" w:lineRule="auto"/>
              <w:ind w:left="90"/>
              <w:rPr>
                <w:rFonts w:eastAsia="SimSun"/>
                <w:szCs w:val="22"/>
                <w:lang w:eastAsia="sv-SE"/>
              </w:rPr>
            </w:pPr>
            <w:r>
              <w:rPr>
                <w:rFonts w:eastAsia="SimSun"/>
                <w:szCs w:val="22"/>
                <w:lang w:eastAsia="sv-SE"/>
              </w:rPr>
              <w:t>0</w:t>
            </w:r>
          </w:p>
        </w:tc>
      </w:tr>
      <w:tr w:rsidR="004802DA" w14:paraId="179EAF9A" w14:textId="77777777">
        <w:trPr>
          <w:jc w:val="center"/>
        </w:trPr>
        <w:tc>
          <w:tcPr>
            <w:tcW w:w="9209" w:type="dxa"/>
            <w:gridSpan w:val="7"/>
            <w:shd w:val="clear" w:color="auto" w:fill="auto"/>
          </w:tcPr>
          <w:p w14:paraId="1D5D1942" w14:textId="77777777" w:rsidR="004802DA" w:rsidRDefault="004802DA">
            <w:pPr>
              <w:spacing w:line="240" w:lineRule="auto"/>
              <w:rPr>
                <w:rFonts w:eastAsia="SimSun"/>
                <w:b/>
                <w:bCs/>
                <w:szCs w:val="22"/>
                <w:lang w:eastAsia="sv-SE"/>
              </w:rPr>
            </w:pPr>
            <w:r>
              <w:rPr>
                <w:rFonts w:eastAsia="SimSun"/>
                <w:b/>
                <w:bCs/>
                <w:szCs w:val="24"/>
                <w:lang w:val="sv-SE" w:eastAsia="en-GB"/>
              </w:rPr>
              <w:t>Стомашно-чревни нарушения</w:t>
            </w:r>
          </w:p>
        </w:tc>
      </w:tr>
      <w:tr w:rsidR="004802DA" w14:paraId="29E8CCE3" w14:textId="77777777">
        <w:trPr>
          <w:jc w:val="center"/>
        </w:trPr>
        <w:tc>
          <w:tcPr>
            <w:tcW w:w="2263" w:type="dxa"/>
            <w:shd w:val="clear" w:color="auto" w:fill="auto"/>
          </w:tcPr>
          <w:p w14:paraId="3DC36A62" w14:textId="77777777" w:rsidR="004802DA" w:rsidRDefault="004802DA">
            <w:pPr>
              <w:spacing w:line="240" w:lineRule="auto"/>
              <w:ind w:left="90"/>
              <w:rPr>
                <w:rFonts w:eastAsia="SimSun"/>
                <w:szCs w:val="22"/>
                <w:lang w:eastAsia="sv-SE"/>
              </w:rPr>
            </w:pPr>
            <w:proofErr w:type="spellStart"/>
            <w:r>
              <w:rPr>
                <w:rFonts w:eastAsia="SimSun"/>
                <w:szCs w:val="22"/>
                <w:lang w:eastAsia="sv-SE"/>
              </w:rPr>
              <w:t>Гадене</w:t>
            </w:r>
            <w:r>
              <w:rPr>
                <w:rFonts w:eastAsia="SimSun"/>
                <w:szCs w:val="22"/>
                <w:vertAlign w:val="superscript"/>
                <w:lang w:eastAsia="sv-SE"/>
              </w:rPr>
              <w:t>г</w:t>
            </w:r>
            <w:proofErr w:type="spellEnd"/>
          </w:p>
        </w:tc>
        <w:tc>
          <w:tcPr>
            <w:tcW w:w="1701" w:type="dxa"/>
            <w:shd w:val="clear" w:color="auto" w:fill="auto"/>
          </w:tcPr>
          <w:p w14:paraId="0CD4F75D"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61226261" w14:textId="77777777" w:rsidR="004802DA" w:rsidRDefault="004802DA">
            <w:pPr>
              <w:spacing w:line="240" w:lineRule="auto"/>
              <w:ind w:left="90"/>
              <w:rPr>
                <w:rFonts w:eastAsia="SimSun"/>
                <w:szCs w:val="22"/>
                <w:lang w:eastAsia="sv-SE"/>
              </w:rPr>
            </w:pPr>
            <w:r>
              <w:rPr>
                <w:rFonts w:eastAsia="SimSun"/>
                <w:szCs w:val="22"/>
                <w:lang w:eastAsia="sv-SE"/>
              </w:rPr>
              <w:t>41,5</w:t>
            </w:r>
          </w:p>
        </w:tc>
        <w:tc>
          <w:tcPr>
            <w:tcW w:w="992" w:type="dxa"/>
            <w:shd w:val="clear" w:color="auto" w:fill="auto"/>
          </w:tcPr>
          <w:p w14:paraId="7F251AE5" w14:textId="77777777" w:rsidR="004802DA" w:rsidRDefault="004802DA">
            <w:pPr>
              <w:spacing w:line="240" w:lineRule="auto"/>
              <w:ind w:left="90"/>
              <w:rPr>
                <w:rFonts w:eastAsia="SimSun"/>
                <w:szCs w:val="22"/>
                <w:lang w:eastAsia="sv-SE"/>
              </w:rPr>
            </w:pPr>
            <w:r>
              <w:rPr>
                <w:rFonts w:eastAsia="SimSun"/>
                <w:szCs w:val="22"/>
                <w:lang w:eastAsia="sv-SE"/>
              </w:rPr>
              <w:t>1,8</w:t>
            </w:r>
          </w:p>
        </w:tc>
        <w:tc>
          <w:tcPr>
            <w:tcW w:w="1843" w:type="dxa"/>
            <w:shd w:val="clear" w:color="auto" w:fill="auto"/>
          </w:tcPr>
          <w:p w14:paraId="4D85C677" w14:textId="77777777" w:rsidR="004802DA" w:rsidRDefault="004802DA">
            <w:pPr>
              <w:spacing w:line="240" w:lineRule="auto"/>
              <w:ind w:left="90"/>
              <w:rPr>
                <w:rFonts w:eastAsia="SimSun"/>
                <w:szCs w:val="22"/>
                <w:lang w:eastAsia="sv-SE"/>
              </w:rPr>
            </w:pPr>
          </w:p>
        </w:tc>
        <w:tc>
          <w:tcPr>
            <w:tcW w:w="709" w:type="dxa"/>
            <w:shd w:val="clear" w:color="auto" w:fill="auto"/>
          </w:tcPr>
          <w:p w14:paraId="201BA610" w14:textId="77777777" w:rsidR="004802DA" w:rsidRDefault="004802DA">
            <w:pPr>
              <w:spacing w:line="240" w:lineRule="auto"/>
              <w:ind w:left="90"/>
              <w:rPr>
                <w:rFonts w:eastAsia="SimSun"/>
                <w:szCs w:val="22"/>
                <w:lang w:eastAsia="sv-SE"/>
              </w:rPr>
            </w:pPr>
          </w:p>
        </w:tc>
        <w:tc>
          <w:tcPr>
            <w:tcW w:w="992" w:type="dxa"/>
            <w:shd w:val="clear" w:color="auto" w:fill="auto"/>
          </w:tcPr>
          <w:p w14:paraId="5FBE7DB1" w14:textId="77777777" w:rsidR="004802DA" w:rsidRDefault="004802DA">
            <w:pPr>
              <w:keepNext/>
              <w:spacing w:line="240" w:lineRule="auto"/>
              <w:ind w:right="11"/>
              <w:rPr>
                <w:rFonts w:eastAsia="SimSun"/>
                <w:szCs w:val="22"/>
                <w:lang w:eastAsia="sv-SE"/>
              </w:rPr>
            </w:pPr>
          </w:p>
        </w:tc>
      </w:tr>
      <w:tr w:rsidR="004802DA" w14:paraId="3ED085F5" w14:textId="77777777">
        <w:trPr>
          <w:jc w:val="center"/>
        </w:trPr>
        <w:tc>
          <w:tcPr>
            <w:tcW w:w="2263" w:type="dxa"/>
            <w:shd w:val="clear" w:color="auto" w:fill="auto"/>
          </w:tcPr>
          <w:p w14:paraId="6308F548" w14:textId="77777777" w:rsidR="004802DA" w:rsidRDefault="004802DA">
            <w:pPr>
              <w:spacing w:line="240" w:lineRule="auto"/>
              <w:ind w:left="90"/>
              <w:rPr>
                <w:rFonts w:eastAsia="SimSun"/>
                <w:szCs w:val="22"/>
                <w:lang w:eastAsia="sv-SE"/>
              </w:rPr>
            </w:pPr>
            <w:r>
              <w:rPr>
                <w:rFonts w:eastAsia="SimSun"/>
                <w:szCs w:val="24"/>
                <w:lang w:val="sv-SE" w:eastAsia="en-GB"/>
              </w:rPr>
              <w:t>Диария</w:t>
            </w:r>
          </w:p>
        </w:tc>
        <w:tc>
          <w:tcPr>
            <w:tcW w:w="1701" w:type="dxa"/>
            <w:shd w:val="clear" w:color="auto" w:fill="auto"/>
          </w:tcPr>
          <w:p w14:paraId="69B6BCAC"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2270F372" w14:textId="77777777" w:rsidR="004802DA" w:rsidRDefault="004802DA">
            <w:pPr>
              <w:spacing w:line="240" w:lineRule="auto"/>
              <w:ind w:left="90"/>
              <w:rPr>
                <w:rFonts w:eastAsia="SimSun"/>
                <w:szCs w:val="22"/>
                <w:lang w:eastAsia="sv-SE"/>
              </w:rPr>
            </w:pPr>
            <w:r>
              <w:rPr>
                <w:rFonts w:eastAsia="SimSun"/>
                <w:szCs w:val="22"/>
                <w:lang w:eastAsia="sv-SE"/>
              </w:rPr>
              <w:t>21,5</w:t>
            </w:r>
          </w:p>
        </w:tc>
        <w:tc>
          <w:tcPr>
            <w:tcW w:w="992" w:type="dxa"/>
            <w:shd w:val="clear" w:color="auto" w:fill="auto"/>
          </w:tcPr>
          <w:p w14:paraId="62381189" w14:textId="77777777" w:rsidR="004802DA" w:rsidRDefault="004802DA">
            <w:pPr>
              <w:spacing w:line="240" w:lineRule="auto"/>
              <w:ind w:left="90"/>
              <w:rPr>
                <w:rFonts w:eastAsia="SimSun"/>
                <w:szCs w:val="22"/>
                <w:lang w:eastAsia="sv-SE"/>
              </w:rPr>
            </w:pPr>
            <w:r>
              <w:rPr>
                <w:rFonts w:eastAsia="SimSun"/>
                <w:szCs w:val="22"/>
                <w:lang w:eastAsia="sv-SE"/>
              </w:rPr>
              <w:t>1,5</w:t>
            </w:r>
          </w:p>
        </w:tc>
        <w:tc>
          <w:tcPr>
            <w:tcW w:w="1843" w:type="dxa"/>
            <w:shd w:val="clear" w:color="auto" w:fill="auto"/>
          </w:tcPr>
          <w:p w14:paraId="1C05ACA8"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20BD747C" w14:textId="77777777" w:rsidR="004802DA" w:rsidRDefault="004802DA">
            <w:pPr>
              <w:spacing w:line="240" w:lineRule="auto"/>
              <w:ind w:left="90"/>
              <w:rPr>
                <w:rFonts w:eastAsia="SimSun"/>
                <w:szCs w:val="22"/>
                <w:lang w:eastAsia="sv-SE"/>
              </w:rPr>
            </w:pPr>
            <w:r>
              <w:rPr>
                <w:rFonts w:eastAsia="SimSun"/>
                <w:szCs w:val="22"/>
                <w:lang w:eastAsia="sv-SE"/>
              </w:rPr>
              <w:t>25,3</w:t>
            </w:r>
          </w:p>
        </w:tc>
        <w:tc>
          <w:tcPr>
            <w:tcW w:w="992" w:type="dxa"/>
            <w:shd w:val="clear" w:color="auto" w:fill="auto"/>
          </w:tcPr>
          <w:p w14:paraId="1F2A8F84" w14:textId="77777777" w:rsidR="004802DA" w:rsidRDefault="004802DA">
            <w:pPr>
              <w:keepNext/>
              <w:spacing w:line="240" w:lineRule="auto"/>
              <w:ind w:right="11"/>
              <w:rPr>
                <w:rFonts w:eastAsia="SimSun"/>
                <w:szCs w:val="22"/>
                <w:lang w:eastAsia="sv-SE"/>
              </w:rPr>
            </w:pPr>
            <w:r>
              <w:rPr>
                <w:rFonts w:eastAsia="SimSun"/>
                <w:szCs w:val="22"/>
                <w:lang w:val="sv-SE" w:eastAsia="en-GB"/>
              </w:rPr>
              <w:t>3</w:t>
            </w:r>
            <w:r>
              <w:rPr>
                <w:rFonts w:eastAsia="SimSun"/>
                <w:szCs w:val="22"/>
                <w:lang w:eastAsia="en-GB"/>
              </w:rPr>
              <w:t>,</w:t>
            </w:r>
            <w:r>
              <w:rPr>
                <w:rFonts w:eastAsia="SimSun"/>
                <w:szCs w:val="22"/>
                <w:lang w:val="sv-SE" w:eastAsia="en-GB"/>
              </w:rPr>
              <w:t>9</w:t>
            </w:r>
          </w:p>
        </w:tc>
      </w:tr>
      <w:tr w:rsidR="004802DA" w14:paraId="647CE41F" w14:textId="77777777">
        <w:trPr>
          <w:jc w:val="center"/>
        </w:trPr>
        <w:tc>
          <w:tcPr>
            <w:tcW w:w="2263" w:type="dxa"/>
            <w:shd w:val="clear" w:color="auto" w:fill="auto"/>
          </w:tcPr>
          <w:p w14:paraId="60AFDB06" w14:textId="77777777" w:rsidR="004802DA" w:rsidRDefault="004802DA">
            <w:pPr>
              <w:spacing w:line="240" w:lineRule="auto"/>
              <w:ind w:left="90"/>
              <w:rPr>
                <w:rFonts w:eastAsia="SimSun"/>
                <w:szCs w:val="22"/>
                <w:lang w:eastAsia="sv-SE"/>
              </w:rPr>
            </w:pPr>
            <w:proofErr w:type="spellStart"/>
            <w:r>
              <w:rPr>
                <w:rFonts w:eastAsia="SimSun"/>
                <w:szCs w:val="22"/>
                <w:lang w:eastAsia="sv-SE"/>
              </w:rPr>
              <w:t>Запек</w:t>
            </w:r>
            <w:r>
              <w:rPr>
                <w:rFonts w:eastAsia="SimSun"/>
                <w:szCs w:val="22"/>
                <w:vertAlign w:val="superscript"/>
                <w:lang w:eastAsia="sv-SE"/>
              </w:rPr>
              <w:t>г</w:t>
            </w:r>
            <w:proofErr w:type="spellEnd"/>
          </w:p>
        </w:tc>
        <w:tc>
          <w:tcPr>
            <w:tcW w:w="1701" w:type="dxa"/>
            <w:shd w:val="clear" w:color="auto" w:fill="auto"/>
          </w:tcPr>
          <w:p w14:paraId="557258E9"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1EC9B36B" w14:textId="77777777" w:rsidR="004802DA" w:rsidRDefault="004802DA">
            <w:pPr>
              <w:spacing w:line="240" w:lineRule="auto"/>
              <w:ind w:left="90"/>
              <w:rPr>
                <w:rFonts w:eastAsia="SimSun"/>
                <w:szCs w:val="22"/>
                <w:lang w:eastAsia="sv-SE"/>
              </w:rPr>
            </w:pPr>
            <w:r>
              <w:rPr>
                <w:rFonts w:eastAsia="SimSun"/>
                <w:szCs w:val="22"/>
                <w:lang w:eastAsia="sv-SE"/>
              </w:rPr>
              <w:t>19,1</w:t>
            </w:r>
          </w:p>
        </w:tc>
        <w:tc>
          <w:tcPr>
            <w:tcW w:w="992" w:type="dxa"/>
            <w:shd w:val="clear" w:color="auto" w:fill="auto"/>
          </w:tcPr>
          <w:p w14:paraId="3AF4E25E"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5F9D0976" w14:textId="77777777" w:rsidR="004802DA" w:rsidRDefault="004802DA">
            <w:pPr>
              <w:spacing w:line="240" w:lineRule="auto"/>
              <w:ind w:left="90"/>
              <w:rPr>
                <w:rFonts w:eastAsia="SimSun"/>
                <w:szCs w:val="22"/>
                <w:lang w:eastAsia="sv-SE"/>
              </w:rPr>
            </w:pPr>
          </w:p>
        </w:tc>
        <w:tc>
          <w:tcPr>
            <w:tcW w:w="709" w:type="dxa"/>
            <w:shd w:val="clear" w:color="auto" w:fill="auto"/>
          </w:tcPr>
          <w:p w14:paraId="2680E17D" w14:textId="77777777" w:rsidR="004802DA" w:rsidRDefault="004802DA">
            <w:pPr>
              <w:spacing w:line="240" w:lineRule="auto"/>
              <w:ind w:left="90"/>
              <w:rPr>
                <w:rFonts w:eastAsia="SimSun"/>
                <w:szCs w:val="22"/>
                <w:lang w:eastAsia="sv-SE"/>
              </w:rPr>
            </w:pPr>
          </w:p>
        </w:tc>
        <w:tc>
          <w:tcPr>
            <w:tcW w:w="992" w:type="dxa"/>
            <w:shd w:val="clear" w:color="auto" w:fill="auto"/>
          </w:tcPr>
          <w:p w14:paraId="39574849" w14:textId="77777777" w:rsidR="004802DA" w:rsidRDefault="004802DA">
            <w:pPr>
              <w:keepNext/>
              <w:spacing w:line="240" w:lineRule="auto"/>
              <w:ind w:right="11"/>
              <w:rPr>
                <w:rFonts w:eastAsia="SimSun"/>
                <w:szCs w:val="22"/>
                <w:lang w:eastAsia="sv-SE"/>
              </w:rPr>
            </w:pPr>
          </w:p>
        </w:tc>
      </w:tr>
      <w:tr w:rsidR="004802DA" w14:paraId="5E264E29" w14:textId="77777777">
        <w:trPr>
          <w:jc w:val="center"/>
        </w:trPr>
        <w:tc>
          <w:tcPr>
            <w:tcW w:w="2263" w:type="dxa"/>
            <w:shd w:val="clear" w:color="auto" w:fill="auto"/>
          </w:tcPr>
          <w:p w14:paraId="26485DAB" w14:textId="77777777" w:rsidR="004802DA" w:rsidRDefault="004802DA">
            <w:pPr>
              <w:spacing w:line="240" w:lineRule="auto"/>
              <w:ind w:left="90"/>
              <w:rPr>
                <w:rFonts w:eastAsia="SimSun"/>
                <w:szCs w:val="22"/>
                <w:lang w:eastAsia="sv-SE"/>
              </w:rPr>
            </w:pPr>
            <w:proofErr w:type="spellStart"/>
            <w:r>
              <w:rPr>
                <w:rFonts w:eastAsia="SimSun"/>
                <w:szCs w:val="22"/>
                <w:lang w:eastAsia="sv-SE"/>
              </w:rPr>
              <w:t>Повръщане</w:t>
            </w:r>
            <w:r>
              <w:rPr>
                <w:rFonts w:eastAsia="SimSun"/>
                <w:szCs w:val="22"/>
                <w:vertAlign w:val="superscript"/>
                <w:lang w:eastAsia="sv-SE"/>
              </w:rPr>
              <w:t>г</w:t>
            </w:r>
            <w:proofErr w:type="spellEnd"/>
          </w:p>
        </w:tc>
        <w:tc>
          <w:tcPr>
            <w:tcW w:w="1701" w:type="dxa"/>
            <w:shd w:val="clear" w:color="auto" w:fill="auto"/>
          </w:tcPr>
          <w:p w14:paraId="413E2BE2"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092650E0" w14:textId="77777777" w:rsidR="004802DA" w:rsidRDefault="004802DA">
            <w:pPr>
              <w:spacing w:line="240" w:lineRule="auto"/>
              <w:ind w:left="90"/>
              <w:rPr>
                <w:rFonts w:eastAsia="SimSun"/>
                <w:szCs w:val="22"/>
                <w:lang w:eastAsia="sv-SE"/>
              </w:rPr>
            </w:pPr>
            <w:r>
              <w:rPr>
                <w:rFonts w:eastAsia="SimSun"/>
                <w:szCs w:val="22"/>
                <w:lang w:eastAsia="sv-SE"/>
              </w:rPr>
              <w:t>18,2</w:t>
            </w:r>
          </w:p>
        </w:tc>
        <w:tc>
          <w:tcPr>
            <w:tcW w:w="992" w:type="dxa"/>
            <w:shd w:val="clear" w:color="auto" w:fill="auto"/>
          </w:tcPr>
          <w:p w14:paraId="1DF957B3" w14:textId="77777777" w:rsidR="004802DA" w:rsidRDefault="004802DA">
            <w:pPr>
              <w:spacing w:line="240" w:lineRule="auto"/>
              <w:ind w:left="90"/>
              <w:rPr>
                <w:rFonts w:eastAsia="SimSun"/>
                <w:szCs w:val="22"/>
                <w:lang w:eastAsia="sv-SE"/>
              </w:rPr>
            </w:pPr>
            <w:r>
              <w:rPr>
                <w:rFonts w:eastAsia="SimSun"/>
                <w:szCs w:val="22"/>
                <w:lang w:eastAsia="sv-SE"/>
              </w:rPr>
              <w:t>1,2</w:t>
            </w:r>
          </w:p>
        </w:tc>
        <w:tc>
          <w:tcPr>
            <w:tcW w:w="1843" w:type="dxa"/>
            <w:shd w:val="clear" w:color="auto" w:fill="auto"/>
          </w:tcPr>
          <w:p w14:paraId="01A63BF5" w14:textId="77777777" w:rsidR="004802DA" w:rsidRDefault="004802DA">
            <w:pPr>
              <w:spacing w:line="240" w:lineRule="auto"/>
              <w:ind w:left="90"/>
              <w:rPr>
                <w:rFonts w:eastAsia="SimSun"/>
                <w:szCs w:val="22"/>
                <w:lang w:eastAsia="sv-SE"/>
              </w:rPr>
            </w:pPr>
          </w:p>
        </w:tc>
        <w:tc>
          <w:tcPr>
            <w:tcW w:w="709" w:type="dxa"/>
            <w:shd w:val="clear" w:color="auto" w:fill="auto"/>
          </w:tcPr>
          <w:p w14:paraId="6156D5E2" w14:textId="77777777" w:rsidR="004802DA" w:rsidRDefault="004802DA">
            <w:pPr>
              <w:spacing w:line="240" w:lineRule="auto"/>
              <w:ind w:left="90"/>
              <w:rPr>
                <w:rFonts w:eastAsia="SimSun"/>
                <w:szCs w:val="22"/>
                <w:lang w:eastAsia="sv-SE"/>
              </w:rPr>
            </w:pPr>
          </w:p>
        </w:tc>
        <w:tc>
          <w:tcPr>
            <w:tcW w:w="992" w:type="dxa"/>
            <w:shd w:val="clear" w:color="auto" w:fill="auto"/>
          </w:tcPr>
          <w:p w14:paraId="5B581B90" w14:textId="77777777" w:rsidR="004802DA" w:rsidRDefault="004802DA">
            <w:pPr>
              <w:keepNext/>
              <w:spacing w:line="240" w:lineRule="auto"/>
              <w:ind w:right="11"/>
              <w:rPr>
                <w:rFonts w:eastAsia="SimSun"/>
                <w:szCs w:val="22"/>
                <w:lang w:eastAsia="sv-SE"/>
              </w:rPr>
            </w:pPr>
          </w:p>
        </w:tc>
      </w:tr>
      <w:tr w:rsidR="004802DA" w14:paraId="7D9EE621" w14:textId="77777777">
        <w:trPr>
          <w:jc w:val="center"/>
        </w:trPr>
        <w:tc>
          <w:tcPr>
            <w:tcW w:w="2263" w:type="dxa"/>
            <w:shd w:val="clear" w:color="auto" w:fill="auto"/>
          </w:tcPr>
          <w:p w14:paraId="7E91557B" w14:textId="238C3544" w:rsidR="004802DA" w:rsidRDefault="004802DA">
            <w:pPr>
              <w:spacing w:line="240" w:lineRule="auto"/>
              <w:ind w:left="90"/>
              <w:rPr>
                <w:rFonts w:eastAsia="SimSun"/>
                <w:szCs w:val="22"/>
                <w:lang w:eastAsia="sv-SE"/>
              </w:rPr>
            </w:pPr>
            <w:proofErr w:type="spellStart"/>
            <w:r>
              <w:rPr>
                <w:rFonts w:eastAsia="SimSun"/>
                <w:szCs w:val="24"/>
                <w:lang w:eastAsia="sv-SE"/>
              </w:rPr>
              <w:t>Стоматит</w:t>
            </w:r>
            <w:r>
              <w:rPr>
                <w:rFonts w:eastAsia="SimSun"/>
                <w:szCs w:val="22"/>
                <w:vertAlign w:val="superscript"/>
                <w:lang w:eastAsia="sv-SE"/>
              </w:rPr>
              <w:t>г,</w:t>
            </w:r>
            <w:r w:rsidR="00B237B5">
              <w:rPr>
                <w:rFonts w:eastAsia="SimSun"/>
                <w:szCs w:val="22"/>
                <w:vertAlign w:val="superscript"/>
                <w:lang w:eastAsia="sv-SE"/>
              </w:rPr>
              <w:t>у</w:t>
            </w:r>
            <w:proofErr w:type="spellEnd"/>
          </w:p>
        </w:tc>
        <w:tc>
          <w:tcPr>
            <w:tcW w:w="1701" w:type="dxa"/>
            <w:shd w:val="clear" w:color="auto" w:fill="auto"/>
          </w:tcPr>
          <w:p w14:paraId="288940AD"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34830364" w14:textId="77777777" w:rsidR="004802DA" w:rsidRDefault="004802DA">
            <w:pPr>
              <w:spacing w:line="240" w:lineRule="auto"/>
              <w:ind w:left="90"/>
              <w:rPr>
                <w:rFonts w:eastAsia="SimSun"/>
                <w:szCs w:val="22"/>
                <w:lang w:eastAsia="sv-SE"/>
              </w:rPr>
            </w:pPr>
            <w:r>
              <w:rPr>
                <w:rFonts w:eastAsia="SimSun"/>
                <w:szCs w:val="22"/>
                <w:lang w:eastAsia="sv-SE"/>
              </w:rPr>
              <w:t>9,7</w:t>
            </w:r>
          </w:p>
        </w:tc>
        <w:tc>
          <w:tcPr>
            <w:tcW w:w="992" w:type="dxa"/>
            <w:shd w:val="clear" w:color="auto" w:fill="auto"/>
          </w:tcPr>
          <w:p w14:paraId="2125E54D"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45DA89DF" w14:textId="77777777" w:rsidR="004802DA" w:rsidRDefault="004802DA">
            <w:pPr>
              <w:spacing w:line="240" w:lineRule="auto"/>
              <w:ind w:left="90"/>
              <w:rPr>
                <w:rFonts w:eastAsia="SimSun"/>
                <w:szCs w:val="22"/>
                <w:lang w:eastAsia="sv-SE"/>
              </w:rPr>
            </w:pPr>
          </w:p>
        </w:tc>
        <w:tc>
          <w:tcPr>
            <w:tcW w:w="709" w:type="dxa"/>
            <w:shd w:val="clear" w:color="auto" w:fill="auto"/>
          </w:tcPr>
          <w:p w14:paraId="6BE8141D" w14:textId="77777777" w:rsidR="004802DA" w:rsidRDefault="004802DA">
            <w:pPr>
              <w:spacing w:line="240" w:lineRule="auto"/>
              <w:ind w:left="90"/>
              <w:rPr>
                <w:rFonts w:eastAsia="SimSun"/>
                <w:szCs w:val="22"/>
                <w:lang w:eastAsia="sv-SE"/>
              </w:rPr>
            </w:pPr>
          </w:p>
        </w:tc>
        <w:tc>
          <w:tcPr>
            <w:tcW w:w="992" w:type="dxa"/>
            <w:shd w:val="clear" w:color="auto" w:fill="auto"/>
          </w:tcPr>
          <w:p w14:paraId="41589026" w14:textId="77777777" w:rsidR="004802DA" w:rsidRDefault="004802DA">
            <w:pPr>
              <w:keepNext/>
              <w:spacing w:line="240" w:lineRule="auto"/>
              <w:ind w:right="11"/>
              <w:rPr>
                <w:rFonts w:eastAsia="SimSun"/>
                <w:szCs w:val="22"/>
                <w:lang w:eastAsia="sv-SE"/>
              </w:rPr>
            </w:pPr>
          </w:p>
        </w:tc>
      </w:tr>
      <w:tr w:rsidR="004802DA" w14:paraId="1BE69B7B" w14:textId="77777777">
        <w:trPr>
          <w:jc w:val="center"/>
        </w:trPr>
        <w:tc>
          <w:tcPr>
            <w:tcW w:w="2263" w:type="dxa"/>
            <w:shd w:val="clear" w:color="auto" w:fill="auto"/>
          </w:tcPr>
          <w:p w14:paraId="53EF8882" w14:textId="77777777" w:rsidR="004802DA" w:rsidRDefault="004802DA">
            <w:pPr>
              <w:spacing w:line="240" w:lineRule="auto"/>
              <w:ind w:left="90"/>
              <w:rPr>
                <w:rFonts w:eastAsia="SimSun"/>
                <w:szCs w:val="22"/>
                <w:lang w:eastAsia="sv-SE"/>
              </w:rPr>
            </w:pPr>
            <w:r>
              <w:rPr>
                <w:rFonts w:eastAsia="SimSun"/>
                <w:szCs w:val="24"/>
                <w:lang w:eastAsia="sv-SE"/>
              </w:rPr>
              <w:t xml:space="preserve">Повишена </w:t>
            </w:r>
            <w:proofErr w:type="spellStart"/>
            <w:r>
              <w:rPr>
                <w:rFonts w:eastAsia="SimSun"/>
                <w:szCs w:val="24"/>
                <w:lang w:eastAsia="sv-SE"/>
              </w:rPr>
              <w:t>амилаза</w:t>
            </w:r>
            <w:proofErr w:type="spellEnd"/>
          </w:p>
        </w:tc>
        <w:tc>
          <w:tcPr>
            <w:tcW w:w="1701" w:type="dxa"/>
            <w:shd w:val="clear" w:color="auto" w:fill="auto"/>
          </w:tcPr>
          <w:p w14:paraId="2754BB45" w14:textId="77777777" w:rsidR="004802DA" w:rsidRDefault="004802DA">
            <w:pPr>
              <w:spacing w:line="240" w:lineRule="auto"/>
              <w:ind w:left="90"/>
              <w:rPr>
                <w:rFonts w:eastAsia="SimSun"/>
                <w:szCs w:val="22"/>
                <w:lang w:eastAsia="sv-SE"/>
              </w:rPr>
            </w:pPr>
            <w:r>
              <w:rPr>
                <w:rFonts w:eastAsia="SimSun"/>
                <w:szCs w:val="24"/>
                <w:lang w:val="sv-SE" w:eastAsia="en-GB"/>
              </w:rPr>
              <w:t>Чести</w:t>
            </w:r>
            <w:r>
              <w:rPr>
                <w:rFonts w:eastAsia="SimSun"/>
                <w:szCs w:val="22"/>
                <w:vertAlign w:val="superscript"/>
                <w:lang w:eastAsia="sv-SE"/>
              </w:rPr>
              <w:t xml:space="preserve"> о</w:t>
            </w:r>
          </w:p>
        </w:tc>
        <w:tc>
          <w:tcPr>
            <w:tcW w:w="709" w:type="dxa"/>
            <w:shd w:val="clear" w:color="auto" w:fill="auto"/>
          </w:tcPr>
          <w:p w14:paraId="78A109F3" w14:textId="77777777" w:rsidR="004802DA" w:rsidRDefault="004802DA">
            <w:pPr>
              <w:spacing w:line="240" w:lineRule="auto"/>
              <w:ind w:left="90"/>
              <w:rPr>
                <w:rFonts w:eastAsia="SimSun"/>
                <w:szCs w:val="22"/>
                <w:lang w:eastAsia="sv-SE"/>
              </w:rPr>
            </w:pPr>
            <w:r>
              <w:rPr>
                <w:rFonts w:eastAsia="SimSun"/>
                <w:szCs w:val="22"/>
                <w:lang w:eastAsia="sv-SE"/>
              </w:rPr>
              <w:t>8,5</w:t>
            </w:r>
          </w:p>
        </w:tc>
        <w:tc>
          <w:tcPr>
            <w:tcW w:w="992" w:type="dxa"/>
            <w:shd w:val="clear" w:color="auto" w:fill="auto"/>
          </w:tcPr>
          <w:p w14:paraId="55079ED8" w14:textId="77777777" w:rsidR="004802DA" w:rsidRDefault="004802DA">
            <w:pPr>
              <w:spacing w:line="240" w:lineRule="auto"/>
              <w:ind w:left="90"/>
              <w:rPr>
                <w:rFonts w:eastAsia="SimSun"/>
                <w:szCs w:val="22"/>
                <w:lang w:eastAsia="sv-SE"/>
              </w:rPr>
            </w:pPr>
            <w:r>
              <w:rPr>
                <w:rFonts w:eastAsia="SimSun"/>
                <w:szCs w:val="22"/>
                <w:lang w:eastAsia="sv-SE"/>
              </w:rPr>
              <w:t>3,6</w:t>
            </w:r>
          </w:p>
        </w:tc>
        <w:tc>
          <w:tcPr>
            <w:tcW w:w="1843" w:type="dxa"/>
            <w:shd w:val="clear" w:color="auto" w:fill="auto"/>
          </w:tcPr>
          <w:p w14:paraId="2065B025"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78232F97" w14:textId="77777777" w:rsidR="004802DA" w:rsidRDefault="004802DA">
            <w:pPr>
              <w:spacing w:line="240" w:lineRule="auto"/>
              <w:ind w:left="90"/>
              <w:rPr>
                <w:rFonts w:eastAsia="SimSun"/>
                <w:szCs w:val="22"/>
                <w:lang w:eastAsia="sv-SE"/>
              </w:rPr>
            </w:pPr>
            <w:r>
              <w:rPr>
                <w:rFonts w:eastAsia="SimSun"/>
                <w:szCs w:val="22"/>
                <w:lang w:eastAsia="sv-SE"/>
              </w:rPr>
              <w:t>8,9</w:t>
            </w:r>
          </w:p>
        </w:tc>
        <w:tc>
          <w:tcPr>
            <w:tcW w:w="992" w:type="dxa"/>
            <w:shd w:val="clear" w:color="auto" w:fill="auto"/>
          </w:tcPr>
          <w:p w14:paraId="78E59DE0" w14:textId="77777777" w:rsidR="004802DA" w:rsidRDefault="004802DA">
            <w:pPr>
              <w:keepNext/>
              <w:spacing w:line="240" w:lineRule="auto"/>
              <w:ind w:right="11"/>
              <w:rPr>
                <w:rFonts w:eastAsia="SimSun"/>
                <w:szCs w:val="22"/>
                <w:lang w:eastAsia="sv-SE"/>
              </w:rPr>
            </w:pPr>
            <w:r>
              <w:rPr>
                <w:rFonts w:eastAsia="SimSun"/>
                <w:szCs w:val="22"/>
                <w:lang w:val="sv-SE" w:eastAsia="en-GB"/>
              </w:rPr>
              <w:t>4</w:t>
            </w:r>
            <w:r>
              <w:rPr>
                <w:rFonts w:eastAsia="SimSun"/>
                <w:szCs w:val="22"/>
                <w:lang w:eastAsia="en-GB"/>
              </w:rPr>
              <w:t>,</w:t>
            </w:r>
            <w:r>
              <w:rPr>
                <w:rFonts w:eastAsia="SimSun"/>
                <w:szCs w:val="22"/>
                <w:lang w:val="sv-SE" w:eastAsia="en-GB"/>
              </w:rPr>
              <w:t>3</w:t>
            </w:r>
          </w:p>
        </w:tc>
      </w:tr>
      <w:tr w:rsidR="004802DA" w14:paraId="2B0BBDFB" w14:textId="77777777">
        <w:trPr>
          <w:jc w:val="center"/>
        </w:trPr>
        <w:tc>
          <w:tcPr>
            <w:tcW w:w="2263" w:type="dxa"/>
            <w:shd w:val="clear" w:color="auto" w:fill="auto"/>
          </w:tcPr>
          <w:p w14:paraId="78E76FF5" w14:textId="54E4385C" w:rsidR="004802DA" w:rsidRDefault="004802DA">
            <w:pPr>
              <w:spacing w:line="240" w:lineRule="auto"/>
              <w:ind w:left="90"/>
              <w:rPr>
                <w:rFonts w:eastAsia="SimSun"/>
                <w:szCs w:val="22"/>
                <w:lang w:eastAsia="sv-SE"/>
              </w:rPr>
            </w:pPr>
            <w:r>
              <w:rPr>
                <w:rFonts w:eastAsia="SimSun"/>
                <w:szCs w:val="24"/>
                <w:lang w:eastAsia="sv-SE"/>
              </w:rPr>
              <w:t xml:space="preserve">Коремна </w:t>
            </w:r>
            <w:proofErr w:type="spellStart"/>
            <w:r>
              <w:rPr>
                <w:rFonts w:eastAsia="SimSun"/>
                <w:szCs w:val="24"/>
                <w:lang w:eastAsia="sv-SE"/>
              </w:rPr>
              <w:t>болка</w:t>
            </w:r>
            <w:r w:rsidR="00B237B5">
              <w:rPr>
                <w:rFonts w:eastAsia="SimSun"/>
                <w:szCs w:val="22"/>
                <w:vertAlign w:val="superscript"/>
                <w:lang w:eastAsia="sv-SE"/>
              </w:rPr>
              <w:t>ф</w:t>
            </w:r>
            <w:proofErr w:type="spellEnd"/>
          </w:p>
        </w:tc>
        <w:tc>
          <w:tcPr>
            <w:tcW w:w="1701" w:type="dxa"/>
            <w:shd w:val="clear" w:color="auto" w:fill="auto"/>
          </w:tcPr>
          <w:p w14:paraId="61BF05A2"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78480CF6" w14:textId="77777777" w:rsidR="004802DA" w:rsidRDefault="004802DA">
            <w:pPr>
              <w:spacing w:line="240" w:lineRule="auto"/>
              <w:ind w:left="90"/>
              <w:rPr>
                <w:rFonts w:eastAsia="SimSun"/>
                <w:szCs w:val="22"/>
                <w:lang w:eastAsia="sv-SE"/>
              </w:rPr>
            </w:pPr>
            <w:r>
              <w:rPr>
                <w:rFonts w:eastAsia="SimSun"/>
                <w:szCs w:val="22"/>
                <w:lang w:eastAsia="sv-SE"/>
              </w:rPr>
              <w:t>7,3</w:t>
            </w:r>
          </w:p>
        </w:tc>
        <w:tc>
          <w:tcPr>
            <w:tcW w:w="992" w:type="dxa"/>
            <w:shd w:val="clear" w:color="auto" w:fill="auto"/>
          </w:tcPr>
          <w:p w14:paraId="7F2635E5"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77EE8E32"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15D205AF" w14:textId="77777777" w:rsidR="004802DA" w:rsidRDefault="004802DA">
            <w:pPr>
              <w:spacing w:line="240" w:lineRule="auto"/>
              <w:ind w:left="90"/>
              <w:rPr>
                <w:rFonts w:eastAsia="SimSun"/>
                <w:szCs w:val="22"/>
                <w:lang w:eastAsia="sv-SE"/>
              </w:rPr>
            </w:pPr>
            <w:r>
              <w:rPr>
                <w:rFonts w:eastAsia="SimSun"/>
                <w:szCs w:val="22"/>
                <w:lang w:eastAsia="sv-SE"/>
              </w:rPr>
              <w:t>19,7</w:t>
            </w:r>
          </w:p>
        </w:tc>
        <w:tc>
          <w:tcPr>
            <w:tcW w:w="992" w:type="dxa"/>
            <w:shd w:val="clear" w:color="auto" w:fill="auto"/>
          </w:tcPr>
          <w:p w14:paraId="3530C53E" w14:textId="77777777" w:rsidR="004802DA" w:rsidRDefault="004802DA">
            <w:pPr>
              <w:keepNext/>
              <w:spacing w:line="240" w:lineRule="auto"/>
              <w:ind w:right="11"/>
              <w:rPr>
                <w:rFonts w:eastAsia="SimSun"/>
                <w:szCs w:val="22"/>
                <w:lang w:eastAsia="sv-SE"/>
              </w:rPr>
            </w:pPr>
            <w:r>
              <w:rPr>
                <w:rFonts w:eastAsia="SimSun"/>
                <w:szCs w:val="22"/>
                <w:lang w:val="sv-SE" w:eastAsia="en-GB"/>
              </w:rPr>
              <w:t>2</w:t>
            </w:r>
            <w:r>
              <w:rPr>
                <w:rFonts w:eastAsia="SimSun"/>
                <w:szCs w:val="22"/>
                <w:lang w:eastAsia="en-GB"/>
              </w:rPr>
              <w:t>,</w:t>
            </w:r>
            <w:r>
              <w:rPr>
                <w:rFonts w:eastAsia="SimSun"/>
                <w:szCs w:val="22"/>
                <w:lang w:val="sv-SE" w:eastAsia="en-GB"/>
              </w:rPr>
              <w:t>2</w:t>
            </w:r>
          </w:p>
        </w:tc>
      </w:tr>
      <w:tr w:rsidR="004802DA" w14:paraId="2A1F5E09" w14:textId="77777777">
        <w:trPr>
          <w:jc w:val="center"/>
        </w:trPr>
        <w:tc>
          <w:tcPr>
            <w:tcW w:w="2263" w:type="dxa"/>
            <w:shd w:val="clear" w:color="auto" w:fill="auto"/>
          </w:tcPr>
          <w:p w14:paraId="7C841395" w14:textId="77777777" w:rsidR="004802DA" w:rsidRDefault="004802DA">
            <w:pPr>
              <w:spacing w:line="240" w:lineRule="auto"/>
              <w:ind w:left="90"/>
              <w:rPr>
                <w:rFonts w:eastAsia="SimSun"/>
                <w:szCs w:val="22"/>
                <w:lang w:eastAsia="sv-SE"/>
              </w:rPr>
            </w:pPr>
            <w:r>
              <w:rPr>
                <w:rFonts w:eastAsia="SimSun"/>
                <w:szCs w:val="24"/>
                <w:lang w:eastAsia="en-GB"/>
              </w:rPr>
              <w:t xml:space="preserve">Повишена </w:t>
            </w:r>
            <w:proofErr w:type="spellStart"/>
            <w:r>
              <w:rPr>
                <w:rFonts w:eastAsia="SimSun"/>
                <w:szCs w:val="24"/>
                <w:lang w:eastAsia="en-GB"/>
              </w:rPr>
              <w:t>липаза</w:t>
            </w:r>
            <w:proofErr w:type="spellEnd"/>
          </w:p>
        </w:tc>
        <w:tc>
          <w:tcPr>
            <w:tcW w:w="1701" w:type="dxa"/>
            <w:shd w:val="clear" w:color="auto" w:fill="auto"/>
          </w:tcPr>
          <w:p w14:paraId="71F02D51" w14:textId="77777777" w:rsidR="004802DA" w:rsidRDefault="004802DA">
            <w:pPr>
              <w:spacing w:line="240" w:lineRule="auto"/>
              <w:ind w:left="90"/>
              <w:rPr>
                <w:rFonts w:eastAsia="SimSun"/>
                <w:szCs w:val="22"/>
                <w:lang w:eastAsia="sv-SE"/>
              </w:rPr>
            </w:pPr>
            <w:r>
              <w:rPr>
                <w:rFonts w:eastAsia="SimSun"/>
                <w:szCs w:val="24"/>
                <w:lang w:val="sv-SE" w:eastAsia="en-GB"/>
              </w:rPr>
              <w:t>Чести</w:t>
            </w:r>
            <w:r>
              <w:rPr>
                <w:rFonts w:eastAsia="SimSun"/>
                <w:szCs w:val="22"/>
                <w:vertAlign w:val="superscript"/>
                <w:lang w:eastAsia="sv-SE"/>
              </w:rPr>
              <w:t xml:space="preserve"> о</w:t>
            </w:r>
          </w:p>
        </w:tc>
        <w:tc>
          <w:tcPr>
            <w:tcW w:w="709" w:type="dxa"/>
            <w:shd w:val="clear" w:color="auto" w:fill="auto"/>
          </w:tcPr>
          <w:p w14:paraId="260775BD" w14:textId="77777777" w:rsidR="004802DA" w:rsidRDefault="004802DA">
            <w:pPr>
              <w:spacing w:line="240" w:lineRule="auto"/>
              <w:ind w:left="90"/>
              <w:rPr>
                <w:rFonts w:eastAsia="SimSun"/>
                <w:szCs w:val="22"/>
                <w:lang w:eastAsia="sv-SE"/>
              </w:rPr>
            </w:pPr>
            <w:r>
              <w:rPr>
                <w:rFonts w:eastAsia="SimSun"/>
                <w:szCs w:val="22"/>
                <w:lang w:eastAsia="sv-SE"/>
              </w:rPr>
              <w:t>6,4</w:t>
            </w:r>
          </w:p>
        </w:tc>
        <w:tc>
          <w:tcPr>
            <w:tcW w:w="992" w:type="dxa"/>
            <w:shd w:val="clear" w:color="auto" w:fill="auto"/>
          </w:tcPr>
          <w:p w14:paraId="073C8A23" w14:textId="77777777" w:rsidR="004802DA" w:rsidRDefault="004802DA">
            <w:pPr>
              <w:spacing w:line="240" w:lineRule="auto"/>
              <w:ind w:left="90"/>
              <w:rPr>
                <w:rFonts w:eastAsia="SimSun"/>
                <w:szCs w:val="22"/>
                <w:lang w:eastAsia="sv-SE"/>
              </w:rPr>
            </w:pPr>
            <w:r>
              <w:rPr>
                <w:rFonts w:eastAsia="SimSun"/>
                <w:szCs w:val="22"/>
                <w:lang w:eastAsia="sv-SE"/>
              </w:rPr>
              <w:t>3,9</w:t>
            </w:r>
          </w:p>
        </w:tc>
        <w:tc>
          <w:tcPr>
            <w:tcW w:w="1843" w:type="dxa"/>
            <w:shd w:val="clear" w:color="auto" w:fill="auto"/>
          </w:tcPr>
          <w:p w14:paraId="388C1637"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713D09FA" w14:textId="77777777" w:rsidR="004802DA" w:rsidRDefault="004802DA">
            <w:pPr>
              <w:spacing w:line="240" w:lineRule="auto"/>
              <w:ind w:left="90"/>
              <w:rPr>
                <w:rFonts w:eastAsia="SimSun"/>
                <w:szCs w:val="22"/>
                <w:lang w:eastAsia="sv-SE"/>
              </w:rPr>
            </w:pPr>
            <w:r>
              <w:rPr>
                <w:rFonts w:eastAsia="SimSun"/>
                <w:szCs w:val="22"/>
                <w:lang w:eastAsia="sv-SE"/>
              </w:rPr>
              <w:t>10,0</w:t>
            </w:r>
          </w:p>
        </w:tc>
        <w:tc>
          <w:tcPr>
            <w:tcW w:w="992" w:type="dxa"/>
            <w:shd w:val="clear" w:color="auto" w:fill="auto"/>
          </w:tcPr>
          <w:p w14:paraId="4DB4BF65" w14:textId="77777777" w:rsidR="004802DA" w:rsidRDefault="004802DA">
            <w:pPr>
              <w:keepNext/>
              <w:spacing w:line="240" w:lineRule="auto"/>
              <w:ind w:right="11"/>
              <w:rPr>
                <w:rFonts w:eastAsia="SimSun"/>
                <w:szCs w:val="22"/>
                <w:lang w:eastAsia="sv-SE"/>
              </w:rPr>
            </w:pPr>
            <w:r>
              <w:rPr>
                <w:rFonts w:eastAsia="SimSun"/>
                <w:szCs w:val="22"/>
                <w:lang w:val="sv-SE" w:eastAsia="en-GB"/>
              </w:rPr>
              <w:t>7</w:t>
            </w:r>
            <w:r>
              <w:rPr>
                <w:rFonts w:eastAsia="SimSun"/>
                <w:szCs w:val="22"/>
                <w:lang w:eastAsia="en-GB"/>
              </w:rPr>
              <w:t>,</w:t>
            </w:r>
            <w:r>
              <w:rPr>
                <w:rFonts w:eastAsia="SimSun"/>
                <w:szCs w:val="22"/>
                <w:lang w:val="sv-SE" w:eastAsia="en-GB"/>
              </w:rPr>
              <w:t>1</w:t>
            </w:r>
          </w:p>
        </w:tc>
      </w:tr>
      <w:tr w:rsidR="004802DA" w14:paraId="2B66A500" w14:textId="77777777">
        <w:trPr>
          <w:jc w:val="center"/>
        </w:trPr>
        <w:tc>
          <w:tcPr>
            <w:tcW w:w="2263" w:type="dxa"/>
            <w:shd w:val="clear" w:color="auto" w:fill="auto"/>
          </w:tcPr>
          <w:p w14:paraId="106738AB" w14:textId="52530646" w:rsidR="004802DA" w:rsidRDefault="004802DA">
            <w:pPr>
              <w:spacing w:line="240" w:lineRule="auto"/>
              <w:ind w:left="90"/>
              <w:rPr>
                <w:rFonts w:eastAsia="SimSun"/>
                <w:szCs w:val="22"/>
                <w:lang w:eastAsia="sv-SE"/>
              </w:rPr>
            </w:pPr>
            <w:proofErr w:type="spellStart"/>
            <w:r>
              <w:rPr>
                <w:rFonts w:eastAsia="SimSun"/>
                <w:szCs w:val="24"/>
                <w:lang w:eastAsia="en-GB"/>
              </w:rPr>
              <w:t>Колит</w:t>
            </w:r>
            <w:r w:rsidR="00B237B5">
              <w:rPr>
                <w:rFonts w:eastAsia="SimSun"/>
                <w:szCs w:val="22"/>
                <w:vertAlign w:val="superscript"/>
                <w:lang w:eastAsia="sv-SE"/>
              </w:rPr>
              <w:t>х</w:t>
            </w:r>
            <w:proofErr w:type="spellEnd"/>
          </w:p>
        </w:tc>
        <w:tc>
          <w:tcPr>
            <w:tcW w:w="1701" w:type="dxa"/>
            <w:shd w:val="clear" w:color="auto" w:fill="auto"/>
          </w:tcPr>
          <w:p w14:paraId="62F5B0D7"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068E1534" w14:textId="77777777" w:rsidR="004802DA" w:rsidRDefault="004802DA">
            <w:pPr>
              <w:spacing w:line="240" w:lineRule="auto"/>
              <w:ind w:left="90"/>
              <w:rPr>
                <w:rFonts w:eastAsia="SimSun"/>
                <w:szCs w:val="22"/>
                <w:lang w:eastAsia="sv-SE"/>
              </w:rPr>
            </w:pPr>
            <w:r>
              <w:rPr>
                <w:rFonts w:eastAsia="SimSun"/>
                <w:szCs w:val="22"/>
                <w:lang w:eastAsia="sv-SE"/>
              </w:rPr>
              <w:t>5,5</w:t>
            </w:r>
          </w:p>
        </w:tc>
        <w:tc>
          <w:tcPr>
            <w:tcW w:w="992" w:type="dxa"/>
            <w:shd w:val="clear" w:color="auto" w:fill="auto"/>
          </w:tcPr>
          <w:p w14:paraId="13D0315A" w14:textId="77777777" w:rsidR="004802DA" w:rsidRDefault="004802DA">
            <w:pPr>
              <w:spacing w:line="240" w:lineRule="auto"/>
              <w:ind w:left="90"/>
              <w:rPr>
                <w:rFonts w:eastAsia="SimSun"/>
                <w:szCs w:val="22"/>
                <w:lang w:eastAsia="sv-SE"/>
              </w:rPr>
            </w:pPr>
            <w:r>
              <w:rPr>
                <w:rFonts w:eastAsia="SimSun"/>
                <w:szCs w:val="22"/>
                <w:lang w:eastAsia="sv-SE"/>
              </w:rPr>
              <w:t>2,1</w:t>
            </w:r>
          </w:p>
        </w:tc>
        <w:tc>
          <w:tcPr>
            <w:tcW w:w="1843" w:type="dxa"/>
            <w:shd w:val="clear" w:color="auto" w:fill="auto"/>
          </w:tcPr>
          <w:p w14:paraId="35020BC8"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2A8AD970" w14:textId="77777777" w:rsidR="004802DA" w:rsidRDefault="004802DA">
            <w:pPr>
              <w:spacing w:line="240" w:lineRule="auto"/>
              <w:ind w:left="90"/>
              <w:rPr>
                <w:rFonts w:eastAsia="SimSun"/>
                <w:szCs w:val="22"/>
                <w:lang w:eastAsia="sv-SE"/>
              </w:rPr>
            </w:pPr>
            <w:r>
              <w:rPr>
                <w:rFonts w:eastAsia="SimSun"/>
                <w:szCs w:val="22"/>
                <w:lang w:eastAsia="sv-SE"/>
              </w:rPr>
              <w:t>3,5</w:t>
            </w:r>
          </w:p>
        </w:tc>
        <w:tc>
          <w:tcPr>
            <w:tcW w:w="992" w:type="dxa"/>
            <w:shd w:val="clear" w:color="auto" w:fill="auto"/>
          </w:tcPr>
          <w:p w14:paraId="2BC4791A" w14:textId="77777777" w:rsidR="004802DA" w:rsidRDefault="004802DA">
            <w:pPr>
              <w:keepNext/>
              <w:spacing w:line="240" w:lineRule="auto"/>
              <w:ind w:right="11"/>
              <w:rPr>
                <w:rFonts w:eastAsia="SimSun"/>
                <w:szCs w:val="22"/>
                <w:lang w:eastAsia="sv-SE"/>
              </w:rPr>
            </w:pPr>
            <w:r>
              <w:rPr>
                <w:rFonts w:eastAsia="SimSun"/>
                <w:szCs w:val="22"/>
                <w:lang w:val="sv-SE" w:eastAsia="en-GB"/>
              </w:rPr>
              <w:t>2</w:t>
            </w:r>
            <w:r>
              <w:rPr>
                <w:rFonts w:eastAsia="SimSun"/>
                <w:szCs w:val="22"/>
                <w:lang w:eastAsia="en-GB"/>
              </w:rPr>
              <w:t>,</w:t>
            </w:r>
            <w:r>
              <w:rPr>
                <w:rFonts w:eastAsia="SimSun"/>
                <w:szCs w:val="22"/>
                <w:lang w:val="sv-SE" w:eastAsia="en-GB"/>
              </w:rPr>
              <w:t>6</w:t>
            </w:r>
          </w:p>
        </w:tc>
      </w:tr>
      <w:tr w:rsidR="004802DA" w14:paraId="7C199F93" w14:textId="77777777">
        <w:trPr>
          <w:jc w:val="center"/>
        </w:trPr>
        <w:tc>
          <w:tcPr>
            <w:tcW w:w="2263" w:type="dxa"/>
            <w:shd w:val="clear" w:color="auto" w:fill="auto"/>
          </w:tcPr>
          <w:p w14:paraId="1BD4C094" w14:textId="56249800" w:rsidR="004802DA" w:rsidRDefault="004802DA">
            <w:pPr>
              <w:spacing w:line="240" w:lineRule="auto"/>
              <w:ind w:left="90"/>
              <w:rPr>
                <w:rFonts w:eastAsia="SimSun"/>
                <w:szCs w:val="22"/>
                <w:lang w:eastAsia="sv-SE"/>
              </w:rPr>
            </w:pPr>
            <w:proofErr w:type="spellStart"/>
            <w:r>
              <w:rPr>
                <w:rFonts w:eastAsia="SimSun"/>
                <w:szCs w:val="24"/>
                <w:lang w:eastAsia="en-GB"/>
              </w:rPr>
              <w:t>Панкреатит</w:t>
            </w:r>
            <w:r w:rsidR="00B237B5">
              <w:rPr>
                <w:rFonts w:eastAsia="SimSun"/>
                <w:szCs w:val="22"/>
                <w:vertAlign w:val="superscript"/>
                <w:lang w:eastAsia="sv-SE"/>
              </w:rPr>
              <w:t>ц</w:t>
            </w:r>
            <w:proofErr w:type="spellEnd"/>
          </w:p>
        </w:tc>
        <w:tc>
          <w:tcPr>
            <w:tcW w:w="1701" w:type="dxa"/>
            <w:shd w:val="clear" w:color="auto" w:fill="auto"/>
          </w:tcPr>
          <w:p w14:paraId="4BEC9D7F"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4F62DFA9" w14:textId="77777777" w:rsidR="004802DA" w:rsidRDefault="004802DA">
            <w:pPr>
              <w:spacing w:line="240" w:lineRule="auto"/>
              <w:ind w:left="90"/>
              <w:rPr>
                <w:rFonts w:eastAsia="SimSun"/>
                <w:szCs w:val="22"/>
                <w:lang w:eastAsia="sv-SE"/>
              </w:rPr>
            </w:pPr>
            <w:r>
              <w:rPr>
                <w:rFonts w:eastAsia="SimSun"/>
                <w:szCs w:val="22"/>
                <w:lang w:eastAsia="sv-SE"/>
              </w:rPr>
              <w:t>2,1</w:t>
            </w:r>
          </w:p>
        </w:tc>
        <w:tc>
          <w:tcPr>
            <w:tcW w:w="992" w:type="dxa"/>
            <w:shd w:val="clear" w:color="auto" w:fill="auto"/>
          </w:tcPr>
          <w:p w14:paraId="1F2B3E06" w14:textId="77777777" w:rsidR="004802DA" w:rsidRDefault="004802DA">
            <w:pPr>
              <w:spacing w:line="240" w:lineRule="auto"/>
              <w:ind w:left="90"/>
              <w:rPr>
                <w:rFonts w:eastAsia="SimSun"/>
                <w:szCs w:val="22"/>
                <w:lang w:eastAsia="sv-SE"/>
              </w:rPr>
            </w:pPr>
            <w:r>
              <w:rPr>
                <w:rFonts w:eastAsia="SimSun"/>
                <w:szCs w:val="22"/>
                <w:lang w:eastAsia="sv-SE"/>
              </w:rPr>
              <w:t>0,3</w:t>
            </w:r>
          </w:p>
        </w:tc>
        <w:tc>
          <w:tcPr>
            <w:tcW w:w="1843" w:type="dxa"/>
            <w:shd w:val="clear" w:color="auto" w:fill="auto"/>
          </w:tcPr>
          <w:p w14:paraId="58F727AC"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1CB9D3DE" w14:textId="77777777" w:rsidR="004802DA" w:rsidRDefault="004802DA">
            <w:pPr>
              <w:spacing w:line="240" w:lineRule="auto"/>
              <w:ind w:left="90"/>
              <w:rPr>
                <w:rFonts w:eastAsia="SimSun"/>
                <w:szCs w:val="22"/>
                <w:lang w:eastAsia="sv-SE"/>
              </w:rPr>
            </w:pPr>
            <w:r>
              <w:rPr>
                <w:rFonts w:eastAsia="SimSun"/>
                <w:szCs w:val="22"/>
                <w:lang w:eastAsia="sv-SE"/>
              </w:rPr>
              <w:t>1,3</w:t>
            </w:r>
          </w:p>
        </w:tc>
        <w:tc>
          <w:tcPr>
            <w:tcW w:w="992" w:type="dxa"/>
            <w:shd w:val="clear" w:color="auto" w:fill="auto"/>
          </w:tcPr>
          <w:p w14:paraId="2001B215" w14:textId="77777777" w:rsidR="004802DA" w:rsidRDefault="004802DA">
            <w:pPr>
              <w:keepNext/>
              <w:spacing w:line="240" w:lineRule="auto"/>
              <w:ind w:right="11"/>
              <w:rPr>
                <w:rFonts w:eastAsia="SimSun"/>
                <w:szCs w:val="22"/>
                <w:lang w:eastAsia="sv-SE"/>
              </w:rPr>
            </w:pPr>
            <w:r>
              <w:rPr>
                <w:rFonts w:eastAsia="SimSun"/>
                <w:szCs w:val="22"/>
                <w:lang w:val="sv-SE" w:eastAsia="en-GB"/>
              </w:rPr>
              <w:t>0</w:t>
            </w:r>
            <w:r>
              <w:rPr>
                <w:rFonts w:eastAsia="SimSun"/>
                <w:szCs w:val="22"/>
                <w:lang w:eastAsia="en-GB"/>
              </w:rPr>
              <w:t>,</w:t>
            </w:r>
            <w:r>
              <w:rPr>
                <w:rFonts w:eastAsia="SimSun"/>
                <w:szCs w:val="22"/>
                <w:lang w:val="sv-SE" w:eastAsia="en-GB"/>
              </w:rPr>
              <w:t>6</w:t>
            </w:r>
          </w:p>
        </w:tc>
      </w:tr>
      <w:tr w:rsidR="004802DA" w14:paraId="428CDECC" w14:textId="77777777">
        <w:trPr>
          <w:jc w:val="center"/>
        </w:trPr>
        <w:tc>
          <w:tcPr>
            <w:tcW w:w="2263" w:type="dxa"/>
            <w:shd w:val="clear" w:color="auto" w:fill="auto"/>
          </w:tcPr>
          <w:p w14:paraId="7E0BC355" w14:textId="77777777" w:rsidR="004802DA" w:rsidRDefault="004802DA">
            <w:pPr>
              <w:spacing w:line="240" w:lineRule="auto"/>
              <w:ind w:left="90"/>
              <w:rPr>
                <w:rFonts w:eastAsia="SimSun"/>
                <w:szCs w:val="22"/>
                <w:lang w:eastAsia="sv-SE"/>
              </w:rPr>
            </w:pPr>
            <w:r>
              <w:rPr>
                <w:rFonts w:eastAsia="SimSun"/>
                <w:szCs w:val="24"/>
                <w:lang w:eastAsia="sv-SE"/>
              </w:rPr>
              <w:t>Чревна перфорация</w:t>
            </w:r>
          </w:p>
        </w:tc>
        <w:tc>
          <w:tcPr>
            <w:tcW w:w="1701" w:type="dxa"/>
            <w:shd w:val="clear" w:color="auto" w:fill="auto"/>
          </w:tcPr>
          <w:p w14:paraId="24519AAD" w14:textId="77777777" w:rsidR="004802DA" w:rsidRDefault="004802DA">
            <w:pPr>
              <w:spacing w:line="240" w:lineRule="auto"/>
              <w:ind w:left="90"/>
              <w:rPr>
                <w:rFonts w:eastAsia="SimSun"/>
                <w:szCs w:val="22"/>
                <w:lang w:eastAsia="sv-SE"/>
              </w:rPr>
            </w:pPr>
            <w:r>
              <w:rPr>
                <w:rFonts w:eastAsia="SimSun"/>
                <w:szCs w:val="22"/>
                <w:lang w:eastAsia="sv-SE"/>
              </w:rPr>
              <w:t>Редки</w:t>
            </w:r>
            <w:r>
              <w:rPr>
                <w:rFonts w:eastAsia="SimSun"/>
                <w:szCs w:val="22"/>
                <w:vertAlign w:val="superscript"/>
                <w:lang w:eastAsia="sv-SE"/>
              </w:rPr>
              <w:t xml:space="preserve"> п</w:t>
            </w:r>
          </w:p>
        </w:tc>
        <w:tc>
          <w:tcPr>
            <w:tcW w:w="709" w:type="dxa"/>
            <w:shd w:val="clear" w:color="auto" w:fill="auto"/>
          </w:tcPr>
          <w:p w14:paraId="69A7AFFE" w14:textId="77777777" w:rsidR="004802DA" w:rsidRDefault="004802DA">
            <w:pPr>
              <w:spacing w:line="240" w:lineRule="auto"/>
              <w:ind w:left="90"/>
              <w:rPr>
                <w:rFonts w:eastAsia="SimSun"/>
                <w:szCs w:val="22"/>
                <w:lang w:eastAsia="sv-SE"/>
              </w:rPr>
            </w:pPr>
            <w:r>
              <w:rPr>
                <w:rFonts w:eastAsia="SimSun"/>
                <w:szCs w:val="22"/>
                <w:lang w:eastAsia="sv-SE"/>
              </w:rPr>
              <w:t>&lt;0,1</w:t>
            </w:r>
          </w:p>
        </w:tc>
        <w:tc>
          <w:tcPr>
            <w:tcW w:w="992" w:type="dxa"/>
            <w:shd w:val="clear" w:color="auto" w:fill="auto"/>
          </w:tcPr>
          <w:p w14:paraId="6117989C" w14:textId="77777777" w:rsidR="004802DA" w:rsidRDefault="004802DA">
            <w:pPr>
              <w:spacing w:line="240" w:lineRule="auto"/>
              <w:ind w:left="90"/>
              <w:rPr>
                <w:rFonts w:eastAsia="SimSun"/>
                <w:szCs w:val="22"/>
                <w:lang w:eastAsia="sv-SE"/>
              </w:rPr>
            </w:pPr>
            <w:r>
              <w:rPr>
                <w:rFonts w:eastAsia="SimSun"/>
                <w:szCs w:val="22"/>
                <w:lang w:eastAsia="sv-SE"/>
              </w:rPr>
              <w:t>&lt;0,1</w:t>
            </w:r>
          </w:p>
        </w:tc>
        <w:tc>
          <w:tcPr>
            <w:tcW w:w="1843" w:type="dxa"/>
            <w:shd w:val="clear" w:color="auto" w:fill="auto"/>
          </w:tcPr>
          <w:p w14:paraId="614683BE" w14:textId="77777777" w:rsidR="004802DA" w:rsidRDefault="004802DA">
            <w:pPr>
              <w:spacing w:line="240" w:lineRule="auto"/>
              <w:ind w:left="90"/>
              <w:rPr>
                <w:rFonts w:eastAsia="SimSun"/>
                <w:szCs w:val="22"/>
                <w:lang w:eastAsia="sv-SE"/>
              </w:rPr>
            </w:pPr>
            <w:r>
              <w:rPr>
                <w:rFonts w:eastAsia="SimSun"/>
                <w:szCs w:val="22"/>
                <w:lang w:eastAsia="sv-SE"/>
              </w:rPr>
              <w:t>Редки</w:t>
            </w:r>
            <w:r>
              <w:rPr>
                <w:rFonts w:eastAsia="SimSun"/>
                <w:szCs w:val="22"/>
                <w:vertAlign w:val="superscript"/>
                <w:lang w:eastAsia="sv-SE"/>
              </w:rPr>
              <w:t xml:space="preserve"> п</w:t>
            </w:r>
          </w:p>
        </w:tc>
        <w:tc>
          <w:tcPr>
            <w:tcW w:w="709" w:type="dxa"/>
            <w:shd w:val="clear" w:color="auto" w:fill="auto"/>
          </w:tcPr>
          <w:p w14:paraId="6938FF84" w14:textId="77777777" w:rsidR="004802DA" w:rsidRDefault="004802DA">
            <w:pPr>
              <w:spacing w:line="240" w:lineRule="auto"/>
              <w:ind w:left="90"/>
              <w:rPr>
                <w:rFonts w:eastAsia="SimSun"/>
                <w:szCs w:val="22"/>
                <w:lang w:eastAsia="sv-SE"/>
              </w:rPr>
            </w:pPr>
            <w:r>
              <w:rPr>
                <w:rFonts w:eastAsia="SimSun"/>
                <w:szCs w:val="22"/>
                <w:lang w:eastAsia="sv-SE"/>
              </w:rPr>
              <w:t>&lt;0,1</w:t>
            </w:r>
          </w:p>
        </w:tc>
        <w:tc>
          <w:tcPr>
            <w:tcW w:w="992" w:type="dxa"/>
            <w:shd w:val="clear" w:color="auto" w:fill="auto"/>
          </w:tcPr>
          <w:p w14:paraId="4AAF4F95" w14:textId="77777777" w:rsidR="004802DA" w:rsidRDefault="004802DA">
            <w:pPr>
              <w:keepNext/>
              <w:spacing w:line="240" w:lineRule="auto"/>
              <w:ind w:right="11"/>
              <w:rPr>
                <w:rFonts w:eastAsia="SimSun"/>
                <w:szCs w:val="22"/>
                <w:lang w:eastAsia="sv-SE"/>
              </w:rPr>
            </w:pPr>
            <w:r>
              <w:rPr>
                <w:rFonts w:eastAsia="SimSun"/>
                <w:szCs w:val="22"/>
                <w:lang w:eastAsia="sv-SE"/>
              </w:rPr>
              <w:t>&lt;0,1</w:t>
            </w:r>
          </w:p>
        </w:tc>
      </w:tr>
      <w:tr w:rsidR="004802DA" w14:paraId="22277842" w14:textId="77777777">
        <w:trPr>
          <w:jc w:val="center"/>
        </w:trPr>
        <w:tc>
          <w:tcPr>
            <w:tcW w:w="2263" w:type="dxa"/>
            <w:shd w:val="clear" w:color="auto" w:fill="auto"/>
          </w:tcPr>
          <w:p w14:paraId="314BFF84" w14:textId="77777777" w:rsidR="004802DA" w:rsidRDefault="004802DA">
            <w:pPr>
              <w:spacing w:line="240" w:lineRule="auto"/>
              <w:ind w:left="90"/>
              <w:rPr>
                <w:rFonts w:eastAsia="SimSun"/>
                <w:szCs w:val="22"/>
                <w:lang w:eastAsia="sv-SE"/>
              </w:rPr>
            </w:pPr>
            <w:r>
              <w:rPr>
                <w:rFonts w:eastAsia="SimSun"/>
                <w:szCs w:val="24"/>
                <w:lang w:eastAsia="sv-SE"/>
              </w:rPr>
              <w:t>Перфорация на дебелото черво</w:t>
            </w:r>
          </w:p>
        </w:tc>
        <w:tc>
          <w:tcPr>
            <w:tcW w:w="1701" w:type="dxa"/>
            <w:shd w:val="clear" w:color="auto" w:fill="auto"/>
          </w:tcPr>
          <w:p w14:paraId="4B9648C3"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r>
              <w:rPr>
                <w:rFonts w:eastAsia="SimSun"/>
                <w:szCs w:val="22"/>
                <w:vertAlign w:val="superscript"/>
                <w:lang w:eastAsia="sv-SE"/>
              </w:rPr>
              <w:t xml:space="preserve"> п</w:t>
            </w:r>
          </w:p>
        </w:tc>
        <w:tc>
          <w:tcPr>
            <w:tcW w:w="709" w:type="dxa"/>
            <w:shd w:val="clear" w:color="auto" w:fill="auto"/>
          </w:tcPr>
          <w:p w14:paraId="5F724A90" w14:textId="77777777" w:rsidR="004802DA" w:rsidRDefault="004802DA">
            <w:pPr>
              <w:spacing w:line="240" w:lineRule="auto"/>
              <w:ind w:left="90"/>
              <w:rPr>
                <w:rFonts w:eastAsia="SimSun"/>
                <w:szCs w:val="22"/>
                <w:lang w:eastAsia="sv-SE"/>
              </w:rPr>
            </w:pPr>
            <w:r>
              <w:rPr>
                <w:rFonts w:eastAsia="SimSun"/>
                <w:szCs w:val="22"/>
                <w:lang w:eastAsia="sv-SE"/>
              </w:rPr>
              <w:t>0,1</w:t>
            </w:r>
          </w:p>
        </w:tc>
        <w:tc>
          <w:tcPr>
            <w:tcW w:w="992" w:type="dxa"/>
            <w:shd w:val="clear" w:color="auto" w:fill="auto"/>
          </w:tcPr>
          <w:p w14:paraId="3EA35B77" w14:textId="77777777" w:rsidR="004802DA" w:rsidRDefault="004802DA">
            <w:pPr>
              <w:spacing w:line="240" w:lineRule="auto"/>
              <w:ind w:left="90"/>
              <w:rPr>
                <w:rFonts w:eastAsia="SimSun"/>
                <w:szCs w:val="22"/>
                <w:lang w:eastAsia="sv-SE"/>
              </w:rPr>
            </w:pPr>
            <w:r>
              <w:rPr>
                <w:rFonts w:eastAsia="SimSun"/>
                <w:szCs w:val="22"/>
                <w:lang w:eastAsia="sv-SE"/>
              </w:rPr>
              <w:t>&lt;0,1</w:t>
            </w:r>
          </w:p>
        </w:tc>
        <w:tc>
          <w:tcPr>
            <w:tcW w:w="1843" w:type="dxa"/>
            <w:shd w:val="clear" w:color="auto" w:fill="auto"/>
          </w:tcPr>
          <w:p w14:paraId="1BF8C650"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r>
              <w:rPr>
                <w:rFonts w:eastAsia="SimSun"/>
                <w:szCs w:val="22"/>
                <w:vertAlign w:val="superscript"/>
                <w:lang w:eastAsia="sv-SE"/>
              </w:rPr>
              <w:t>п</w:t>
            </w:r>
          </w:p>
        </w:tc>
        <w:tc>
          <w:tcPr>
            <w:tcW w:w="709" w:type="dxa"/>
            <w:shd w:val="clear" w:color="auto" w:fill="auto"/>
          </w:tcPr>
          <w:p w14:paraId="31DCBBFC" w14:textId="77777777" w:rsidR="004802DA" w:rsidRDefault="004802DA">
            <w:pPr>
              <w:spacing w:line="240" w:lineRule="auto"/>
              <w:ind w:left="90"/>
              <w:rPr>
                <w:rFonts w:eastAsia="SimSun"/>
                <w:szCs w:val="22"/>
                <w:lang w:eastAsia="sv-SE"/>
              </w:rPr>
            </w:pPr>
            <w:r>
              <w:rPr>
                <w:rFonts w:eastAsia="SimSun"/>
                <w:szCs w:val="22"/>
                <w:lang w:eastAsia="sv-SE"/>
              </w:rPr>
              <w:t>0,1</w:t>
            </w:r>
          </w:p>
        </w:tc>
        <w:tc>
          <w:tcPr>
            <w:tcW w:w="992" w:type="dxa"/>
            <w:shd w:val="clear" w:color="auto" w:fill="auto"/>
          </w:tcPr>
          <w:p w14:paraId="7C2492FA" w14:textId="77777777" w:rsidR="004802DA" w:rsidRDefault="004802DA">
            <w:pPr>
              <w:keepNext/>
              <w:spacing w:line="240" w:lineRule="auto"/>
              <w:ind w:right="11"/>
              <w:rPr>
                <w:rFonts w:eastAsia="SimSun"/>
                <w:szCs w:val="22"/>
                <w:lang w:eastAsia="sv-SE"/>
              </w:rPr>
            </w:pPr>
            <w:r>
              <w:rPr>
                <w:rFonts w:eastAsia="SimSun"/>
                <w:szCs w:val="22"/>
                <w:lang w:eastAsia="sv-SE"/>
              </w:rPr>
              <w:t>&lt;0,1</w:t>
            </w:r>
          </w:p>
        </w:tc>
      </w:tr>
      <w:tr w:rsidR="00D23C62" w14:paraId="2AD2FC18" w14:textId="77777777">
        <w:trPr>
          <w:jc w:val="center"/>
        </w:trPr>
        <w:tc>
          <w:tcPr>
            <w:tcW w:w="2263" w:type="dxa"/>
            <w:shd w:val="clear" w:color="auto" w:fill="auto"/>
          </w:tcPr>
          <w:p w14:paraId="000A471B" w14:textId="5FBAD7DA" w:rsidR="00D23C62" w:rsidRDefault="00D23C62">
            <w:pPr>
              <w:spacing w:line="240" w:lineRule="auto"/>
              <w:ind w:left="90"/>
              <w:rPr>
                <w:rFonts w:eastAsia="SimSun"/>
                <w:szCs w:val="24"/>
                <w:lang w:eastAsia="sv-SE"/>
              </w:rPr>
            </w:pPr>
            <w:proofErr w:type="spellStart"/>
            <w:r w:rsidRPr="00D23C62">
              <w:rPr>
                <w:rFonts w:eastAsia="SimSun"/>
                <w:szCs w:val="24"/>
                <w:lang w:eastAsia="sv-SE"/>
              </w:rPr>
              <w:t>Цьолиакия</w:t>
            </w:r>
            <w:proofErr w:type="spellEnd"/>
          </w:p>
        </w:tc>
        <w:tc>
          <w:tcPr>
            <w:tcW w:w="1701" w:type="dxa"/>
            <w:shd w:val="clear" w:color="auto" w:fill="auto"/>
          </w:tcPr>
          <w:p w14:paraId="25568CFC" w14:textId="13222A97" w:rsidR="00D23C62" w:rsidRPr="00AD48FC" w:rsidRDefault="0014226A">
            <w:pPr>
              <w:spacing w:line="240" w:lineRule="auto"/>
              <w:ind w:left="90"/>
              <w:rPr>
                <w:rFonts w:eastAsia="SimSun"/>
                <w:szCs w:val="24"/>
                <w:lang w:eastAsia="en-GB"/>
              </w:rPr>
            </w:pPr>
            <w:r>
              <w:rPr>
                <w:rFonts w:eastAsia="SimSun"/>
                <w:szCs w:val="22"/>
                <w:lang w:eastAsia="sv-SE"/>
              </w:rPr>
              <w:t>Редки</w:t>
            </w:r>
            <w:r>
              <w:rPr>
                <w:rFonts w:eastAsia="SimSun"/>
                <w:szCs w:val="22"/>
                <w:vertAlign w:val="superscript"/>
                <w:lang w:eastAsia="sv-SE"/>
              </w:rPr>
              <w:t xml:space="preserve"> п</w:t>
            </w:r>
          </w:p>
        </w:tc>
        <w:tc>
          <w:tcPr>
            <w:tcW w:w="709" w:type="dxa"/>
            <w:shd w:val="clear" w:color="auto" w:fill="auto"/>
          </w:tcPr>
          <w:p w14:paraId="046B5F8A" w14:textId="13A00073" w:rsidR="00D23C62" w:rsidRDefault="0014226A">
            <w:pPr>
              <w:spacing w:line="240" w:lineRule="auto"/>
              <w:ind w:left="90"/>
              <w:rPr>
                <w:rFonts w:eastAsia="SimSun"/>
                <w:szCs w:val="22"/>
                <w:lang w:eastAsia="sv-SE"/>
              </w:rPr>
            </w:pPr>
            <w:r>
              <w:rPr>
                <w:rFonts w:eastAsia="SimSun"/>
                <w:szCs w:val="22"/>
                <w:lang w:eastAsia="sv-SE"/>
              </w:rPr>
              <w:t>0,03</w:t>
            </w:r>
          </w:p>
        </w:tc>
        <w:tc>
          <w:tcPr>
            <w:tcW w:w="992" w:type="dxa"/>
            <w:shd w:val="clear" w:color="auto" w:fill="auto"/>
          </w:tcPr>
          <w:p w14:paraId="263CF6E5" w14:textId="7F0060F4" w:rsidR="00D23C62" w:rsidRDefault="0014226A">
            <w:pPr>
              <w:spacing w:line="240" w:lineRule="auto"/>
              <w:ind w:left="90"/>
              <w:rPr>
                <w:rFonts w:eastAsia="SimSun"/>
                <w:szCs w:val="22"/>
                <w:lang w:eastAsia="sv-SE"/>
              </w:rPr>
            </w:pPr>
            <w:r>
              <w:rPr>
                <w:rFonts w:eastAsia="SimSun"/>
                <w:szCs w:val="22"/>
                <w:lang w:eastAsia="sv-SE"/>
              </w:rPr>
              <w:t>0,03</w:t>
            </w:r>
          </w:p>
        </w:tc>
        <w:tc>
          <w:tcPr>
            <w:tcW w:w="1843" w:type="dxa"/>
            <w:shd w:val="clear" w:color="auto" w:fill="auto"/>
          </w:tcPr>
          <w:p w14:paraId="0BD866CB" w14:textId="629EB9BF" w:rsidR="00D23C62" w:rsidRDefault="0014226A">
            <w:pPr>
              <w:spacing w:line="240" w:lineRule="auto"/>
              <w:ind w:left="90"/>
              <w:rPr>
                <w:rFonts w:eastAsia="SimSun"/>
                <w:szCs w:val="24"/>
                <w:lang w:val="sv-SE" w:eastAsia="en-GB"/>
              </w:rPr>
            </w:pPr>
            <w:r>
              <w:rPr>
                <w:rFonts w:eastAsia="SimSun"/>
                <w:szCs w:val="22"/>
                <w:lang w:eastAsia="sv-SE"/>
              </w:rPr>
              <w:t>Редки</w:t>
            </w:r>
            <w:r>
              <w:rPr>
                <w:rFonts w:eastAsia="SimSun"/>
                <w:szCs w:val="22"/>
                <w:vertAlign w:val="superscript"/>
                <w:lang w:eastAsia="sv-SE"/>
              </w:rPr>
              <w:t xml:space="preserve"> п</w:t>
            </w:r>
          </w:p>
        </w:tc>
        <w:tc>
          <w:tcPr>
            <w:tcW w:w="709" w:type="dxa"/>
            <w:shd w:val="clear" w:color="auto" w:fill="auto"/>
          </w:tcPr>
          <w:p w14:paraId="07EC24AF" w14:textId="38504465" w:rsidR="00D23C62" w:rsidRDefault="0014226A">
            <w:pPr>
              <w:spacing w:line="240" w:lineRule="auto"/>
              <w:ind w:left="90"/>
              <w:rPr>
                <w:rFonts w:eastAsia="SimSun"/>
                <w:szCs w:val="22"/>
                <w:lang w:eastAsia="sv-SE"/>
              </w:rPr>
            </w:pPr>
            <w:r>
              <w:rPr>
                <w:rFonts w:eastAsia="SimSun"/>
                <w:szCs w:val="22"/>
                <w:lang w:eastAsia="sv-SE"/>
              </w:rPr>
              <w:t>0,03</w:t>
            </w:r>
          </w:p>
        </w:tc>
        <w:tc>
          <w:tcPr>
            <w:tcW w:w="992" w:type="dxa"/>
            <w:shd w:val="clear" w:color="auto" w:fill="auto"/>
          </w:tcPr>
          <w:p w14:paraId="09480420" w14:textId="19476BF3" w:rsidR="00D23C62" w:rsidRDefault="0014226A">
            <w:pPr>
              <w:keepNext/>
              <w:spacing w:line="240" w:lineRule="auto"/>
              <w:ind w:right="11"/>
              <w:rPr>
                <w:rFonts w:eastAsia="SimSun"/>
                <w:szCs w:val="22"/>
                <w:lang w:eastAsia="sv-SE"/>
              </w:rPr>
            </w:pPr>
            <w:r>
              <w:rPr>
                <w:rFonts w:eastAsia="SimSun"/>
                <w:szCs w:val="22"/>
                <w:lang w:eastAsia="sv-SE"/>
              </w:rPr>
              <w:t>0,03</w:t>
            </w:r>
          </w:p>
        </w:tc>
      </w:tr>
      <w:tr w:rsidR="004802DA" w14:paraId="4C6BA31E" w14:textId="77777777">
        <w:trPr>
          <w:jc w:val="center"/>
        </w:trPr>
        <w:tc>
          <w:tcPr>
            <w:tcW w:w="9209" w:type="dxa"/>
            <w:gridSpan w:val="7"/>
            <w:shd w:val="clear" w:color="auto" w:fill="auto"/>
          </w:tcPr>
          <w:p w14:paraId="5F3D4422" w14:textId="77777777" w:rsidR="004802DA" w:rsidRDefault="004802DA">
            <w:pPr>
              <w:spacing w:line="240" w:lineRule="auto"/>
              <w:rPr>
                <w:rFonts w:eastAsia="SimSun"/>
                <w:b/>
                <w:bCs/>
                <w:szCs w:val="22"/>
                <w:lang w:eastAsia="sv-SE"/>
              </w:rPr>
            </w:pPr>
            <w:proofErr w:type="spellStart"/>
            <w:r>
              <w:rPr>
                <w:rFonts w:eastAsia="SimSun"/>
                <w:b/>
                <w:bCs/>
                <w:szCs w:val="24"/>
                <w:lang w:val="en-US" w:eastAsia="en-GB"/>
              </w:rPr>
              <w:t>Хепатобилиарни</w:t>
            </w:r>
            <w:proofErr w:type="spellEnd"/>
            <w:r>
              <w:rPr>
                <w:rFonts w:eastAsia="SimSun"/>
                <w:b/>
                <w:bCs/>
                <w:szCs w:val="24"/>
                <w:lang w:val="en-US" w:eastAsia="en-GB"/>
              </w:rPr>
              <w:t xml:space="preserve"> </w:t>
            </w:r>
            <w:proofErr w:type="spellStart"/>
            <w:r>
              <w:rPr>
                <w:rFonts w:eastAsia="SimSun"/>
                <w:b/>
                <w:bCs/>
                <w:szCs w:val="24"/>
                <w:lang w:val="en-US" w:eastAsia="en-GB"/>
              </w:rPr>
              <w:t>нарушения</w:t>
            </w:r>
            <w:proofErr w:type="spellEnd"/>
          </w:p>
        </w:tc>
      </w:tr>
      <w:tr w:rsidR="004802DA" w14:paraId="211FD388" w14:textId="77777777">
        <w:trPr>
          <w:jc w:val="center"/>
        </w:trPr>
        <w:tc>
          <w:tcPr>
            <w:tcW w:w="2263" w:type="dxa"/>
            <w:shd w:val="clear" w:color="auto" w:fill="auto"/>
          </w:tcPr>
          <w:p w14:paraId="585D9CC6" w14:textId="54E81968" w:rsidR="004802DA" w:rsidRDefault="004802DA">
            <w:pPr>
              <w:spacing w:line="240" w:lineRule="auto"/>
              <w:ind w:left="90"/>
              <w:rPr>
                <w:rFonts w:eastAsia="SimSun"/>
                <w:szCs w:val="22"/>
                <w:lang w:eastAsia="sv-SE"/>
              </w:rPr>
            </w:pPr>
            <w:r>
              <w:rPr>
                <w:rFonts w:eastAsia="SimSun"/>
                <w:szCs w:val="22"/>
                <w:lang w:eastAsia="en-GB"/>
              </w:rPr>
              <w:t xml:space="preserve">Повишена аспартат </w:t>
            </w:r>
            <w:proofErr w:type="spellStart"/>
            <w:r>
              <w:rPr>
                <w:rFonts w:eastAsia="SimSun"/>
                <w:szCs w:val="22"/>
                <w:lang w:eastAsia="en-GB"/>
              </w:rPr>
              <w:t>аминотрансфераза</w:t>
            </w:r>
            <w:proofErr w:type="spellEnd"/>
            <w:r>
              <w:rPr>
                <w:rFonts w:eastAsia="SimSun"/>
                <w:szCs w:val="22"/>
                <w:lang w:eastAsia="en-GB"/>
              </w:rPr>
              <w:t xml:space="preserve"> /  повишена </w:t>
            </w:r>
            <w:proofErr w:type="spellStart"/>
            <w:r>
              <w:rPr>
                <w:rFonts w:eastAsia="SimSun"/>
                <w:szCs w:val="22"/>
                <w:lang w:eastAsia="en-GB"/>
              </w:rPr>
              <w:t>аланин</w:t>
            </w:r>
            <w:proofErr w:type="spellEnd"/>
            <w:r>
              <w:rPr>
                <w:rFonts w:eastAsia="SimSun"/>
                <w:szCs w:val="22"/>
                <w:lang w:eastAsia="en-GB"/>
              </w:rPr>
              <w:t xml:space="preserve"> </w:t>
            </w:r>
            <w:proofErr w:type="spellStart"/>
            <w:r>
              <w:rPr>
                <w:rFonts w:eastAsia="SimSun"/>
                <w:szCs w:val="22"/>
                <w:lang w:eastAsia="en-GB"/>
              </w:rPr>
              <w:t>аминотрансфераза</w:t>
            </w:r>
            <w:r w:rsidR="00396953">
              <w:rPr>
                <w:rFonts w:eastAsia="SimSun"/>
                <w:szCs w:val="22"/>
                <w:vertAlign w:val="superscript"/>
                <w:lang w:eastAsia="sv-SE"/>
              </w:rPr>
              <w:t>ч</w:t>
            </w:r>
            <w:proofErr w:type="spellEnd"/>
          </w:p>
        </w:tc>
        <w:tc>
          <w:tcPr>
            <w:tcW w:w="1701" w:type="dxa"/>
            <w:shd w:val="clear" w:color="auto" w:fill="auto"/>
          </w:tcPr>
          <w:p w14:paraId="1A5440D5"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2D47EA3F" w14:textId="77777777" w:rsidR="004802DA" w:rsidRDefault="004802DA">
            <w:pPr>
              <w:spacing w:line="240" w:lineRule="auto"/>
              <w:ind w:left="90"/>
              <w:rPr>
                <w:rFonts w:eastAsia="SimSun"/>
                <w:szCs w:val="22"/>
                <w:lang w:eastAsia="sv-SE"/>
              </w:rPr>
            </w:pPr>
            <w:r>
              <w:rPr>
                <w:rFonts w:eastAsia="SimSun"/>
                <w:szCs w:val="22"/>
                <w:lang w:eastAsia="sv-SE"/>
              </w:rPr>
              <w:t>17,6</w:t>
            </w:r>
          </w:p>
        </w:tc>
        <w:tc>
          <w:tcPr>
            <w:tcW w:w="992" w:type="dxa"/>
            <w:shd w:val="clear" w:color="auto" w:fill="auto"/>
          </w:tcPr>
          <w:p w14:paraId="3AF23593" w14:textId="77777777" w:rsidR="004802DA" w:rsidRDefault="004802DA">
            <w:pPr>
              <w:spacing w:line="240" w:lineRule="auto"/>
              <w:ind w:left="90"/>
              <w:rPr>
                <w:rFonts w:eastAsia="SimSun"/>
                <w:szCs w:val="22"/>
                <w:lang w:eastAsia="sv-SE"/>
              </w:rPr>
            </w:pPr>
            <w:r>
              <w:rPr>
                <w:rFonts w:eastAsia="SimSun"/>
                <w:szCs w:val="22"/>
                <w:lang w:eastAsia="sv-SE"/>
              </w:rPr>
              <w:t>2,1</w:t>
            </w:r>
          </w:p>
        </w:tc>
        <w:tc>
          <w:tcPr>
            <w:tcW w:w="1843" w:type="dxa"/>
            <w:shd w:val="clear" w:color="auto" w:fill="auto"/>
          </w:tcPr>
          <w:p w14:paraId="78FE1533"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46804CB3" w14:textId="77777777" w:rsidR="004802DA" w:rsidRDefault="004802DA">
            <w:pPr>
              <w:spacing w:line="240" w:lineRule="auto"/>
              <w:ind w:left="90"/>
              <w:rPr>
                <w:rFonts w:eastAsia="SimSun"/>
                <w:szCs w:val="22"/>
                <w:lang w:eastAsia="sv-SE"/>
              </w:rPr>
            </w:pPr>
            <w:r>
              <w:rPr>
                <w:rFonts w:eastAsia="SimSun"/>
                <w:szCs w:val="22"/>
                <w:lang w:eastAsia="sv-SE"/>
              </w:rPr>
              <w:t>18,0</w:t>
            </w:r>
          </w:p>
        </w:tc>
        <w:tc>
          <w:tcPr>
            <w:tcW w:w="992" w:type="dxa"/>
            <w:shd w:val="clear" w:color="auto" w:fill="auto"/>
          </w:tcPr>
          <w:p w14:paraId="430B3C94" w14:textId="77777777" w:rsidR="004802DA" w:rsidRDefault="004802DA">
            <w:pPr>
              <w:spacing w:line="240" w:lineRule="auto"/>
              <w:ind w:left="90"/>
              <w:rPr>
                <w:rFonts w:eastAsia="SimSun"/>
                <w:szCs w:val="22"/>
                <w:lang w:eastAsia="sv-SE"/>
              </w:rPr>
            </w:pPr>
            <w:r>
              <w:rPr>
                <w:rFonts w:eastAsia="SimSun"/>
                <w:szCs w:val="22"/>
                <w:lang w:eastAsia="sv-SE"/>
              </w:rPr>
              <w:t>8,9</w:t>
            </w:r>
          </w:p>
        </w:tc>
      </w:tr>
      <w:tr w:rsidR="004802DA" w14:paraId="1990B78B" w14:textId="77777777">
        <w:trPr>
          <w:jc w:val="center"/>
        </w:trPr>
        <w:tc>
          <w:tcPr>
            <w:tcW w:w="2263" w:type="dxa"/>
            <w:shd w:val="clear" w:color="auto" w:fill="auto"/>
          </w:tcPr>
          <w:p w14:paraId="5D02D31C" w14:textId="672389B7" w:rsidR="004802DA" w:rsidRDefault="004802DA">
            <w:pPr>
              <w:spacing w:line="240" w:lineRule="auto"/>
              <w:ind w:left="90"/>
              <w:rPr>
                <w:rFonts w:eastAsia="SimSun"/>
                <w:szCs w:val="22"/>
                <w:lang w:eastAsia="sv-SE"/>
              </w:rPr>
            </w:pPr>
            <w:proofErr w:type="spellStart"/>
            <w:r>
              <w:rPr>
                <w:rFonts w:eastAsia="SimSun"/>
                <w:lang w:eastAsia="en-GB"/>
              </w:rPr>
              <w:t>Хепатит</w:t>
            </w:r>
            <w:r w:rsidR="00396953">
              <w:rPr>
                <w:rFonts w:eastAsia="SimSun"/>
                <w:szCs w:val="22"/>
                <w:vertAlign w:val="superscript"/>
                <w:lang w:eastAsia="sv-SE"/>
              </w:rPr>
              <w:t>ш</w:t>
            </w:r>
            <w:proofErr w:type="spellEnd"/>
          </w:p>
        </w:tc>
        <w:tc>
          <w:tcPr>
            <w:tcW w:w="1701" w:type="dxa"/>
            <w:shd w:val="clear" w:color="auto" w:fill="auto"/>
          </w:tcPr>
          <w:p w14:paraId="5069B6AF"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0292256E" w14:textId="77777777" w:rsidR="004802DA" w:rsidRDefault="004802DA">
            <w:pPr>
              <w:spacing w:line="240" w:lineRule="auto"/>
              <w:ind w:left="90"/>
              <w:rPr>
                <w:rFonts w:eastAsia="SimSun"/>
                <w:szCs w:val="22"/>
                <w:lang w:eastAsia="sv-SE"/>
              </w:rPr>
            </w:pPr>
            <w:r>
              <w:rPr>
                <w:rFonts w:eastAsia="SimSun"/>
                <w:szCs w:val="22"/>
                <w:lang w:eastAsia="sv-SE"/>
              </w:rPr>
              <w:t>3,9</w:t>
            </w:r>
          </w:p>
        </w:tc>
        <w:tc>
          <w:tcPr>
            <w:tcW w:w="992" w:type="dxa"/>
            <w:shd w:val="clear" w:color="auto" w:fill="auto"/>
          </w:tcPr>
          <w:p w14:paraId="3BB295DF" w14:textId="77777777" w:rsidR="004802DA" w:rsidRDefault="004802DA">
            <w:pPr>
              <w:spacing w:line="240" w:lineRule="auto"/>
              <w:ind w:left="90"/>
              <w:rPr>
                <w:rFonts w:eastAsia="SimSun"/>
                <w:szCs w:val="22"/>
                <w:lang w:eastAsia="sv-SE"/>
              </w:rPr>
            </w:pPr>
            <w:r>
              <w:rPr>
                <w:rFonts w:eastAsia="SimSun"/>
                <w:szCs w:val="22"/>
                <w:lang w:eastAsia="sv-SE"/>
              </w:rPr>
              <w:t>0,9</w:t>
            </w:r>
          </w:p>
        </w:tc>
        <w:tc>
          <w:tcPr>
            <w:tcW w:w="1843" w:type="dxa"/>
            <w:shd w:val="clear" w:color="auto" w:fill="auto"/>
          </w:tcPr>
          <w:p w14:paraId="4D2C6C99"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3C4EF93B" w14:textId="77777777" w:rsidR="004802DA" w:rsidRDefault="004802DA">
            <w:pPr>
              <w:spacing w:line="240" w:lineRule="auto"/>
              <w:ind w:left="90"/>
              <w:rPr>
                <w:rFonts w:eastAsia="SimSun"/>
                <w:szCs w:val="22"/>
                <w:lang w:eastAsia="sv-SE"/>
              </w:rPr>
            </w:pPr>
            <w:r>
              <w:rPr>
                <w:rFonts w:eastAsia="SimSun"/>
                <w:szCs w:val="22"/>
                <w:lang w:eastAsia="sv-SE"/>
              </w:rPr>
              <w:t>5,0</w:t>
            </w:r>
          </w:p>
        </w:tc>
        <w:tc>
          <w:tcPr>
            <w:tcW w:w="992" w:type="dxa"/>
            <w:shd w:val="clear" w:color="auto" w:fill="auto"/>
          </w:tcPr>
          <w:p w14:paraId="3CBC297F" w14:textId="77777777" w:rsidR="004802DA" w:rsidRDefault="004802DA">
            <w:pPr>
              <w:spacing w:line="240" w:lineRule="auto"/>
              <w:ind w:left="90"/>
              <w:rPr>
                <w:rFonts w:eastAsia="SimSun"/>
                <w:szCs w:val="22"/>
                <w:lang w:eastAsia="sv-SE"/>
              </w:rPr>
            </w:pPr>
            <w:r>
              <w:rPr>
                <w:rFonts w:eastAsia="SimSun"/>
                <w:szCs w:val="22"/>
                <w:lang w:eastAsia="sv-SE"/>
              </w:rPr>
              <w:t>1,7</w:t>
            </w:r>
          </w:p>
        </w:tc>
      </w:tr>
      <w:tr w:rsidR="004802DA" w14:paraId="654423AF" w14:textId="77777777">
        <w:trPr>
          <w:jc w:val="center"/>
        </w:trPr>
        <w:tc>
          <w:tcPr>
            <w:tcW w:w="9209" w:type="dxa"/>
            <w:gridSpan w:val="7"/>
            <w:shd w:val="clear" w:color="auto" w:fill="auto"/>
          </w:tcPr>
          <w:p w14:paraId="5FDE1122" w14:textId="77777777" w:rsidR="004802DA" w:rsidRDefault="004802DA">
            <w:pPr>
              <w:spacing w:line="240" w:lineRule="auto"/>
              <w:rPr>
                <w:rFonts w:eastAsia="SimSun"/>
                <w:b/>
                <w:bCs/>
                <w:szCs w:val="22"/>
                <w:lang w:eastAsia="sv-SE"/>
              </w:rPr>
            </w:pPr>
            <w:r>
              <w:rPr>
                <w:rFonts w:eastAsia="SimSun"/>
                <w:b/>
                <w:bCs/>
                <w:szCs w:val="24"/>
                <w:lang w:eastAsia="en-GB"/>
              </w:rPr>
              <w:t>Нарушения на кожата и подкожната тъкан</w:t>
            </w:r>
          </w:p>
        </w:tc>
      </w:tr>
      <w:tr w:rsidR="004802DA" w14:paraId="07E4DC65" w14:textId="77777777">
        <w:trPr>
          <w:jc w:val="center"/>
        </w:trPr>
        <w:tc>
          <w:tcPr>
            <w:tcW w:w="2263" w:type="dxa"/>
            <w:shd w:val="clear" w:color="auto" w:fill="auto"/>
          </w:tcPr>
          <w:p w14:paraId="0219E4B8" w14:textId="77777777" w:rsidR="004802DA" w:rsidRDefault="004802DA">
            <w:pPr>
              <w:spacing w:line="240" w:lineRule="auto"/>
              <w:ind w:left="90"/>
              <w:rPr>
                <w:rFonts w:eastAsia="SimSun"/>
                <w:szCs w:val="22"/>
                <w:lang w:eastAsia="sv-SE"/>
              </w:rPr>
            </w:pPr>
            <w:proofErr w:type="spellStart"/>
            <w:r>
              <w:rPr>
                <w:rFonts w:eastAsia="SimSun"/>
                <w:szCs w:val="24"/>
                <w:lang w:eastAsia="sv-SE"/>
              </w:rPr>
              <w:t>Алопеция</w:t>
            </w:r>
            <w:r>
              <w:rPr>
                <w:rFonts w:eastAsia="SimSun"/>
                <w:szCs w:val="22"/>
                <w:vertAlign w:val="superscript"/>
                <w:lang w:eastAsia="sv-SE"/>
              </w:rPr>
              <w:t>г</w:t>
            </w:r>
            <w:proofErr w:type="spellEnd"/>
          </w:p>
        </w:tc>
        <w:tc>
          <w:tcPr>
            <w:tcW w:w="1701" w:type="dxa"/>
            <w:shd w:val="clear" w:color="auto" w:fill="auto"/>
          </w:tcPr>
          <w:p w14:paraId="366808CA"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5025EBBA" w14:textId="77777777" w:rsidR="004802DA" w:rsidRDefault="004802DA">
            <w:pPr>
              <w:spacing w:line="240" w:lineRule="auto"/>
              <w:ind w:left="90"/>
              <w:rPr>
                <w:rFonts w:eastAsia="SimSun"/>
                <w:szCs w:val="22"/>
                <w:lang w:eastAsia="sv-SE"/>
              </w:rPr>
            </w:pPr>
            <w:r>
              <w:rPr>
                <w:rFonts w:eastAsia="SimSun"/>
                <w:szCs w:val="22"/>
                <w:lang w:eastAsia="sv-SE"/>
              </w:rPr>
              <w:t>10,0</w:t>
            </w:r>
          </w:p>
        </w:tc>
        <w:tc>
          <w:tcPr>
            <w:tcW w:w="992" w:type="dxa"/>
            <w:shd w:val="clear" w:color="auto" w:fill="auto"/>
          </w:tcPr>
          <w:p w14:paraId="59D10DD8"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440CF80D" w14:textId="77777777" w:rsidR="004802DA" w:rsidRDefault="004802DA">
            <w:pPr>
              <w:spacing w:line="240" w:lineRule="auto"/>
              <w:ind w:left="90"/>
              <w:rPr>
                <w:rFonts w:eastAsia="SimSun"/>
                <w:szCs w:val="22"/>
                <w:lang w:eastAsia="sv-SE"/>
              </w:rPr>
            </w:pPr>
          </w:p>
        </w:tc>
        <w:tc>
          <w:tcPr>
            <w:tcW w:w="709" w:type="dxa"/>
            <w:shd w:val="clear" w:color="auto" w:fill="auto"/>
          </w:tcPr>
          <w:p w14:paraId="4094E9BB" w14:textId="77777777" w:rsidR="004802DA" w:rsidRDefault="004802DA">
            <w:pPr>
              <w:spacing w:line="240" w:lineRule="auto"/>
              <w:ind w:left="90"/>
              <w:rPr>
                <w:rFonts w:eastAsia="SimSun"/>
                <w:szCs w:val="22"/>
                <w:lang w:eastAsia="sv-SE"/>
              </w:rPr>
            </w:pPr>
          </w:p>
        </w:tc>
        <w:tc>
          <w:tcPr>
            <w:tcW w:w="992" w:type="dxa"/>
            <w:shd w:val="clear" w:color="auto" w:fill="auto"/>
          </w:tcPr>
          <w:p w14:paraId="2BD79110" w14:textId="77777777" w:rsidR="004802DA" w:rsidRDefault="004802DA">
            <w:pPr>
              <w:spacing w:line="240" w:lineRule="auto"/>
              <w:ind w:left="90"/>
              <w:rPr>
                <w:rFonts w:eastAsia="SimSun"/>
                <w:szCs w:val="22"/>
                <w:lang w:eastAsia="sv-SE"/>
              </w:rPr>
            </w:pPr>
          </w:p>
        </w:tc>
      </w:tr>
      <w:tr w:rsidR="004802DA" w14:paraId="6B9957BA" w14:textId="77777777">
        <w:trPr>
          <w:jc w:val="center"/>
        </w:trPr>
        <w:tc>
          <w:tcPr>
            <w:tcW w:w="2263" w:type="dxa"/>
            <w:shd w:val="clear" w:color="auto" w:fill="auto"/>
          </w:tcPr>
          <w:p w14:paraId="71E7D067" w14:textId="596710A3" w:rsidR="004802DA" w:rsidRDefault="004802DA">
            <w:pPr>
              <w:spacing w:line="240" w:lineRule="auto"/>
              <w:ind w:left="90"/>
              <w:rPr>
                <w:rFonts w:eastAsia="SimSun"/>
                <w:szCs w:val="22"/>
                <w:lang w:eastAsia="sv-SE"/>
              </w:rPr>
            </w:pPr>
            <w:proofErr w:type="spellStart"/>
            <w:r>
              <w:rPr>
                <w:rFonts w:eastAsia="SimSun"/>
                <w:szCs w:val="24"/>
                <w:lang w:eastAsia="en-GB"/>
              </w:rPr>
              <w:t>Обрив</w:t>
            </w:r>
            <w:r w:rsidR="00396953">
              <w:rPr>
                <w:rFonts w:eastAsia="SimSun"/>
                <w:szCs w:val="22"/>
                <w:vertAlign w:val="superscript"/>
                <w:lang w:eastAsia="sv-SE"/>
              </w:rPr>
              <w:t>щ</w:t>
            </w:r>
            <w:proofErr w:type="spellEnd"/>
          </w:p>
        </w:tc>
        <w:tc>
          <w:tcPr>
            <w:tcW w:w="1701" w:type="dxa"/>
            <w:shd w:val="clear" w:color="auto" w:fill="auto"/>
          </w:tcPr>
          <w:p w14:paraId="6532E4B8"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6C7D56DC" w14:textId="77777777" w:rsidR="004802DA" w:rsidRDefault="004802DA">
            <w:pPr>
              <w:spacing w:line="240" w:lineRule="auto"/>
              <w:ind w:left="90"/>
              <w:rPr>
                <w:rFonts w:eastAsia="SimSun"/>
                <w:szCs w:val="22"/>
                <w:lang w:eastAsia="sv-SE"/>
              </w:rPr>
            </w:pPr>
            <w:r>
              <w:rPr>
                <w:rFonts w:eastAsia="SimSun"/>
                <w:szCs w:val="22"/>
                <w:lang w:eastAsia="sv-SE"/>
              </w:rPr>
              <w:t>25,8</w:t>
            </w:r>
          </w:p>
        </w:tc>
        <w:tc>
          <w:tcPr>
            <w:tcW w:w="992" w:type="dxa"/>
            <w:shd w:val="clear" w:color="auto" w:fill="auto"/>
          </w:tcPr>
          <w:p w14:paraId="1F7A24F8" w14:textId="77777777" w:rsidR="004802DA" w:rsidRDefault="004802DA">
            <w:pPr>
              <w:spacing w:line="240" w:lineRule="auto"/>
              <w:ind w:left="90"/>
              <w:rPr>
                <w:rFonts w:eastAsia="SimSun"/>
                <w:szCs w:val="22"/>
                <w:lang w:eastAsia="sv-SE"/>
              </w:rPr>
            </w:pPr>
            <w:r>
              <w:rPr>
                <w:rFonts w:eastAsia="SimSun"/>
                <w:szCs w:val="22"/>
                <w:lang w:eastAsia="sv-SE"/>
              </w:rPr>
              <w:t>1,5</w:t>
            </w:r>
          </w:p>
        </w:tc>
        <w:tc>
          <w:tcPr>
            <w:tcW w:w="1843" w:type="dxa"/>
            <w:shd w:val="clear" w:color="auto" w:fill="auto"/>
          </w:tcPr>
          <w:p w14:paraId="2BE8F910"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23A7B2C8" w14:textId="77777777" w:rsidR="004802DA" w:rsidRDefault="004802DA">
            <w:pPr>
              <w:spacing w:line="240" w:lineRule="auto"/>
              <w:ind w:left="90"/>
              <w:rPr>
                <w:rFonts w:eastAsia="SimSun"/>
                <w:szCs w:val="22"/>
                <w:lang w:eastAsia="sv-SE"/>
              </w:rPr>
            </w:pPr>
            <w:r>
              <w:rPr>
                <w:rFonts w:eastAsia="SimSun"/>
                <w:szCs w:val="22"/>
                <w:lang w:eastAsia="sv-SE"/>
              </w:rPr>
              <w:t>32,5</w:t>
            </w:r>
          </w:p>
        </w:tc>
        <w:tc>
          <w:tcPr>
            <w:tcW w:w="992" w:type="dxa"/>
            <w:shd w:val="clear" w:color="auto" w:fill="auto"/>
          </w:tcPr>
          <w:p w14:paraId="73825F92" w14:textId="77777777" w:rsidR="004802DA" w:rsidRDefault="004802DA">
            <w:pPr>
              <w:spacing w:line="240" w:lineRule="auto"/>
              <w:ind w:left="90"/>
              <w:rPr>
                <w:rFonts w:eastAsia="SimSun"/>
                <w:szCs w:val="22"/>
                <w:lang w:eastAsia="sv-SE"/>
              </w:rPr>
            </w:pPr>
            <w:r>
              <w:rPr>
                <w:rFonts w:eastAsia="SimSun"/>
                <w:szCs w:val="22"/>
                <w:lang w:eastAsia="sv-SE"/>
              </w:rPr>
              <w:t>3,0</w:t>
            </w:r>
          </w:p>
        </w:tc>
      </w:tr>
      <w:tr w:rsidR="004802DA" w14:paraId="40863A3E" w14:textId="77777777">
        <w:trPr>
          <w:jc w:val="center"/>
        </w:trPr>
        <w:tc>
          <w:tcPr>
            <w:tcW w:w="2263" w:type="dxa"/>
            <w:shd w:val="clear" w:color="auto" w:fill="auto"/>
          </w:tcPr>
          <w:p w14:paraId="74C765CA" w14:textId="77777777" w:rsidR="004802DA" w:rsidRDefault="004802DA">
            <w:pPr>
              <w:spacing w:line="240" w:lineRule="auto"/>
              <w:ind w:left="90"/>
              <w:rPr>
                <w:rFonts w:eastAsia="SimSun"/>
                <w:szCs w:val="22"/>
                <w:lang w:eastAsia="sv-SE"/>
              </w:rPr>
            </w:pPr>
            <w:r>
              <w:rPr>
                <w:rFonts w:eastAsia="SimSun"/>
                <w:szCs w:val="24"/>
                <w:lang w:val="sv-SE" w:eastAsia="en-GB"/>
              </w:rPr>
              <w:t>Сърбеж</w:t>
            </w:r>
          </w:p>
        </w:tc>
        <w:tc>
          <w:tcPr>
            <w:tcW w:w="1701" w:type="dxa"/>
            <w:shd w:val="clear" w:color="auto" w:fill="auto"/>
          </w:tcPr>
          <w:p w14:paraId="2098F3E4"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26D12EE6" w14:textId="77777777" w:rsidR="004802DA" w:rsidRDefault="004802DA">
            <w:pPr>
              <w:spacing w:line="240" w:lineRule="auto"/>
              <w:ind w:left="90"/>
              <w:rPr>
                <w:rFonts w:eastAsia="SimSun"/>
                <w:szCs w:val="22"/>
                <w:lang w:eastAsia="sv-SE"/>
              </w:rPr>
            </w:pPr>
            <w:r>
              <w:rPr>
                <w:rFonts w:eastAsia="SimSun"/>
                <w:szCs w:val="22"/>
                <w:lang w:eastAsia="sv-SE"/>
              </w:rPr>
              <w:t>10,9</w:t>
            </w:r>
          </w:p>
        </w:tc>
        <w:tc>
          <w:tcPr>
            <w:tcW w:w="992" w:type="dxa"/>
            <w:shd w:val="clear" w:color="auto" w:fill="auto"/>
          </w:tcPr>
          <w:p w14:paraId="4200E274"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36FC5F1F"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0ADA0015" w14:textId="77777777" w:rsidR="004802DA" w:rsidRDefault="004802DA">
            <w:pPr>
              <w:spacing w:line="240" w:lineRule="auto"/>
              <w:ind w:left="90"/>
              <w:rPr>
                <w:rFonts w:eastAsia="SimSun"/>
                <w:szCs w:val="22"/>
                <w:lang w:eastAsia="sv-SE"/>
              </w:rPr>
            </w:pPr>
            <w:r>
              <w:rPr>
                <w:rFonts w:eastAsia="SimSun"/>
                <w:szCs w:val="22"/>
                <w:lang w:eastAsia="sv-SE"/>
              </w:rPr>
              <w:t>25,5</w:t>
            </w:r>
          </w:p>
        </w:tc>
        <w:tc>
          <w:tcPr>
            <w:tcW w:w="992" w:type="dxa"/>
            <w:shd w:val="clear" w:color="auto" w:fill="auto"/>
          </w:tcPr>
          <w:p w14:paraId="6841D49B" w14:textId="77777777" w:rsidR="004802DA" w:rsidRDefault="004802DA">
            <w:pPr>
              <w:spacing w:line="240" w:lineRule="auto"/>
              <w:ind w:left="90"/>
              <w:rPr>
                <w:rFonts w:eastAsia="SimSun"/>
                <w:szCs w:val="22"/>
                <w:lang w:eastAsia="sv-SE"/>
              </w:rPr>
            </w:pPr>
            <w:r>
              <w:rPr>
                <w:rFonts w:eastAsia="SimSun"/>
                <w:szCs w:val="22"/>
                <w:lang w:eastAsia="sv-SE"/>
              </w:rPr>
              <w:t>0</w:t>
            </w:r>
          </w:p>
        </w:tc>
      </w:tr>
      <w:tr w:rsidR="004802DA" w14:paraId="73127256" w14:textId="77777777">
        <w:trPr>
          <w:jc w:val="center"/>
        </w:trPr>
        <w:tc>
          <w:tcPr>
            <w:tcW w:w="2263" w:type="dxa"/>
            <w:shd w:val="clear" w:color="auto" w:fill="auto"/>
          </w:tcPr>
          <w:p w14:paraId="787520A1" w14:textId="61F63147" w:rsidR="004802DA" w:rsidRDefault="004802DA">
            <w:pPr>
              <w:spacing w:line="240" w:lineRule="auto"/>
              <w:ind w:left="90"/>
              <w:rPr>
                <w:rFonts w:eastAsia="SimSun"/>
                <w:szCs w:val="22"/>
                <w:lang w:eastAsia="sv-SE"/>
              </w:rPr>
            </w:pPr>
            <w:proofErr w:type="spellStart"/>
            <w:r>
              <w:rPr>
                <w:rFonts w:eastAsia="SimSun"/>
                <w:szCs w:val="24"/>
                <w:lang w:eastAsia="en-GB"/>
              </w:rPr>
              <w:t>Дерматит</w:t>
            </w:r>
            <w:r w:rsidR="0004144F">
              <w:rPr>
                <w:rFonts w:eastAsia="SimSun"/>
                <w:szCs w:val="22"/>
                <w:vertAlign w:val="superscript"/>
                <w:lang w:eastAsia="sv-SE"/>
              </w:rPr>
              <w:t>аа</w:t>
            </w:r>
            <w:proofErr w:type="spellEnd"/>
          </w:p>
        </w:tc>
        <w:tc>
          <w:tcPr>
            <w:tcW w:w="1701" w:type="dxa"/>
            <w:shd w:val="clear" w:color="auto" w:fill="auto"/>
          </w:tcPr>
          <w:p w14:paraId="4071C4F6"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679DF099" w14:textId="77777777" w:rsidR="004802DA" w:rsidRDefault="004802DA">
            <w:pPr>
              <w:spacing w:line="240" w:lineRule="auto"/>
              <w:ind w:left="90"/>
              <w:rPr>
                <w:rFonts w:eastAsia="SimSun"/>
                <w:szCs w:val="22"/>
                <w:lang w:eastAsia="sv-SE"/>
              </w:rPr>
            </w:pPr>
            <w:r>
              <w:rPr>
                <w:rFonts w:eastAsia="SimSun"/>
                <w:szCs w:val="22"/>
                <w:lang w:eastAsia="sv-SE"/>
              </w:rPr>
              <w:t>0,6</w:t>
            </w:r>
          </w:p>
        </w:tc>
        <w:tc>
          <w:tcPr>
            <w:tcW w:w="992" w:type="dxa"/>
            <w:shd w:val="clear" w:color="auto" w:fill="auto"/>
          </w:tcPr>
          <w:p w14:paraId="3124189E"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50D1229D"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0229CA3D" w14:textId="77777777" w:rsidR="004802DA" w:rsidRDefault="004802DA">
            <w:pPr>
              <w:spacing w:line="240" w:lineRule="auto"/>
              <w:ind w:left="90"/>
              <w:rPr>
                <w:rFonts w:eastAsia="SimSun"/>
                <w:szCs w:val="22"/>
                <w:lang w:eastAsia="sv-SE"/>
              </w:rPr>
            </w:pPr>
            <w:r>
              <w:rPr>
                <w:rFonts w:eastAsia="SimSun"/>
                <w:szCs w:val="22"/>
                <w:lang w:eastAsia="sv-SE"/>
              </w:rPr>
              <w:t>1,3</w:t>
            </w:r>
          </w:p>
        </w:tc>
        <w:tc>
          <w:tcPr>
            <w:tcW w:w="992" w:type="dxa"/>
            <w:shd w:val="clear" w:color="auto" w:fill="auto"/>
          </w:tcPr>
          <w:p w14:paraId="18403A8A" w14:textId="77777777" w:rsidR="004802DA" w:rsidRDefault="004802DA">
            <w:pPr>
              <w:spacing w:line="240" w:lineRule="auto"/>
              <w:ind w:left="90"/>
              <w:rPr>
                <w:rFonts w:eastAsia="SimSun"/>
                <w:szCs w:val="22"/>
                <w:lang w:eastAsia="sv-SE"/>
              </w:rPr>
            </w:pPr>
            <w:r>
              <w:rPr>
                <w:rFonts w:eastAsia="SimSun"/>
                <w:szCs w:val="22"/>
                <w:lang w:eastAsia="sv-SE"/>
              </w:rPr>
              <w:t>0</w:t>
            </w:r>
          </w:p>
        </w:tc>
      </w:tr>
      <w:tr w:rsidR="004802DA" w14:paraId="590E3683" w14:textId="77777777">
        <w:trPr>
          <w:jc w:val="center"/>
        </w:trPr>
        <w:tc>
          <w:tcPr>
            <w:tcW w:w="2263" w:type="dxa"/>
            <w:shd w:val="clear" w:color="auto" w:fill="auto"/>
          </w:tcPr>
          <w:p w14:paraId="25B9328C" w14:textId="77777777" w:rsidR="004802DA" w:rsidRDefault="004802DA">
            <w:pPr>
              <w:spacing w:line="240" w:lineRule="auto"/>
              <w:ind w:left="90"/>
              <w:rPr>
                <w:rFonts w:eastAsia="SimSun"/>
                <w:szCs w:val="22"/>
                <w:lang w:eastAsia="sv-SE"/>
              </w:rPr>
            </w:pPr>
            <w:r>
              <w:rPr>
                <w:rFonts w:eastAsia="SimSun"/>
                <w:szCs w:val="22"/>
                <w:lang w:eastAsia="en-GB"/>
              </w:rPr>
              <w:t>Нощни изпотявания</w:t>
            </w:r>
          </w:p>
        </w:tc>
        <w:tc>
          <w:tcPr>
            <w:tcW w:w="1701" w:type="dxa"/>
            <w:shd w:val="clear" w:color="auto" w:fill="auto"/>
          </w:tcPr>
          <w:p w14:paraId="4CD4EE83"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1FCF06A3" w14:textId="77777777" w:rsidR="004802DA" w:rsidRDefault="004802DA">
            <w:pPr>
              <w:spacing w:line="240" w:lineRule="auto"/>
              <w:ind w:left="90"/>
              <w:rPr>
                <w:rFonts w:eastAsia="SimSun"/>
                <w:szCs w:val="22"/>
                <w:lang w:eastAsia="sv-SE"/>
              </w:rPr>
            </w:pPr>
            <w:r>
              <w:rPr>
                <w:rFonts w:eastAsia="SimSun"/>
                <w:szCs w:val="22"/>
                <w:lang w:eastAsia="sv-SE"/>
              </w:rPr>
              <w:t>0,6</w:t>
            </w:r>
          </w:p>
        </w:tc>
        <w:tc>
          <w:tcPr>
            <w:tcW w:w="992" w:type="dxa"/>
            <w:shd w:val="clear" w:color="auto" w:fill="auto"/>
          </w:tcPr>
          <w:p w14:paraId="643E5608"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4677614C"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6CDC8C21" w14:textId="77777777" w:rsidR="004802DA" w:rsidRDefault="004802DA">
            <w:pPr>
              <w:spacing w:line="240" w:lineRule="auto"/>
              <w:ind w:left="90"/>
              <w:rPr>
                <w:rFonts w:eastAsia="SimSun"/>
                <w:szCs w:val="22"/>
                <w:lang w:eastAsia="sv-SE"/>
              </w:rPr>
            </w:pPr>
            <w:r>
              <w:rPr>
                <w:rFonts w:eastAsia="SimSun"/>
                <w:szCs w:val="22"/>
                <w:lang w:eastAsia="sv-SE"/>
              </w:rPr>
              <w:t>1,3</w:t>
            </w:r>
          </w:p>
        </w:tc>
        <w:tc>
          <w:tcPr>
            <w:tcW w:w="992" w:type="dxa"/>
            <w:shd w:val="clear" w:color="auto" w:fill="auto"/>
          </w:tcPr>
          <w:p w14:paraId="63F8C0ED" w14:textId="77777777" w:rsidR="004802DA" w:rsidRDefault="004802DA">
            <w:pPr>
              <w:spacing w:line="240" w:lineRule="auto"/>
              <w:ind w:left="90"/>
              <w:rPr>
                <w:rFonts w:eastAsia="SimSun"/>
                <w:szCs w:val="22"/>
                <w:lang w:eastAsia="sv-SE"/>
              </w:rPr>
            </w:pPr>
            <w:r>
              <w:rPr>
                <w:rFonts w:eastAsia="SimSun"/>
                <w:szCs w:val="22"/>
                <w:lang w:eastAsia="sv-SE"/>
              </w:rPr>
              <w:t>0</w:t>
            </w:r>
          </w:p>
        </w:tc>
      </w:tr>
      <w:tr w:rsidR="004802DA" w14:paraId="08A4860E" w14:textId="77777777">
        <w:trPr>
          <w:jc w:val="center"/>
        </w:trPr>
        <w:tc>
          <w:tcPr>
            <w:tcW w:w="2263" w:type="dxa"/>
            <w:shd w:val="clear" w:color="auto" w:fill="auto"/>
          </w:tcPr>
          <w:p w14:paraId="114E2772" w14:textId="77777777" w:rsidR="004802DA" w:rsidRDefault="004802DA">
            <w:pPr>
              <w:spacing w:line="240" w:lineRule="auto"/>
              <w:ind w:left="90"/>
              <w:rPr>
                <w:rFonts w:eastAsia="SimSun"/>
                <w:szCs w:val="22"/>
                <w:lang w:eastAsia="sv-SE"/>
              </w:rPr>
            </w:pPr>
            <w:proofErr w:type="spellStart"/>
            <w:r>
              <w:rPr>
                <w:rFonts w:eastAsia="SimSun"/>
                <w:szCs w:val="22"/>
                <w:lang w:eastAsia="sv-SE"/>
              </w:rPr>
              <w:t>Пемфигоид</w:t>
            </w:r>
            <w:proofErr w:type="spellEnd"/>
          </w:p>
        </w:tc>
        <w:tc>
          <w:tcPr>
            <w:tcW w:w="1701" w:type="dxa"/>
            <w:shd w:val="clear" w:color="auto" w:fill="auto"/>
          </w:tcPr>
          <w:p w14:paraId="7E4BEA72"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416E13CC" w14:textId="77777777" w:rsidR="004802DA" w:rsidRDefault="004802DA">
            <w:pPr>
              <w:spacing w:line="240" w:lineRule="auto"/>
              <w:ind w:left="90"/>
              <w:rPr>
                <w:rFonts w:eastAsia="SimSun"/>
                <w:szCs w:val="22"/>
                <w:lang w:eastAsia="sv-SE"/>
              </w:rPr>
            </w:pPr>
            <w:r>
              <w:rPr>
                <w:rFonts w:eastAsia="SimSun"/>
                <w:szCs w:val="22"/>
                <w:lang w:eastAsia="sv-SE"/>
              </w:rPr>
              <w:t>0,3</w:t>
            </w:r>
          </w:p>
        </w:tc>
        <w:tc>
          <w:tcPr>
            <w:tcW w:w="992" w:type="dxa"/>
            <w:shd w:val="clear" w:color="auto" w:fill="auto"/>
          </w:tcPr>
          <w:p w14:paraId="36FA40AB" w14:textId="77777777" w:rsidR="004802DA" w:rsidRDefault="004802DA">
            <w:pPr>
              <w:spacing w:line="240" w:lineRule="auto"/>
              <w:ind w:left="90"/>
              <w:rPr>
                <w:rFonts w:eastAsia="SimSun"/>
                <w:szCs w:val="22"/>
                <w:lang w:eastAsia="sv-SE"/>
              </w:rPr>
            </w:pPr>
            <w:r>
              <w:rPr>
                <w:rFonts w:eastAsia="SimSun"/>
                <w:szCs w:val="22"/>
                <w:lang w:eastAsia="sv-SE"/>
              </w:rPr>
              <w:t>0,3</w:t>
            </w:r>
          </w:p>
        </w:tc>
        <w:tc>
          <w:tcPr>
            <w:tcW w:w="1843" w:type="dxa"/>
            <w:shd w:val="clear" w:color="auto" w:fill="auto"/>
          </w:tcPr>
          <w:p w14:paraId="398FA581"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56CD2758" w14:textId="77777777" w:rsidR="004802DA" w:rsidRDefault="004802DA">
            <w:pPr>
              <w:spacing w:line="240" w:lineRule="auto"/>
              <w:ind w:left="90"/>
              <w:rPr>
                <w:rFonts w:eastAsia="SimSun"/>
                <w:szCs w:val="22"/>
                <w:lang w:eastAsia="sv-SE"/>
              </w:rPr>
            </w:pPr>
            <w:r>
              <w:rPr>
                <w:rFonts w:eastAsia="SimSun"/>
                <w:szCs w:val="22"/>
                <w:lang w:eastAsia="sv-SE"/>
              </w:rPr>
              <w:t>0,2</w:t>
            </w:r>
          </w:p>
        </w:tc>
        <w:tc>
          <w:tcPr>
            <w:tcW w:w="992" w:type="dxa"/>
            <w:shd w:val="clear" w:color="auto" w:fill="auto"/>
          </w:tcPr>
          <w:p w14:paraId="176B40E0" w14:textId="77777777" w:rsidR="004802DA" w:rsidRDefault="004802DA">
            <w:pPr>
              <w:spacing w:line="240" w:lineRule="auto"/>
              <w:ind w:left="90"/>
              <w:rPr>
                <w:rFonts w:eastAsia="SimSun"/>
                <w:szCs w:val="22"/>
                <w:lang w:eastAsia="sv-SE"/>
              </w:rPr>
            </w:pPr>
            <w:r>
              <w:rPr>
                <w:rFonts w:eastAsia="SimSun"/>
                <w:szCs w:val="22"/>
                <w:lang w:eastAsia="sv-SE"/>
              </w:rPr>
              <w:t>0</w:t>
            </w:r>
          </w:p>
        </w:tc>
      </w:tr>
      <w:tr w:rsidR="004802DA" w14:paraId="5A226C4A" w14:textId="77777777">
        <w:trPr>
          <w:jc w:val="center"/>
        </w:trPr>
        <w:tc>
          <w:tcPr>
            <w:tcW w:w="9209" w:type="dxa"/>
            <w:gridSpan w:val="7"/>
            <w:shd w:val="clear" w:color="auto" w:fill="auto"/>
          </w:tcPr>
          <w:p w14:paraId="2AB76ECD" w14:textId="77777777" w:rsidR="004802DA" w:rsidRDefault="004802DA">
            <w:pPr>
              <w:spacing w:line="240" w:lineRule="auto"/>
              <w:rPr>
                <w:rFonts w:eastAsia="SimSun"/>
                <w:b/>
                <w:bCs/>
                <w:szCs w:val="22"/>
                <w:lang w:eastAsia="sv-SE"/>
              </w:rPr>
            </w:pPr>
            <w:r>
              <w:rPr>
                <w:rFonts w:eastAsia="SimSun"/>
                <w:b/>
                <w:bCs/>
                <w:szCs w:val="24"/>
                <w:lang w:eastAsia="en-GB"/>
              </w:rPr>
              <w:t>Нарушения на мускулно-скелетната система и съединителната тъкан</w:t>
            </w:r>
          </w:p>
        </w:tc>
      </w:tr>
      <w:tr w:rsidR="004802DA" w14:paraId="05448942" w14:textId="77777777">
        <w:trPr>
          <w:jc w:val="center"/>
        </w:trPr>
        <w:tc>
          <w:tcPr>
            <w:tcW w:w="2263" w:type="dxa"/>
            <w:shd w:val="clear" w:color="auto" w:fill="auto"/>
          </w:tcPr>
          <w:p w14:paraId="75A12719" w14:textId="77777777" w:rsidR="004802DA" w:rsidRDefault="004802DA">
            <w:pPr>
              <w:spacing w:line="240" w:lineRule="auto"/>
              <w:ind w:left="90"/>
              <w:rPr>
                <w:rFonts w:eastAsia="SimSun"/>
                <w:szCs w:val="22"/>
                <w:lang w:eastAsia="sv-SE"/>
              </w:rPr>
            </w:pPr>
            <w:proofErr w:type="spellStart"/>
            <w:r>
              <w:rPr>
                <w:rFonts w:eastAsia="SimSun"/>
                <w:szCs w:val="24"/>
                <w:lang w:eastAsia="sv-SE"/>
              </w:rPr>
              <w:t>Артралгия</w:t>
            </w:r>
            <w:proofErr w:type="spellEnd"/>
          </w:p>
        </w:tc>
        <w:tc>
          <w:tcPr>
            <w:tcW w:w="1701" w:type="dxa"/>
            <w:shd w:val="clear" w:color="auto" w:fill="auto"/>
          </w:tcPr>
          <w:p w14:paraId="4265F094"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5BCB3967" w14:textId="77777777" w:rsidR="004802DA" w:rsidRDefault="004802DA">
            <w:pPr>
              <w:spacing w:line="240" w:lineRule="auto"/>
              <w:ind w:left="90"/>
              <w:rPr>
                <w:rFonts w:eastAsia="SimSun"/>
                <w:szCs w:val="22"/>
                <w:lang w:eastAsia="sv-SE"/>
              </w:rPr>
            </w:pPr>
            <w:r>
              <w:rPr>
                <w:rFonts w:eastAsia="SimSun"/>
                <w:szCs w:val="22"/>
                <w:lang w:eastAsia="sv-SE"/>
              </w:rPr>
              <w:t>12,4</w:t>
            </w:r>
          </w:p>
        </w:tc>
        <w:tc>
          <w:tcPr>
            <w:tcW w:w="992" w:type="dxa"/>
            <w:shd w:val="clear" w:color="auto" w:fill="auto"/>
          </w:tcPr>
          <w:p w14:paraId="1E6603E1" w14:textId="77777777" w:rsidR="004802DA" w:rsidRDefault="004802DA">
            <w:pPr>
              <w:spacing w:line="240" w:lineRule="auto"/>
              <w:ind w:left="90"/>
              <w:rPr>
                <w:rFonts w:eastAsia="SimSun"/>
                <w:szCs w:val="22"/>
                <w:lang w:eastAsia="sv-SE"/>
              </w:rPr>
            </w:pPr>
            <w:r>
              <w:rPr>
                <w:rFonts w:eastAsia="SimSun"/>
                <w:szCs w:val="22"/>
                <w:lang w:eastAsia="sv-SE"/>
              </w:rPr>
              <w:t>0,3</w:t>
            </w:r>
          </w:p>
        </w:tc>
        <w:tc>
          <w:tcPr>
            <w:tcW w:w="1843" w:type="dxa"/>
            <w:shd w:val="clear" w:color="auto" w:fill="auto"/>
          </w:tcPr>
          <w:p w14:paraId="4AAF91F3" w14:textId="77777777" w:rsidR="004802DA" w:rsidRDefault="004802DA">
            <w:pPr>
              <w:spacing w:line="240" w:lineRule="auto"/>
              <w:ind w:left="90"/>
              <w:rPr>
                <w:rFonts w:eastAsia="SimSun"/>
                <w:szCs w:val="22"/>
                <w:lang w:eastAsia="sv-SE"/>
              </w:rPr>
            </w:pPr>
          </w:p>
        </w:tc>
        <w:tc>
          <w:tcPr>
            <w:tcW w:w="709" w:type="dxa"/>
            <w:shd w:val="clear" w:color="auto" w:fill="auto"/>
          </w:tcPr>
          <w:p w14:paraId="4C7EEE7E" w14:textId="77777777" w:rsidR="004802DA" w:rsidRDefault="004802DA">
            <w:pPr>
              <w:spacing w:line="240" w:lineRule="auto"/>
              <w:ind w:left="90"/>
              <w:rPr>
                <w:rFonts w:eastAsia="SimSun"/>
                <w:szCs w:val="22"/>
                <w:lang w:eastAsia="sv-SE"/>
              </w:rPr>
            </w:pPr>
          </w:p>
        </w:tc>
        <w:tc>
          <w:tcPr>
            <w:tcW w:w="992" w:type="dxa"/>
            <w:shd w:val="clear" w:color="auto" w:fill="auto"/>
          </w:tcPr>
          <w:p w14:paraId="3C904219" w14:textId="77777777" w:rsidR="004802DA" w:rsidRDefault="004802DA">
            <w:pPr>
              <w:spacing w:line="240" w:lineRule="auto"/>
              <w:ind w:left="90"/>
              <w:rPr>
                <w:rFonts w:eastAsia="SimSun"/>
                <w:szCs w:val="22"/>
                <w:lang w:eastAsia="sv-SE"/>
              </w:rPr>
            </w:pPr>
          </w:p>
        </w:tc>
      </w:tr>
      <w:tr w:rsidR="004802DA" w14:paraId="39CF7B5C" w14:textId="77777777">
        <w:trPr>
          <w:jc w:val="center"/>
        </w:trPr>
        <w:tc>
          <w:tcPr>
            <w:tcW w:w="2263" w:type="dxa"/>
            <w:shd w:val="clear" w:color="auto" w:fill="auto"/>
          </w:tcPr>
          <w:p w14:paraId="31526A17" w14:textId="77777777" w:rsidR="004802DA" w:rsidRDefault="004802DA">
            <w:pPr>
              <w:spacing w:line="240" w:lineRule="auto"/>
              <w:ind w:left="90"/>
              <w:rPr>
                <w:rFonts w:eastAsia="SimSun"/>
                <w:szCs w:val="22"/>
                <w:lang w:eastAsia="sv-SE"/>
              </w:rPr>
            </w:pPr>
            <w:proofErr w:type="spellStart"/>
            <w:r>
              <w:rPr>
                <w:rFonts w:eastAsia="SimSun"/>
                <w:szCs w:val="24"/>
                <w:lang w:eastAsia="sv-SE"/>
              </w:rPr>
              <w:t>Миалгия</w:t>
            </w:r>
            <w:proofErr w:type="spellEnd"/>
          </w:p>
        </w:tc>
        <w:tc>
          <w:tcPr>
            <w:tcW w:w="1701" w:type="dxa"/>
            <w:shd w:val="clear" w:color="auto" w:fill="auto"/>
          </w:tcPr>
          <w:p w14:paraId="41BCC846"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025C100F" w14:textId="77777777" w:rsidR="004802DA" w:rsidRDefault="004802DA">
            <w:pPr>
              <w:spacing w:line="240" w:lineRule="auto"/>
              <w:ind w:left="90"/>
              <w:rPr>
                <w:rFonts w:eastAsia="SimSun"/>
                <w:szCs w:val="22"/>
                <w:lang w:eastAsia="sv-SE"/>
              </w:rPr>
            </w:pPr>
            <w:r>
              <w:rPr>
                <w:rFonts w:eastAsia="SimSun"/>
                <w:szCs w:val="22"/>
                <w:lang w:eastAsia="sv-SE"/>
              </w:rPr>
              <w:t>4,2</w:t>
            </w:r>
          </w:p>
        </w:tc>
        <w:tc>
          <w:tcPr>
            <w:tcW w:w="992" w:type="dxa"/>
            <w:shd w:val="clear" w:color="auto" w:fill="auto"/>
          </w:tcPr>
          <w:p w14:paraId="20E0AEC5"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669D928F"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460C645F" w14:textId="77777777" w:rsidR="004802DA" w:rsidRDefault="004802DA">
            <w:pPr>
              <w:spacing w:line="240" w:lineRule="auto"/>
              <w:ind w:left="90"/>
              <w:rPr>
                <w:rFonts w:eastAsia="SimSun"/>
                <w:szCs w:val="22"/>
                <w:lang w:eastAsia="sv-SE"/>
              </w:rPr>
            </w:pPr>
            <w:r>
              <w:rPr>
                <w:rFonts w:eastAsia="SimSun"/>
                <w:szCs w:val="22"/>
                <w:lang w:eastAsia="sv-SE"/>
              </w:rPr>
              <w:t>3,5</w:t>
            </w:r>
          </w:p>
        </w:tc>
        <w:tc>
          <w:tcPr>
            <w:tcW w:w="992" w:type="dxa"/>
            <w:shd w:val="clear" w:color="auto" w:fill="auto"/>
          </w:tcPr>
          <w:p w14:paraId="647363FB" w14:textId="77777777" w:rsidR="004802DA" w:rsidRDefault="004802DA">
            <w:pPr>
              <w:spacing w:line="240" w:lineRule="auto"/>
              <w:ind w:left="90"/>
              <w:rPr>
                <w:rFonts w:eastAsia="SimSun"/>
                <w:szCs w:val="22"/>
                <w:lang w:eastAsia="sv-SE"/>
              </w:rPr>
            </w:pPr>
            <w:r>
              <w:rPr>
                <w:rFonts w:eastAsia="SimSun"/>
                <w:szCs w:val="22"/>
                <w:lang w:eastAsia="sv-SE"/>
              </w:rPr>
              <w:t>0,2</w:t>
            </w:r>
          </w:p>
        </w:tc>
      </w:tr>
      <w:tr w:rsidR="004802DA" w14:paraId="3901CE36" w14:textId="77777777">
        <w:trPr>
          <w:jc w:val="center"/>
        </w:trPr>
        <w:tc>
          <w:tcPr>
            <w:tcW w:w="2263" w:type="dxa"/>
            <w:shd w:val="clear" w:color="auto" w:fill="auto"/>
          </w:tcPr>
          <w:p w14:paraId="67BC56D4" w14:textId="0FF1BC98" w:rsidR="004802DA" w:rsidRDefault="004802DA">
            <w:pPr>
              <w:spacing w:line="240" w:lineRule="auto"/>
              <w:ind w:left="90"/>
              <w:rPr>
                <w:rFonts w:eastAsia="SimSun"/>
                <w:szCs w:val="22"/>
                <w:lang w:eastAsia="sv-SE"/>
              </w:rPr>
            </w:pPr>
            <w:proofErr w:type="spellStart"/>
            <w:r>
              <w:rPr>
                <w:rFonts w:eastAsia="SimSun"/>
                <w:szCs w:val="24"/>
                <w:lang w:eastAsia="sv-SE"/>
              </w:rPr>
              <w:t>Миозит</w:t>
            </w:r>
            <w:r w:rsidR="00F61C46">
              <w:rPr>
                <w:rFonts w:eastAsia="SimSun"/>
                <w:szCs w:val="22"/>
                <w:vertAlign w:val="superscript"/>
                <w:lang w:eastAsia="sv-SE"/>
              </w:rPr>
              <w:t>бб</w:t>
            </w:r>
            <w:proofErr w:type="spellEnd"/>
          </w:p>
        </w:tc>
        <w:tc>
          <w:tcPr>
            <w:tcW w:w="1701" w:type="dxa"/>
            <w:shd w:val="clear" w:color="auto" w:fill="auto"/>
          </w:tcPr>
          <w:p w14:paraId="3F5BFE20"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4730D5CF" w14:textId="77777777" w:rsidR="004802DA" w:rsidRDefault="004802DA">
            <w:pPr>
              <w:spacing w:line="240" w:lineRule="auto"/>
              <w:ind w:left="90"/>
              <w:rPr>
                <w:rFonts w:eastAsia="SimSun"/>
                <w:szCs w:val="22"/>
                <w:lang w:eastAsia="sv-SE"/>
              </w:rPr>
            </w:pPr>
            <w:r>
              <w:rPr>
                <w:rFonts w:eastAsia="SimSun"/>
                <w:szCs w:val="22"/>
                <w:lang w:eastAsia="sv-SE"/>
              </w:rPr>
              <w:t>0,3</w:t>
            </w:r>
          </w:p>
        </w:tc>
        <w:tc>
          <w:tcPr>
            <w:tcW w:w="992" w:type="dxa"/>
            <w:shd w:val="clear" w:color="auto" w:fill="auto"/>
          </w:tcPr>
          <w:p w14:paraId="37874B47" w14:textId="77777777" w:rsidR="004802DA" w:rsidRDefault="004802DA">
            <w:pPr>
              <w:spacing w:line="240" w:lineRule="auto"/>
              <w:ind w:left="90"/>
              <w:rPr>
                <w:rFonts w:eastAsia="SimSun"/>
                <w:szCs w:val="22"/>
                <w:lang w:eastAsia="sv-SE"/>
              </w:rPr>
            </w:pPr>
            <w:r>
              <w:rPr>
                <w:rFonts w:eastAsia="SimSun"/>
                <w:szCs w:val="22"/>
                <w:lang w:eastAsia="sv-SE"/>
              </w:rPr>
              <w:t>0,3</w:t>
            </w:r>
          </w:p>
        </w:tc>
        <w:tc>
          <w:tcPr>
            <w:tcW w:w="1843" w:type="dxa"/>
            <w:shd w:val="clear" w:color="auto" w:fill="auto"/>
          </w:tcPr>
          <w:p w14:paraId="5C5FBDE8"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60054253" w14:textId="77777777" w:rsidR="004802DA" w:rsidRDefault="004802DA">
            <w:pPr>
              <w:spacing w:line="240" w:lineRule="auto"/>
              <w:ind w:left="90"/>
              <w:rPr>
                <w:rFonts w:eastAsia="SimSun"/>
                <w:szCs w:val="22"/>
                <w:lang w:eastAsia="sv-SE"/>
              </w:rPr>
            </w:pPr>
            <w:r>
              <w:rPr>
                <w:rFonts w:eastAsia="SimSun"/>
                <w:szCs w:val="22"/>
                <w:lang w:eastAsia="sv-SE"/>
              </w:rPr>
              <w:t>0,6</w:t>
            </w:r>
          </w:p>
        </w:tc>
        <w:tc>
          <w:tcPr>
            <w:tcW w:w="992" w:type="dxa"/>
            <w:shd w:val="clear" w:color="auto" w:fill="auto"/>
          </w:tcPr>
          <w:p w14:paraId="44CE4A36" w14:textId="77777777" w:rsidR="004802DA" w:rsidRDefault="004802DA">
            <w:pPr>
              <w:spacing w:line="240" w:lineRule="auto"/>
              <w:ind w:left="90"/>
              <w:rPr>
                <w:rFonts w:eastAsia="SimSun"/>
                <w:szCs w:val="22"/>
                <w:lang w:eastAsia="sv-SE"/>
              </w:rPr>
            </w:pPr>
            <w:r>
              <w:rPr>
                <w:rFonts w:eastAsia="SimSun"/>
                <w:szCs w:val="22"/>
                <w:lang w:eastAsia="sv-SE"/>
              </w:rPr>
              <w:t>0,2</w:t>
            </w:r>
          </w:p>
        </w:tc>
      </w:tr>
      <w:tr w:rsidR="004802DA" w14:paraId="57E1A328" w14:textId="77777777">
        <w:trPr>
          <w:jc w:val="center"/>
        </w:trPr>
        <w:tc>
          <w:tcPr>
            <w:tcW w:w="2263" w:type="dxa"/>
            <w:shd w:val="clear" w:color="auto" w:fill="auto"/>
          </w:tcPr>
          <w:p w14:paraId="1550CA3B" w14:textId="77AE5726" w:rsidR="004802DA" w:rsidRDefault="004802DA">
            <w:pPr>
              <w:spacing w:line="240" w:lineRule="auto"/>
              <w:ind w:left="90"/>
              <w:rPr>
                <w:rFonts w:eastAsia="SimSun"/>
                <w:szCs w:val="22"/>
                <w:lang w:eastAsia="sv-SE"/>
              </w:rPr>
            </w:pPr>
            <w:proofErr w:type="spellStart"/>
            <w:r>
              <w:rPr>
                <w:rFonts w:eastAsia="SimSun"/>
                <w:szCs w:val="24"/>
                <w:lang w:eastAsia="sv-SE"/>
              </w:rPr>
              <w:t>Полимиозит</w:t>
            </w:r>
            <w:r w:rsidR="00F61C46">
              <w:rPr>
                <w:rFonts w:eastAsia="SimSun"/>
                <w:szCs w:val="22"/>
                <w:vertAlign w:val="superscript"/>
                <w:lang w:eastAsia="sv-SE"/>
              </w:rPr>
              <w:t>бб</w:t>
            </w:r>
            <w:proofErr w:type="spellEnd"/>
          </w:p>
        </w:tc>
        <w:tc>
          <w:tcPr>
            <w:tcW w:w="1701" w:type="dxa"/>
            <w:shd w:val="clear" w:color="auto" w:fill="auto"/>
          </w:tcPr>
          <w:p w14:paraId="576B0064"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3EFAD6B1" w14:textId="77777777" w:rsidR="004802DA" w:rsidRDefault="004802DA">
            <w:pPr>
              <w:spacing w:line="240" w:lineRule="auto"/>
              <w:ind w:left="90"/>
              <w:rPr>
                <w:rFonts w:eastAsia="SimSun"/>
                <w:szCs w:val="22"/>
                <w:lang w:eastAsia="sv-SE"/>
              </w:rPr>
            </w:pPr>
            <w:r>
              <w:rPr>
                <w:rFonts w:eastAsia="SimSun"/>
                <w:szCs w:val="22"/>
                <w:lang w:eastAsia="sv-SE"/>
              </w:rPr>
              <w:t>0,3</w:t>
            </w:r>
          </w:p>
        </w:tc>
        <w:tc>
          <w:tcPr>
            <w:tcW w:w="992" w:type="dxa"/>
            <w:shd w:val="clear" w:color="auto" w:fill="auto"/>
          </w:tcPr>
          <w:p w14:paraId="380B2063" w14:textId="77777777" w:rsidR="004802DA" w:rsidRDefault="004802DA">
            <w:pPr>
              <w:spacing w:line="240" w:lineRule="auto"/>
              <w:ind w:left="90"/>
              <w:rPr>
                <w:rFonts w:eastAsia="SimSun"/>
                <w:szCs w:val="22"/>
                <w:lang w:eastAsia="sv-SE"/>
              </w:rPr>
            </w:pPr>
            <w:r>
              <w:rPr>
                <w:rFonts w:eastAsia="SimSun"/>
                <w:szCs w:val="22"/>
                <w:lang w:eastAsia="sv-SE"/>
              </w:rPr>
              <w:t>0,3</w:t>
            </w:r>
          </w:p>
        </w:tc>
        <w:tc>
          <w:tcPr>
            <w:tcW w:w="1843" w:type="dxa"/>
            <w:shd w:val="clear" w:color="auto" w:fill="auto"/>
          </w:tcPr>
          <w:p w14:paraId="1DE658DF"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28EC33DC" w14:textId="77777777" w:rsidR="004802DA" w:rsidRDefault="004802DA">
            <w:pPr>
              <w:spacing w:line="240" w:lineRule="auto"/>
              <w:ind w:left="90"/>
              <w:rPr>
                <w:rFonts w:eastAsia="SimSun"/>
                <w:szCs w:val="22"/>
                <w:lang w:eastAsia="sv-SE"/>
              </w:rPr>
            </w:pPr>
            <w:r>
              <w:rPr>
                <w:rFonts w:eastAsia="SimSun"/>
                <w:szCs w:val="22"/>
                <w:lang w:eastAsia="sv-SE"/>
              </w:rPr>
              <w:t>0,2</w:t>
            </w:r>
          </w:p>
        </w:tc>
        <w:tc>
          <w:tcPr>
            <w:tcW w:w="992" w:type="dxa"/>
            <w:shd w:val="clear" w:color="auto" w:fill="auto"/>
          </w:tcPr>
          <w:p w14:paraId="088E5864" w14:textId="77777777" w:rsidR="004802DA" w:rsidRDefault="004802DA">
            <w:pPr>
              <w:spacing w:line="240" w:lineRule="auto"/>
              <w:ind w:left="90"/>
              <w:rPr>
                <w:rFonts w:eastAsia="SimSun"/>
                <w:szCs w:val="22"/>
                <w:lang w:eastAsia="sv-SE"/>
              </w:rPr>
            </w:pPr>
            <w:r>
              <w:rPr>
                <w:rFonts w:eastAsia="SimSun"/>
                <w:szCs w:val="22"/>
                <w:lang w:eastAsia="sv-SE"/>
              </w:rPr>
              <w:t>0,2</w:t>
            </w:r>
          </w:p>
        </w:tc>
      </w:tr>
    </w:tbl>
    <w:p w14:paraId="017874E0" w14:textId="77777777" w:rsidR="006367BC" w:rsidRPr="006367BC" w:rsidRDefault="006367BC" w:rsidP="006367BC">
      <w:pPr>
        <w:rPr>
          <w:vanish/>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709"/>
        <w:gridCol w:w="992"/>
        <w:gridCol w:w="1843"/>
        <w:gridCol w:w="709"/>
        <w:gridCol w:w="992"/>
      </w:tblGrid>
      <w:tr w:rsidR="006367BC" w:rsidRPr="005057B5" w14:paraId="21D9A542" w14:textId="77777777" w:rsidTr="006367BC">
        <w:trPr>
          <w:jc w:val="center"/>
        </w:trPr>
        <w:tc>
          <w:tcPr>
            <w:tcW w:w="2263" w:type="dxa"/>
            <w:shd w:val="clear" w:color="auto" w:fill="auto"/>
          </w:tcPr>
          <w:p w14:paraId="28FA6E3D" w14:textId="0B7635C1" w:rsidR="001B409B" w:rsidRPr="006367BC" w:rsidRDefault="001B409B" w:rsidP="006367BC">
            <w:pPr>
              <w:spacing w:line="240" w:lineRule="auto"/>
              <w:ind w:left="90"/>
              <w:rPr>
                <w:rFonts w:eastAsia="SimSun"/>
                <w:szCs w:val="22"/>
                <w:lang w:eastAsia="sv-SE"/>
              </w:rPr>
            </w:pPr>
            <w:proofErr w:type="spellStart"/>
            <w:r w:rsidRPr="006367BC">
              <w:rPr>
                <w:rFonts w:eastAsia="SimSun"/>
                <w:szCs w:val="22"/>
                <w:lang w:eastAsia="sv-SE"/>
              </w:rPr>
              <w:t>Имуно</w:t>
            </w:r>
            <w:r w:rsidR="009A2685">
              <w:rPr>
                <w:rFonts w:eastAsia="SimSun"/>
                <w:szCs w:val="22"/>
                <w:lang w:eastAsia="sv-SE"/>
              </w:rPr>
              <w:t>свързан</w:t>
            </w:r>
            <w:proofErr w:type="spellEnd"/>
            <w:r w:rsidRPr="006367BC">
              <w:rPr>
                <w:rFonts w:eastAsia="SimSun"/>
                <w:szCs w:val="22"/>
                <w:lang w:eastAsia="sv-SE"/>
              </w:rPr>
              <w:t xml:space="preserve"> артрит</w:t>
            </w:r>
          </w:p>
        </w:tc>
        <w:tc>
          <w:tcPr>
            <w:tcW w:w="1701" w:type="dxa"/>
            <w:shd w:val="clear" w:color="auto" w:fill="auto"/>
          </w:tcPr>
          <w:p w14:paraId="2A63E8E9" w14:textId="68F3AED5" w:rsidR="001B409B" w:rsidRPr="006367BC" w:rsidRDefault="001B409B" w:rsidP="006367BC">
            <w:pPr>
              <w:spacing w:line="240" w:lineRule="auto"/>
              <w:ind w:left="90"/>
              <w:rPr>
                <w:rFonts w:eastAsia="SimSun"/>
                <w:szCs w:val="22"/>
                <w:lang w:eastAsia="sv-SE"/>
              </w:rPr>
            </w:pPr>
            <w:proofErr w:type="spellStart"/>
            <w:r w:rsidRPr="006367BC">
              <w:rPr>
                <w:rFonts w:eastAsia="SimSun"/>
                <w:szCs w:val="22"/>
                <w:lang w:eastAsia="sv-SE"/>
              </w:rPr>
              <w:t>Нечести</w:t>
            </w:r>
            <w:r w:rsidRPr="006367BC">
              <w:rPr>
                <w:rFonts w:eastAsia="SimSun"/>
                <w:sz w:val="20"/>
                <w:vertAlign w:val="superscript"/>
                <w:lang w:eastAsia="sv-SE"/>
              </w:rPr>
              <w:t>o</w:t>
            </w:r>
            <w:proofErr w:type="spellEnd"/>
          </w:p>
        </w:tc>
        <w:tc>
          <w:tcPr>
            <w:tcW w:w="709" w:type="dxa"/>
            <w:shd w:val="clear" w:color="auto" w:fill="auto"/>
          </w:tcPr>
          <w:p w14:paraId="55EB08D0" w14:textId="44AFC4A6" w:rsidR="001B409B" w:rsidRPr="006367BC" w:rsidRDefault="001B409B" w:rsidP="006367BC">
            <w:pPr>
              <w:spacing w:line="240" w:lineRule="auto"/>
              <w:rPr>
                <w:rFonts w:eastAsia="SimSun"/>
                <w:szCs w:val="22"/>
                <w:lang w:eastAsia="sv-SE"/>
              </w:rPr>
            </w:pPr>
            <w:r w:rsidRPr="006367BC">
              <w:rPr>
                <w:rFonts w:eastAsia="SimSun"/>
                <w:szCs w:val="22"/>
                <w:lang w:eastAsia="sv-SE"/>
              </w:rPr>
              <w:t>0,2</w:t>
            </w:r>
          </w:p>
        </w:tc>
        <w:tc>
          <w:tcPr>
            <w:tcW w:w="992" w:type="dxa"/>
            <w:shd w:val="clear" w:color="auto" w:fill="auto"/>
          </w:tcPr>
          <w:p w14:paraId="34BDE90F" w14:textId="77777777" w:rsidR="001B409B" w:rsidRPr="006367BC" w:rsidRDefault="001B409B" w:rsidP="006367BC">
            <w:pPr>
              <w:spacing w:line="240" w:lineRule="auto"/>
              <w:ind w:left="90"/>
              <w:rPr>
                <w:rFonts w:eastAsia="SimSun"/>
                <w:szCs w:val="22"/>
                <w:lang w:eastAsia="sv-SE"/>
              </w:rPr>
            </w:pPr>
            <w:r w:rsidRPr="006367BC">
              <w:rPr>
                <w:rFonts w:eastAsia="SimSun"/>
                <w:szCs w:val="22"/>
                <w:lang w:eastAsia="sv-SE"/>
              </w:rPr>
              <w:t>0</w:t>
            </w:r>
          </w:p>
        </w:tc>
        <w:tc>
          <w:tcPr>
            <w:tcW w:w="1843" w:type="dxa"/>
            <w:shd w:val="clear" w:color="auto" w:fill="auto"/>
          </w:tcPr>
          <w:p w14:paraId="74A2A196" w14:textId="06F6F930" w:rsidR="001B409B" w:rsidRPr="006367BC" w:rsidRDefault="001B409B" w:rsidP="006367BC">
            <w:pPr>
              <w:spacing w:line="240" w:lineRule="auto"/>
              <w:ind w:left="90"/>
              <w:rPr>
                <w:rFonts w:eastAsia="SimSun"/>
                <w:szCs w:val="22"/>
                <w:lang w:eastAsia="sv-SE"/>
              </w:rPr>
            </w:pPr>
            <w:r w:rsidRPr="006367BC">
              <w:rPr>
                <w:rFonts w:eastAsia="SimSun"/>
                <w:szCs w:val="22"/>
                <w:lang w:eastAsia="sv-SE"/>
              </w:rPr>
              <w:t>Нечести</w:t>
            </w:r>
          </w:p>
        </w:tc>
        <w:tc>
          <w:tcPr>
            <w:tcW w:w="709" w:type="dxa"/>
            <w:shd w:val="clear" w:color="auto" w:fill="auto"/>
          </w:tcPr>
          <w:p w14:paraId="1E1E0017" w14:textId="65AC33AC" w:rsidR="001B409B" w:rsidRPr="006367BC" w:rsidRDefault="001B409B" w:rsidP="006367BC">
            <w:pPr>
              <w:spacing w:line="240" w:lineRule="auto"/>
              <w:ind w:left="90"/>
              <w:rPr>
                <w:rFonts w:eastAsia="SimSun"/>
                <w:szCs w:val="22"/>
                <w:lang w:eastAsia="sv-SE"/>
              </w:rPr>
            </w:pPr>
            <w:r w:rsidRPr="006367BC">
              <w:rPr>
                <w:rFonts w:eastAsia="SimSun"/>
                <w:szCs w:val="22"/>
                <w:lang w:eastAsia="sv-SE"/>
              </w:rPr>
              <w:t>0,6</w:t>
            </w:r>
          </w:p>
        </w:tc>
        <w:tc>
          <w:tcPr>
            <w:tcW w:w="992" w:type="dxa"/>
            <w:shd w:val="clear" w:color="auto" w:fill="auto"/>
          </w:tcPr>
          <w:p w14:paraId="7FF62AEC" w14:textId="77777777" w:rsidR="001B409B" w:rsidRPr="006367BC" w:rsidRDefault="001B409B" w:rsidP="006367BC">
            <w:pPr>
              <w:spacing w:line="240" w:lineRule="auto"/>
              <w:ind w:left="90"/>
              <w:rPr>
                <w:rFonts w:eastAsia="SimSun"/>
                <w:szCs w:val="22"/>
                <w:lang w:eastAsia="sv-SE"/>
              </w:rPr>
            </w:pPr>
            <w:r w:rsidRPr="006367BC">
              <w:rPr>
                <w:rFonts w:eastAsia="SimSun"/>
                <w:szCs w:val="22"/>
                <w:lang w:eastAsia="sv-SE"/>
              </w:rPr>
              <w:t>0</w:t>
            </w:r>
          </w:p>
        </w:tc>
      </w:tr>
      <w:tr w:rsidR="00061B9A" w:rsidRPr="005057B5" w14:paraId="073D654C" w14:textId="77777777" w:rsidTr="006367BC">
        <w:trPr>
          <w:jc w:val="center"/>
          <w:ins w:id="41" w:author="AstraZeneca 1" w:date="2025-05-22T09:55:00Z"/>
        </w:trPr>
        <w:tc>
          <w:tcPr>
            <w:tcW w:w="2263" w:type="dxa"/>
            <w:shd w:val="clear" w:color="auto" w:fill="auto"/>
          </w:tcPr>
          <w:p w14:paraId="3CB3C1D3" w14:textId="48CB18DD" w:rsidR="00061B9A" w:rsidRPr="006367BC" w:rsidRDefault="00061B9A" w:rsidP="006367BC">
            <w:pPr>
              <w:spacing w:line="240" w:lineRule="auto"/>
              <w:ind w:left="90"/>
              <w:rPr>
                <w:ins w:id="42" w:author="AstraZeneca 1" w:date="2025-05-22T09:55:00Z"/>
                <w:rFonts w:eastAsia="SimSun"/>
                <w:szCs w:val="22"/>
                <w:lang w:eastAsia="sv-SE"/>
              </w:rPr>
            </w:pPr>
            <w:ins w:id="43" w:author="AstraZeneca 1" w:date="2025-05-22T09:55:00Z">
              <w:r>
                <w:rPr>
                  <w:szCs w:val="24"/>
                </w:rPr>
                <w:t xml:space="preserve">Ревматична </w:t>
              </w:r>
              <w:proofErr w:type="spellStart"/>
              <w:r>
                <w:rPr>
                  <w:szCs w:val="24"/>
                </w:rPr>
                <w:t>полимиалгия</w:t>
              </w:r>
              <w:proofErr w:type="spellEnd"/>
            </w:ins>
          </w:p>
        </w:tc>
        <w:tc>
          <w:tcPr>
            <w:tcW w:w="1701" w:type="dxa"/>
            <w:shd w:val="clear" w:color="auto" w:fill="auto"/>
          </w:tcPr>
          <w:p w14:paraId="571F9F99" w14:textId="4BE09A29" w:rsidR="00061B9A" w:rsidRPr="006367BC" w:rsidRDefault="00061B9A" w:rsidP="006367BC">
            <w:pPr>
              <w:spacing w:line="240" w:lineRule="auto"/>
              <w:ind w:left="90"/>
              <w:rPr>
                <w:ins w:id="44" w:author="AstraZeneca 1" w:date="2025-05-22T09:55:00Z"/>
                <w:rFonts w:eastAsia="SimSun"/>
                <w:szCs w:val="22"/>
                <w:lang w:eastAsia="sv-SE"/>
              </w:rPr>
            </w:pPr>
            <w:ins w:id="45" w:author="AstraZeneca 1" w:date="2025-05-22T09:55:00Z">
              <w:r>
                <w:rPr>
                  <w:rFonts w:eastAsia="SimSun"/>
                  <w:lang w:eastAsia="en-GB"/>
                </w:rPr>
                <w:t xml:space="preserve">С неизвестна </w:t>
              </w:r>
              <w:proofErr w:type="spellStart"/>
              <w:r>
                <w:rPr>
                  <w:rFonts w:eastAsia="SimSun"/>
                  <w:lang w:eastAsia="en-GB"/>
                </w:rPr>
                <w:t>честота</w:t>
              </w:r>
            </w:ins>
            <w:ins w:id="46" w:author="AstraZeneca 1" w:date="2025-05-22T09:56:00Z">
              <w:r>
                <w:rPr>
                  <w:sz w:val="20"/>
                  <w:vertAlign w:val="superscript"/>
                </w:rPr>
                <w:t>вв</w:t>
              </w:r>
            </w:ins>
            <w:proofErr w:type="spellEnd"/>
          </w:p>
        </w:tc>
        <w:tc>
          <w:tcPr>
            <w:tcW w:w="709" w:type="dxa"/>
            <w:shd w:val="clear" w:color="auto" w:fill="auto"/>
          </w:tcPr>
          <w:p w14:paraId="733A86F9" w14:textId="1488425B" w:rsidR="00061B9A" w:rsidRPr="006367BC" w:rsidRDefault="00061B9A">
            <w:pPr>
              <w:spacing w:line="240" w:lineRule="auto"/>
              <w:jc w:val="center"/>
              <w:rPr>
                <w:ins w:id="47" w:author="AstraZeneca 1" w:date="2025-05-22T09:55:00Z"/>
                <w:rFonts w:eastAsia="SimSun"/>
                <w:szCs w:val="22"/>
                <w:lang w:eastAsia="sv-SE"/>
              </w:rPr>
              <w:pPrChange w:id="48" w:author="AstraZeneca 1" w:date="2025-05-22T09:56:00Z">
                <w:pPr>
                  <w:spacing w:line="240" w:lineRule="auto"/>
                </w:pPr>
              </w:pPrChange>
            </w:pPr>
            <w:ins w:id="49" w:author="AstraZeneca 1" w:date="2025-05-22T09:56:00Z">
              <w:r w:rsidRPr="00DC6F28">
                <w:rPr>
                  <w:szCs w:val="22"/>
                </w:rPr>
                <w:t>-</w:t>
              </w:r>
            </w:ins>
          </w:p>
        </w:tc>
        <w:tc>
          <w:tcPr>
            <w:tcW w:w="992" w:type="dxa"/>
            <w:shd w:val="clear" w:color="auto" w:fill="auto"/>
          </w:tcPr>
          <w:p w14:paraId="2758E8DB" w14:textId="352C379B" w:rsidR="00061B9A" w:rsidRPr="006367BC" w:rsidRDefault="00061B9A">
            <w:pPr>
              <w:spacing w:line="240" w:lineRule="auto"/>
              <w:jc w:val="center"/>
              <w:rPr>
                <w:ins w:id="50" w:author="AstraZeneca 1" w:date="2025-05-22T09:55:00Z"/>
                <w:rFonts w:eastAsia="SimSun"/>
                <w:szCs w:val="22"/>
                <w:lang w:eastAsia="sv-SE"/>
              </w:rPr>
              <w:pPrChange w:id="51" w:author="AstraZeneca 1" w:date="2025-05-22T09:56:00Z">
                <w:pPr>
                  <w:spacing w:line="240" w:lineRule="auto"/>
                  <w:ind w:left="90"/>
                </w:pPr>
              </w:pPrChange>
            </w:pPr>
            <w:ins w:id="52" w:author="AstraZeneca 1" w:date="2025-05-22T09:56:00Z">
              <w:r w:rsidRPr="00DC6F28">
                <w:rPr>
                  <w:szCs w:val="22"/>
                </w:rPr>
                <w:t>-</w:t>
              </w:r>
            </w:ins>
          </w:p>
        </w:tc>
        <w:tc>
          <w:tcPr>
            <w:tcW w:w="1843" w:type="dxa"/>
            <w:shd w:val="clear" w:color="auto" w:fill="auto"/>
          </w:tcPr>
          <w:p w14:paraId="18E9F0B4" w14:textId="15346DFE" w:rsidR="00061B9A" w:rsidRPr="00061B9A" w:rsidRDefault="00061B9A" w:rsidP="006367BC">
            <w:pPr>
              <w:spacing w:line="240" w:lineRule="auto"/>
              <w:ind w:left="90"/>
              <w:rPr>
                <w:ins w:id="53" w:author="AstraZeneca 1" w:date="2025-05-22T09:55:00Z"/>
                <w:rFonts w:eastAsia="SimSun"/>
                <w:szCs w:val="22"/>
                <w:lang w:eastAsia="sv-SE"/>
              </w:rPr>
            </w:pPr>
            <w:ins w:id="54" w:author="AstraZeneca 1" w:date="2025-05-22T09:56:00Z">
              <w:r>
                <w:rPr>
                  <w:rFonts w:eastAsia="SimSun"/>
                  <w:szCs w:val="22"/>
                  <w:lang w:eastAsia="sv-SE"/>
                </w:rPr>
                <w:t>Н</w:t>
              </w:r>
            </w:ins>
            <w:ins w:id="55" w:author="AstraZeneca 1" w:date="2025-05-22T09:57:00Z">
              <w:r>
                <w:rPr>
                  <w:rFonts w:eastAsia="SimSun"/>
                  <w:szCs w:val="22"/>
                  <w:lang w:eastAsia="sv-SE"/>
                </w:rPr>
                <w:t>ечести</w:t>
              </w:r>
            </w:ins>
          </w:p>
        </w:tc>
        <w:tc>
          <w:tcPr>
            <w:tcW w:w="709" w:type="dxa"/>
            <w:shd w:val="clear" w:color="auto" w:fill="auto"/>
          </w:tcPr>
          <w:p w14:paraId="61C3E661" w14:textId="5A89E218" w:rsidR="00061B9A" w:rsidRPr="006367BC" w:rsidRDefault="00061B9A" w:rsidP="006367BC">
            <w:pPr>
              <w:spacing w:line="240" w:lineRule="auto"/>
              <w:ind w:left="90"/>
              <w:rPr>
                <w:ins w:id="56" w:author="AstraZeneca 1" w:date="2025-05-22T09:55:00Z"/>
                <w:rFonts w:eastAsia="SimSun"/>
                <w:szCs w:val="22"/>
                <w:lang w:eastAsia="sv-SE"/>
              </w:rPr>
            </w:pPr>
            <w:ins w:id="57" w:author="AstraZeneca 1" w:date="2025-05-22T09:57:00Z">
              <w:r>
                <w:rPr>
                  <w:rFonts w:eastAsia="SimSun"/>
                  <w:szCs w:val="22"/>
                  <w:lang w:eastAsia="sv-SE"/>
                </w:rPr>
                <w:t>0,6</w:t>
              </w:r>
            </w:ins>
          </w:p>
        </w:tc>
        <w:tc>
          <w:tcPr>
            <w:tcW w:w="992" w:type="dxa"/>
            <w:shd w:val="clear" w:color="auto" w:fill="auto"/>
          </w:tcPr>
          <w:p w14:paraId="336A11E6" w14:textId="4AB1FFF7" w:rsidR="00061B9A" w:rsidRPr="006367BC" w:rsidRDefault="00061B9A" w:rsidP="006367BC">
            <w:pPr>
              <w:spacing w:line="240" w:lineRule="auto"/>
              <w:ind w:left="90"/>
              <w:rPr>
                <w:ins w:id="58" w:author="AstraZeneca 1" w:date="2025-05-22T09:55:00Z"/>
                <w:rFonts w:eastAsia="SimSun"/>
                <w:szCs w:val="22"/>
                <w:lang w:eastAsia="sv-SE"/>
              </w:rPr>
            </w:pPr>
            <w:ins w:id="59" w:author="AstraZeneca 1" w:date="2025-05-22T09:57:00Z">
              <w:r>
                <w:rPr>
                  <w:rFonts w:eastAsia="SimSun"/>
                  <w:szCs w:val="22"/>
                  <w:lang w:eastAsia="sv-SE"/>
                </w:rPr>
                <w:t>0,2</w:t>
              </w:r>
            </w:ins>
          </w:p>
        </w:tc>
      </w:tr>
    </w:tbl>
    <w:p w14:paraId="0528743E" w14:textId="77777777" w:rsidR="006367BC" w:rsidRPr="000D3390" w:rsidRDefault="006367BC" w:rsidP="006367BC">
      <w:pPr>
        <w:rPr>
          <w:vanish/>
          <w:lang w:val="en-US"/>
          <w:rPrChange w:id="60" w:author="AstraZeneca 2" w:date="2025-05-23T10:19:00Z">
            <w:rPr>
              <w:vanish/>
            </w:rPr>
          </w:rPrChange>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709"/>
        <w:gridCol w:w="992"/>
        <w:gridCol w:w="1843"/>
        <w:gridCol w:w="709"/>
        <w:gridCol w:w="992"/>
      </w:tblGrid>
      <w:tr w:rsidR="004802DA" w14:paraId="7288BE64" w14:textId="77777777">
        <w:trPr>
          <w:jc w:val="center"/>
        </w:trPr>
        <w:tc>
          <w:tcPr>
            <w:tcW w:w="9209" w:type="dxa"/>
            <w:gridSpan w:val="7"/>
            <w:shd w:val="clear" w:color="auto" w:fill="auto"/>
          </w:tcPr>
          <w:p w14:paraId="063D2388" w14:textId="77777777" w:rsidR="004802DA" w:rsidRDefault="004802DA">
            <w:pPr>
              <w:spacing w:line="240" w:lineRule="auto"/>
              <w:rPr>
                <w:rFonts w:eastAsia="SimSun"/>
                <w:b/>
                <w:bCs/>
                <w:szCs w:val="22"/>
                <w:lang w:eastAsia="sv-SE"/>
              </w:rPr>
            </w:pPr>
            <w:r>
              <w:rPr>
                <w:rFonts w:eastAsia="SimSun"/>
                <w:b/>
                <w:bCs/>
                <w:szCs w:val="24"/>
                <w:lang w:val="sv-SE" w:eastAsia="en-GB"/>
              </w:rPr>
              <w:t>Нарушения на бъбреците и пикочните пътища</w:t>
            </w:r>
          </w:p>
        </w:tc>
      </w:tr>
      <w:tr w:rsidR="004802DA" w14:paraId="57AF2A4C" w14:textId="77777777">
        <w:trPr>
          <w:jc w:val="center"/>
        </w:trPr>
        <w:tc>
          <w:tcPr>
            <w:tcW w:w="2263" w:type="dxa"/>
            <w:shd w:val="clear" w:color="auto" w:fill="auto"/>
          </w:tcPr>
          <w:p w14:paraId="02FD060E" w14:textId="77777777" w:rsidR="004802DA" w:rsidRDefault="004802DA">
            <w:pPr>
              <w:spacing w:line="240" w:lineRule="auto"/>
              <w:ind w:left="90"/>
              <w:rPr>
                <w:rFonts w:eastAsia="SimSun"/>
                <w:szCs w:val="22"/>
                <w:lang w:eastAsia="sv-SE"/>
              </w:rPr>
            </w:pPr>
            <w:r>
              <w:rPr>
                <w:rFonts w:eastAsia="SimSun"/>
                <w:szCs w:val="22"/>
                <w:lang w:eastAsia="en-GB"/>
              </w:rPr>
              <w:t xml:space="preserve">Повишен </w:t>
            </w:r>
            <w:proofErr w:type="spellStart"/>
            <w:r>
              <w:rPr>
                <w:rFonts w:eastAsia="SimSun"/>
                <w:szCs w:val="22"/>
                <w:lang w:eastAsia="en-GB"/>
              </w:rPr>
              <w:t>креатинин</w:t>
            </w:r>
            <w:proofErr w:type="spellEnd"/>
            <w:r>
              <w:rPr>
                <w:rFonts w:eastAsia="SimSun"/>
                <w:szCs w:val="22"/>
                <w:lang w:eastAsia="en-GB"/>
              </w:rPr>
              <w:t xml:space="preserve"> в кръвта</w:t>
            </w:r>
          </w:p>
        </w:tc>
        <w:tc>
          <w:tcPr>
            <w:tcW w:w="1701" w:type="dxa"/>
            <w:shd w:val="clear" w:color="auto" w:fill="auto"/>
          </w:tcPr>
          <w:p w14:paraId="3FDE0726"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43C52243" w14:textId="77777777" w:rsidR="004802DA" w:rsidRDefault="004802DA">
            <w:pPr>
              <w:spacing w:line="240" w:lineRule="auto"/>
              <w:ind w:left="90"/>
              <w:rPr>
                <w:rFonts w:eastAsia="SimSun"/>
                <w:szCs w:val="22"/>
                <w:lang w:eastAsia="sv-SE"/>
              </w:rPr>
            </w:pPr>
            <w:r>
              <w:rPr>
                <w:rFonts w:eastAsia="SimSun"/>
                <w:szCs w:val="22"/>
                <w:lang w:eastAsia="sv-SE"/>
              </w:rPr>
              <w:t>6,4</w:t>
            </w:r>
          </w:p>
        </w:tc>
        <w:tc>
          <w:tcPr>
            <w:tcW w:w="992" w:type="dxa"/>
            <w:shd w:val="clear" w:color="auto" w:fill="auto"/>
          </w:tcPr>
          <w:p w14:paraId="7CC02C91" w14:textId="77777777" w:rsidR="004802DA" w:rsidRDefault="004802DA">
            <w:pPr>
              <w:spacing w:line="240" w:lineRule="auto"/>
              <w:ind w:left="90"/>
              <w:rPr>
                <w:rFonts w:eastAsia="SimSun"/>
                <w:szCs w:val="22"/>
                <w:lang w:eastAsia="sv-SE"/>
              </w:rPr>
            </w:pPr>
            <w:r>
              <w:rPr>
                <w:rFonts w:eastAsia="SimSun"/>
                <w:szCs w:val="22"/>
                <w:lang w:eastAsia="sv-SE"/>
              </w:rPr>
              <w:t>0,3</w:t>
            </w:r>
          </w:p>
        </w:tc>
        <w:tc>
          <w:tcPr>
            <w:tcW w:w="1843" w:type="dxa"/>
            <w:shd w:val="clear" w:color="auto" w:fill="auto"/>
          </w:tcPr>
          <w:p w14:paraId="737ABAC6"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465C20C3" w14:textId="77777777" w:rsidR="004802DA" w:rsidRDefault="004802DA">
            <w:pPr>
              <w:spacing w:line="240" w:lineRule="auto"/>
              <w:ind w:left="90"/>
              <w:rPr>
                <w:rFonts w:eastAsia="SimSun"/>
                <w:szCs w:val="22"/>
                <w:lang w:eastAsia="sv-SE"/>
              </w:rPr>
            </w:pPr>
            <w:r>
              <w:rPr>
                <w:rFonts w:eastAsia="SimSun"/>
                <w:szCs w:val="22"/>
                <w:lang w:eastAsia="sv-SE"/>
              </w:rPr>
              <w:t>4,5</w:t>
            </w:r>
          </w:p>
        </w:tc>
        <w:tc>
          <w:tcPr>
            <w:tcW w:w="992" w:type="dxa"/>
            <w:shd w:val="clear" w:color="auto" w:fill="auto"/>
          </w:tcPr>
          <w:p w14:paraId="5761A2CB" w14:textId="77777777" w:rsidR="004802DA" w:rsidRDefault="004802DA">
            <w:pPr>
              <w:spacing w:line="240" w:lineRule="auto"/>
              <w:ind w:left="90"/>
              <w:rPr>
                <w:rFonts w:eastAsia="SimSun"/>
                <w:szCs w:val="22"/>
                <w:lang w:eastAsia="sv-SE"/>
              </w:rPr>
            </w:pPr>
            <w:r>
              <w:rPr>
                <w:rFonts w:eastAsia="SimSun"/>
                <w:szCs w:val="22"/>
                <w:lang w:eastAsia="sv-SE"/>
              </w:rPr>
              <w:t>0,4</w:t>
            </w:r>
          </w:p>
        </w:tc>
      </w:tr>
      <w:tr w:rsidR="004802DA" w14:paraId="16DE8EDA" w14:textId="77777777">
        <w:trPr>
          <w:jc w:val="center"/>
        </w:trPr>
        <w:tc>
          <w:tcPr>
            <w:tcW w:w="2263" w:type="dxa"/>
            <w:shd w:val="clear" w:color="auto" w:fill="auto"/>
          </w:tcPr>
          <w:p w14:paraId="75F69CAB" w14:textId="77777777" w:rsidR="004802DA" w:rsidRDefault="004802DA">
            <w:pPr>
              <w:spacing w:line="240" w:lineRule="auto"/>
              <w:ind w:left="90"/>
              <w:rPr>
                <w:rFonts w:eastAsia="SimSun"/>
                <w:szCs w:val="22"/>
                <w:lang w:eastAsia="sv-SE"/>
              </w:rPr>
            </w:pPr>
            <w:proofErr w:type="spellStart"/>
            <w:r>
              <w:rPr>
                <w:rFonts w:eastAsia="SimSun"/>
                <w:szCs w:val="24"/>
                <w:lang w:eastAsia="sv-SE"/>
              </w:rPr>
              <w:lastRenderedPageBreak/>
              <w:t>Дизурия</w:t>
            </w:r>
            <w:proofErr w:type="spellEnd"/>
          </w:p>
        </w:tc>
        <w:tc>
          <w:tcPr>
            <w:tcW w:w="1701" w:type="dxa"/>
            <w:shd w:val="clear" w:color="auto" w:fill="auto"/>
          </w:tcPr>
          <w:p w14:paraId="10E53E04"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4588D687" w14:textId="77777777" w:rsidR="004802DA" w:rsidRDefault="004802DA">
            <w:pPr>
              <w:spacing w:line="240" w:lineRule="auto"/>
              <w:ind w:left="90"/>
              <w:rPr>
                <w:rFonts w:eastAsia="SimSun"/>
                <w:szCs w:val="22"/>
                <w:lang w:eastAsia="sv-SE"/>
              </w:rPr>
            </w:pPr>
            <w:r>
              <w:rPr>
                <w:rFonts w:eastAsia="SimSun"/>
                <w:szCs w:val="22"/>
                <w:lang w:eastAsia="sv-SE"/>
              </w:rPr>
              <w:t>1,5</w:t>
            </w:r>
          </w:p>
        </w:tc>
        <w:tc>
          <w:tcPr>
            <w:tcW w:w="992" w:type="dxa"/>
            <w:shd w:val="clear" w:color="auto" w:fill="auto"/>
          </w:tcPr>
          <w:p w14:paraId="2D9ABFED"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24C1BA7F"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371C53FB" w14:textId="77777777" w:rsidR="004802DA" w:rsidRDefault="004802DA">
            <w:pPr>
              <w:spacing w:line="240" w:lineRule="auto"/>
              <w:ind w:left="90"/>
              <w:rPr>
                <w:rFonts w:eastAsia="SimSun"/>
                <w:szCs w:val="22"/>
                <w:lang w:eastAsia="sv-SE"/>
              </w:rPr>
            </w:pPr>
            <w:r>
              <w:rPr>
                <w:rFonts w:eastAsia="SimSun"/>
                <w:szCs w:val="22"/>
                <w:lang w:eastAsia="sv-SE"/>
              </w:rPr>
              <w:t>1,5</w:t>
            </w:r>
          </w:p>
        </w:tc>
        <w:tc>
          <w:tcPr>
            <w:tcW w:w="992" w:type="dxa"/>
            <w:shd w:val="clear" w:color="auto" w:fill="auto"/>
          </w:tcPr>
          <w:p w14:paraId="54CEA6B7" w14:textId="77777777" w:rsidR="004802DA" w:rsidRDefault="004802DA">
            <w:pPr>
              <w:spacing w:line="240" w:lineRule="auto"/>
              <w:ind w:left="90"/>
              <w:rPr>
                <w:rFonts w:eastAsia="SimSun"/>
                <w:szCs w:val="22"/>
                <w:lang w:eastAsia="sv-SE"/>
              </w:rPr>
            </w:pPr>
            <w:r>
              <w:rPr>
                <w:rFonts w:eastAsia="SimSun"/>
                <w:szCs w:val="22"/>
                <w:lang w:eastAsia="sv-SE"/>
              </w:rPr>
              <w:t>0</w:t>
            </w:r>
          </w:p>
        </w:tc>
      </w:tr>
      <w:tr w:rsidR="004802DA" w14:paraId="2FD36C12" w14:textId="77777777">
        <w:trPr>
          <w:jc w:val="center"/>
        </w:trPr>
        <w:tc>
          <w:tcPr>
            <w:tcW w:w="2263" w:type="dxa"/>
            <w:shd w:val="clear" w:color="auto" w:fill="auto"/>
          </w:tcPr>
          <w:p w14:paraId="731B08E6" w14:textId="7F0D8EAC" w:rsidR="004802DA" w:rsidRDefault="004802DA">
            <w:pPr>
              <w:spacing w:line="240" w:lineRule="auto"/>
              <w:ind w:left="90"/>
              <w:rPr>
                <w:rFonts w:eastAsia="SimSun"/>
                <w:szCs w:val="22"/>
                <w:lang w:eastAsia="sv-SE"/>
              </w:rPr>
            </w:pPr>
            <w:proofErr w:type="spellStart"/>
            <w:r>
              <w:rPr>
                <w:rFonts w:eastAsia="SimSun"/>
                <w:szCs w:val="24"/>
                <w:lang w:eastAsia="en-GB"/>
              </w:rPr>
              <w:t>Нефрит</w:t>
            </w:r>
            <w:ins w:id="61" w:author="AstraZeneca 1" w:date="2025-05-22T09:57:00Z">
              <w:r w:rsidR="00061B9A">
                <w:rPr>
                  <w:rFonts w:eastAsia="SimSun"/>
                  <w:szCs w:val="22"/>
                  <w:vertAlign w:val="superscript"/>
                  <w:lang w:eastAsia="sv-SE"/>
                </w:rPr>
                <w:t>гг</w:t>
              </w:r>
            </w:ins>
            <w:proofErr w:type="spellEnd"/>
            <w:del w:id="62" w:author="AstraZeneca 1" w:date="2025-05-22T09:57:00Z">
              <w:r w:rsidR="00F61C46" w:rsidDel="00061B9A">
                <w:rPr>
                  <w:rFonts w:eastAsia="SimSun"/>
                  <w:szCs w:val="22"/>
                  <w:vertAlign w:val="superscript"/>
                  <w:lang w:eastAsia="sv-SE"/>
                </w:rPr>
                <w:delText>вв</w:delText>
              </w:r>
            </w:del>
          </w:p>
        </w:tc>
        <w:tc>
          <w:tcPr>
            <w:tcW w:w="1701" w:type="dxa"/>
            <w:shd w:val="clear" w:color="auto" w:fill="auto"/>
          </w:tcPr>
          <w:p w14:paraId="6F31593C"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53395266" w14:textId="77777777" w:rsidR="004802DA" w:rsidRDefault="004802DA">
            <w:pPr>
              <w:spacing w:line="240" w:lineRule="auto"/>
              <w:ind w:left="90"/>
              <w:rPr>
                <w:rFonts w:eastAsia="SimSun"/>
                <w:szCs w:val="22"/>
                <w:lang w:eastAsia="sv-SE"/>
              </w:rPr>
            </w:pPr>
            <w:r>
              <w:rPr>
                <w:rFonts w:eastAsia="SimSun"/>
                <w:szCs w:val="22"/>
                <w:lang w:eastAsia="sv-SE"/>
              </w:rPr>
              <w:t>0,6</w:t>
            </w:r>
          </w:p>
        </w:tc>
        <w:tc>
          <w:tcPr>
            <w:tcW w:w="992" w:type="dxa"/>
            <w:shd w:val="clear" w:color="auto" w:fill="auto"/>
          </w:tcPr>
          <w:p w14:paraId="591AF9C8"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7AED489E"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7C07C2DE" w14:textId="77777777" w:rsidR="004802DA" w:rsidRDefault="004802DA">
            <w:pPr>
              <w:spacing w:line="240" w:lineRule="auto"/>
              <w:ind w:left="90"/>
              <w:rPr>
                <w:rFonts w:eastAsia="SimSun"/>
                <w:szCs w:val="22"/>
                <w:lang w:eastAsia="sv-SE"/>
              </w:rPr>
            </w:pPr>
            <w:r>
              <w:rPr>
                <w:rFonts w:eastAsia="SimSun"/>
                <w:szCs w:val="22"/>
                <w:lang w:eastAsia="sv-SE"/>
              </w:rPr>
              <w:t>0,6</w:t>
            </w:r>
          </w:p>
        </w:tc>
        <w:tc>
          <w:tcPr>
            <w:tcW w:w="992" w:type="dxa"/>
            <w:shd w:val="clear" w:color="auto" w:fill="auto"/>
          </w:tcPr>
          <w:p w14:paraId="50CBA706" w14:textId="77777777" w:rsidR="004802DA" w:rsidRDefault="004802DA">
            <w:pPr>
              <w:spacing w:line="240" w:lineRule="auto"/>
              <w:ind w:left="90"/>
              <w:rPr>
                <w:rFonts w:eastAsia="SimSun"/>
                <w:szCs w:val="22"/>
                <w:lang w:eastAsia="sv-SE"/>
              </w:rPr>
            </w:pPr>
            <w:r>
              <w:rPr>
                <w:rFonts w:eastAsia="SimSun"/>
                <w:szCs w:val="22"/>
                <w:lang w:eastAsia="sv-SE"/>
              </w:rPr>
              <w:t>0,4</w:t>
            </w:r>
          </w:p>
        </w:tc>
      </w:tr>
      <w:tr w:rsidR="004802DA" w14:paraId="72ED5E41" w14:textId="77777777">
        <w:trPr>
          <w:jc w:val="center"/>
        </w:trPr>
        <w:tc>
          <w:tcPr>
            <w:tcW w:w="2263" w:type="dxa"/>
            <w:shd w:val="clear" w:color="auto" w:fill="auto"/>
          </w:tcPr>
          <w:p w14:paraId="5CE5AEAD" w14:textId="77777777" w:rsidR="004802DA" w:rsidRDefault="004802DA">
            <w:pPr>
              <w:spacing w:line="240" w:lineRule="auto"/>
              <w:ind w:left="90"/>
              <w:rPr>
                <w:rFonts w:eastAsia="SimSun"/>
                <w:szCs w:val="22"/>
                <w:lang w:eastAsia="sv-SE"/>
              </w:rPr>
            </w:pPr>
            <w:r>
              <w:rPr>
                <w:rFonts w:eastAsia="SimSun"/>
                <w:szCs w:val="22"/>
                <w:lang w:eastAsia="en-GB"/>
              </w:rPr>
              <w:t>Неинфекциозен цистит</w:t>
            </w:r>
          </w:p>
        </w:tc>
        <w:tc>
          <w:tcPr>
            <w:tcW w:w="1701" w:type="dxa"/>
            <w:shd w:val="clear" w:color="auto" w:fill="auto"/>
          </w:tcPr>
          <w:p w14:paraId="726B0F44" w14:textId="77777777" w:rsidR="004802DA" w:rsidRDefault="004802DA">
            <w:pPr>
              <w:spacing w:line="240" w:lineRule="auto"/>
              <w:ind w:left="90"/>
              <w:rPr>
                <w:rFonts w:eastAsia="SimSun"/>
                <w:szCs w:val="22"/>
                <w:lang w:eastAsia="sv-SE"/>
              </w:rPr>
            </w:pPr>
            <w:r>
              <w:rPr>
                <w:rFonts w:eastAsia="SimSun"/>
                <w:szCs w:val="24"/>
                <w:lang w:val="sv-SE" w:eastAsia="en-GB"/>
              </w:rPr>
              <w:t>Нечести</w:t>
            </w:r>
          </w:p>
        </w:tc>
        <w:tc>
          <w:tcPr>
            <w:tcW w:w="709" w:type="dxa"/>
            <w:shd w:val="clear" w:color="auto" w:fill="auto"/>
          </w:tcPr>
          <w:p w14:paraId="10359D8A" w14:textId="77777777" w:rsidR="004802DA" w:rsidRDefault="004802DA">
            <w:pPr>
              <w:spacing w:line="240" w:lineRule="auto"/>
              <w:ind w:left="90"/>
              <w:rPr>
                <w:rFonts w:eastAsia="SimSun"/>
                <w:szCs w:val="22"/>
                <w:lang w:eastAsia="sv-SE"/>
              </w:rPr>
            </w:pPr>
            <w:r>
              <w:rPr>
                <w:rFonts w:eastAsia="SimSun"/>
                <w:szCs w:val="22"/>
                <w:lang w:eastAsia="sv-SE"/>
              </w:rPr>
              <w:t>0,3</w:t>
            </w:r>
          </w:p>
        </w:tc>
        <w:tc>
          <w:tcPr>
            <w:tcW w:w="992" w:type="dxa"/>
            <w:shd w:val="clear" w:color="auto" w:fill="auto"/>
          </w:tcPr>
          <w:p w14:paraId="73E97818"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5EB11D10" w14:textId="77777777" w:rsidR="004802DA" w:rsidRDefault="004802DA">
            <w:pPr>
              <w:spacing w:line="240" w:lineRule="auto"/>
              <w:ind w:left="90"/>
              <w:rPr>
                <w:rFonts w:eastAsia="SimSun"/>
                <w:szCs w:val="22"/>
                <w:lang w:eastAsia="sv-SE"/>
              </w:rPr>
            </w:pPr>
            <w:proofErr w:type="spellStart"/>
            <w:r>
              <w:rPr>
                <w:rFonts w:eastAsia="SimSun"/>
                <w:szCs w:val="22"/>
                <w:lang w:eastAsia="sv-SE"/>
              </w:rPr>
              <w:t>Редки</w:t>
            </w:r>
            <w:r>
              <w:rPr>
                <w:rFonts w:eastAsia="SimSun"/>
                <w:szCs w:val="22"/>
                <w:vertAlign w:val="superscript"/>
                <w:lang w:eastAsia="sv-SE"/>
              </w:rPr>
              <w:t>л</w:t>
            </w:r>
            <w:proofErr w:type="spellEnd"/>
          </w:p>
        </w:tc>
        <w:tc>
          <w:tcPr>
            <w:tcW w:w="709" w:type="dxa"/>
            <w:shd w:val="clear" w:color="auto" w:fill="auto"/>
          </w:tcPr>
          <w:p w14:paraId="4BB4E1D4" w14:textId="77777777" w:rsidR="004802DA" w:rsidRDefault="004802DA">
            <w:pPr>
              <w:spacing w:line="240" w:lineRule="auto"/>
              <w:ind w:left="90"/>
              <w:rPr>
                <w:rFonts w:eastAsia="SimSun"/>
                <w:szCs w:val="22"/>
                <w:lang w:eastAsia="sv-SE"/>
              </w:rPr>
            </w:pPr>
            <w:r>
              <w:rPr>
                <w:rFonts w:eastAsia="SimSun"/>
                <w:szCs w:val="22"/>
                <w:lang w:eastAsia="sv-SE"/>
              </w:rPr>
              <w:t>&lt;0,1</w:t>
            </w:r>
          </w:p>
        </w:tc>
        <w:tc>
          <w:tcPr>
            <w:tcW w:w="992" w:type="dxa"/>
            <w:shd w:val="clear" w:color="auto" w:fill="auto"/>
          </w:tcPr>
          <w:p w14:paraId="754854E2" w14:textId="77777777" w:rsidR="004802DA" w:rsidRDefault="004802DA">
            <w:pPr>
              <w:spacing w:line="240" w:lineRule="auto"/>
              <w:ind w:left="90"/>
              <w:rPr>
                <w:rFonts w:eastAsia="SimSun"/>
                <w:szCs w:val="22"/>
                <w:lang w:eastAsia="sv-SE"/>
              </w:rPr>
            </w:pPr>
            <w:r>
              <w:rPr>
                <w:rFonts w:eastAsia="SimSun"/>
                <w:szCs w:val="22"/>
                <w:lang w:eastAsia="sv-SE"/>
              </w:rPr>
              <w:t>0</w:t>
            </w:r>
          </w:p>
        </w:tc>
      </w:tr>
      <w:tr w:rsidR="004802DA" w14:paraId="6F24DBF7" w14:textId="77777777">
        <w:trPr>
          <w:jc w:val="center"/>
        </w:trPr>
        <w:tc>
          <w:tcPr>
            <w:tcW w:w="9209" w:type="dxa"/>
            <w:gridSpan w:val="7"/>
            <w:shd w:val="clear" w:color="auto" w:fill="auto"/>
          </w:tcPr>
          <w:p w14:paraId="1745E312" w14:textId="77777777" w:rsidR="004802DA" w:rsidRDefault="004802DA">
            <w:pPr>
              <w:spacing w:line="240" w:lineRule="auto"/>
              <w:rPr>
                <w:rFonts w:eastAsia="SimSun"/>
                <w:b/>
                <w:bCs/>
                <w:szCs w:val="22"/>
                <w:lang w:eastAsia="sv-SE"/>
              </w:rPr>
            </w:pPr>
            <w:r>
              <w:rPr>
                <w:rFonts w:eastAsia="SimSun"/>
                <w:b/>
                <w:bCs/>
                <w:szCs w:val="24"/>
                <w:lang w:eastAsia="en-GB"/>
              </w:rPr>
              <w:t>Общи нарушения и ефекти на мястото на приложение</w:t>
            </w:r>
          </w:p>
        </w:tc>
      </w:tr>
      <w:tr w:rsidR="004802DA" w14:paraId="3B037615" w14:textId="77777777">
        <w:trPr>
          <w:jc w:val="center"/>
        </w:trPr>
        <w:tc>
          <w:tcPr>
            <w:tcW w:w="2263" w:type="dxa"/>
            <w:shd w:val="clear" w:color="auto" w:fill="auto"/>
          </w:tcPr>
          <w:p w14:paraId="741775EF" w14:textId="77777777" w:rsidR="004802DA" w:rsidRDefault="004802DA">
            <w:pPr>
              <w:spacing w:line="240" w:lineRule="auto"/>
              <w:ind w:left="90"/>
              <w:rPr>
                <w:rFonts w:eastAsia="SimSun"/>
                <w:szCs w:val="22"/>
                <w:lang w:eastAsia="sv-SE"/>
              </w:rPr>
            </w:pPr>
            <w:proofErr w:type="spellStart"/>
            <w:r>
              <w:rPr>
                <w:rFonts w:eastAsia="SimSun"/>
                <w:lang w:eastAsia="sv-SE"/>
              </w:rPr>
              <w:t>Умора</w:t>
            </w:r>
            <w:r>
              <w:rPr>
                <w:rFonts w:eastAsia="SimSun"/>
                <w:szCs w:val="22"/>
                <w:vertAlign w:val="superscript"/>
                <w:lang w:eastAsia="sv-SE"/>
              </w:rPr>
              <w:t>г</w:t>
            </w:r>
            <w:proofErr w:type="spellEnd"/>
          </w:p>
        </w:tc>
        <w:tc>
          <w:tcPr>
            <w:tcW w:w="1701" w:type="dxa"/>
            <w:shd w:val="clear" w:color="auto" w:fill="auto"/>
          </w:tcPr>
          <w:p w14:paraId="43143E8C"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7AB049E9" w14:textId="77777777" w:rsidR="004802DA" w:rsidRDefault="004802DA">
            <w:pPr>
              <w:spacing w:line="240" w:lineRule="auto"/>
              <w:ind w:left="90"/>
              <w:rPr>
                <w:rFonts w:eastAsia="SimSun"/>
                <w:szCs w:val="22"/>
                <w:lang w:eastAsia="sv-SE"/>
              </w:rPr>
            </w:pPr>
            <w:r>
              <w:rPr>
                <w:rFonts w:eastAsia="SimSun"/>
                <w:szCs w:val="22"/>
                <w:lang w:eastAsia="sv-SE"/>
              </w:rPr>
              <w:t>36,1</w:t>
            </w:r>
          </w:p>
        </w:tc>
        <w:tc>
          <w:tcPr>
            <w:tcW w:w="992" w:type="dxa"/>
            <w:shd w:val="clear" w:color="auto" w:fill="auto"/>
          </w:tcPr>
          <w:p w14:paraId="581073AB" w14:textId="77777777" w:rsidR="004802DA" w:rsidRDefault="004802DA">
            <w:pPr>
              <w:spacing w:line="240" w:lineRule="auto"/>
              <w:ind w:left="90"/>
              <w:rPr>
                <w:rFonts w:eastAsia="SimSun"/>
                <w:szCs w:val="22"/>
                <w:lang w:eastAsia="sv-SE"/>
              </w:rPr>
            </w:pPr>
            <w:r>
              <w:rPr>
                <w:rFonts w:eastAsia="SimSun"/>
                <w:szCs w:val="22"/>
                <w:lang w:eastAsia="sv-SE"/>
              </w:rPr>
              <w:t>5,2</w:t>
            </w:r>
          </w:p>
        </w:tc>
        <w:tc>
          <w:tcPr>
            <w:tcW w:w="1843" w:type="dxa"/>
            <w:shd w:val="clear" w:color="auto" w:fill="auto"/>
          </w:tcPr>
          <w:p w14:paraId="0A324310" w14:textId="77777777" w:rsidR="004802DA" w:rsidRDefault="004802DA">
            <w:pPr>
              <w:spacing w:line="240" w:lineRule="auto"/>
              <w:ind w:left="90"/>
              <w:rPr>
                <w:rFonts w:eastAsia="SimSun"/>
                <w:szCs w:val="22"/>
                <w:lang w:eastAsia="sv-SE"/>
              </w:rPr>
            </w:pPr>
          </w:p>
        </w:tc>
        <w:tc>
          <w:tcPr>
            <w:tcW w:w="709" w:type="dxa"/>
            <w:shd w:val="clear" w:color="auto" w:fill="auto"/>
          </w:tcPr>
          <w:p w14:paraId="45436B6B" w14:textId="77777777" w:rsidR="004802DA" w:rsidRDefault="004802DA">
            <w:pPr>
              <w:spacing w:line="240" w:lineRule="auto"/>
              <w:ind w:left="90"/>
              <w:rPr>
                <w:rFonts w:eastAsia="SimSun"/>
                <w:szCs w:val="22"/>
                <w:lang w:eastAsia="sv-SE"/>
              </w:rPr>
            </w:pPr>
          </w:p>
        </w:tc>
        <w:tc>
          <w:tcPr>
            <w:tcW w:w="992" w:type="dxa"/>
            <w:shd w:val="clear" w:color="auto" w:fill="auto"/>
          </w:tcPr>
          <w:p w14:paraId="467CC0F6" w14:textId="77777777" w:rsidR="004802DA" w:rsidRDefault="004802DA">
            <w:pPr>
              <w:spacing w:line="240" w:lineRule="auto"/>
              <w:ind w:left="90"/>
              <w:rPr>
                <w:rFonts w:eastAsia="SimSun"/>
                <w:szCs w:val="22"/>
                <w:lang w:eastAsia="sv-SE"/>
              </w:rPr>
            </w:pPr>
          </w:p>
        </w:tc>
      </w:tr>
      <w:tr w:rsidR="004802DA" w14:paraId="66C8FDC9" w14:textId="77777777">
        <w:trPr>
          <w:jc w:val="center"/>
        </w:trPr>
        <w:tc>
          <w:tcPr>
            <w:tcW w:w="2263" w:type="dxa"/>
            <w:shd w:val="clear" w:color="auto" w:fill="auto"/>
          </w:tcPr>
          <w:p w14:paraId="0ED5DFDE" w14:textId="77777777" w:rsidR="004802DA" w:rsidRDefault="004802DA">
            <w:pPr>
              <w:spacing w:line="240" w:lineRule="auto"/>
              <w:ind w:left="90"/>
              <w:rPr>
                <w:rFonts w:eastAsia="SimSun"/>
                <w:szCs w:val="22"/>
                <w:lang w:eastAsia="sv-SE"/>
              </w:rPr>
            </w:pPr>
            <w:r>
              <w:rPr>
                <w:rFonts w:eastAsia="SimSun"/>
                <w:szCs w:val="24"/>
                <w:lang w:val="sv-SE" w:eastAsia="en-GB"/>
              </w:rPr>
              <w:t>Пирексия</w:t>
            </w:r>
          </w:p>
        </w:tc>
        <w:tc>
          <w:tcPr>
            <w:tcW w:w="1701" w:type="dxa"/>
            <w:shd w:val="clear" w:color="auto" w:fill="auto"/>
          </w:tcPr>
          <w:p w14:paraId="3DFA1221"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3D964498" w14:textId="77777777" w:rsidR="004802DA" w:rsidRDefault="004802DA">
            <w:pPr>
              <w:spacing w:line="240" w:lineRule="auto"/>
              <w:ind w:left="90"/>
              <w:rPr>
                <w:rFonts w:eastAsia="SimSun"/>
                <w:szCs w:val="22"/>
                <w:lang w:eastAsia="sv-SE"/>
              </w:rPr>
            </w:pPr>
            <w:r>
              <w:rPr>
                <w:rFonts w:eastAsia="SimSun"/>
                <w:szCs w:val="22"/>
                <w:lang w:eastAsia="sv-SE"/>
              </w:rPr>
              <w:t>16,1</w:t>
            </w:r>
          </w:p>
        </w:tc>
        <w:tc>
          <w:tcPr>
            <w:tcW w:w="992" w:type="dxa"/>
            <w:shd w:val="clear" w:color="auto" w:fill="auto"/>
          </w:tcPr>
          <w:p w14:paraId="48D2556F"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48245179"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34567A1B" w14:textId="77777777" w:rsidR="004802DA" w:rsidRDefault="004802DA">
            <w:pPr>
              <w:spacing w:line="240" w:lineRule="auto"/>
              <w:ind w:left="90"/>
              <w:rPr>
                <w:rFonts w:eastAsia="SimSun"/>
                <w:szCs w:val="22"/>
                <w:lang w:eastAsia="sv-SE"/>
              </w:rPr>
            </w:pPr>
            <w:r>
              <w:rPr>
                <w:rFonts w:eastAsia="SimSun"/>
                <w:szCs w:val="22"/>
                <w:lang w:eastAsia="sv-SE"/>
              </w:rPr>
              <w:t>13,9</w:t>
            </w:r>
          </w:p>
        </w:tc>
        <w:tc>
          <w:tcPr>
            <w:tcW w:w="992" w:type="dxa"/>
            <w:shd w:val="clear" w:color="auto" w:fill="auto"/>
          </w:tcPr>
          <w:p w14:paraId="74972DE7" w14:textId="77777777" w:rsidR="004802DA" w:rsidRDefault="004802DA">
            <w:pPr>
              <w:spacing w:line="240" w:lineRule="auto"/>
              <w:ind w:left="90"/>
              <w:rPr>
                <w:rFonts w:eastAsia="SimSun"/>
                <w:szCs w:val="22"/>
                <w:lang w:eastAsia="sv-SE"/>
              </w:rPr>
            </w:pPr>
            <w:r>
              <w:rPr>
                <w:rFonts w:eastAsia="SimSun"/>
                <w:szCs w:val="22"/>
                <w:lang w:eastAsia="sv-SE"/>
              </w:rPr>
              <w:t>0,2</w:t>
            </w:r>
          </w:p>
        </w:tc>
      </w:tr>
      <w:tr w:rsidR="004802DA" w14:paraId="46033AED" w14:textId="77777777">
        <w:trPr>
          <w:jc w:val="center"/>
        </w:trPr>
        <w:tc>
          <w:tcPr>
            <w:tcW w:w="2263" w:type="dxa"/>
            <w:shd w:val="clear" w:color="auto" w:fill="auto"/>
          </w:tcPr>
          <w:p w14:paraId="47BD066C" w14:textId="2AFE1C76" w:rsidR="004802DA" w:rsidRDefault="004802DA">
            <w:pPr>
              <w:spacing w:line="240" w:lineRule="auto"/>
              <w:ind w:left="90"/>
              <w:rPr>
                <w:rFonts w:eastAsia="SimSun"/>
                <w:szCs w:val="22"/>
                <w:lang w:eastAsia="sv-SE"/>
              </w:rPr>
            </w:pPr>
            <w:r>
              <w:rPr>
                <w:rFonts w:eastAsia="SimSun"/>
                <w:szCs w:val="22"/>
                <w:lang w:eastAsia="en-GB"/>
              </w:rPr>
              <w:t xml:space="preserve">Периферен </w:t>
            </w:r>
            <w:proofErr w:type="spellStart"/>
            <w:r>
              <w:rPr>
                <w:rFonts w:eastAsia="SimSun"/>
                <w:szCs w:val="22"/>
                <w:lang w:eastAsia="en-GB"/>
              </w:rPr>
              <w:t>оток</w:t>
            </w:r>
            <w:ins w:id="63" w:author="AstraZeneca 1" w:date="2025-05-22T09:57:00Z">
              <w:r w:rsidR="00061B9A">
                <w:rPr>
                  <w:rFonts w:eastAsia="SimSun"/>
                  <w:szCs w:val="22"/>
                  <w:vertAlign w:val="superscript"/>
                  <w:lang w:eastAsia="sv-SE"/>
                </w:rPr>
                <w:t>дд</w:t>
              </w:r>
            </w:ins>
            <w:proofErr w:type="spellEnd"/>
            <w:del w:id="64" w:author="AstraZeneca 1" w:date="2025-05-22T09:57:00Z">
              <w:r w:rsidR="00F61C46" w:rsidDel="00061B9A">
                <w:rPr>
                  <w:rFonts w:eastAsia="SimSun"/>
                  <w:szCs w:val="22"/>
                  <w:vertAlign w:val="superscript"/>
                  <w:lang w:eastAsia="sv-SE"/>
                </w:rPr>
                <w:delText>гг</w:delText>
              </w:r>
            </w:del>
          </w:p>
        </w:tc>
        <w:tc>
          <w:tcPr>
            <w:tcW w:w="1701" w:type="dxa"/>
            <w:shd w:val="clear" w:color="auto" w:fill="auto"/>
          </w:tcPr>
          <w:p w14:paraId="39AC477C"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213F2941" w14:textId="77777777" w:rsidR="004802DA" w:rsidRDefault="004802DA">
            <w:pPr>
              <w:spacing w:line="240" w:lineRule="auto"/>
              <w:ind w:left="90"/>
              <w:rPr>
                <w:rFonts w:eastAsia="SimSun"/>
                <w:szCs w:val="22"/>
                <w:lang w:eastAsia="sv-SE"/>
              </w:rPr>
            </w:pPr>
            <w:r>
              <w:rPr>
                <w:rFonts w:eastAsia="SimSun"/>
                <w:szCs w:val="22"/>
                <w:lang w:eastAsia="sv-SE"/>
              </w:rPr>
              <w:t>8,5</w:t>
            </w:r>
          </w:p>
        </w:tc>
        <w:tc>
          <w:tcPr>
            <w:tcW w:w="992" w:type="dxa"/>
            <w:shd w:val="clear" w:color="auto" w:fill="auto"/>
          </w:tcPr>
          <w:p w14:paraId="0F1E67DA" w14:textId="77777777" w:rsidR="004802DA" w:rsidRDefault="004802DA">
            <w:pPr>
              <w:spacing w:line="240" w:lineRule="auto"/>
              <w:ind w:left="90"/>
              <w:rPr>
                <w:rFonts w:eastAsia="SimSun"/>
                <w:szCs w:val="22"/>
                <w:lang w:eastAsia="sv-SE"/>
              </w:rPr>
            </w:pPr>
            <w:r>
              <w:rPr>
                <w:rFonts w:eastAsia="SimSun"/>
                <w:szCs w:val="22"/>
                <w:lang w:eastAsia="sv-SE"/>
              </w:rPr>
              <w:t>0</w:t>
            </w:r>
          </w:p>
        </w:tc>
        <w:tc>
          <w:tcPr>
            <w:tcW w:w="1843" w:type="dxa"/>
            <w:shd w:val="clear" w:color="auto" w:fill="auto"/>
          </w:tcPr>
          <w:p w14:paraId="1C82C361" w14:textId="77777777" w:rsidR="004802DA" w:rsidRDefault="004802DA">
            <w:pPr>
              <w:spacing w:line="240" w:lineRule="auto"/>
              <w:ind w:left="90"/>
              <w:rPr>
                <w:rFonts w:eastAsia="SimSun"/>
                <w:szCs w:val="22"/>
                <w:lang w:eastAsia="sv-SE"/>
              </w:rPr>
            </w:pPr>
            <w:r>
              <w:rPr>
                <w:rFonts w:eastAsia="SimSun"/>
                <w:szCs w:val="24"/>
                <w:lang w:val="sv-SE" w:eastAsia="en-GB"/>
              </w:rPr>
              <w:t>Много чести</w:t>
            </w:r>
          </w:p>
        </w:tc>
        <w:tc>
          <w:tcPr>
            <w:tcW w:w="709" w:type="dxa"/>
            <w:shd w:val="clear" w:color="auto" w:fill="auto"/>
          </w:tcPr>
          <w:p w14:paraId="5F8E2805" w14:textId="77777777" w:rsidR="004802DA" w:rsidRDefault="004802DA">
            <w:pPr>
              <w:spacing w:line="240" w:lineRule="auto"/>
              <w:ind w:left="90"/>
              <w:rPr>
                <w:rFonts w:eastAsia="SimSun"/>
                <w:szCs w:val="22"/>
                <w:lang w:eastAsia="sv-SE"/>
              </w:rPr>
            </w:pPr>
            <w:r>
              <w:rPr>
                <w:rFonts w:eastAsia="SimSun"/>
                <w:szCs w:val="22"/>
                <w:lang w:eastAsia="sv-SE"/>
              </w:rPr>
              <w:t>10,4</w:t>
            </w:r>
          </w:p>
        </w:tc>
        <w:tc>
          <w:tcPr>
            <w:tcW w:w="992" w:type="dxa"/>
            <w:shd w:val="clear" w:color="auto" w:fill="auto"/>
          </w:tcPr>
          <w:p w14:paraId="6BA2221A" w14:textId="77777777" w:rsidR="004802DA" w:rsidRDefault="004802DA">
            <w:pPr>
              <w:spacing w:line="240" w:lineRule="auto"/>
              <w:ind w:left="90"/>
              <w:rPr>
                <w:rFonts w:eastAsia="SimSun"/>
                <w:szCs w:val="22"/>
                <w:lang w:eastAsia="sv-SE"/>
              </w:rPr>
            </w:pPr>
            <w:r>
              <w:rPr>
                <w:rFonts w:eastAsia="SimSun"/>
                <w:szCs w:val="22"/>
                <w:lang w:eastAsia="sv-SE"/>
              </w:rPr>
              <w:t>0,4</w:t>
            </w:r>
          </w:p>
        </w:tc>
      </w:tr>
      <w:tr w:rsidR="004802DA" w14:paraId="4BE50519" w14:textId="77777777">
        <w:trPr>
          <w:jc w:val="center"/>
        </w:trPr>
        <w:tc>
          <w:tcPr>
            <w:tcW w:w="9209" w:type="dxa"/>
            <w:gridSpan w:val="7"/>
            <w:shd w:val="clear" w:color="auto" w:fill="auto"/>
          </w:tcPr>
          <w:p w14:paraId="04F87D21" w14:textId="77777777" w:rsidR="004802DA" w:rsidRDefault="004802DA">
            <w:pPr>
              <w:spacing w:line="240" w:lineRule="auto"/>
              <w:rPr>
                <w:rFonts w:eastAsia="SimSun"/>
                <w:b/>
                <w:bCs/>
                <w:szCs w:val="22"/>
                <w:lang w:eastAsia="sv-SE"/>
              </w:rPr>
            </w:pPr>
            <w:r>
              <w:rPr>
                <w:rFonts w:eastAsia="SimSun"/>
                <w:b/>
                <w:bCs/>
                <w:szCs w:val="24"/>
                <w:lang w:eastAsia="en-GB"/>
              </w:rPr>
              <w:t>Наранявания, отравяния и усложнения, възникнали в резултат на интервенции</w:t>
            </w:r>
          </w:p>
        </w:tc>
      </w:tr>
      <w:tr w:rsidR="004802DA" w14:paraId="7850109B" w14:textId="77777777">
        <w:trPr>
          <w:jc w:val="center"/>
        </w:trPr>
        <w:tc>
          <w:tcPr>
            <w:tcW w:w="2263" w:type="dxa"/>
            <w:shd w:val="clear" w:color="auto" w:fill="auto"/>
          </w:tcPr>
          <w:p w14:paraId="2C016D12" w14:textId="5AE60F10" w:rsidR="004802DA" w:rsidRDefault="004802DA">
            <w:pPr>
              <w:spacing w:line="240" w:lineRule="auto"/>
              <w:ind w:left="90"/>
              <w:rPr>
                <w:rFonts w:eastAsia="SimSun"/>
                <w:szCs w:val="22"/>
                <w:lang w:eastAsia="sv-SE"/>
              </w:rPr>
            </w:pPr>
            <w:r>
              <w:rPr>
                <w:rFonts w:eastAsia="SimSun"/>
                <w:szCs w:val="22"/>
                <w:lang w:eastAsia="en-GB"/>
              </w:rPr>
              <w:t xml:space="preserve">Реакция, свързана с </w:t>
            </w:r>
            <w:proofErr w:type="spellStart"/>
            <w:r>
              <w:rPr>
                <w:rFonts w:eastAsia="SimSun"/>
                <w:szCs w:val="22"/>
                <w:lang w:eastAsia="en-GB"/>
              </w:rPr>
              <w:t>инфузията</w:t>
            </w:r>
            <w:ins w:id="65" w:author="AstraZeneca 1" w:date="2025-05-22T09:57:00Z">
              <w:r w:rsidR="00061B9A">
                <w:rPr>
                  <w:rFonts w:eastAsia="SimSun"/>
                  <w:szCs w:val="22"/>
                  <w:vertAlign w:val="superscript"/>
                  <w:lang w:eastAsia="sv-SE"/>
                </w:rPr>
                <w:t>ее</w:t>
              </w:r>
            </w:ins>
            <w:proofErr w:type="spellEnd"/>
            <w:del w:id="66" w:author="AstraZeneca 1" w:date="2025-05-22T09:57:00Z">
              <w:r w:rsidR="00F61C46" w:rsidDel="00061B9A">
                <w:rPr>
                  <w:rFonts w:eastAsia="SimSun"/>
                  <w:szCs w:val="22"/>
                  <w:vertAlign w:val="superscript"/>
                  <w:lang w:eastAsia="sv-SE"/>
                </w:rPr>
                <w:delText>дд</w:delText>
              </w:r>
            </w:del>
          </w:p>
        </w:tc>
        <w:tc>
          <w:tcPr>
            <w:tcW w:w="1701" w:type="dxa"/>
            <w:shd w:val="clear" w:color="auto" w:fill="auto"/>
          </w:tcPr>
          <w:p w14:paraId="4DC20EF9"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28C55295" w14:textId="77777777" w:rsidR="004802DA" w:rsidRDefault="004802DA">
            <w:pPr>
              <w:spacing w:line="240" w:lineRule="auto"/>
              <w:ind w:left="90"/>
              <w:rPr>
                <w:rFonts w:eastAsia="SimSun"/>
                <w:szCs w:val="22"/>
                <w:lang w:eastAsia="sv-SE"/>
              </w:rPr>
            </w:pPr>
            <w:r>
              <w:rPr>
                <w:rFonts w:eastAsia="SimSun"/>
                <w:szCs w:val="22"/>
                <w:lang w:eastAsia="sv-SE"/>
              </w:rPr>
              <w:t>3,9</w:t>
            </w:r>
          </w:p>
        </w:tc>
        <w:tc>
          <w:tcPr>
            <w:tcW w:w="992" w:type="dxa"/>
            <w:shd w:val="clear" w:color="auto" w:fill="auto"/>
          </w:tcPr>
          <w:p w14:paraId="34FDD5BA" w14:textId="77777777" w:rsidR="004802DA" w:rsidRDefault="004802DA">
            <w:pPr>
              <w:spacing w:line="240" w:lineRule="auto"/>
              <w:ind w:left="90"/>
              <w:rPr>
                <w:rFonts w:eastAsia="SimSun"/>
                <w:szCs w:val="22"/>
                <w:lang w:eastAsia="sv-SE"/>
              </w:rPr>
            </w:pPr>
            <w:r>
              <w:rPr>
                <w:rFonts w:eastAsia="SimSun"/>
                <w:szCs w:val="22"/>
                <w:lang w:eastAsia="sv-SE"/>
              </w:rPr>
              <w:t>0,3</w:t>
            </w:r>
          </w:p>
        </w:tc>
        <w:tc>
          <w:tcPr>
            <w:tcW w:w="1843" w:type="dxa"/>
            <w:shd w:val="clear" w:color="auto" w:fill="auto"/>
          </w:tcPr>
          <w:p w14:paraId="08FD11DF" w14:textId="77777777" w:rsidR="004802DA" w:rsidRDefault="004802DA">
            <w:pPr>
              <w:spacing w:line="240" w:lineRule="auto"/>
              <w:ind w:left="90"/>
              <w:rPr>
                <w:rFonts w:eastAsia="SimSun"/>
                <w:szCs w:val="22"/>
                <w:lang w:eastAsia="sv-SE"/>
              </w:rPr>
            </w:pPr>
            <w:r>
              <w:rPr>
                <w:rFonts w:eastAsia="SimSun"/>
                <w:szCs w:val="24"/>
                <w:lang w:val="sv-SE" w:eastAsia="en-GB"/>
              </w:rPr>
              <w:t>Чести</w:t>
            </w:r>
          </w:p>
        </w:tc>
        <w:tc>
          <w:tcPr>
            <w:tcW w:w="709" w:type="dxa"/>
            <w:shd w:val="clear" w:color="auto" w:fill="auto"/>
          </w:tcPr>
          <w:p w14:paraId="6FA34E8F" w14:textId="77777777" w:rsidR="004802DA" w:rsidRDefault="004802DA">
            <w:pPr>
              <w:spacing w:line="240" w:lineRule="auto"/>
              <w:ind w:left="90"/>
              <w:rPr>
                <w:rFonts w:eastAsia="SimSun"/>
                <w:szCs w:val="22"/>
                <w:lang w:eastAsia="sv-SE"/>
              </w:rPr>
            </w:pPr>
            <w:r>
              <w:rPr>
                <w:rFonts w:eastAsia="SimSun"/>
                <w:szCs w:val="22"/>
                <w:lang w:eastAsia="sv-SE"/>
              </w:rPr>
              <w:t>1,3</w:t>
            </w:r>
          </w:p>
        </w:tc>
        <w:tc>
          <w:tcPr>
            <w:tcW w:w="992" w:type="dxa"/>
            <w:shd w:val="clear" w:color="auto" w:fill="auto"/>
          </w:tcPr>
          <w:p w14:paraId="6709A6C7" w14:textId="77777777" w:rsidR="004802DA" w:rsidRDefault="004802DA">
            <w:pPr>
              <w:spacing w:line="240" w:lineRule="auto"/>
              <w:ind w:left="90"/>
              <w:rPr>
                <w:rFonts w:eastAsia="SimSun"/>
                <w:szCs w:val="22"/>
                <w:lang w:eastAsia="sv-SE"/>
              </w:rPr>
            </w:pPr>
            <w:r>
              <w:rPr>
                <w:rFonts w:eastAsia="SimSun"/>
                <w:szCs w:val="22"/>
                <w:lang w:eastAsia="sv-SE"/>
              </w:rPr>
              <w:t>0</w:t>
            </w:r>
          </w:p>
        </w:tc>
      </w:tr>
    </w:tbl>
    <w:p w14:paraId="2EABE5C2" w14:textId="1D54ED87" w:rsidR="00033A32" w:rsidRPr="00862D42" w:rsidRDefault="00033A32">
      <w:pPr>
        <w:spacing w:line="240" w:lineRule="auto"/>
        <w:ind w:left="170" w:right="11" w:hanging="170"/>
        <w:rPr>
          <w:sz w:val="20"/>
        </w:rPr>
        <w:pPrChange w:id="67" w:author="AstraZeneca 1" w:date="2025-05-22T11:24:00Z">
          <w:pPr>
            <w:spacing w:line="240" w:lineRule="auto"/>
            <w:ind w:left="11" w:right="11" w:hanging="11"/>
          </w:pPr>
        </w:pPrChange>
      </w:pPr>
      <w:r w:rsidRPr="003D3E9F">
        <w:rPr>
          <w:rFonts w:eastAsia="SimSun"/>
          <w:sz w:val="20"/>
          <w:vertAlign w:val="superscript"/>
          <w:lang w:val="en-US"/>
        </w:rPr>
        <w:t>a</w:t>
      </w:r>
      <w:r w:rsidRPr="003D3E9F">
        <w:rPr>
          <w:rFonts w:eastAsia="SimSun"/>
          <w:sz w:val="20"/>
        </w:rPr>
        <w:t xml:space="preserve"> Включва</w:t>
      </w:r>
      <w:r w:rsidR="00245702" w:rsidRPr="003D3E9F">
        <w:rPr>
          <w:rFonts w:eastAsia="SimSun"/>
          <w:sz w:val="20"/>
        </w:rPr>
        <w:t xml:space="preserve"> ларингит,</w:t>
      </w:r>
      <w:r w:rsidRPr="003D3E9F">
        <w:rPr>
          <w:rFonts w:eastAsia="SimSun"/>
          <w:sz w:val="20"/>
        </w:rPr>
        <w:t xml:space="preserve"> </w:t>
      </w:r>
      <w:proofErr w:type="spellStart"/>
      <w:r w:rsidRPr="003D3E9F">
        <w:rPr>
          <w:rFonts w:eastAsia="SimSun"/>
          <w:sz w:val="20"/>
        </w:rPr>
        <w:t>назофарингит</w:t>
      </w:r>
      <w:proofErr w:type="spellEnd"/>
      <w:r w:rsidRPr="003D3E9F">
        <w:rPr>
          <w:rFonts w:eastAsia="SimSun"/>
          <w:sz w:val="20"/>
        </w:rPr>
        <w:t xml:space="preserve">, фарингит, ринит, </w:t>
      </w:r>
      <w:r w:rsidR="00F62191" w:rsidRPr="003D3E9F">
        <w:rPr>
          <w:rFonts w:eastAsia="SimSun"/>
          <w:sz w:val="20"/>
        </w:rPr>
        <w:t xml:space="preserve">синузит, </w:t>
      </w:r>
      <w:proofErr w:type="spellStart"/>
      <w:r w:rsidR="00F62191" w:rsidRPr="003D3E9F">
        <w:rPr>
          <w:rFonts w:eastAsia="SimSun"/>
          <w:sz w:val="20"/>
        </w:rPr>
        <w:t>тонзилит</w:t>
      </w:r>
      <w:proofErr w:type="spellEnd"/>
      <w:r w:rsidR="00F62191" w:rsidRPr="003D3E9F">
        <w:rPr>
          <w:rFonts w:eastAsia="SimSun"/>
          <w:sz w:val="20"/>
        </w:rPr>
        <w:t xml:space="preserve">, </w:t>
      </w:r>
      <w:r w:rsidRPr="003D3E9F">
        <w:rPr>
          <w:rFonts w:eastAsia="SimSun"/>
          <w:sz w:val="20"/>
        </w:rPr>
        <w:t>трахеобронхит и инфекция на горните дихателни пътища</w:t>
      </w:r>
      <w:r w:rsidR="001E1597" w:rsidRPr="003D3E9F">
        <w:rPr>
          <w:rFonts w:eastAsia="SimSun"/>
          <w:sz w:val="20"/>
        </w:rPr>
        <w:t>.</w:t>
      </w:r>
    </w:p>
    <w:p w14:paraId="139A1E98" w14:textId="5E3FB355" w:rsidR="00033A32" w:rsidRPr="00862D42" w:rsidRDefault="00033A32" w:rsidP="00A66F00">
      <w:pPr>
        <w:rPr>
          <w:sz w:val="20"/>
        </w:rPr>
      </w:pPr>
      <w:r w:rsidRPr="003D3E9F">
        <w:rPr>
          <w:sz w:val="20"/>
          <w:vertAlign w:val="superscript"/>
        </w:rPr>
        <w:t>б</w:t>
      </w:r>
      <w:r w:rsidRPr="003D3E9F">
        <w:rPr>
          <w:sz w:val="20"/>
        </w:rPr>
        <w:t xml:space="preserve"> Включва </w:t>
      </w:r>
      <w:r w:rsidRPr="003D3E9F">
        <w:rPr>
          <w:rFonts w:eastAsia="SimSun"/>
          <w:sz w:val="20"/>
        </w:rPr>
        <w:t xml:space="preserve">пневмония, причинена от </w:t>
      </w:r>
      <w:r w:rsidRPr="003D3E9F">
        <w:rPr>
          <w:rFonts w:eastAsia="SimSun"/>
          <w:i/>
          <w:sz w:val="20"/>
          <w:lang w:val="en-US"/>
        </w:rPr>
        <w:t>Pneumocystis</w:t>
      </w:r>
      <w:r w:rsidRPr="003D3E9F">
        <w:rPr>
          <w:rFonts w:eastAsia="SimSun"/>
          <w:i/>
          <w:sz w:val="20"/>
        </w:rPr>
        <w:t xml:space="preserve"> </w:t>
      </w:r>
      <w:proofErr w:type="spellStart"/>
      <w:r w:rsidRPr="003D3E9F">
        <w:rPr>
          <w:rFonts w:eastAsia="SimSun"/>
          <w:i/>
          <w:sz w:val="20"/>
          <w:lang w:val="en-US"/>
        </w:rPr>
        <w:t>jirovecii</w:t>
      </w:r>
      <w:proofErr w:type="spellEnd"/>
      <w:r w:rsidRPr="003D3E9F">
        <w:rPr>
          <w:rFonts w:eastAsia="SimSun"/>
          <w:i/>
          <w:sz w:val="20"/>
        </w:rPr>
        <w:t>,</w:t>
      </w:r>
      <w:r w:rsidRPr="003D3E9F">
        <w:rPr>
          <w:rFonts w:eastAsia="SimSun"/>
          <w:sz w:val="20"/>
        </w:rPr>
        <w:t xml:space="preserve"> пневмония</w:t>
      </w:r>
      <w:r w:rsidR="00F62191" w:rsidRPr="003D3E9F">
        <w:rPr>
          <w:rFonts w:eastAsia="SimSun"/>
          <w:sz w:val="20"/>
        </w:rPr>
        <w:t xml:space="preserve"> и </w:t>
      </w:r>
      <w:r w:rsidR="00A57B47" w:rsidRPr="003D3E9F">
        <w:rPr>
          <w:rFonts w:eastAsia="SimSun"/>
          <w:sz w:val="20"/>
        </w:rPr>
        <w:t>бактериална пневмония</w:t>
      </w:r>
      <w:r w:rsidRPr="003D3E9F">
        <w:rPr>
          <w:sz w:val="20"/>
        </w:rPr>
        <w:t>.</w:t>
      </w:r>
    </w:p>
    <w:p w14:paraId="0E4B26F1" w14:textId="139F8837" w:rsidR="00C225A4" w:rsidRPr="003D3E9F" w:rsidRDefault="00033A32" w:rsidP="00862D42">
      <w:pPr>
        <w:rPr>
          <w:sz w:val="20"/>
        </w:rPr>
      </w:pPr>
      <w:r w:rsidRPr="003D3E9F">
        <w:rPr>
          <w:sz w:val="20"/>
          <w:vertAlign w:val="superscript"/>
        </w:rPr>
        <w:t>в</w:t>
      </w:r>
      <w:r w:rsidRPr="003D3E9F">
        <w:rPr>
          <w:sz w:val="20"/>
        </w:rPr>
        <w:t xml:space="preserve"> Включва </w:t>
      </w:r>
      <w:proofErr w:type="spellStart"/>
      <w:r w:rsidRPr="003D3E9F">
        <w:rPr>
          <w:sz w:val="20"/>
        </w:rPr>
        <w:t>периодонтит</w:t>
      </w:r>
      <w:proofErr w:type="spellEnd"/>
      <w:r w:rsidRPr="003D3E9F">
        <w:rPr>
          <w:sz w:val="20"/>
        </w:rPr>
        <w:t xml:space="preserve">, зъбен </w:t>
      </w:r>
      <w:proofErr w:type="spellStart"/>
      <w:r w:rsidRPr="003D3E9F">
        <w:rPr>
          <w:sz w:val="20"/>
        </w:rPr>
        <w:t>пулпит</w:t>
      </w:r>
      <w:proofErr w:type="spellEnd"/>
      <w:r w:rsidRPr="003D3E9F">
        <w:rPr>
          <w:sz w:val="20"/>
        </w:rPr>
        <w:t xml:space="preserve">, </w:t>
      </w:r>
      <w:r w:rsidRPr="003D3E9F">
        <w:rPr>
          <w:rFonts w:eastAsia="SimSun"/>
          <w:sz w:val="20"/>
        </w:rPr>
        <w:t>зъбен абсцес и зъбна инфекция</w:t>
      </w:r>
      <w:r w:rsidRPr="003D3E9F">
        <w:rPr>
          <w:sz w:val="20"/>
        </w:rPr>
        <w:t>.</w:t>
      </w:r>
    </w:p>
    <w:p w14:paraId="1A945BE7" w14:textId="09A1011A" w:rsidR="00033A32" w:rsidRPr="003D3E9F" w:rsidRDefault="003C55F0" w:rsidP="00862D42">
      <w:pPr>
        <w:rPr>
          <w:sz w:val="20"/>
        </w:rPr>
      </w:pPr>
      <w:r w:rsidRPr="003D3E9F">
        <w:rPr>
          <w:sz w:val="20"/>
          <w:vertAlign w:val="superscript"/>
        </w:rPr>
        <w:t>г</w:t>
      </w:r>
      <w:r w:rsidR="00033A32" w:rsidRPr="003D3E9F">
        <w:rPr>
          <w:sz w:val="20"/>
        </w:rPr>
        <w:t xml:space="preserve"> </w:t>
      </w:r>
      <w:r w:rsidR="00A5735C" w:rsidRPr="003D3E9F">
        <w:rPr>
          <w:sz w:val="20"/>
        </w:rPr>
        <w:t>Нежеланата реакция се отнася само за НЛР при химиотерапия в проучването POSEIDON.</w:t>
      </w:r>
    </w:p>
    <w:p w14:paraId="4DD4712F" w14:textId="46EF4AF8" w:rsidR="00C225A4" w:rsidRPr="00862D42" w:rsidRDefault="00C225A4" w:rsidP="00A66F00">
      <w:pPr>
        <w:ind w:left="227" w:hanging="227"/>
        <w:rPr>
          <w:sz w:val="20"/>
        </w:rPr>
      </w:pPr>
      <w:r w:rsidRPr="003D3E9F">
        <w:rPr>
          <w:sz w:val="20"/>
          <w:vertAlign w:val="superscript"/>
        </w:rPr>
        <w:t>д</w:t>
      </w:r>
      <w:r w:rsidRPr="003D3E9F">
        <w:rPr>
          <w:sz w:val="20"/>
        </w:rPr>
        <w:t xml:space="preserve"> Включва </w:t>
      </w:r>
      <w:proofErr w:type="spellStart"/>
      <w:r w:rsidRPr="003D3E9F">
        <w:rPr>
          <w:rFonts w:eastAsia="SimSun"/>
          <w:sz w:val="20"/>
        </w:rPr>
        <w:t>неутропения</w:t>
      </w:r>
      <w:proofErr w:type="spellEnd"/>
      <w:r w:rsidRPr="003D3E9F">
        <w:rPr>
          <w:rFonts w:eastAsia="SimSun"/>
          <w:sz w:val="20"/>
        </w:rPr>
        <w:t xml:space="preserve"> и намален брой </w:t>
      </w:r>
      <w:proofErr w:type="spellStart"/>
      <w:r w:rsidRPr="003D3E9F">
        <w:rPr>
          <w:rFonts w:eastAsia="SimSun"/>
          <w:sz w:val="20"/>
        </w:rPr>
        <w:t>неутрофили</w:t>
      </w:r>
      <w:proofErr w:type="spellEnd"/>
      <w:r w:rsidRPr="003D3E9F">
        <w:rPr>
          <w:sz w:val="20"/>
        </w:rPr>
        <w:t>.</w:t>
      </w:r>
    </w:p>
    <w:p w14:paraId="1E47B5BF" w14:textId="1857A93B" w:rsidR="00C225A4" w:rsidRPr="003D3E9F" w:rsidRDefault="00CC423B" w:rsidP="00862D42">
      <w:pPr>
        <w:rPr>
          <w:rFonts w:eastAsia="SimSun"/>
          <w:sz w:val="20"/>
        </w:rPr>
      </w:pPr>
      <w:r w:rsidRPr="003D3E9F">
        <w:rPr>
          <w:sz w:val="20"/>
          <w:vertAlign w:val="superscript"/>
        </w:rPr>
        <w:t>е</w:t>
      </w:r>
      <w:r w:rsidR="00C225A4" w:rsidRPr="003D3E9F">
        <w:rPr>
          <w:sz w:val="20"/>
        </w:rPr>
        <w:t xml:space="preserve"> Включва</w:t>
      </w:r>
      <w:r w:rsidR="00C225A4" w:rsidRPr="003D3E9F">
        <w:rPr>
          <w:rFonts w:eastAsia="SimSun"/>
          <w:sz w:val="20"/>
        </w:rPr>
        <w:t xml:space="preserve"> намален брой тромбоцити и </w:t>
      </w:r>
      <w:proofErr w:type="spellStart"/>
      <w:r w:rsidR="00C225A4" w:rsidRPr="003D3E9F">
        <w:rPr>
          <w:rFonts w:eastAsia="SimSun"/>
          <w:sz w:val="20"/>
        </w:rPr>
        <w:t>тромбоцитопения</w:t>
      </w:r>
      <w:proofErr w:type="spellEnd"/>
      <w:r w:rsidR="003D3E9F" w:rsidRPr="00862D42">
        <w:rPr>
          <w:rFonts w:eastAsia="SimSun"/>
          <w:sz w:val="20"/>
        </w:rPr>
        <w:t>.</w:t>
      </w:r>
    </w:p>
    <w:p w14:paraId="12E5B291" w14:textId="0E97D410" w:rsidR="006906D0" w:rsidRPr="003D3E9F" w:rsidRDefault="00CC423B" w:rsidP="00862D42">
      <w:pPr>
        <w:ind w:left="227" w:hanging="227"/>
        <w:rPr>
          <w:sz w:val="20"/>
        </w:rPr>
      </w:pPr>
      <w:r w:rsidRPr="003D3E9F">
        <w:rPr>
          <w:sz w:val="20"/>
          <w:vertAlign w:val="superscript"/>
        </w:rPr>
        <w:t>ж</w:t>
      </w:r>
      <w:r w:rsidR="006906D0" w:rsidRPr="003D3E9F">
        <w:rPr>
          <w:sz w:val="20"/>
        </w:rPr>
        <w:t xml:space="preserve"> Включва </w:t>
      </w:r>
      <w:proofErr w:type="spellStart"/>
      <w:r w:rsidR="006906D0" w:rsidRPr="003D3E9F">
        <w:rPr>
          <w:rFonts w:eastAsia="SimSun"/>
          <w:sz w:val="20"/>
        </w:rPr>
        <w:t>левкопения</w:t>
      </w:r>
      <w:proofErr w:type="spellEnd"/>
      <w:r w:rsidR="006906D0" w:rsidRPr="003D3E9F">
        <w:rPr>
          <w:rFonts w:eastAsia="SimSun"/>
          <w:sz w:val="20"/>
        </w:rPr>
        <w:t xml:space="preserve"> и намален брой бели кръвни клетки</w:t>
      </w:r>
      <w:r w:rsidR="006906D0" w:rsidRPr="003D3E9F">
        <w:rPr>
          <w:sz w:val="20"/>
        </w:rPr>
        <w:t>.</w:t>
      </w:r>
    </w:p>
    <w:p w14:paraId="79555397" w14:textId="3F57A225" w:rsidR="00AD2D1E" w:rsidRPr="003D3E9F" w:rsidRDefault="00CC423B" w:rsidP="00862D42">
      <w:pPr>
        <w:ind w:left="227" w:hanging="227"/>
        <w:rPr>
          <w:sz w:val="20"/>
        </w:rPr>
      </w:pPr>
      <w:r w:rsidRPr="003D3E9F">
        <w:rPr>
          <w:sz w:val="20"/>
          <w:vertAlign w:val="superscript"/>
        </w:rPr>
        <w:t>з</w:t>
      </w:r>
      <w:r w:rsidR="00354B15" w:rsidRPr="003D3E9F">
        <w:rPr>
          <w:sz w:val="20"/>
        </w:rPr>
        <w:t xml:space="preserve"> </w:t>
      </w:r>
      <w:r w:rsidR="00C07327" w:rsidRPr="00862D42">
        <w:rPr>
          <w:sz w:val="20"/>
        </w:rPr>
        <w:t>Съобщава се</w:t>
      </w:r>
      <w:r w:rsidR="00AD2D1E" w:rsidRPr="003D3E9F">
        <w:rPr>
          <w:sz w:val="20"/>
        </w:rPr>
        <w:t xml:space="preserve"> в проучвания извън </w:t>
      </w:r>
      <w:r w:rsidR="00C07327" w:rsidRPr="003D3E9F">
        <w:rPr>
          <w:sz w:val="20"/>
        </w:rPr>
        <w:t>пула с ХЦК</w:t>
      </w:r>
      <w:r w:rsidR="00AD2D1E" w:rsidRPr="003D3E9F">
        <w:rPr>
          <w:sz w:val="20"/>
        </w:rPr>
        <w:t>. Честотата се основава на проучването POSEIDON.</w:t>
      </w:r>
    </w:p>
    <w:p w14:paraId="5502B1BB" w14:textId="257EB075" w:rsidR="006906D0" w:rsidRPr="00862D42" w:rsidRDefault="00CC423B">
      <w:pPr>
        <w:ind w:left="142" w:hanging="142"/>
        <w:rPr>
          <w:sz w:val="20"/>
          <w:vertAlign w:val="superscript"/>
        </w:rPr>
        <w:pPrChange w:id="68" w:author="AstraZeneca 1" w:date="2025-05-22T11:26:00Z">
          <w:pPr/>
        </w:pPrChange>
      </w:pPr>
      <w:r w:rsidRPr="00862D42">
        <w:rPr>
          <w:sz w:val="20"/>
          <w:vertAlign w:val="superscript"/>
        </w:rPr>
        <w:t xml:space="preserve">и </w:t>
      </w:r>
      <w:r w:rsidR="00126EB5" w:rsidRPr="003D3E9F">
        <w:rPr>
          <w:sz w:val="20"/>
        </w:rPr>
        <w:t xml:space="preserve">Включва повишен </w:t>
      </w:r>
      <w:proofErr w:type="spellStart"/>
      <w:r w:rsidR="00126EB5" w:rsidRPr="003D3E9F">
        <w:rPr>
          <w:sz w:val="20"/>
        </w:rPr>
        <w:t>тиреостимулиращ</w:t>
      </w:r>
      <w:proofErr w:type="spellEnd"/>
      <w:r w:rsidR="00126EB5" w:rsidRPr="003D3E9F">
        <w:rPr>
          <w:sz w:val="20"/>
        </w:rPr>
        <w:t xml:space="preserve"> хормон в кръвта, </w:t>
      </w:r>
      <w:r w:rsidR="00126EB5" w:rsidRPr="003D3E9F">
        <w:rPr>
          <w:rFonts w:eastAsia="SimSun"/>
          <w:sz w:val="20"/>
        </w:rPr>
        <w:t xml:space="preserve">хипотиреоидизъм и </w:t>
      </w:r>
      <w:proofErr w:type="spellStart"/>
      <w:r w:rsidR="00126EB5" w:rsidRPr="003D3E9F">
        <w:rPr>
          <w:rFonts w:eastAsia="SimSun"/>
          <w:sz w:val="20"/>
        </w:rPr>
        <w:t>имуносвързан</w:t>
      </w:r>
      <w:proofErr w:type="spellEnd"/>
      <w:r w:rsidR="00126EB5" w:rsidRPr="003D3E9F">
        <w:rPr>
          <w:rFonts w:eastAsia="SimSun"/>
          <w:sz w:val="20"/>
        </w:rPr>
        <w:t xml:space="preserve"> хипотиреоидизъм</w:t>
      </w:r>
      <w:r w:rsidR="001623F8" w:rsidRPr="003D3E9F">
        <w:rPr>
          <w:rFonts w:eastAsia="SimSun"/>
          <w:sz w:val="20"/>
        </w:rPr>
        <w:t>.</w:t>
      </w:r>
    </w:p>
    <w:p w14:paraId="5C3503B1" w14:textId="5549BD59" w:rsidR="00126EB5" w:rsidRPr="00862D42" w:rsidRDefault="001623F8" w:rsidP="00A66F00">
      <w:pPr>
        <w:ind w:left="142" w:hanging="142"/>
        <w:rPr>
          <w:sz w:val="20"/>
        </w:rPr>
      </w:pPr>
      <w:r w:rsidRPr="003D3E9F">
        <w:rPr>
          <w:sz w:val="20"/>
          <w:vertAlign w:val="superscript"/>
        </w:rPr>
        <w:t>й</w:t>
      </w:r>
      <w:r w:rsidRPr="003D3E9F" w:rsidDel="00126EB5">
        <w:rPr>
          <w:sz w:val="20"/>
          <w:vertAlign w:val="superscript"/>
        </w:rPr>
        <w:t xml:space="preserve"> </w:t>
      </w:r>
      <w:r w:rsidR="0088222F" w:rsidRPr="003D3E9F">
        <w:rPr>
          <w:sz w:val="20"/>
        </w:rPr>
        <w:t xml:space="preserve">Включва </w:t>
      </w:r>
      <w:r w:rsidR="0088222F" w:rsidRPr="003D3E9F">
        <w:rPr>
          <w:rFonts w:eastAsia="SimSun"/>
          <w:sz w:val="20"/>
        </w:rPr>
        <w:t xml:space="preserve">понижен </w:t>
      </w:r>
      <w:proofErr w:type="spellStart"/>
      <w:r w:rsidR="0088222F" w:rsidRPr="003D3E9F">
        <w:rPr>
          <w:rFonts w:eastAsia="SimSun"/>
          <w:sz w:val="20"/>
        </w:rPr>
        <w:t>тиреостимулиращ</w:t>
      </w:r>
      <w:proofErr w:type="spellEnd"/>
      <w:r w:rsidR="0088222F" w:rsidRPr="003D3E9F">
        <w:rPr>
          <w:rFonts w:eastAsia="SimSun"/>
          <w:sz w:val="20"/>
        </w:rPr>
        <w:t xml:space="preserve"> хормон в кръвта </w:t>
      </w:r>
      <w:r w:rsidR="0088222F" w:rsidRPr="003D3E9F">
        <w:rPr>
          <w:sz w:val="20"/>
        </w:rPr>
        <w:t xml:space="preserve">и </w:t>
      </w:r>
      <w:r w:rsidR="0088222F" w:rsidRPr="003D3E9F">
        <w:rPr>
          <w:rFonts w:eastAsia="SimSun"/>
          <w:sz w:val="20"/>
        </w:rPr>
        <w:t>хипертиреоидизъм</w:t>
      </w:r>
      <w:r w:rsidR="0088222F" w:rsidRPr="003D3E9F">
        <w:rPr>
          <w:sz w:val="20"/>
        </w:rPr>
        <w:t>.</w:t>
      </w:r>
    </w:p>
    <w:p w14:paraId="1918E037" w14:textId="653969CC" w:rsidR="003D3E9F" w:rsidRPr="003D3E9F" w:rsidRDefault="003D3E9F" w:rsidP="00A66F00">
      <w:pPr>
        <w:ind w:left="142" w:hanging="142"/>
        <w:rPr>
          <w:sz w:val="20"/>
        </w:rPr>
      </w:pPr>
      <w:r w:rsidRPr="00862D42">
        <w:rPr>
          <w:sz w:val="20"/>
          <w:vertAlign w:val="superscript"/>
        </w:rPr>
        <w:t>к</w:t>
      </w:r>
      <w:r w:rsidRPr="00862D42">
        <w:rPr>
          <w:sz w:val="20"/>
        </w:rPr>
        <w:t xml:space="preserve"> Включва автоимунен </w:t>
      </w:r>
      <w:proofErr w:type="spellStart"/>
      <w:r w:rsidRPr="00862D42">
        <w:rPr>
          <w:sz w:val="20"/>
        </w:rPr>
        <w:t>тиреоидит</w:t>
      </w:r>
      <w:proofErr w:type="spellEnd"/>
      <w:r w:rsidRPr="00862D42">
        <w:rPr>
          <w:sz w:val="20"/>
        </w:rPr>
        <w:t xml:space="preserve">, </w:t>
      </w:r>
      <w:proofErr w:type="spellStart"/>
      <w:r w:rsidRPr="00862D42">
        <w:rPr>
          <w:sz w:val="20"/>
        </w:rPr>
        <w:t>имуносвързан</w:t>
      </w:r>
      <w:proofErr w:type="spellEnd"/>
      <w:r w:rsidRPr="00862D42">
        <w:rPr>
          <w:sz w:val="20"/>
        </w:rPr>
        <w:t xml:space="preserve"> </w:t>
      </w:r>
      <w:proofErr w:type="spellStart"/>
      <w:r w:rsidRPr="00862D42">
        <w:rPr>
          <w:sz w:val="20"/>
        </w:rPr>
        <w:t>тиреоидит</w:t>
      </w:r>
      <w:proofErr w:type="spellEnd"/>
      <w:r w:rsidRPr="00862D42">
        <w:rPr>
          <w:sz w:val="20"/>
        </w:rPr>
        <w:t xml:space="preserve">, </w:t>
      </w:r>
      <w:proofErr w:type="spellStart"/>
      <w:r w:rsidRPr="00862D42">
        <w:rPr>
          <w:sz w:val="20"/>
        </w:rPr>
        <w:t>тиреоидит</w:t>
      </w:r>
      <w:proofErr w:type="spellEnd"/>
      <w:r w:rsidRPr="00862D42">
        <w:rPr>
          <w:sz w:val="20"/>
        </w:rPr>
        <w:t xml:space="preserve"> и </w:t>
      </w:r>
      <w:proofErr w:type="spellStart"/>
      <w:r w:rsidRPr="00862D42">
        <w:rPr>
          <w:sz w:val="20"/>
        </w:rPr>
        <w:t>субакутен</w:t>
      </w:r>
      <w:proofErr w:type="spellEnd"/>
      <w:r w:rsidRPr="00862D42">
        <w:rPr>
          <w:sz w:val="20"/>
        </w:rPr>
        <w:t xml:space="preserve"> </w:t>
      </w:r>
      <w:proofErr w:type="spellStart"/>
      <w:r w:rsidRPr="00862D42">
        <w:rPr>
          <w:sz w:val="20"/>
        </w:rPr>
        <w:t>тиреоидит</w:t>
      </w:r>
      <w:proofErr w:type="spellEnd"/>
      <w:r w:rsidRPr="00862D42">
        <w:rPr>
          <w:sz w:val="20"/>
        </w:rPr>
        <w:t>.</w:t>
      </w:r>
    </w:p>
    <w:p w14:paraId="73ED90CB" w14:textId="18392B17" w:rsidR="00D67D63" w:rsidRPr="003D3E9F" w:rsidRDefault="00B73AFD">
      <w:pPr>
        <w:ind w:left="142" w:hanging="142"/>
        <w:rPr>
          <w:sz w:val="20"/>
        </w:rPr>
        <w:pPrChange w:id="69" w:author="AstraZeneca 1" w:date="2025-05-22T11:27:00Z">
          <w:pPr>
            <w:ind w:left="227" w:hanging="227"/>
          </w:pPr>
        </w:pPrChange>
      </w:pPr>
      <w:r w:rsidRPr="003D3E9F">
        <w:rPr>
          <w:sz w:val="20"/>
          <w:vertAlign w:val="superscript"/>
        </w:rPr>
        <w:t>л</w:t>
      </w:r>
      <w:r w:rsidR="00D67D63" w:rsidRPr="003D3E9F">
        <w:rPr>
          <w:sz w:val="20"/>
          <w:vertAlign w:val="superscript"/>
        </w:rPr>
        <w:t xml:space="preserve"> </w:t>
      </w:r>
      <w:r w:rsidR="00D67D63" w:rsidRPr="00862D42">
        <w:rPr>
          <w:sz w:val="20"/>
        </w:rPr>
        <w:t>Съобщава се</w:t>
      </w:r>
      <w:r w:rsidR="00D67D63" w:rsidRPr="003D3E9F">
        <w:rPr>
          <w:sz w:val="20"/>
        </w:rPr>
        <w:t xml:space="preserve"> в проучвания извън пула с ХЦК. Честотата се </w:t>
      </w:r>
      <w:r w:rsidR="00631E35" w:rsidRPr="00862D42">
        <w:rPr>
          <w:sz w:val="20"/>
        </w:rPr>
        <w:t xml:space="preserve">основава на </w:t>
      </w:r>
      <w:r w:rsidR="0078795D" w:rsidRPr="00862D42">
        <w:rPr>
          <w:rFonts w:eastAsia="PMingLiU"/>
          <w:sz w:val="20"/>
        </w:rPr>
        <w:t xml:space="preserve">сборни данни от </w:t>
      </w:r>
      <w:r w:rsidR="00631E35" w:rsidRPr="00862D42">
        <w:rPr>
          <w:sz w:val="20"/>
        </w:rPr>
        <w:t>пациенти</w:t>
      </w:r>
      <w:r w:rsidR="005C1FA1" w:rsidRPr="003D3E9F">
        <w:rPr>
          <w:sz w:val="20"/>
        </w:rPr>
        <w:t>,</w:t>
      </w:r>
      <w:r w:rsidR="00AD17B6" w:rsidRPr="003D3E9F">
        <w:rPr>
          <w:sz w:val="20"/>
        </w:rPr>
        <w:t xml:space="preserve"> </w:t>
      </w:r>
      <w:r w:rsidR="00AD17B6" w:rsidRPr="00862D42">
        <w:rPr>
          <w:sz w:val="20"/>
        </w:rPr>
        <w:t>получавали</w:t>
      </w:r>
      <w:r w:rsidR="005C1FA1" w:rsidRPr="003D3E9F">
        <w:rPr>
          <w:sz w:val="20"/>
        </w:rPr>
        <w:t xml:space="preserve"> </w:t>
      </w:r>
      <w:proofErr w:type="spellStart"/>
      <w:r w:rsidR="005C1FA1" w:rsidRPr="00862D42">
        <w:rPr>
          <w:sz w:val="20"/>
        </w:rPr>
        <w:t>тремелимумаб</w:t>
      </w:r>
      <w:proofErr w:type="spellEnd"/>
      <w:r w:rsidR="005C1FA1" w:rsidRPr="00862D42">
        <w:rPr>
          <w:sz w:val="20"/>
        </w:rPr>
        <w:t xml:space="preserve"> в комбинация с </w:t>
      </w:r>
      <w:proofErr w:type="spellStart"/>
      <w:r w:rsidR="005C1FA1" w:rsidRPr="00862D42">
        <w:rPr>
          <w:sz w:val="20"/>
        </w:rPr>
        <w:t>дурвалумаб</w:t>
      </w:r>
      <w:proofErr w:type="spellEnd"/>
      <w:r w:rsidR="00D67D63" w:rsidRPr="003D3E9F">
        <w:rPr>
          <w:sz w:val="20"/>
        </w:rPr>
        <w:t>.</w:t>
      </w:r>
    </w:p>
    <w:p w14:paraId="33D7B8D4" w14:textId="4093C9BD" w:rsidR="001B1F9D" w:rsidRPr="003D3E9F" w:rsidRDefault="008E26A8" w:rsidP="00A66F00">
      <w:pPr>
        <w:pStyle w:val="ListParagraph"/>
        <w:ind w:left="0"/>
        <w:rPr>
          <w:rFonts w:ascii="Times New Roman" w:hAnsi="Times New Roman" w:cs="Times New Roman"/>
          <w:sz w:val="20"/>
          <w:szCs w:val="20"/>
        </w:rPr>
      </w:pPr>
      <w:r w:rsidRPr="00862D42">
        <w:rPr>
          <w:rFonts w:ascii="Times New Roman" w:hAnsi="Times New Roman" w:cs="Times New Roman"/>
          <w:sz w:val="20"/>
          <w:szCs w:val="20"/>
          <w:vertAlign w:val="superscript"/>
        </w:rPr>
        <w:t>м</w:t>
      </w:r>
      <w:r w:rsidRPr="00096FB2">
        <w:rPr>
          <w:rFonts w:ascii="Times New Roman" w:hAnsi="Times New Roman" w:cs="Times New Roman"/>
          <w:sz w:val="20"/>
          <w:szCs w:val="20"/>
          <w:vertAlign w:val="superscript"/>
          <w:rPrChange w:id="70" w:author="AstraZeneca 1" w:date="2025-05-22T11:27:00Z">
            <w:rPr>
              <w:rFonts w:ascii="Times New Roman" w:hAnsi="Times New Roman" w:cs="Times New Roman"/>
              <w:sz w:val="20"/>
              <w:szCs w:val="20"/>
            </w:rPr>
          </w:rPrChange>
        </w:rPr>
        <w:t xml:space="preserve"> </w:t>
      </w:r>
      <w:r w:rsidRPr="00096FB2">
        <w:rPr>
          <w:rFonts w:ascii="Times New Roman" w:hAnsi="Times New Roman" w:cs="Times New Roman"/>
          <w:sz w:val="20"/>
          <w:szCs w:val="20"/>
        </w:rPr>
        <w:t>Включва</w:t>
      </w:r>
      <w:r w:rsidR="001B1F9D" w:rsidRPr="003D3E9F">
        <w:rPr>
          <w:rFonts w:ascii="Times New Roman" w:hAnsi="Times New Roman" w:cs="Times New Roman"/>
          <w:sz w:val="20"/>
          <w:szCs w:val="20"/>
        </w:rPr>
        <w:t xml:space="preserve"> периферна невропатия, </w:t>
      </w:r>
      <w:proofErr w:type="spellStart"/>
      <w:r w:rsidR="001B1F9D" w:rsidRPr="003D3E9F">
        <w:rPr>
          <w:rFonts w:ascii="Times New Roman" w:hAnsi="Times New Roman" w:cs="Times New Roman"/>
          <w:sz w:val="20"/>
          <w:szCs w:val="20"/>
        </w:rPr>
        <w:t>парестезия</w:t>
      </w:r>
      <w:proofErr w:type="spellEnd"/>
      <w:r w:rsidR="001B1F9D" w:rsidRPr="003D3E9F">
        <w:rPr>
          <w:rFonts w:ascii="Times New Roman" w:hAnsi="Times New Roman" w:cs="Times New Roman"/>
          <w:sz w:val="20"/>
          <w:szCs w:val="20"/>
        </w:rPr>
        <w:t xml:space="preserve"> и периферна сензорна невропатия.</w:t>
      </w:r>
    </w:p>
    <w:p w14:paraId="4D1DFEE2" w14:textId="0D6B2055" w:rsidR="002E31DA" w:rsidRPr="003D3E9F" w:rsidRDefault="002E31DA" w:rsidP="00A66F00">
      <w:pPr>
        <w:pStyle w:val="ListParagraph"/>
        <w:ind w:left="0"/>
        <w:rPr>
          <w:rFonts w:ascii="Times New Roman" w:hAnsi="Times New Roman" w:cs="Times New Roman"/>
          <w:sz w:val="20"/>
          <w:szCs w:val="20"/>
        </w:rPr>
      </w:pPr>
      <w:r w:rsidRPr="00862D42">
        <w:rPr>
          <w:rFonts w:ascii="Times New Roman" w:hAnsi="Times New Roman" w:cs="Times New Roman"/>
          <w:sz w:val="20"/>
          <w:szCs w:val="20"/>
          <w:vertAlign w:val="superscript"/>
        </w:rPr>
        <w:t xml:space="preserve">н </w:t>
      </w:r>
      <w:del w:id="71" w:author="AstraZeneca 1" w:date="2025-05-22T11:27:00Z">
        <w:r w:rsidR="00A66F00" w:rsidRPr="00862D42" w:rsidDel="00096FB2">
          <w:rPr>
            <w:rFonts w:ascii="Times New Roman" w:hAnsi="Times New Roman" w:cs="Times New Roman"/>
            <w:sz w:val="20"/>
            <w:szCs w:val="20"/>
            <w:vertAlign w:val="superscript"/>
          </w:rPr>
          <w:delText xml:space="preserve"> </w:delText>
        </w:r>
      </w:del>
      <w:r w:rsidR="00A66F00" w:rsidRPr="00862D42">
        <w:rPr>
          <w:rFonts w:ascii="Times New Roman" w:hAnsi="Times New Roman" w:cs="Times New Roman"/>
          <w:sz w:val="20"/>
          <w:szCs w:val="20"/>
        </w:rPr>
        <w:t>В</w:t>
      </w:r>
      <w:r w:rsidRPr="003D3E9F">
        <w:rPr>
          <w:rFonts w:ascii="Times New Roman" w:hAnsi="Times New Roman" w:cs="Times New Roman"/>
          <w:sz w:val="20"/>
          <w:szCs w:val="20"/>
        </w:rPr>
        <w:t>ключва енцефалит и автоимунен енцефалит.</w:t>
      </w:r>
    </w:p>
    <w:p w14:paraId="3AF9EC7A" w14:textId="08C22DD9" w:rsidR="00DC5AFA" w:rsidRPr="003D3E9F" w:rsidRDefault="00DC5AFA">
      <w:pPr>
        <w:ind w:left="142" w:hanging="142"/>
        <w:rPr>
          <w:sz w:val="20"/>
        </w:rPr>
        <w:pPrChange w:id="72" w:author="AstraZeneca 1" w:date="2025-05-22T11:27:00Z">
          <w:pPr>
            <w:ind w:left="227" w:hanging="227"/>
          </w:pPr>
        </w:pPrChange>
      </w:pPr>
      <w:r w:rsidRPr="00862D42">
        <w:rPr>
          <w:sz w:val="20"/>
          <w:vertAlign w:val="superscript"/>
        </w:rPr>
        <w:t>о</w:t>
      </w:r>
      <w:r w:rsidR="00A66F00" w:rsidRPr="00862D42">
        <w:rPr>
          <w:sz w:val="20"/>
          <w:vertAlign w:val="superscript"/>
        </w:rPr>
        <w:t xml:space="preserve"> </w:t>
      </w:r>
      <w:del w:id="73" w:author="AstraZeneca 1" w:date="2025-05-22T11:27:00Z">
        <w:r w:rsidR="00A66F00" w:rsidRPr="00862D42" w:rsidDel="00096FB2">
          <w:rPr>
            <w:sz w:val="20"/>
            <w:vertAlign w:val="superscript"/>
          </w:rPr>
          <w:delText xml:space="preserve"> </w:delText>
        </w:r>
      </w:del>
      <w:r w:rsidR="00743F65" w:rsidRPr="00862D42">
        <w:rPr>
          <w:sz w:val="20"/>
        </w:rPr>
        <w:t>Съобщава се</w:t>
      </w:r>
      <w:r w:rsidR="00743F65" w:rsidRPr="003D3E9F">
        <w:rPr>
          <w:sz w:val="20"/>
        </w:rPr>
        <w:t xml:space="preserve"> в проучвания извън проучването </w:t>
      </w:r>
      <w:r w:rsidRPr="003D3E9F">
        <w:rPr>
          <w:sz w:val="20"/>
          <w:lang w:val="en-US"/>
        </w:rPr>
        <w:t>POSEIDON</w:t>
      </w:r>
      <w:r w:rsidRPr="003D3E9F">
        <w:rPr>
          <w:sz w:val="20"/>
        </w:rPr>
        <w:t xml:space="preserve">. Честотата се </w:t>
      </w:r>
      <w:r w:rsidRPr="00862D42">
        <w:rPr>
          <w:sz w:val="20"/>
        </w:rPr>
        <w:t xml:space="preserve">основава на </w:t>
      </w:r>
      <w:r w:rsidRPr="00862D42">
        <w:rPr>
          <w:rFonts w:eastAsia="PMingLiU"/>
          <w:sz w:val="20"/>
        </w:rPr>
        <w:t xml:space="preserve">сборни данни от </w:t>
      </w:r>
      <w:r w:rsidRPr="00862D42">
        <w:rPr>
          <w:sz w:val="20"/>
        </w:rPr>
        <w:t>пациенти</w:t>
      </w:r>
      <w:r w:rsidRPr="003D3E9F">
        <w:rPr>
          <w:sz w:val="20"/>
        </w:rPr>
        <w:t xml:space="preserve">, </w:t>
      </w:r>
      <w:r w:rsidRPr="00862D42">
        <w:rPr>
          <w:sz w:val="20"/>
        </w:rPr>
        <w:t>получавали</w:t>
      </w:r>
      <w:r w:rsidRPr="003D3E9F">
        <w:rPr>
          <w:sz w:val="20"/>
        </w:rPr>
        <w:t xml:space="preserve"> </w:t>
      </w:r>
      <w:proofErr w:type="spellStart"/>
      <w:r w:rsidRPr="00862D42">
        <w:rPr>
          <w:sz w:val="20"/>
        </w:rPr>
        <w:t>тремелимумаб</w:t>
      </w:r>
      <w:proofErr w:type="spellEnd"/>
      <w:r w:rsidRPr="00862D42">
        <w:rPr>
          <w:sz w:val="20"/>
        </w:rPr>
        <w:t xml:space="preserve"> в комбинация с </w:t>
      </w:r>
      <w:proofErr w:type="spellStart"/>
      <w:r w:rsidRPr="00862D42">
        <w:rPr>
          <w:sz w:val="20"/>
        </w:rPr>
        <w:t>дурвалумаб</w:t>
      </w:r>
      <w:proofErr w:type="spellEnd"/>
      <w:r w:rsidRPr="003D3E9F">
        <w:rPr>
          <w:sz w:val="20"/>
        </w:rPr>
        <w:t>.</w:t>
      </w:r>
    </w:p>
    <w:p w14:paraId="0B6FF754" w14:textId="0C5A2DA1" w:rsidR="00F230D9" w:rsidRDefault="00BC5374">
      <w:pPr>
        <w:ind w:left="170" w:hanging="170"/>
        <w:rPr>
          <w:sz w:val="20"/>
        </w:rPr>
        <w:pPrChange w:id="74" w:author="AstraZeneca 1" w:date="2025-05-22T11:29:00Z">
          <w:pPr>
            <w:ind w:left="227" w:hanging="227"/>
          </w:pPr>
        </w:pPrChange>
      </w:pPr>
      <w:r w:rsidRPr="003D3E9F">
        <w:rPr>
          <w:sz w:val="20"/>
          <w:vertAlign w:val="superscript"/>
        </w:rPr>
        <w:t>п</w:t>
      </w:r>
      <w:r w:rsidR="00F230D9" w:rsidRPr="003D3E9F">
        <w:rPr>
          <w:sz w:val="20"/>
        </w:rPr>
        <w:t xml:space="preserve"> </w:t>
      </w:r>
      <w:r w:rsidR="00F230D9" w:rsidRPr="00862D42">
        <w:rPr>
          <w:sz w:val="20"/>
        </w:rPr>
        <w:t>Съобщава се</w:t>
      </w:r>
      <w:r w:rsidR="00F230D9" w:rsidRPr="003D3E9F">
        <w:rPr>
          <w:sz w:val="20"/>
        </w:rPr>
        <w:t xml:space="preserve"> в проучвания извън проучването </w:t>
      </w:r>
      <w:r w:rsidR="00F230D9" w:rsidRPr="003D3E9F">
        <w:rPr>
          <w:sz w:val="20"/>
          <w:lang w:val="en-US"/>
        </w:rPr>
        <w:t>POSEIDON</w:t>
      </w:r>
      <w:r w:rsidR="00F230D9" w:rsidRPr="003D3E9F">
        <w:rPr>
          <w:sz w:val="20"/>
        </w:rPr>
        <w:t xml:space="preserve"> и пула с ХЦК. Честотата се </w:t>
      </w:r>
      <w:r w:rsidR="00F230D9" w:rsidRPr="00862D42">
        <w:rPr>
          <w:sz w:val="20"/>
        </w:rPr>
        <w:t xml:space="preserve">основава на </w:t>
      </w:r>
      <w:r w:rsidR="00F230D9" w:rsidRPr="00862D42">
        <w:rPr>
          <w:rFonts w:eastAsia="PMingLiU"/>
          <w:sz w:val="20"/>
        </w:rPr>
        <w:t xml:space="preserve">сборни данни от </w:t>
      </w:r>
      <w:r w:rsidR="00F230D9" w:rsidRPr="00862D42">
        <w:rPr>
          <w:sz w:val="20"/>
        </w:rPr>
        <w:t>пациенти</w:t>
      </w:r>
      <w:r w:rsidR="00F230D9" w:rsidRPr="003D3E9F">
        <w:rPr>
          <w:sz w:val="20"/>
        </w:rPr>
        <w:t xml:space="preserve">, </w:t>
      </w:r>
      <w:r w:rsidR="00F230D9" w:rsidRPr="00862D42">
        <w:rPr>
          <w:sz w:val="20"/>
        </w:rPr>
        <w:t>получавали</w:t>
      </w:r>
      <w:r w:rsidR="00F230D9" w:rsidRPr="003D3E9F">
        <w:rPr>
          <w:sz w:val="20"/>
        </w:rPr>
        <w:t xml:space="preserve"> </w:t>
      </w:r>
      <w:proofErr w:type="spellStart"/>
      <w:r w:rsidR="00F230D9" w:rsidRPr="00862D42">
        <w:rPr>
          <w:sz w:val="20"/>
        </w:rPr>
        <w:t>тремелимумаб</w:t>
      </w:r>
      <w:proofErr w:type="spellEnd"/>
      <w:r w:rsidR="00F230D9" w:rsidRPr="00862D42">
        <w:rPr>
          <w:sz w:val="20"/>
        </w:rPr>
        <w:t xml:space="preserve"> в комбинация с </w:t>
      </w:r>
      <w:proofErr w:type="spellStart"/>
      <w:r w:rsidR="00F230D9" w:rsidRPr="00862D42">
        <w:rPr>
          <w:sz w:val="20"/>
        </w:rPr>
        <w:t>дурвалумаб</w:t>
      </w:r>
      <w:proofErr w:type="spellEnd"/>
      <w:r w:rsidR="00F230D9" w:rsidRPr="003D3E9F">
        <w:rPr>
          <w:sz w:val="20"/>
        </w:rPr>
        <w:t>.</w:t>
      </w:r>
    </w:p>
    <w:p w14:paraId="33B0A52E" w14:textId="5C54D814" w:rsidR="00090114" w:rsidRPr="003D3E9F" w:rsidRDefault="00090114" w:rsidP="00862D42">
      <w:pPr>
        <w:ind w:left="227" w:hanging="227"/>
        <w:rPr>
          <w:sz w:val="20"/>
        </w:rPr>
      </w:pPr>
      <w:r>
        <w:rPr>
          <w:sz w:val="20"/>
          <w:vertAlign w:val="superscript"/>
        </w:rPr>
        <w:t>р</w:t>
      </w:r>
      <w:r w:rsidRPr="003D3E9F">
        <w:rPr>
          <w:sz w:val="20"/>
        </w:rPr>
        <w:t xml:space="preserve"> </w:t>
      </w:r>
      <w:r w:rsidRPr="00862D42">
        <w:rPr>
          <w:sz w:val="20"/>
        </w:rPr>
        <w:t>Съобщава се</w:t>
      </w:r>
      <w:r w:rsidRPr="003D3E9F">
        <w:rPr>
          <w:sz w:val="20"/>
        </w:rPr>
        <w:t xml:space="preserve"> в проучвания извън проучването </w:t>
      </w:r>
      <w:r w:rsidRPr="003D3E9F">
        <w:rPr>
          <w:sz w:val="20"/>
          <w:lang w:val="en-US"/>
        </w:rPr>
        <w:t>POSEIDON</w:t>
      </w:r>
      <w:r w:rsidRPr="003D3E9F">
        <w:rPr>
          <w:sz w:val="20"/>
        </w:rPr>
        <w:t xml:space="preserve"> и пула с ХЦК.</w:t>
      </w:r>
    </w:p>
    <w:p w14:paraId="215229E8" w14:textId="662A3646" w:rsidR="006D14A6" w:rsidRPr="003D3E9F" w:rsidRDefault="00090114" w:rsidP="00862D42">
      <w:pPr>
        <w:ind w:left="227" w:hanging="227"/>
        <w:rPr>
          <w:sz w:val="20"/>
        </w:rPr>
      </w:pPr>
      <w:r>
        <w:rPr>
          <w:sz w:val="20"/>
          <w:vertAlign w:val="superscript"/>
        </w:rPr>
        <w:t>с</w:t>
      </w:r>
      <w:r w:rsidR="00BC5374" w:rsidRPr="003D3E9F">
        <w:rPr>
          <w:sz w:val="20"/>
        </w:rPr>
        <w:t xml:space="preserve"> </w:t>
      </w:r>
      <w:r w:rsidR="006D14A6" w:rsidRPr="003D3E9F">
        <w:rPr>
          <w:sz w:val="20"/>
        </w:rPr>
        <w:t>Включва автоимунен миокардит.</w:t>
      </w:r>
    </w:p>
    <w:p w14:paraId="365DCED1" w14:textId="7C710E37" w:rsidR="009B2D95" w:rsidRPr="003D3E9F" w:rsidRDefault="00090114" w:rsidP="00A66F00">
      <w:pPr>
        <w:pStyle w:val="ListParagraph"/>
        <w:ind w:left="170" w:hanging="170"/>
        <w:rPr>
          <w:rFonts w:ascii="Times New Roman" w:hAnsi="Times New Roman" w:cs="Times New Roman"/>
          <w:sz w:val="20"/>
          <w:szCs w:val="20"/>
        </w:rPr>
      </w:pPr>
      <w:r>
        <w:rPr>
          <w:rFonts w:ascii="Times New Roman" w:hAnsi="Times New Roman" w:cs="Times New Roman"/>
          <w:sz w:val="20"/>
          <w:szCs w:val="20"/>
          <w:vertAlign w:val="superscript"/>
        </w:rPr>
        <w:t>т</w:t>
      </w:r>
      <w:r w:rsidR="001C390D" w:rsidRPr="003D3E9F">
        <w:rPr>
          <w:rFonts w:ascii="Times New Roman" w:hAnsi="Times New Roman" w:cs="Times New Roman"/>
          <w:sz w:val="20"/>
          <w:szCs w:val="20"/>
        </w:rPr>
        <w:t xml:space="preserve"> </w:t>
      </w:r>
      <w:r w:rsidR="00A66F00" w:rsidRPr="00862D42">
        <w:rPr>
          <w:rFonts w:ascii="Times New Roman" w:hAnsi="Times New Roman" w:cs="Times New Roman"/>
          <w:sz w:val="20"/>
          <w:szCs w:val="20"/>
        </w:rPr>
        <w:t>В</w:t>
      </w:r>
      <w:r w:rsidR="009B2D95" w:rsidRPr="003D3E9F">
        <w:rPr>
          <w:rFonts w:ascii="Times New Roman" w:hAnsi="Times New Roman" w:cs="Times New Roman"/>
          <w:sz w:val="20"/>
          <w:szCs w:val="20"/>
        </w:rPr>
        <w:t xml:space="preserve">ключва </w:t>
      </w:r>
      <w:proofErr w:type="spellStart"/>
      <w:r w:rsidR="009B2D95" w:rsidRPr="003D3E9F">
        <w:rPr>
          <w:rFonts w:ascii="Times New Roman" w:hAnsi="Times New Roman" w:cs="Times New Roman"/>
          <w:sz w:val="20"/>
          <w:szCs w:val="20"/>
        </w:rPr>
        <w:t>имуномедииран</w:t>
      </w:r>
      <w:proofErr w:type="spellEnd"/>
      <w:r w:rsidR="009B2D95" w:rsidRPr="003D3E9F">
        <w:rPr>
          <w:rFonts w:ascii="Times New Roman" w:hAnsi="Times New Roman" w:cs="Times New Roman"/>
          <w:sz w:val="20"/>
          <w:szCs w:val="20"/>
        </w:rPr>
        <w:t xml:space="preserve"> </w:t>
      </w:r>
      <w:proofErr w:type="spellStart"/>
      <w:r w:rsidR="009B2D95" w:rsidRPr="003D3E9F">
        <w:rPr>
          <w:rFonts w:ascii="Times New Roman" w:hAnsi="Times New Roman" w:cs="Times New Roman"/>
          <w:sz w:val="20"/>
          <w:szCs w:val="20"/>
        </w:rPr>
        <w:t>пневмонит</w:t>
      </w:r>
      <w:proofErr w:type="spellEnd"/>
      <w:r w:rsidR="009B2D95" w:rsidRPr="003D3E9F">
        <w:rPr>
          <w:rFonts w:ascii="Times New Roman" w:hAnsi="Times New Roman" w:cs="Times New Roman"/>
          <w:sz w:val="20"/>
          <w:szCs w:val="20"/>
        </w:rPr>
        <w:t xml:space="preserve"> и </w:t>
      </w:r>
      <w:proofErr w:type="spellStart"/>
      <w:r w:rsidR="009B2D95" w:rsidRPr="003D3E9F">
        <w:rPr>
          <w:rFonts w:ascii="Times New Roman" w:hAnsi="Times New Roman" w:cs="Times New Roman"/>
          <w:sz w:val="20"/>
          <w:szCs w:val="20"/>
        </w:rPr>
        <w:t>пневмонит</w:t>
      </w:r>
      <w:proofErr w:type="spellEnd"/>
      <w:r w:rsidR="009B2D95" w:rsidRPr="003D3E9F">
        <w:rPr>
          <w:rFonts w:ascii="Times New Roman" w:hAnsi="Times New Roman" w:cs="Times New Roman"/>
          <w:sz w:val="20"/>
          <w:szCs w:val="20"/>
        </w:rPr>
        <w:t>.</w:t>
      </w:r>
    </w:p>
    <w:p w14:paraId="46D16244" w14:textId="183B5EAD" w:rsidR="00551AEE" w:rsidRPr="003D3E9F" w:rsidRDefault="00090114" w:rsidP="00862D42">
      <w:pPr>
        <w:ind w:left="227" w:hanging="227"/>
        <w:rPr>
          <w:sz w:val="20"/>
        </w:rPr>
      </w:pPr>
      <w:r>
        <w:rPr>
          <w:sz w:val="20"/>
          <w:vertAlign w:val="superscript"/>
        </w:rPr>
        <w:t>у</w:t>
      </w:r>
      <w:r w:rsidR="001C390D" w:rsidRPr="003D3E9F">
        <w:rPr>
          <w:sz w:val="20"/>
        </w:rPr>
        <w:t xml:space="preserve"> </w:t>
      </w:r>
      <w:r w:rsidR="006D77B0" w:rsidRPr="003D3E9F">
        <w:rPr>
          <w:sz w:val="20"/>
        </w:rPr>
        <w:t>Включва възпаление на лигавиците и стоматит.</w:t>
      </w:r>
    </w:p>
    <w:p w14:paraId="47D40AAE" w14:textId="38ABCEB7" w:rsidR="009B2D95" w:rsidRPr="003D3E9F" w:rsidRDefault="00090114" w:rsidP="00A66F00">
      <w:pPr>
        <w:pStyle w:val="ListParagraph"/>
        <w:ind w:left="170" w:hanging="170"/>
        <w:rPr>
          <w:rFonts w:ascii="Times New Roman" w:hAnsi="Times New Roman" w:cs="Times New Roman"/>
          <w:sz w:val="20"/>
          <w:szCs w:val="20"/>
        </w:rPr>
      </w:pPr>
      <w:r>
        <w:rPr>
          <w:rFonts w:ascii="Times New Roman" w:hAnsi="Times New Roman" w:cs="Times New Roman"/>
          <w:sz w:val="20"/>
          <w:szCs w:val="20"/>
          <w:vertAlign w:val="superscript"/>
        </w:rPr>
        <w:t>ф</w:t>
      </w:r>
      <w:r w:rsidR="001C390D" w:rsidRPr="003D3E9F">
        <w:rPr>
          <w:rFonts w:ascii="Times New Roman" w:hAnsi="Times New Roman" w:cs="Times New Roman"/>
          <w:sz w:val="20"/>
          <w:szCs w:val="20"/>
        </w:rPr>
        <w:t xml:space="preserve"> </w:t>
      </w:r>
      <w:r w:rsidR="00A66F00" w:rsidRPr="00862D42">
        <w:rPr>
          <w:rFonts w:ascii="Times New Roman" w:hAnsi="Times New Roman" w:cs="Times New Roman"/>
          <w:sz w:val="20"/>
          <w:szCs w:val="20"/>
        </w:rPr>
        <w:t>В</w:t>
      </w:r>
      <w:r w:rsidR="009B2D95" w:rsidRPr="003D3E9F">
        <w:rPr>
          <w:rFonts w:ascii="Times New Roman" w:hAnsi="Times New Roman" w:cs="Times New Roman"/>
          <w:sz w:val="20"/>
          <w:szCs w:val="20"/>
        </w:rPr>
        <w:t>ключва болка в корема, болка в долната част на корема, болка в горната част на корема и болка в хълбока.</w:t>
      </w:r>
    </w:p>
    <w:p w14:paraId="74372090" w14:textId="32262157" w:rsidR="006B147E" w:rsidRPr="003D3E9F" w:rsidRDefault="00090114" w:rsidP="00A66F00">
      <w:pPr>
        <w:pStyle w:val="ListParagraph"/>
        <w:ind w:left="170" w:hanging="170"/>
        <w:rPr>
          <w:rFonts w:ascii="Times New Roman" w:hAnsi="Times New Roman" w:cs="Times New Roman"/>
          <w:sz w:val="20"/>
          <w:szCs w:val="20"/>
        </w:rPr>
      </w:pPr>
      <w:r>
        <w:rPr>
          <w:rFonts w:ascii="Times New Roman" w:hAnsi="Times New Roman" w:cs="Times New Roman"/>
          <w:sz w:val="20"/>
          <w:szCs w:val="20"/>
          <w:vertAlign w:val="superscript"/>
        </w:rPr>
        <w:t>х</w:t>
      </w:r>
      <w:r w:rsidR="001C390D" w:rsidRPr="003D3E9F">
        <w:rPr>
          <w:rFonts w:ascii="Times New Roman" w:hAnsi="Times New Roman" w:cs="Times New Roman"/>
          <w:sz w:val="20"/>
          <w:szCs w:val="20"/>
        </w:rPr>
        <w:t xml:space="preserve"> </w:t>
      </w:r>
      <w:r w:rsidR="00A66F00" w:rsidRPr="00862D42">
        <w:rPr>
          <w:rFonts w:ascii="Times New Roman" w:hAnsi="Times New Roman" w:cs="Times New Roman"/>
          <w:sz w:val="20"/>
          <w:szCs w:val="20"/>
        </w:rPr>
        <w:t>В</w:t>
      </w:r>
      <w:r w:rsidR="009B2D95" w:rsidRPr="003D3E9F">
        <w:rPr>
          <w:rFonts w:ascii="Times New Roman" w:hAnsi="Times New Roman" w:cs="Times New Roman"/>
          <w:sz w:val="20"/>
          <w:szCs w:val="20"/>
        </w:rPr>
        <w:t>ключва колит, ентерит и ентероколит.</w:t>
      </w:r>
    </w:p>
    <w:p w14:paraId="0BB7AC90" w14:textId="7BD9DECB" w:rsidR="009B2D95" w:rsidRPr="003D3E9F" w:rsidRDefault="00090114" w:rsidP="00A66F00">
      <w:pPr>
        <w:pStyle w:val="ListParagraph"/>
        <w:ind w:left="170" w:hanging="170"/>
        <w:rPr>
          <w:rFonts w:ascii="Times New Roman" w:hAnsi="Times New Roman" w:cs="Times New Roman"/>
          <w:sz w:val="20"/>
          <w:szCs w:val="20"/>
        </w:rPr>
      </w:pPr>
      <w:r>
        <w:rPr>
          <w:rFonts w:ascii="Times New Roman" w:hAnsi="Times New Roman" w:cs="Times New Roman"/>
          <w:sz w:val="20"/>
          <w:szCs w:val="20"/>
          <w:vertAlign w:val="superscript"/>
        </w:rPr>
        <w:t>ц</w:t>
      </w:r>
      <w:r w:rsidR="009B2D95" w:rsidRPr="003D3E9F">
        <w:rPr>
          <w:rFonts w:ascii="Times New Roman" w:hAnsi="Times New Roman" w:cs="Times New Roman"/>
          <w:sz w:val="20"/>
          <w:szCs w:val="20"/>
        </w:rPr>
        <w:t xml:space="preserve"> </w:t>
      </w:r>
      <w:r w:rsidR="00A66F00" w:rsidRPr="00862D42">
        <w:rPr>
          <w:rFonts w:ascii="Times New Roman" w:hAnsi="Times New Roman" w:cs="Times New Roman"/>
          <w:sz w:val="20"/>
          <w:szCs w:val="20"/>
        </w:rPr>
        <w:t>В</w:t>
      </w:r>
      <w:r w:rsidR="009B2D95" w:rsidRPr="003D3E9F">
        <w:rPr>
          <w:rFonts w:ascii="Times New Roman" w:hAnsi="Times New Roman" w:cs="Times New Roman"/>
          <w:sz w:val="20"/>
          <w:szCs w:val="20"/>
        </w:rPr>
        <w:t xml:space="preserve">ключва автоимунен </w:t>
      </w:r>
      <w:proofErr w:type="spellStart"/>
      <w:r w:rsidR="009B2D95" w:rsidRPr="003D3E9F">
        <w:rPr>
          <w:rFonts w:ascii="Times New Roman" w:hAnsi="Times New Roman" w:cs="Times New Roman"/>
          <w:sz w:val="20"/>
          <w:szCs w:val="20"/>
        </w:rPr>
        <w:t>панкреатит</w:t>
      </w:r>
      <w:proofErr w:type="spellEnd"/>
      <w:r w:rsidR="009B2D95" w:rsidRPr="003D3E9F">
        <w:rPr>
          <w:rFonts w:ascii="Times New Roman" w:hAnsi="Times New Roman" w:cs="Times New Roman"/>
          <w:sz w:val="20"/>
          <w:szCs w:val="20"/>
        </w:rPr>
        <w:t xml:space="preserve">, </w:t>
      </w:r>
      <w:proofErr w:type="spellStart"/>
      <w:r w:rsidR="009B2D95" w:rsidRPr="003D3E9F">
        <w:rPr>
          <w:rFonts w:ascii="Times New Roman" w:hAnsi="Times New Roman" w:cs="Times New Roman"/>
          <w:sz w:val="20"/>
          <w:szCs w:val="20"/>
        </w:rPr>
        <w:t>панкреатит</w:t>
      </w:r>
      <w:proofErr w:type="spellEnd"/>
      <w:r w:rsidR="009B2D95" w:rsidRPr="003D3E9F">
        <w:rPr>
          <w:rFonts w:ascii="Times New Roman" w:hAnsi="Times New Roman" w:cs="Times New Roman"/>
          <w:sz w:val="20"/>
          <w:szCs w:val="20"/>
        </w:rPr>
        <w:t xml:space="preserve"> и остър </w:t>
      </w:r>
      <w:proofErr w:type="spellStart"/>
      <w:r w:rsidR="009B2D95" w:rsidRPr="003D3E9F">
        <w:rPr>
          <w:rFonts w:ascii="Times New Roman" w:hAnsi="Times New Roman" w:cs="Times New Roman"/>
          <w:sz w:val="20"/>
          <w:szCs w:val="20"/>
        </w:rPr>
        <w:t>панкреатит</w:t>
      </w:r>
      <w:proofErr w:type="spellEnd"/>
      <w:r w:rsidR="009B2D95" w:rsidRPr="003D3E9F">
        <w:rPr>
          <w:rFonts w:ascii="Times New Roman" w:hAnsi="Times New Roman" w:cs="Times New Roman"/>
          <w:sz w:val="20"/>
          <w:szCs w:val="20"/>
        </w:rPr>
        <w:t>.</w:t>
      </w:r>
    </w:p>
    <w:p w14:paraId="378CDB05" w14:textId="704509EE" w:rsidR="00E83FBF" w:rsidRPr="003D3E9F" w:rsidRDefault="00090114">
      <w:pPr>
        <w:pStyle w:val="ListParagraph"/>
        <w:ind w:left="142" w:hanging="142"/>
        <w:rPr>
          <w:rFonts w:ascii="Times New Roman" w:hAnsi="Times New Roman" w:cs="Times New Roman"/>
          <w:sz w:val="20"/>
          <w:szCs w:val="20"/>
        </w:rPr>
        <w:pPrChange w:id="75" w:author="AstraZeneca 1" w:date="2025-05-22T11:30:00Z">
          <w:pPr>
            <w:pStyle w:val="ListParagraph"/>
            <w:ind w:left="0"/>
          </w:pPr>
        </w:pPrChange>
      </w:pPr>
      <w:r>
        <w:rPr>
          <w:rFonts w:ascii="Times New Roman" w:hAnsi="Times New Roman" w:cs="Times New Roman"/>
          <w:sz w:val="20"/>
          <w:szCs w:val="20"/>
          <w:vertAlign w:val="superscript"/>
        </w:rPr>
        <w:t>ч</w:t>
      </w:r>
      <w:r w:rsidR="001C390D" w:rsidRPr="00862D42">
        <w:rPr>
          <w:rFonts w:ascii="Times New Roman" w:hAnsi="Times New Roman" w:cs="Times New Roman"/>
          <w:sz w:val="20"/>
          <w:szCs w:val="20"/>
          <w:vertAlign w:val="superscript"/>
        </w:rPr>
        <w:t xml:space="preserve"> </w:t>
      </w:r>
      <w:r w:rsidR="00A66F00" w:rsidRPr="00862D42">
        <w:rPr>
          <w:rFonts w:ascii="Times New Roman" w:hAnsi="Times New Roman" w:cs="Times New Roman"/>
          <w:sz w:val="20"/>
          <w:szCs w:val="20"/>
        </w:rPr>
        <w:t>В</w:t>
      </w:r>
      <w:r w:rsidR="009B2D95" w:rsidRPr="003D3E9F">
        <w:rPr>
          <w:rFonts w:ascii="Times New Roman" w:hAnsi="Times New Roman" w:cs="Times New Roman"/>
          <w:sz w:val="20"/>
          <w:szCs w:val="20"/>
        </w:rPr>
        <w:t xml:space="preserve">ключва повишена </w:t>
      </w:r>
      <w:proofErr w:type="spellStart"/>
      <w:r w:rsidR="009B2D95" w:rsidRPr="003D3E9F">
        <w:rPr>
          <w:rFonts w:ascii="Times New Roman" w:hAnsi="Times New Roman" w:cs="Times New Roman"/>
          <w:sz w:val="20"/>
          <w:szCs w:val="20"/>
        </w:rPr>
        <w:t>аланин</w:t>
      </w:r>
      <w:proofErr w:type="spellEnd"/>
      <w:r w:rsidR="009B2D95" w:rsidRPr="003D3E9F">
        <w:rPr>
          <w:rFonts w:ascii="Times New Roman" w:hAnsi="Times New Roman" w:cs="Times New Roman"/>
          <w:sz w:val="20"/>
          <w:szCs w:val="20"/>
        </w:rPr>
        <w:t xml:space="preserve"> </w:t>
      </w:r>
      <w:proofErr w:type="spellStart"/>
      <w:r w:rsidR="009B2D95" w:rsidRPr="003D3E9F">
        <w:rPr>
          <w:rFonts w:ascii="Times New Roman" w:hAnsi="Times New Roman" w:cs="Times New Roman"/>
          <w:sz w:val="20"/>
          <w:szCs w:val="20"/>
        </w:rPr>
        <w:t>аминотрансфераза</w:t>
      </w:r>
      <w:proofErr w:type="spellEnd"/>
      <w:r w:rsidR="009B2D95" w:rsidRPr="003D3E9F">
        <w:rPr>
          <w:rFonts w:ascii="Times New Roman" w:hAnsi="Times New Roman" w:cs="Times New Roman"/>
          <w:sz w:val="20"/>
          <w:szCs w:val="20"/>
        </w:rPr>
        <w:t xml:space="preserve">, повишена аспартат </w:t>
      </w:r>
      <w:proofErr w:type="spellStart"/>
      <w:r w:rsidR="009B2D95" w:rsidRPr="003D3E9F">
        <w:rPr>
          <w:rFonts w:ascii="Times New Roman" w:hAnsi="Times New Roman" w:cs="Times New Roman"/>
          <w:sz w:val="20"/>
          <w:szCs w:val="20"/>
        </w:rPr>
        <w:t>аминотрансфераза</w:t>
      </w:r>
      <w:proofErr w:type="spellEnd"/>
      <w:r w:rsidR="009B2D95" w:rsidRPr="003D3E9F">
        <w:rPr>
          <w:rFonts w:ascii="Times New Roman" w:hAnsi="Times New Roman" w:cs="Times New Roman"/>
          <w:sz w:val="20"/>
          <w:szCs w:val="20"/>
        </w:rPr>
        <w:t xml:space="preserve">, повишени чернодробни ензими и повишени </w:t>
      </w:r>
      <w:proofErr w:type="spellStart"/>
      <w:r w:rsidR="009B2D95" w:rsidRPr="003D3E9F">
        <w:rPr>
          <w:rFonts w:ascii="Times New Roman" w:hAnsi="Times New Roman" w:cs="Times New Roman"/>
          <w:sz w:val="20"/>
          <w:szCs w:val="20"/>
        </w:rPr>
        <w:t>трансаминази</w:t>
      </w:r>
      <w:proofErr w:type="spellEnd"/>
      <w:r w:rsidR="009B2D95" w:rsidRPr="003D3E9F">
        <w:rPr>
          <w:rFonts w:ascii="Times New Roman" w:hAnsi="Times New Roman" w:cs="Times New Roman"/>
          <w:sz w:val="20"/>
          <w:szCs w:val="20"/>
        </w:rPr>
        <w:t xml:space="preserve">. </w:t>
      </w:r>
    </w:p>
    <w:p w14:paraId="142481EC" w14:textId="239AD6CA" w:rsidR="00E83FBF" w:rsidRPr="00862D42" w:rsidRDefault="00090114" w:rsidP="00A66F00">
      <w:pPr>
        <w:pStyle w:val="ListParagraph"/>
        <w:ind w:left="170" w:hanging="170"/>
        <w:rPr>
          <w:rFonts w:ascii="Times New Roman" w:eastAsia="Times New Roman" w:hAnsi="Times New Roman" w:cs="Times New Roman"/>
          <w:sz w:val="20"/>
          <w:szCs w:val="20"/>
        </w:rPr>
      </w:pPr>
      <w:r>
        <w:rPr>
          <w:rFonts w:ascii="Times New Roman" w:hAnsi="Times New Roman" w:cs="Times New Roman"/>
          <w:sz w:val="20"/>
          <w:szCs w:val="20"/>
          <w:vertAlign w:val="superscript"/>
        </w:rPr>
        <w:t>ш</w:t>
      </w:r>
      <w:r w:rsidR="009B2D95" w:rsidRPr="003D3E9F" w:rsidDel="00342382">
        <w:rPr>
          <w:rFonts w:ascii="Times New Roman" w:eastAsia="Times New Roman" w:hAnsi="Times New Roman" w:cs="Times New Roman"/>
          <w:sz w:val="20"/>
          <w:szCs w:val="20"/>
          <w:vertAlign w:val="superscript"/>
        </w:rPr>
        <w:t xml:space="preserve"> </w:t>
      </w:r>
      <w:r w:rsidR="00A66F00" w:rsidRPr="00862D42">
        <w:rPr>
          <w:rFonts w:ascii="Times New Roman" w:hAnsi="Times New Roman" w:cs="Times New Roman"/>
          <w:sz w:val="20"/>
          <w:szCs w:val="20"/>
        </w:rPr>
        <w:t>В</w:t>
      </w:r>
      <w:r w:rsidR="009B2D95" w:rsidRPr="003D3E9F">
        <w:rPr>
          <w:rFonts w:ascii="Times New Roman" w:hAnsi="Times New Roman" w:cs="Times New Roman"/>
          <w:sz w:val="20"/>
          <w:szCs w:val="20"/>
        </w:rPr>
        <w:t xml:space="preserve">ключва автоимунен хепатит, хепатит, </w:t>
      </w:r>
      <w:proofErr w:type="spellStart"/>
      <w:r w:rsidR="009B2D95" w:rsidRPr="003D3E9F">
        <w:rPr>
          <w:rFonts w:ascii="Times New Roman" w:hAnsi="Times New Roman" w:cs="Times New Roman"/>
          <w:sz w:val="20"/>
          <w:szCs w:val="20"/>
        </w:rPr>
        <w:t>хепатоцелуларно</w:t>
      </w:r>
      <w:proofErr w:type="spellEnd"/>
      <w:r w:rsidR="009B2D95" w:rsidRPr="003D3E9F">
        <w:rPr>
          <w:rFonts w:ascii="Times New Roman" w:hAnsi="Times New Roman" w:cs="Times New Roman"/>
          <w:sz w:val="20"/>
          <w:szCs w:val="20"/>
        </w:rPr>
        <w:t xml:space="preserve"> увреждане, </w:t>
      </w:r>
      <w:proofErr w:type="spellStart"/>
      <w:r w:rsidR="009B2D95" w:rsidRPr="003D3E9F">
        <w:rPr>
          <w:rFonts w:ascii="Times New Roman" w:hAnsi="Times New Roman" w:cs="Times New Roman"/>
          <w:sz w:val="20"/>
          <w:szCs w:val="20"/>
        </w:rPr>
        <w:t>хепатотоксичност</w:t>
      </w:r>
      <w:proofErr w:type="spellEnd"/>
      <w:r w:rsidR="009B2D95" w:rsidRPr="003D3E9F">
        <w:rPr>
          <w:rFonts w:ascii="Times New Roman" w:hAnsi="Times New Roman" w:cs="Times New Roman"/>
          <w:sz w:val="20"/>
          <w:szCs w:val="20"/>
        </w:rPr>
        <w:t xml:space="preserve">, остър хепатит и </w:t>
      </w:r>
      <w:proofErr w:type="spellStart"/>
      <w:r w:rsidR="009B2D95" w:rsidRPr="003D3E9F">
        <w:rPr>
          <w:rFonts w:ascii="Times New Roman" w:hAnsi="Times New Roman" w:cs="Times New Roman"/>
          <w:sz w:val="20"/>
          <w:szCs w:val="20"/>
        </w:rPr>
        <w:t>имуномедииран</w:t>
      </w:r>
      <w:proofErr w:type="spellEnd"/>
      <w:r w:rsidR="009B2D95" w:rsidRPr="003D3E9F">
        <w:rPr>
          <w:rFonts w:ascii="Times New Roman" w:hAnsi="Times New Roman" w:cs="Times New Roman"/>
          <w:sz w:val="20"/>
          <w:szCs w:val="20"/>
        </w:rPr>
        <w:t xml:space="preserve"> хепатит</w:t>
      </w:r>
      <w:r w:rsidR="009B2D95" w:rsidRPr="003D3E9F">
        <w:rPr>
          <w:rFonts w:ascii="Times New Roman" w:eastAsia="Times New Roman" w:hAnsi="Times New Roman" w:cs="Times New Roman"/>
          <w:sz w:val="20"/>
          <w:szCs w:val="20"/>
        </w:rPr>
        <w:t>.</w:t>
      </w:r>
    </w:p>
    <w:p w14:paraId="419A07A9" w14:textId="062EC972" w:rsidR="00E83FBF" w:rsidRPr="003D3E9F" w:rsidRDefault="000B0E5C" w:rsidP="00A66F00">
      <w:pPr>
        <w:pStyle w:val="ListParagraph"/>
        <w:ind w:left="170" w:hanging="170"/>
        <w:rPr>
          <w:rFonts w:ascii="Times New Roman" w:hAnsi="Times New Roman" w:cs="Times New Roman"/>
          <w:sz w:val="20"/>
          <w:szCs w:val="20"/>
        </w:rPr>
      </w:pPr>
      <w:r>
        <w:rPr>
          <w:rFonts w:ascii="Times New Roman" w:hAnsi="Times New Roman" w:cs="Times New Roman"/>
          <w:sz w:val="20"/>
          <w:szCs w:val="20"/>
          <w:vertAlign w:val="superscript"/>
        </w:rPr>
        <w:t>щ</w:t>
      </w:r>
      <w:r w:rsidR="009B2D95" w:rsidRPr="003D3E9F" w:rsidDel="00342382">
        <w:rPr>
          <w:rFonts w:ascii="Times New Roman" w:hAnsi="Times New Roman" w:cs="Times New Roman"/>
          <w:sz w:val="20"/>
          <w:szCs w:val="20"/>
          <w:vertAlign w:val="superscript"/>
        </w:rPr>
        <w:t xml:space="preserve"> </w:t>
      </w:r>
      <w:del w:id="76" w:author="AstraZeneca 1" w:date="2025-05-22T10:38:00Z">
        <w:r w:rsidR="009B2D95" w:rsidRPr="003D3E9F" w:rsidDel="00D30A20">
          <w:rPr>
            <w:rFonts w:ascii="Times New Roman" w:hAnsi="Times New Roman" w:cs="Times New Roman"/>
            <w:sz w:val="20"/>
            <w:szCs w:val="20"/>
          </w:rPr>
          <w:delText xml:space="preserve"> </w:delText>
        </w:r>
      </w:del>
      <w:r w:rsidR="00A66F00" w:rsidRPr="00862D42">
        <w:rPr>
          <w:rFonts w:ascii="Times New Roman" w:hAnsi="Times New Roman" w:cs="Times New Roman"/>
          <w:sz w:val="20"/>
          <w:szCs w:val="20"/>
        </w:rPr>
        <w:t>В</w:t>
      </w:r>
      <w:r w:rsidR="009B2D95" w:rsidRPr="003D3E9F">
        <w:rPr>
          <w:rFonts w:ascii="Times New Roman" w:hAnsi="Times New Roman" w:cs="Times New Roman"/>
          <w:sz w:val="20"/>
          <w:szCs w:val="20"/>
        </w:rPr>
        <w:t xml:space="preserve">ключва екзема, еритем, обрив, </w:t>
      </w:r>
      <w:proofErr w:type="spellStart"/>
      <w:r w:rsidR="009B2D95" w:rsidRPr="003D3E9F">
        <w:rPr>
          <w:rFonts w:ascii="Times New Roman" w:hAnsi="Times New Roman" w:cs="Times New Roman"/>
          <w:sz w:val="20"/>
          <w:szCs w:val="20"/>
        </w:rPr>
        <w:t>макулозен</w:t>
      </w:r>
      <w:proofErr w:type="spellEnd"/>
      <w:r w:rsidR="009B2D95" w:rsidRPr="003D3E9F">
        <w:rPr>
          <w:rFonts w:ascii="Times New Roman" w:hAnsi="Times New Roman" w:cs="Times New Roman"/>
          <w:sz w:val="20"/>
          <w:szCs w:val="20"/>
        </w:rPr>
        <w:t xml:space="preserve"> обрив, </w:t>
      </w:r>
      <w:proofErr w:type="spellStart"/>
      <w:r w:rsidR="009B2D95" w:rsidRPr="003D3E9F">
        <w:rPr>
          <w:rFonts w:ascii="Times New Roman" w:hAnsi="Times New Roman" w:cs="Times New Roman"/>
          <w:sz w:val="20"/>
          <w:szCs w:val="20"/>
        </w:rPr>
        <w:t>макулопапулозен</w:t>
      </w:r>
      <w:proofErr w:type="spellEnd"/>
      <w:r w:rsidR="009B2D95" w:rsidRPr="003D3E9F">
        <w:rPr>
          <w:rFonts w:ascii="Times New Roman" w:hAnsi="Times New Roman" w:cs="Times New Roman"/>
          <w:sz w:val="20"/>
          <w:szCs w:val="20"/>
        </w:rPr>
        <w:t xml:space="preserve"> обрив, </w:t>
      </w:r>
      <w:proofErr w:type="spellStart"/>
      <w:r w:rsidR="009B2D95" w:rsidRPr="003D3E9F">
        <w:rPr>
          <w:rFonts w:ascii="Times New Roman" w:hAnsi="Times New Roman" w:cs="Times New Roman"/>
          <w:sz w:val="20"/>
          <w:szCs w:val="20"/>
        </w:rPr>
        <w:t>папулозен</w:t>
      </w:r>
      <w:proofErr w:type="spellEnd"/>
      <w:r w:rsidR="009B2D95" w:rsidRPr="003D3E9F">
        <w:rPr>
          <w:rFonts w:ascii="Times New Roman" w:hAnsi="Times New Roman" w:cs="Times New Roman"/>
          <w:sz w:val="20"/>
          <w:szCs w:val="20"/>
        </w:rPr>
        <w:t xml:space="preserve"> обрив, сърбящ обрив и </w:t>
      </w:r>
      <w:proofErr w:type="spellStart"/>
      <w:r w:rsidR="009B2D95" w:rsidRPr="003D3E9F">
        <w:rPr>
          <w:rFonts w:ascii="Times New Roman" w:hAnsi="Times New Roman" w:cs="Times New Roman"/>
          <w:sz w:val="20"/>
          <w:szCs w:val="20"/>
        </w:rPr>
        <w:t>пустулозен</w:t>
      </w:r>
      <w:proofErr w:type="spellEnd"/>
      <w:r w:rsidR="009B2D95" w:rsidRPr="003D3E9F">
        <w:rPr>
          <w:rFonts w:ascii="Times New Roman" w:hAnsi="Times New Roman" w:cs="Times New Roman"/>
          <w:sz w:val="20"/>
          <w:szCs w:val="20"/>
        </w:rPr>
        <w:t xml:space="preserve"> обрив.</w:t>
      </w:r>
    </w:p>
    <w:p w14:paraId="55293055" w14:textId="4BF2C785" w:rsidR="009B2D95" w:rsidRDefault="000B0E5C" w:rsidP="00A66F00">
      <w:pPr>
        <w:pStyle w:val="ListParagraph"/>
        <w:spacing w:line="260" w:lineRule="exact"/>
        <w:ind w:left="227" w:hanging="227"/>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vertAlign w:val="superscript"/>
        </w:rPr>
        <w:t>аа</w:t>
      </w:r>
      <w:proofErr w:type="spellEnd"/>
      <w:r w:rsidR="009B2D95" w:rsidRPr="003D3E9F">
        <w:rPr>
          <w:rFonts w:ascii="Times New Roman" w:eastAsia="Times New Roman" w:hAnsi="Times New Roman" w:cs="Times New Roman"/>
          <w:sz w:val="20"/>
          <w:szCs w:val="20"/>
          <w:vertAlign w:val="superscript"/>
        </w:rPr>
        <w:t xml:space="preserve"> </w:t>
      </w:r>
      <w:r w:rsidR="00A66F00" w:rsidRPr="00862D42">
        <w:rPr>
          <w:rFonts w:ascii="Times New Roman" w:hAnsi="Times New Roman" w:cs="Times New Roman"/>
          <w:sz w:val="20"/>
          <w:szCs w:val="20"/>
        </w:rPr>
        <w:t>В</w:t>
      </w:r>
      <w:r w:rsidR="009B2D95" w:rsidRPr="003D3E9F">
        <w:rPr>
          <w:rFonts w:ascii="Times New Roman" w:hAnsi="Times New Roman" w:cs="Times New Roman"/>
          <w:sz w:val="20"/>
          <w:szCs w:val="20"/>
        </w:rPr>
        <w:t xml:space="preserve">ключва </w:t>
      </w:r>
      <w:r w:rsidR="009B2D95" w:rsidRPr="003D3E9F">
        <w:rPr>
          <w:rFonts w:ascii="Times New Roman" w:eastAsia="Times New Roman" w:hAnsi="Times New Roman" w:cs="Times New Roman"/>
          <w:sz w:val="20"/>
          <w:szCs w:val="20"/>
        </w:rPr>
        <w:t xml:space="preserve">дерматит и </w:t>
      </w:r>
      <w:proofErr w:type="spellStart"/>
      <w:r w:rsidR="009B2D95" w:rsidRPr="003D3E9F">
        <w:rPr>
          <w:rFonts w:ascii="Times New Roman" w:eastAsia="Times New Roman" w:hAnsi="Times New Roman" w:cs="Times New Roman"/>
          <w:sz w:val="20"/>
          <w:szCs w:val="20"/>
        </w:rPr>
        <w:t>имуномедииран</w:t>
      </w:r>
      <w:proofErr w:type="spellEnd"/>
      <w:r w:rsidR="009B2D95" w:rsidRPr="003D3E9F">
        <w:rPr>
          <w:rFonts w:ascii="Times New Roman" w:eastAsia="Times New Roman" w:hAnsi="Times New Roman" w:cs="Times New Roman"/>
          <w:sz w:val="20"/>
          <w:szCs w:val="20"/>
        </w:rPr>
        <w:t xml:space="preserve"> дерматит. </w:t>
      </w:r>
    </w:p>
    <w:p w14:paraId="75624EB4" w14:textId="31A6FEEC" w:rsidR="000B0E5C" w:rsidRDefault="000B0E5C" w:rsidP="00A66F00">
      <w:pPr>
        <w:pStyle w:val="ListParagraph"/>
        <w:spacing w:line="260" w:lineRule="exact"/>
        <w:ind w:left="227" w:hanging="227"/>
        <w:rPr>
          <w:ins w:id="77" w:author="AstraZeneca 1" w:date="2025-05-22T09:59:00Z"/>
          <w:rFonts w:ascii="Times New Roman" w:hAnsi="Times New Roman" w:cs="Times New Roman"/>
          <w:sz w:val="20"/>
          <w:szCs w:val="20"/>
          <w:lang w:val="en-US"/>
        </w:rPr>
      </w:pPr>
      <w:proofErr w:type="spellStart"/>
      <w:r>
        <w:rPr>
          <w:rFonts w:ascii="Times New Roman" w:eastAsia="Times New Roman" w:hAnsi="Times New Roman" w:cs="Times New Roman"/>
          <w:sz w:val="20"/>
          <w:szCs w:val="20"/>
          <w:vertAlign w:val="superscript"/>
        </w:rPr>
        <w:t>бб</w:t>
      </w:r>
      <w:proofErr w:type="spellEnd"/>
      <w:r>
        <w:rPr>
          <w:rFonts w:ascii="Times New Roman" w:eastAsia="Times New Roman" w:hAnsi="Times New Roman" w:cs="Times New Roman"/>
          <w:sz w:val="20"/>
          <w:szCs w:val="20"/>
          <w:vertAlign w:val="superscript"/>
        </w:rPr>
        <w:t xml:space="preserve"> </w:t>
      </w:r>
      <w:r w:rsidRPr="00B311BD">
        <w:rPr>
          <w:rFonts w:ascii="Times New Roman" w:hAnsi="Times New Roman" w:cs="Times New Roman"/>
          <w:sz w:val="20"/>
          <w:szCs w:val="20"/>
        </w:rPr>
        <w:t xml:space="preserve">Включва </w:t>
      </w:r>
      <w:proofErr w:type="spellStart"/>
      <w:r w:rsidRPr="00B311BD">
        <w:rPr>
          <w:rFonts w:ascii="Times New Roman" w:hAnsi="Times New Roman" w:cs="Times New Roman"/>
          <w:sz w:val="20"/>
          <w:szCs w:val="20"/>
        </w:rPr>
        <w:t>рабдомиолиза</w:t>
      </w:r>
      <w:proofErr w:type="spellEnd"/>
      <w:r w:rsidRPr="00B311BD">
        <w:rPr>
          <w:rFonts w:ascii="Times New Roman" w:hAnsi="Times New Roman" w:cs="Times New Roman"/>
          <w:sz w:val="20"/>
          <w:szCs w:val="20"/>
        </w:rPr>
        <w:t xml:space="preserve">, </w:t>
      </w:r>
      <w:proofErr w:type="spellStart"/>
      <w:r w:rsidRPr="00B311BD">
        <w:rPr>
          <w:rFonts w:ascii="Times New Roman" w:hAnsi="Times New Roman" w:cs="Times New Roman"/>
          <w:sz w:val="20"/>
          <w:szCs w:val="20"/>
        </w:rPr>
        <w:t>миозит</w:t>
      </w:r>
      <w:proofErr w:type="spellEnd"/>
      <w:r w:rsidRPr="00B311BD">
        <w:rPr>
          <w:rFonts w:ascii="Times New Roman" w:hAnsi="Times New Roman" w:cs="Times New Roman"/>
          <w:sz w:val="20"/>
          <w:szCs w:val="20"/>
        </w:rPr>
        <w:t xml:space="preserve"> и </w:t>
      </w:r>
      <w:proofErr w:type="spellStart"/>
      <w:r w:rsidRPr="00B311BD">
        <w:rPr>
          <w:rFonts w:ascii="Times New Roman" w:hAnsi="Times New Roman" w:cs="Times New Roman"/>
          <w:sz w:val="20"/>
          <w:szCs w:val="20"/>
        </w:rPr>
        <w:t>полимиозит</w:t>
      </w:r>
      <w:proofErr w:type="spellEnd"/>
      <w:r w:rsidRPr="00B311BD">
        <w:rPr>
          <w:rFonts w:ascii="Times New Roman" w:hAnsi="Times New Roman" w:cs="Times New Roman"/>
          <w:sz w:val="20"/>
          <w:szCs w:val="20"/>
        </w:rPr>
        <w:t>.</w:t>
      </w:r>
    </w:p>
    <w:p w14:paraId="3181AD6D" w14:textId="50A697D2" w:rsidR="00061B9A" w:rsidRPr="00D30A20" w:rsidRDefault="00061B9A" w:rsidP="00A66F00">
      <w:pPr>
        <w:pStyle w:val="ListParagraph"/>
        <w:spacing w:line="260" w:lineRule="exact"/>
        <w:ind w:left="227" w:hanging="227"/>
        <w:rPr>
          <w:rFonts w:ascii="Times New Roman" w:eastAsia="Times New Roman" w:hAnsi="Times New Roman" w:cs="Times New Roman"/>
          <w:sz w:val="20"/>
          <w:szCs w:val="20"/>
          <w:lang w:val="en-US"/>
          <w:rPrChange w:id="78" w:author="AstraZeneca 1" w:date="2025-05-22T10:36:00Z">
            <w:rPr>
              <w:rFonts w:ascii="Times New Roman" w:eastAsia="Times New Roman" w:hAnsi="Times New Roman" w:cs="Times New Roman"/>
              <w:sz w:val="20"/>
              <w:szCs w:val="20"/>
            </w:rPr>
          </w:rPrChange>
        </w:rPr>
      </w:pPr>
      <w:proofErr w:type="spellStart"/>
      <w:ins w:id="79" w:author="AstraZeneca 1" w:date="2025-05-22T09:59:00Z">
        <w:r>
          <w:rPr>
            <w:sz w:val="20"/>
            <w:vertAlign w:val="superscript"/>
          </w:rPr>
          <w:t>вв</w:t>
        </w:r>
        <w:proofErr w:type="spellEnd"/>
        <w:r>
          <w:rPr>
            <w:sz w:val="20"/>
            <w:vertAlign w:val="superscript"/>
            <w:lang w:val="en-US"/>
          </w:rPr>
          <w:t xml:space="preserve"> </w:t>
        </w:r>
      </w:ins>
      <w:ins w:id="80" w:author="AstraZeneca 1" w:date="2025-05-22T10:00:00Z">
        <w:r>
          <w:rPr>
            <w:rFonts w:ascii="Times New Roman" w:eastAsia="Times New Roman" w:hAnsi="Times New Roman" w:cs="Times New Roman"/>
            <w:sz w:val="20"/>
            <w:szCs w:val="20"/>
          </w:rPr>
          <w:t>Н</w:t>
        </w:r>
      </w:ins>
      <w:ins w:id="81" w:author="AstraZeneca 1" w:date="2025-05-22T09:59:00Z">
        <w:r w:rsidRPr="00061B9A">
          <w:rPr>
            <w:rFonts w:ascii="Times New Roman" w:eastAsia="Times New Roman" w:hAnsi="Times New Roman" w:cs="Times New Roman"/>
            <w:sz w:val="20"/>
            <w:szCs w:val="20"/>
            <w:rPrChange w:id="82" w:author="AstraZeneca 1" w:date="2025-05-22T09:59:00Z">
              <w:rPr>
                <w:sz w:val="20"/>
                <w:vertAlign w:val="superscript"/>
              </w:rPr>
            </w:rPrChange>
          </w:rPr>
          <w:t>ежеланата реакция не е наблюдавана в проучването POSEIDON, но е съобщена при пациенти, лекувани с</w:t>
        </w:r>
      </w:ins>
      <w:ins w:id="83" w:author="AstraZeneca 1" w:date="2025-05-22T10:00:00Z">
        <w:r w:rsidR="00DE707E">
          <w:rPr>
            <w:rFonts w:ascii="Times New Roman" w:eastAsia="Times New Roman" w:hAnsi="Times New Roman" w:cs="Times New Roman"/>
            <w:sz w:val="20"/>
            <w:szCs w:val="20"/>
          </w:rPr>
          <w:t xml:space="preserve"> </w:t>
        </w:r>
        <w:proofErr w:type="spellStart"/>
        <w:r w:rsidR="00DE707E">
          <w:rPr>
            <w:rFonts w:ascii="Times New Roman" w:eastAsia="Times New Roman" w:hAnsi="Times New Roman" w:cs="Times New Roman"/>
            <w:sz w:val="20"/>
            <w:szCs w:val="20"/>
          </w:rPr>
          <w:t>тремелимумаб</w:t>
        </w:r>
        <w:proofErr w:type="spellEnd"/>
        <w:r w:rsidR="00DE707E">
          <w:rPr>
            <w:rFonts w:ascii="Times New Roman" w:eastAsia="Times New Roman" w:hAnsi="Times New Roman" w:cs="Times New Roman"/>
            <w:sz w:val="20"/>
            <w:szCs w:val="20"/>
          </w:rPr>
          <w:t xml:space="preserve"> в комбинация с </w:t>
        </w:r>
      </w:ins>
      <w:proofErr w:type="spellStart"/>
      <w:ins w:id="84" w:author="AstraZeneca 1" w:date="2025-05-22T10:01:00Z">
        <w:r w:rsidR="00DE707E" w:rsidRPr="00DE707E">
          <w:rPr>
            <w:rFonts w:ascii="Times New Roman" w:eastAsia="Times New Roman" w:hAnsi="Times New Roman" w:cs="Times New Roman"/>
            <w:sz w:val="20"/>
            <w:szCs w:val="20"/>
          </w:rPr>
          <w:t>дурвалумаб</w:t>
        </w:r>
      </w:ins>
      <w:proofErr w:type="spellEnd"/>
      <w:ins w:id="85" w:author="AstraZeneca 1" w:date="2025-05-22T09:59:00Z">
        <w:r w:rsidRPr="00061B9A">
          <w:rPr>
            <w:rFonts w:ascii="Times New Roman" w:eastAsia="Times New Roman" w:hAnsi="Times New Roman" w:cs="Times New Roman"/>
            <w:sz w:val="20"/>
            <w:szCs w:val="20"/>
            <w:rPrChange w:id="86" w:author="AstraZeneca 1" w:date="2025-05-22T09:59:00Z">
              <w:rPr>
                <w:sz w:val="20"/>
                <w:vertAlign w:val="superscript"/>
              </w:rPr>
            </w:rPrChange>
          </w:rPr>
          <w:t xml:space="preserve">, в клинични проучвания извън </w:t>
        </w:r>
      </w:ins>
      <w:ins w:id="87" w:author="AstraZeneca 2" w:date="2025-05-23T10:22:00Z">
        <w:r w:rsidR="000D3390">
          <w:rPr>
            <w:rFonts w:ascii="Times New Roman" w:eastAsia="Times New Roman" w:hAnsi="Times New Roman" w:cs="Times New Roman"/>
            <w:sz w:val="20"/>
            <w:szCs w:val="20"/>
          </w:rPr>
          <w:t>базата</w:t>
        </w:r>
      </w:ins>
      <w:ins w:id="88" w:author="AstraZeneca 1" w:date="2025-05-22T09:59:00Z">
        <w:del w:id="89" w:author="AstraZeneca 2" w:date="2025-05-23T10:22:00Z">
          <w:r w:rsidRPr="00061B9A" w:rsidDel="000D3390">
            <w:rPr>
              <w:rFonts w:ascii="Times New Roman" w:eastAsia="Times New Roman" w:hAnsi="Times New Roman" w:cs="Times New Roman"/>
              <w:sz w:val="20"/>
              <w:szCs w:val="20"/>
              <w:rPrChange w:id="90" w:author="AstraZeneca 1" w:date="2025-05-22T09:59:00Z">
                <w:rPr>
                  <w:sz w:val="20"/>
                  <w:vertAlign w:val="superscript"/>
                </w:rPr>
              </w:rPrChange>
            </w:rPr>
            <w:delText>набо</w:delText>
          </w:r>
        </w:del>
        <w:del w:id="91" w:author="AstraZeneca 2" w:date="2025-05-23T10:21:00Z">
          <w:r w:rsidRPr="00061B9A" w:rsidDel="000D3390">
            <w:rPr>
              <w:rFonts w:ascii="Times New Roman" w:eastAsia="Times New Roman" w:hAnsi="Times New Roman" w:cs="Times New Roman"/>
              <w:sz w:val="20"/>
              <w:szCs w:val="20"/>
              <w:rPrChange w:id="92" w:author="AstraZeneca 1" w:date="2025-05-22T09:59:00Z">
                <w:rPr>
                  <w:sz w:val="20"/>
                  <w:vertAlign w:val="superscript"/>
                </w:rPr>
              </w:rPrChange>
            </w:rPr>
            <w:delText>ра</w:delText>
          </w:r>
        </w:del>
        <w:r w:rsidRPr="00061B9A">
          <w:rPr>
            <w:rFonts w:ascii="Times New Roman" w:eastAsia="Times New Roman" w:hAnsi="Times New Roman" w:cs="Times New Roman"/>
            <w:sz w:val="20"/>
            <w:szCs w:val="20"/>
            <w:rPrChange w:id="93" w:author="AstraZeneca 1" w:date="2025-05-22T09:59:00Z">
              <w:rPr>
                <w:sz w:val="20"/>
                <w:vertAlign w:val="superscript"/>
              </w:rPr>
            </w:rPrChange>
          </w:rPr>
          <w:t xml:space="preserve"> данни на POSEIDON</w:t>
        </w:r>
      </w:ins>
      <w:ins w:id="94" w:author="AstraZeneca 1" w:date="2025-05-22T10:01:00Z">
        <w:r w:rsidR="00DE707E">
          <w:rPr>
            <w:rFonts w:ascii="Times New Roman" w:eastAsia="Times New Roman" w:hAnsi="Times New Roman" w:cs="Times New Roman"/>
            <w:sz w:val="20"/>
            <w:szCs w:val="20"/>
          </w:rPr>
          <w:t>.</w:t>
        </w:r>
      </w:ins>
    </w:p>
    <w:p w14:paraId="283012A2" w14:textId="547E9D44" w:rsidR="009B2D95" w:rsidRPr="003D3E9F" w:rsidRDefault="00D30A20" w:rsidP="00A66F00">
      <w:pPr>
        <w:autoSpaceDE w:val="0"/>
        <w:autoSpaceDN w:val="0"/>
        <w:adjustRightInd w:val="0"/>
        <w:spacing w:line="240" w:lineRule="auto"/>
        <w:rPr>
          <w:sz w:val="20"/>
        </w:rPr>
      </w:pPr>
      <w:proofErr w:type="spellStart"/>
      <w:ins w:id="95" w:author="AstraZeneca 1" w:date="2025-05-22T10:37:00Z">
        <w:r>
          <w:rPr>
            <w:sz w:val="20"/>
            <w:vertAlign w:val="superscript"/>
          </w:rPr>
          <w:t>гг</w:t>
        </w:r>
      </w:ins>
      <w:proofErr w:type="spellEnd"/>
      <w:del w:id="96" w:author="AstraZeneca 1" w:date="2025-05-22T10:37:00Z">
        <w:r w:rsidR="000B0E5C" w:rsidDel="00D30A20">
          <w:rPr>
            <w:sz w:val="20"/>
            <w:vertAlign w:val="superscript"/>
          </w:rPr>
          <w:delText>вв</w:delText>
        </w:r>
      </w:del>
      <w:ins w:id="97" w:author="AstraZeneca 1" w:date="2025-05-22T10:37:00Z">
        <w:r>
          <w:rPr>
            <w:sz w:val="20"/>
          </w:rPr>
          <w:t xml:space="preserve"> </w:t>
        </w:r>
      </w:ins>
      <w:del w:id="98" w:author="AstraZeneca 1" w:date="2025-05-22T10:37:00Z">
        <w:r w:rsidR="009B2D95" w:rsidRPr="003D3E9F" w:rsidDel="00D30A20">
          <w:rPr>
            <w:sz w:val="20"/>
          </w:rPr>
          <w:delText xml:space="preserve"> </w:delText>
        </w:r>
      </w:del>
      <w:r w:rsidR="00A66F00" w:rsidRPr="00862D42">
        <w:rPr>
          <w:sz w:val="20"/>
        </w:rPr>
        <w:t>В</w:t>
      </w:r>
      <w:r w:rsidR="009B2D95" w:rsidRPr="003D3E9F">
        <w:rPr>
          <w:sz w:val="20"/>
        </w:rPr>
        <w:t xml:space="preserve">ключва автоимунен нефрит и </w:t>
      </w:r>
      <w:proofErr w:type="spellStart"/>
      <w:r w:rsidR="009B2D95" w:rsidRPr="003D3E9F">
        <w:rPr>
          <w:sz w:val="20"/>
        </w:rPr>
        <w:t>имуномедииран</w:t>
      </w:r>
      <w:proofErr w:type="spellEnd"/>
      <w:r w:rsidR="009B2D95" w:rsidRPr="003D3E9F">
        <w:rPr>
          <w:sz w:val="20"/>
        </w:rPr>
        <w:t xml:space="preserve"> нефрит.</w:t>
      </w:r>
    </w:p>
    <w:p w14:paraId="57479DF4" w14:textId="4207E216" w:rsidR="009B2D95" w:rsidRPr="003D3E9F" w:rsidRDefault="00D30A20" w:rsidP="00A66F00">
      <w:pPr>
        <w:pStyle w:val="ListParagraph"/>
        <w:spacing w:line="260" w:lineRule="exact"/>
        <w:ind w:left="227" w:hanging="227"/>
        <w:rPr>
          <w:rFonts w:ascii="Times New Roman" w:eastAsia="Times New Roman" w:hAnsi="Times New Roman" w:cs="Times New Roman"/>
          <w:sz w:val="20"/>
          <w:szCs w:val="20"/>
        </w:rPr>
      </w:pPr>
      <w:proofErr w:type="spellStart"/>
      <w:ins w:id="99" w:author="AstraZeneca 1" w:date="2025-05-22T10:37:00Z">
        <w:r>
          <w:rPr>
            <w:rFonts w:ascii="Times New Roman" w:eastAsia="Times New Roman" w:hAnsi="Times New Roman" w:cs="Times New Roman"/>
            <w:sz w:val="20"/>
            <w:szCs w:val="20"/>
            <w:vertAlign w:val="superscript"/>
          </w:rPr>
          <w:t>дд</w:t>
        </w:r>
      </w:ins>
      <w:proofErr w:type="spellEnd"/>
      <w:del w:id="100" w:author="AstraZeneca 1" w:date="2025-05-22T10:37:00Z">
        <w:r w:rsidR="000B0E5C" w:rsidDel="00D30A20">
          <w:rPr>
            <w:rFonts w:ascii="Times New Roman" w:eastAsia="Times New Roman" w:hAnsi="Times New Roman" w:cs="Times New Roman"/>
            <w:sz w:val="20"/>
            <w:szCs w:val="20"/>
            <w:vertAlign w:val="superscript"/>
          </w:rPr>
          <w:delText>гг</w:delText>
        </w:r>
      </w:del>
      <w:r w:rsidR="009B2D95" w:rsidRPr="003D3E9F">
        <w:rPr>
          <w:rFonts w:ascii="Times New Roman" w:eastAsia="Times New Roman" w:hAnsi="Times New Roman" w:cs="Times New Roman"/>
          <w:sz w:val="20"/>
          <w:szCs w:val="20"/>
          <w:vertAlign w:val="superscript"/>
        </w:rPr>
        <w:t xml:space="preserve"> </w:t>
      </w:r>
      <w:r w:rsidR="00A66F00" w:rsidRPr="00862D42">
        <w:rPr>
          <w:rFonts w:ascii="Times New Roman" w:hAnsi="Times New Roman" w:cs="Times New Roman"/>
          <w:sz w:val="20"/>
          <w:szCs w:val="20"/>
        </w:rPr>
        <w:t>В</w:t>
      </w:r>
      <w:r w:rsidR="009B2D95" w:rsidRPr="003D3E9F">
        <w:rPr>
          <w:rFonts w:ascii="Times New Roman" w:hAnsi="Times New Roman" w:cs="Times New Roman"/>
          <w:sz w:val="20"/>
          <w:szCs w:val="20"/>
        </w:rPr>
        <w:t>ключва периферен оток и периферно подуване</w:t>
      </w:r>
      <w:r w:rsidR="009B2D95" w:rsidRPr="003D3E9F">
        <w:rPr>
          <w:rFonts w:ascii="Times New Roman" w:eastAsia="Times New Roman" w:hAnsi="Times New Roman" w:cs="Times New Roman"/>
          <w:sz w:val="20"/>
          <w:szCs w:val="20"/>
        </w:rPr>
        <w:t>.</w:t>
      </w:r>
    </w:p>
    <w:p w14:paraId="71836FF5" w14:textId="523083F0" w:rsidR="009B2D95" w:rsidRPr="003D3E9F" w:rsidRDefault="00D30A20" w:rsidP="00A66F00">
      <w:pPr>
        <w:pStyle w:val="ListParagraph"/>
        <w:spacing w:line="260" w:lineRule="exact"/>
        <w:ind w:left="227" w:hanging="227"/>
        <w:rPr>
          <w:rFonts w:ascii="Times New Roman" w:hAnsi="Times New Roman" w:cs="Times New Roman"/>
          <w:sz w:val="20"/>
          <w:szCs w:val="20"/>
        </w:rPr>
      </w:pPr>
      <w:proofErr w:type="spellStart"/>
      <w:ins w:id="101" w:author="AstraZeneca 1" w:date="2025-05-22T10:37:00Z">
        <w:r>
          <w:rPr>
            <w:rFonts w:ascii="Times New Roman" w:hAnsi="Times New Roman" w:cs="Times New Roman"/>
            <w:sz w:val="20"/>
            <w:szCs w:val="20"/>
            <w:vertAlign w:val="superscript"/>
          </w:rPr>
          <w:t>ее</w:t>
        </w:r>
      </w:ins>
      <w:proofErr w:type="spellEnd"/>
      <w:del w:id="102" w:author="AstraZeneca 1" w:date="2025-05-22T10:37:00Z">
        <w:r w:rsidR="000B0E5C" w:rsidDel="00D30A20">
          <w:rPr>
            <w:rFonts w:ascii="Times New Roman" w:hAnsi="Times New Roman" w:cs="Times New Roman"/>
            <w:sz w:val="20"/>
            <w:szCs w:val="20"/>
            <w:vertAlign w:val="superscript"/>
          </w:rPr>
          <w:delText>дд</w:delText>
        </w:r>
      </w:del>
      <w:r w:rsidR="009B2D95" w:rsidRPr="003D3E9F">
        <w:rPr>
          <w:rFonts w:ascii="Times New Roman" w:hAnsi="Times New Roman" w:cs="Times New Roman"/>
          <w:sz w:val="20"/>
          <w:szCs w:val="20"/>
        </w:rPr>
        <w:t xml:space="preserve"> </w:t>
      </w:r>
      <w:r w:rsidR="00A66F00" w:rsidRPr="00862D42">
        <w:rPr>
          <w:rFonts w:ascii="Times New Roman" w:hAnsi="Times New Roman" w:cs="Times New Roman"/>
          <w:sz w:val="20"/>
          <w:szCs w:val="20"/>
        </w:rPr>
        <w:t>В</w:t>
      </w:r>
      <w:r w:rsidR="009B2D95" w:rsidRPr="003D3E9F">
        <w:rPr>
          <w:rFonts w:ascii="Times New Roman" w:hAnsi="Times New Roman" w:cs="Times New Roman"/>
          <w:sz w:val="20"/>
          <w:szCs w:val="20"/>
        </w:rPr>
        <w:t>ключва реакция, свързана с инфузията, и уртикария.</w:t>
      </w:r>
    </w:p>
    <w:p w14:paraId="66AD6F6E" w14:textId="0EE778C3" w:rsidR="00033A32" w:rsidRDefault="00033A32" w:rsidP="00862D42"/>
    <w:p w14:paraId="2698B970" w14:textId="77777777" w:rsidR="00033A32" w:rsidRDefault="00033A32">
      <w:pPr>
        <w:pStyle w:val="ListParagraph"/>
        <w:spacing w:line="260" w:lineRule="exact"/>
        <w:ind w:left="227" w:hanging="227"/>
        <w:rPr>
          <w:b/>
          <w:bCs/>
        </w:rPr>
      </w:pPr>
    </w:p>
    <w:p w14:paraId="6B53428E" w14:textId="611078ED" w:rsidR="00033A32" w:rsidRDefault="00033A32">
      <w:pPr>
        <w:keepNext/>
        <w:spacing w:line="240" w:lineRule="auto"/>
        <w:rPr>
          <w:rFonts w:eastAsia="SimSun"/>
          <w:szCs w:val="22"/>
          <w:u w:val="single"/>
          <w:lang w:eastAsia="en-GB"/>
        </w:rPr>
        <w:pPrChange w:id="103" w:author="BG" w:date="2025-06-09T15:55:00Z">
          <w:pPr>
            <w:spacing w:line="240" w:lineRule="auto"/>
          </w:pPr>
        </w:pPrChange>
      </w:pPr>
      <w:r>
        <w:rPr>
          <w:rFonts w:eastAsia="SimSun"/>
          <w:szCs w:val="22"/>
          <w:u w:val="single"/>
          <w:lang w:eastAsia="en-GB"/>
        </w:rPr>
        <w:lastRenderedPageBreak/>
        <w:t>Описание на избрани нежелани реакции</w:t>
      </w:r>
    </w:p>
    <w:p w14:paraId="27B2F25B" w14:textId="77777777" w:rsidR="007770BC" w:rsidRDefault="007770BC">
      <w:pPr>
        <w:keepNext/>
        <w:rPr>
          <w:rFonts w:eastAsia="SimSun"/>
          <w:szCs w:val="22"/>
          <w:u w:val="single"/>
          <w:lang w:eastAsia="en-GB"/>
        </w:rPr>
        <w:pPrChange w:id="104" w:author="BG" w:date="2025-06-09T15:55:00Z">
          <w:pPr/>
        </w:pPrChange>
      </w:pPr>
    </w:p>
    <w:p w14:paraId="6A00A13B" w14:textId="08527A5E" w:rsidR="007770BC" w:rsidRPr="00862D42" w:rsidRDefault="007770BC">
      <w:pPr>
        <w:keepNext/>
        <w:pPrChange w:id="105" w:author="BG" w:date="2025-06-09T15:55:00Z">
          <w:pPr/>
        </w:pPrChange>
      </w:pPr>
      <w:proofErr w:type="spellStart"/>
      <w:r>
        <w:rPr>
          <w:szCs w:val="22"/>
        </w:rPr>
        <w:t>Тремелимумаб</w:t>
      </w:r>
      <w:proofErr w:type="spellEnd"/>
      <w:r>
        <w:rPr>
          <w:szCs w:val="22"/>
        </w:rPr>
        <w:t xml:space="preserve"> се свързва с </w:t>
      </w:r>
      <w:proofErr w:type="spellStart"/>
      <w:r>
        <w:rPr>
          <w:szCs w:val="22"/>
        </w:rPr>
        <w:t>имуносвързани</w:t>
      </w:r>
      <w:proofErr w:type="spellEnd"/>
      <w:r>
        <w:rPr>
          <w:szCs w:val="22"/>
        </w:rPr>
        <w:t xml:space="preserve"> нежелани реакции. Повечето от тях, включително тежките реакции, отшумяват след започване на подходящо </w:t>
      </w:r>
      <w:r w:rsidRPr="00AC4AAB">
        <w:rPr>
          <w:szCs w:val="22"/>
        </w:rPr>
        <w:t>медикаментозно</w:t>
      </w:r>
      <w:r>
        <w:rPr>
          <w:szCs w:val="22"/>
        </w:rPr>
        <w:t xml:space="preserve"> лечение или спиране на </w:t>
      </w:r>
      <w:proofErr w:type="spellStart"/>
      <w:r w:rsidRPr="002A5D11">
        <w:rPr>
          <w:szCs w:val="22"/>
        </w:rPr>
        <w:t>тремелимумаб</w:t>
      </w:r>
      <w:proofErr w:type="spellEnd"/>
      <w:r>
        <w:rPr>
          <w:szCs w:val="22"/>
        </w:rPr>
        <w:t xml:space="preserve">. Данните за следните </w:t>
      </w:r>
      <w:proofErr w:type="spellStart"/>
      <w:r>
        <w:rPr>
          <w:szCs w:val="22"/>
        </w:rPr>
        <w:t>имуносвързани</w:t>
      </w:r>
      <w:proofErr w:type="spellEnd"/>
      <w:r>
        <w:rPr>
          <w:szCs w:val="22"/>
        </w:rPr>
        <w:t xml:space="preserve"> нежелани реакции се основават на 2 280 пациенти</w:t>
      </w:r>
      <w:r w:rsidR="00D942EA" w:rsidRPr="00862D42">
        <w:rPr>
          <w:szCs w:val="22"/>
        </w:rPr>
        <w:t xml:space="preserve"> </w:t>
      </w:r>
      <w:r w:rsidR="00D942EA">
        <w:rPr>
          <w:szCs w:val="22"/>
        </w:rPr>
        <w:t xml:space="preserve">от </w:t>
      </w:r>
      <w:r w:rsidR="003D42AC">
        <w:rPr>
          <w:szCs w:val="22"/>
        </w:rPr>
        <w:t>девет</w:t>
      </w:r>
      <w:r w:rsidR="00D942EA">
        <w:rPr>
          <w:szCs w:val="22"/>
        </w:rPr>
        <w:t xml:space="preserve"> </w:t>
      </w:r>
      <w:r w:rsidR="00D942EA" w:rsidRPr="00C84EBE">
        <w:rPr>
          <w:szCs w:val="22"/>
        </w:rPr>
        <w:t>проучвания</w:t>
      </w:r>
      <w:r w:rsidR="00C55D44">
        <w:rPr>
          <w:szCs w:val="22"/>
        </w:rPr>
        <w:t>,</w:t>
      </w:r>
      <w:r w:rsidR="00D942EA" w:rsidRPr="00C84EBE">
        <w:rPr>
          <w:szCs w:val="22"/>
        </w:rPr>
        <w:t xml:space="preserve"> </w:t>
      </w:r>
      <w:r w:rsidR="004210F8" w:rsidRPr="004210F8">
        <w:rPr>
          <w:szCs w:val="22"/>
        </w:rPr>
        <w:t>върху</w:t>
      </w:r>
      <w:r w:rsidR="00BC2B80">
        <w:rPr>
          <w:szCs w:val="22"/>
        </w:rPr>
        <w:t xml:space="preserve"> множество</w:t>
      </w:r>
      <w:r w:rsidR="00BA20C2">
        <w:rPr>
          <w:szCs w:val="22"/>
        </w:rPr>
        <w:t xml:space="preserve"> видове</w:t>
      </w:r>
      <w:r w:rsidR="00BC2B80">
        <w:rPr>
          <w:szCs w:val="22"/>
        </w:rPr>
        <w:t xml:space="preserve"> </w:t>
      </w:r>
      <w:r w:rsidR="00D942EA" w:rsidRPr="00C84EBE">
        <w:rPr>
          <w:szCs w:val="22"/>
        </w:rPr>
        <w:t>тумор</w:t>
      </w:r>
      <w:r w:rsidR="00BA20C2">
        <w:rPr>
          <w:szCs w:val="22"/>
        </w:rPr>
        <w:t>и</w:t>
      </w:r>
      <w:r>
        <w:rPr>
          <w:szCs w:val="22"/>
        </w:rPr>
        <w:t xml:space="preserve">, които са получавали </w:t>
      </w:r>
      <w:proofErr w:type="spellStart"/>
      <w:r w:rsidRPr="002A5D11">
        <w:rPr>
          <w:szCs w:val="22"/>
        </w:rPr>
        <w:t>тремелимумаб</w:t>
      </w:r>
      <w:proofErr w:type="spellEnd"/>
      <w:r>
        <w:rPr>
          <w:szCs w:val="22"/>
        </w:rPr>
        <w:t xml:space="preserve"> 75 mg на всеки 4 седмици или 1 mg/</w:t>
      </w:r>
      <w:proofErr w:type="spellStart"/>
      <w:r>
        <w:rPr>
          <w:szCs w:val="22"/>
        </w:rPr>
        <w:t>kg</w:t>
      </w:r>
      <w:proofErr w:type="spellEnd"/>
      <w:r>
        <w:rPr>
          <w:szCs w:val="22"/>
        </w:rPr>
        <w:t xml:space="preserve"> на всеки 4 седмици в комбинация с </w:t>
      </w:r>
      <w:proofErr w:type="spellStart"/>
      <w:r>
        <w:rPr>
          <w:szCs w:val="22"/>
        </w:rPr>
        <w:t>дурвалумаб</w:t>
      </w:r>
      <w:proofErr w:type="spellEnd"/>
      <w:r>
        <w:rPr>
          <w:szCs w:val="22"/>
        </w:rPr>
        <w:t xml:space="preserve"> 1 500 mg на всеки 4 седмици, 20 mg/</w:t>
      </w:r>
      <w:proofErr w:type="spellStart"/>
      <w:r>
        <w:rPr>
          <w:szCs w:val="22"/>
        </w:rPr>
        <w:t>kg</w:t>
      </w:r>
      <w:proofErr w:type="spellEnd"/>
      <w:r>
        <w:rPr>
          <w:szCs w:val="22"/>
        </w:rPr>
        <w:t xml:space="preserve"> на всеки 4 седмици или 10 mg/</w:t>
      </w:r>
      <w:proofErr w:type="spellStart"/>
      <w:r>
        <w:rPr>
          <w:szCs w:val="22"/>
        </w:rPr>
        <w:t>kg</w:t>
      </w:r>
      <w:proofErr w:type="spellEnd"/>
      <w:r>
        <w:rPr>
          <w:szCs w:val="22"/>
        </w:rPr>
        <w:t xml:space="preserve"> на всеки 2</w:t>
      </w:r>
      <w:r w:rsidR="002474D3">
        <w:rPr>
          <w:szCs w:val="22"/>
        </w:rPr>
        <w:t> </w:t>
      </w:r>
      <w:r>
        <w:rPr>
          <w:szCs w:val="22"/>
        </w:rPr>
        <w:t xml:space="preserve">седмици. </w:t>
      </w:r>
      <w:r w:rsidR="00E47B82">
        <w:t xml:space="preserve">Данните от </w:t>
      </w:r>
      <w:r w:rsidR="00E47B82">
        <w:rPr>
          <w:szCs w:val="22"/>
        </w:rPr>
        <w:t>комбинираната</w:t>
      </w:r>
      <w:r w:rsidR="00E47B82" w:rsidRPr="00C84EBE">
        <w:rPr>
          <w:szCs w:val="22"/>
        </w:rPr>
        <w:t xml:space="preserve"> база данни </w:t>
      </w:r>
      <w:r w:rsidR="00E47B82">
        <w:rPr>
          <w:szCs w:val="22"/>
        </w:rPr>
        <w:t xml:space="preserve">за </w:t>
      </w:r>
      <w:r w:rsidR="00E47B82" w:rsidRPr="00635B0C">
        <w:rPr>
          <w:szCs w:val="22"/>
        </w:rPr>
        <w:t>безопасност</w:t>
      </w:r>
      <w:r w:rsidR="00E47B82">
        <w:rPr>
          <w:szCs w:val="22"/>
        </w:rPr>
        <w:t xml:space="preserve"> изключват проучването </w:t>
      </w:r>
      <w:r w:rsidR="00E47B82">
        <w:rPr>
          <w:szCs w:val="22"/>
          <w:lang w:val="en-US"/>
        </w:rPr>
        <w:t>POSEIDON</w:t>
      </w:r>
      <w:r w:rsidR="004B2993" w:rsidRPr="00862D42">
        <w:rPr>
          <w:szCs w:val="22"/>
        </w:rPr>
        <w:t xml:space="preserve"> (</w:t>
      </w:r>
      <w:r w:rsidR="004B2993">
        <w:rPr>
          <w:szCs w:val="22"/>
        </w:rPr>
        <w:t xml:space="preserve">и пациенти лекувани с </w:t>
      </w:r>
      <w:proofErr w:type="spellStart"/>
      <w:r w:rsidR="001146F8" w:rsidRPr="002A5D11">
        <w:rPr>
          <w:szCs w:val="22"/>
        </w:rPr>
        <w:t>тремелимумаб</w:t>
      </w:r>
      <w:proofErr w:type="spellEnd"/>
      <w:r w:rsidR="001146F8">
        <w:rPr>
          <w:szCs w:val="22"/>
        </w:rPr>
        <w:t xml:space="preserve"> в комбинация с </w:t>
      </w:r>
      <w:proofErr w:type="spellStart"/>
      <w:r w:rsidR="001146F8">
        <w:rPr>
          <w:szCs w:val="22"/>
        </w:rPr>
        <w:t>дурвалумаб</w:t>
      </w:r>
      <w:proofErr w:type="spellEnd"/>
      <w:r w:rsidR="001146F8">
        <w:rPr>
          <w:szCs w:val="22"/>
        </w:rPr>
        <w:t xml:space="preserve"> и </w:t>
      </w:r>
      <w:r w:rsidR="00663BEF">
        <w:rPr>
          <w:szCs w:val="22"/>
        </w:rPr>
        <w:t>химиотерапия на основата на платина).</w:t>
      </w:r>
      <w:r w:rsidR="00663BEF">
        <w:t xml:space="preserve"> </w:t>
      </w:r>
      <w:r>
        <w:rPr>
          <w:szCs w:val="22"/>
        </w:rPr>
        <w:t xml:space="preserve">Повече информация за значимите нежелани реакции на </w:t>
      </w:r>
      <w:proofErr w:type="spellStart"/>
      <w:r w:rsidRPr="002A5D11">
        <w:rPr>
          <w:szCs w:val="22"/>
        </w:rPr>
        <w:t>тремелимумаб</w:t>
      </w:r>
      <w:proofErr w:type="spellEnd"/>
      <w:r>
        <w:rPr>
          <w:szCs w:val="22"/>
        </w:rPr>
        <w:t xml:space="preserve">, когато се прилага в комбинация с </w:t>
      </w:r>
      <w:proofErr w:type="spellStart"/>
      <w:r>
        <w:rPr>
          <w:szCs w:val="22"/>
        </w:rPr>
        <w:t>дурвалумаб</w:t>
      </w:r>
      <w:proofErr w:type="spellEnd"/>
      <w:r>
        <w:rPr>
          <w:szCs w:val="22"/>
        </w:rPr>
        <w:t xml:space="preserve"> и химиотерапия на основата на платина, се представят, ако са отбелязани клинично значими разлики в сравнение с </w:t>
      </w:r>
      <w:proofErr w:type="spellStart"/>
      <w:r w:rsidRPr="002A5D11">
        <w:rPr>
          <w:szCs w:val="22"/>
        </w:rPr>
        <w:t>тремелимумаб</w:t>
      </w:r>
      <w:proofErr w:type="spellEnd"/>
      <w:r>
        <w:rPr>
          <w:szCs w:val="22"/>
        </w:rPr>
        <w:t xml:space="preserve"> в комбинация с </w:t>
      </w:r>
      <w:proofErr w:type="spellStart"/>
      <w:r>
        <w:rPr>
          <w:szCs w:val="22"/>
        </w:rPr>
        <w:t>дурвалумаб</w:t>
      </w:r>
      <w:proofErr w:type="spellEnd"/>
      <w:r>
        <w:rPr>
          <w:szCs w:val="22"/>
        </w:rPr>
        <w:t>.</w:t>
      </w:r>
      <w:bookmarkStart w:id="106" w:name="_Hlk82096430"/>
      <w:r>
        <w:t xml:space="preserve"> </w:t>
      </w:r>
      <w:bookmarkEnd w:id="106"/>
    </w:p>
    <w:p w14:paraId="77F6B8D7" w14:textId="77777777" w:rsidR="007770BC" w:rsidRDefault="007770BC">
      <w:pPr>
        <w:rPr>
          <w:rFonts w:eastAsia="SimSun"/>
          <w:szCs w:val="22"/>
          <w:u w:val="single"/>
          <w:lang w:eastAsia="en-GB"/>
        </w:rPr>
      </w:pPr>
    </w:p>
    <w:p w14:paraId="742D3C9E" w14:textId="3413D783" w:rsidR="00033A32" w:rsidRDefault="00033A32">
      <w:pPr>
        <w:rPr>
          <w:szCs w:val="22"/>
        </w:rPr>
      </w:pPr>
      <w:r>
        <w:rPr>
          <w:szCs w:val="22"/>
        </w:rPr>
        <w:t xml:space="preserve">Данните по-долу </w:t>
      </w:r>
      <w:r w:rsidR="00663BEF">
        <w:rPr>
          <w:szCs w:val="22"/>
        </w:rPr>
        <w:t xml:space="preserve">също </w:t>
      </w:r>
      <w:r>
        <w:rPr>
          <w:szCs w:val="22"/>
        </w:rPr>
        <w:t xml:space="preserve">отразяват информацията за значими нежелани реакции на </w:t>
      </w:r>
      <w:proofErr w:type="spellStart"/>
      <w:r w:rsidR="00F81F6E">
        <w:t>тремелимумаб</w:t>
      </w:r>
      <w:proofErr w:type="spellEnd"/>
      <w:r>
        <w:rPr>
          <w:szCs w:val="22"/>
        </w:rPr>
        <w:t xml:space="preserve"> 300</w:t>
      </w:r>
      <w:r w:rsidR="00D370EF">
        <w:rPr>
          <w:szCs w:val="22"/>
        </w:rPr>
        <w:t> </w:t>
      </w:r>
      <w:r>
        <w:rPr>
          <w:szCs w:val="22"/>
        </w:rPr>
        <w:t xml:space="preserve">mg в комбинация с </w:t>
      </w:r>
      <w:proofErr w:type="spellStart"/>
      <w:r>
        <w:rPr>
          <w:szCs w:val="22"/>
        </w:rPr>
        <w:t>дурвалумаб</w:t>
      </w:r>
      <w:proofErr w:type="spellEnd"/>
      <w:r>
        <w:rPr>
          <w:szCs w:val="22"/>
        </w:rPr>
        <w:t xml:space="preserve"> в пула с ХЦК (n=462).</w:t>
      </w:r>
    </w:p>
    <w:p w14:paraId="4C2F0E27" w14:textId="77777777" w:rsidR="00901E54" w:rsidRDefault="00901E54"/>
    <w:p w14:paraId="067B5D22" w14:textId="289D0515" w:rsidR="00033A32" w:rsidRDefault="00901E54">
      <w:pPr>
        <w:rPr>
          <w:szCs w:val="22"/>
        </w:rPr>
      </w:pPr>
      <w:r>
        <w:rPr>
          <w:szCs w:val="22"/>
        </w:rPr>
        <w:t>Указанията за овладяване на тези нежелани реакции са описани в точка 4.4.</w:t>
      </w:r>
    </w:p>
    <w:p w14:paraId="6E3F8924" w14:textId="77777777" w:rsidR="00901E54" w:rsidRDefault="00901E54">
      <w:pPr>
        <w:rPr>
          <w:szCs w:val="22"/>
        </w:rPr>
      </w:pPr>
    </w:p>
    <w:p w14:paraId="45B08BD6" w14:textId="77777777" w:rsidR="00033A32" w:rsidRDefault="00033A32">
      <w:proofErr w:type="spellStart"/>
      <w:r>
        <w:rPr>
          <w:i/>
          <w:u w:val="single"/>
        </w:rPr>
        <w:t>Имуносвързан</w:t>
      </w:r>
      <w:proofErr w:type="spellEnd"/>
      <w:r>
        <w:rPr>
          <w:i/>
          <w:u w:val="single"/>
        </w:rPr>
        <w:t xml:space="preserve"> </w:t>
      </w:r>
      <w:proofErr w:type="spellStart"/>
      <w:r>
        <w:rPr>
          <w:i/>
          <w:u w:val="single"/>
        </w:rPr>
        <w:t>пневмонит</w:t>
      </w:r>
      <w:proofErr w:type="spellEnd"/>
    </w:p>
    <w:p w14:paraId="20F16A35" w14:textId="77777777" w:rsidR="00033A32" w:rsidRDefault="00033A32">
      <w:pPr>
        <w:rPr>
          <w:i/>
          <w:u w:val="single"/>
        </w:rPr>
      </w:pPr>
    </w:p>
    <w:p w14:paraId="57D9ADF7" w14:textId="0C78A00B" w:rsidR="00712165" w:rsidRDefault="00712165" w:rsidP="00712165">
      <w:r>
        <w:t xml:space="preserve">В комбинираната база данни за безопасност на </w:t>
      </w:r>
      <w:proofErr w:type="spellStart"/>
      <w:r w:rsidRPr="002A5D11">
        <w:t>тремелимумаб</w:t>
      </w:r>
      <w:proofErr w:type="spellEnd"/>
      <w:r>
        <w:t xml:space="preserve"> прилаган в комбинация с </w:t>
      </w:r>
      <w:proofErr w:type="spellStart"/>
      <w:r>
        <w:t>дурвалумаб</w:t>
      </w:r>
      <w:proofErr w:type="spellEnd"/>
      <w:r>
        <w:t xml:space="preserve"> (</w:t>
      </w:r>
      <w:r>
        <w:rPr>
          <w:lang w:val="de-DE"/>
        </w:rPr>
        <w:t>n</w:t>
      </w:r>
      <w:r w:rsidR="00FA1D98" w:rsidRPr="00862D42">
        <w:t>=</w:t>
      </w:r>
      <w:r w:rsidR="00FA1D98" w:rsidRPr="005C5975">
        <w:t>=2</w:t>
      </w:r>
      <w:r w:rsidR="005D43DB">
        <w:t> </w:t>
      </w:r>
      <w:r w:rsidR="00FA1D98" w:rsidRPr="005C5975">
        <w:t>280</w:t>
      </w:r>
      <w:r w:rsidR="00FA1D98" w:rsidRPr="00862D42">
        <w:t>)</w:t>
      </w:r>
      <w:r>
        <w:t xml:space="preserve">, </w:t>
      </w:r>
      <w:proofErr w:type="spellStart"/>
      <w:r>
        <w:t>имуносвързан</w:t>
      </w:r>
      <w:proofErr w:type="spellEnd"/>
      <w:r>
        <w:t xml:space="preserve"> </w:t>
      </w:r>
      <w:proofErr w:type="spellStart"/>
      <w:r>
        <w:t>пневмонит</w:t>
      </w:r>
      <w:proofErr w:type="spellEnd"/>
      <w:r>
        <w:t xml:space="preserve"> възниква при 86 (3,8%) пациенти, включително степен 3 при 30 (1,3%) пациенти, степен 4 при 1 (&lt; 0,1%) пациент и степен 5 (летален) при 7 (0,3%) пациенти. Медианата на времето до </w:t>
      </w:r>
      <w:r w:rsidR="002474D3">
        <w:t>началото</w:t>
      </w:r>
      <w:r>
        <w:t xml:space="preserve"> е 57 дни (диапазон: 8</w:t>
      </w:r>
      <w:r w:rsidR="001D466D" w:rsidRPr="001D466D">
        <w:t xml:space="preserve"> </w:t>
      </w:r>
      <w:r>
        <w:t xml:space="preserve">- 912 дни). Всички пациенти са получили системни кортикостероиди, а 79 от 86-те пациенти са получили лечение с високи дози кортикостероиди (поне 40 mg </w:t>
      </w:r>
      <w:proofErr w:type="spellStart"/>
      <w:r>
        <w:t>преднизон</w:t>
      </w:r>
      <w:proofErr w:type="spellEnd"/>
      <w:r>
        <w:t xml:space="preserve"> или еквивалент на ден). Седем пациенти са получили и други </w:t>
      </w:r>
      <w:proofErr w:type="spellStart"/>
      <w:r>
        <w:t>имуносупресори</w:t>
      </w:r>
      <w:proofErr w:type="spellEnd"/>
      <w:r>
        <w:t xml:space="preserve">. При 39 пациенти лечението е преустановено. Реакцията е отзвучала при 51 пациенти. </w:t>
      </w:r>
    </w:p>
    <w:p w14:paraId="782EDE19" w14:textId="77777777" w:rsidR="00712165" w:rsidRDefault="00712165"/>
    <w:p w14:paraId="68844872" w14:textId="0AA07A00" w:rsidR="00033A32" w:rsidRDefault="00033A32">
      <w:r>
        <w:t>В пула с ХЦК</w:t>
      </w:r>
      <w:r w:rsidR="00BE63D0">
        <w:t xml:space="preserve"> </w:t>
      </w:r>
      <w:r w:rsidR="00BE63D0" w:rsidRPr="00BE63D0">
        <w:t>(n=462)</w:t>
      </w:r>
      <w:r w:rsidR="00BE63D0">
        <w:t>,</w:t>
      </w:r>
      <w:r>
        <w:t xml:space="preserve"> </w:t>
      </w:r>
      <w:proofErr w:type="spellStart"/>
      <w:r>
        <w:t>имуносвързан</w:t>
      </w:r>
      <w:proofErr w:type="spellEnd"/>
      <w:r>
        <w:t xml:space="preserve"> </w:t>
      </w:r>
      <w:proofErr w:type="spellStart"/>
      <w:r>
        <w:t>пневмонит</w:t>
      </w:r>
      <w:proofErr w:type="spellEnd"/>
      <w:r>
        <w:t xml:space="preserve"> възниква при 6 (1,3%) пациенти, включително степен 3 при 1 (0,2%) пациент и степен 5 (</w:t>
      </w:r>
      <w:r w:rsidR="002241F5">
        <w:t>ле</w:t>
      </w:r>
      <w:r>
        <w:t>тален) при 1 (0,2%) пациент. Медианата на времето до началото е 29 дни (диапазон: 5-774 дни).</w:t>
      </w:r>
      <w:r w:rsidR="00712165" w:rsidRPr="00862D42">
        <w:t xml:space="preserve"> </w:t>
      </w:r>
      <w:r w:rsidR="00712165">
        <w:t>Всички</w:t>
      </w:r>
      <w:r>
        <w:t xml:space="preserve"> пациенти са получили системни кортикостероиди, а 5 от 6-</w:t>
      </w:r>
      <w:r w:rsidR="002241F5" w:rsidRPr="00636787">
        <w:t>имат</w:t>
      </w:r>
      <w:r w:rsidR="002241F5">
        <w:t>а</w:t>
      </w:r>
      <w:r>
        <w:t xml:space="preserve"> пациенти са получили лечение с високи дози кортикостероиди (най-малко 40 mg </w:t>
      </w:r>
      <w:proofErr w:type="spellStart"/>
      <w:r>
        <w:t>преднизон</w:t>
      </w:r>
      <w:proofErr w:type="spellEnd"/>
      <w:r>
        <w:t xml:space="preserve"> или еквивалент на ден). Един пациент е получил и други </w:t>
      </w:r>
      <w:proofErr w:type="spellStart"/>
      <w:r>
        <w:t>имуносупресори</w:t>
      </w:r>
      <w:proofErr w:type="spellEnd"/>
      <w:r>
        <w:t>. Лечението е преустановено при 2 пациенти. Реакцията е отзвучала при 3 пациенти.</w:t>
      </w:r>
    </w:p>
    <w:p w14:paraId="35DC2B69" w14:textId="77777777" w:rsidR="00033A32" w:rsidRDefault="00033A32"/>
    <w:p w14:paraId="5A7A277F" w14:textId="77777777" w:rsidR="00033A32" w:rsidRDefault="00033A32" w:rsidP="00862D42">
      <w:pPr>
        <w:keepNext/>
      </w:pPr>
      <w:proofErr w:type="spellStart"/>
      <w:r>
        <w:rPr>
          <w:i/>
          <w:u w:val="single"/>
        </w:rPr>
        <w:t>Имуносвързан</w:t>
      </w:r>
      <w:proofErr w:type="spellEnd"/>
      <w:r>
        <w:rPr>
          <w:i/>
          <w:u w:val="single"/>
        </w:rPr>
        <w:t xml:space="preserve"> хепатит</w:t>
      </w:r>
    </w:p>
    <w:p w14:paraId="1B4A1080" w14:textId="77777777" w:rsidR="00033A32" w:rsidRDefault="00033A32" w:rsidP="00862D42">
      <w:pPr>
        <w:keepNext/>
        <w:rPr>
          <w:i/>
          <w:u w:val="single"/>
        </w:rPr>
      </w:pPr>
    </w:p>
    <w:p w14:paraId="6ACBD63D" w14:textId="17AFCD88" w:rsidR="00FD7FA7" w:rsidRDefault="00FD7FA7" w:rsidP="00862D42">
      <w:pPr>
        <w:keepNext/>
      </w:pPr>
      <w:r>
        <w:t xml:space="preserve">В комбинираната база данни за безопасност на </w:t>
      </w:r>
      <w:proofErr w:type="spellStart"/>
      <w:r w:rsidRPr="002A5D11">
        <w:t>тремелимумаб</w:t>
      </w:r>
      <w:proofErr w:type="spellEnd"/>
      <w:r>
        <w:t xml:space="preserve"> в комбинация с </w:t>
      </w:r>
      <w:proofErr w:type="spellStart"/>
      <w:r>
        <w:t>дурвалумаб</w:t>
      </w:r>
      <w:proofErr w:type="spellEnd"/>
      <w:r>
        <w:t xml:space="preserve"> </w:t>
      </w:r>
      <w:r w:rsidR="006F77F8" w:rsidRPr="005C5975">
        <w:t>(n=2</w:t>
      </w:r>
      <w:r w:rsidR="002474D3">
        <w:t> </w:t>
      </w:r>
      <w:r w:rsidR="006F77F8" w:rsidRPr="005C5975">
        <w:t>280)</w:t>
      </w:r>
      <w:r w:rsidR="006F77F8" w:rsidRPr="00862D42">
        <w:t xml:space="preserve">, </w:t>
      </w:r>
      <w:proofErr w:type="spellStart"/>
      <w:r>
        <w:t>имуносвързан</w:t>
      </w:r>
      <w:proofErr w:type="spellEnd"/>
      <w:r>
        <w:t xml:space="preserve"> хепатит възниква при 80 (3,5%) пациенти, включително степен 3 при 48 (2,1%) пациенти, степен 4 при 8 (0,4%) пациенти и степен 5 (летален) при 2 (&lt; 0,1%) пациенти. Медианата на времето до началото е 36 дни (диапазон: 1 - 533 дни). Всички пациенти са получили системни кортикостероиди, а 68 от 80-те пациенти са получили лечение с високи дози кортикостероиди (най-малко 40 mg </w:t>
      </w:r>
      <w:proofErr w:type="spellStart"/>
      <w:r>
        <w:t>преднизон</w:t>
      </w:r>
      <w:proofErr w:type="spellEnd"/>
      <w:r>
        <w:t xml:space="preserve"> или еквивалент на ден). Осем пациенти са получили и други </w:t>
      </w:r>
      <w:proofErr w:type="spellStart"/>
      <w:r>
        <w:t>имуносупресори</w:t>
      </w:r>
      <w:proofErr w:type="spellEnd"/>
      <w:r>
        <w:t>. Лечението е преустановено при 27 пациенти. Реакцията е отзвучала при 47 пациенти.</w:t>
      </w:r>
    </w:p>
    <w:p w14:paraId="594E10DF" w14:textId="77777777" w:rsidR="00FD7FA7" w:rsidRDefault="00FD7FA7">
      <w:pPr>
        <w:rPr>
          <w:i/>
          <w:u w:val="single"/>
        </w:rPr>
      </w:pPr>
    </w:p>
    <w:p w14:paraId="0367BE6B" w14:textId="497507B9" w:rsidR="00033A32" w:rsidRDefault="00033A32">
      <w:r>
        <w:t>В пула с ХЦК</w:t>
      </w:r>
      <w:r w:rsidR="00BE63D0">
        <w:t xml:space="preserve"> </w:t>
      </w:r>
      <w:r w:rsidR="00BE63D0" w:rsidRPr="00BE63D0">
        <w:t>(n=462)</w:t>
      </w:r>
      <w:r w:rsidR="00BE63D0">
        <w:t>,</w:t>
      </w:r>
      <w:r>
        <w:t xml:space="preserve"> </w:t>
      </w:r>
      <w:proofErr w:type="spellStart"/>
      <w:r>
        <w:t>имуносвързан</w:t>
      </w:r>
      <w:proofErr w:type="spellEnd"/>
      <w:r>
        <w:t xml:space="preserve"> хепатит възниква при 34 (7,4%) пациенти, включително степен 3 при 20 (4,3%) пациенти, степен 4 при 1 (0,2%) пациент и степен 5 (</w:t>
      </w:r>
      <w:r w:rsidR="000727D1">
        <w:t>летален</w:t>
      </w:r>
      <w:r>
        <w:t>) при 3 (&lt; 0,6%) пациенти. Медианата на времето до началото е 29 дни (диапазон: 13-313 дни). Всички пациенти са получили системни кортикостероиди, а 32 от 34-</w:t>
      </w:r>
      <w:r w:rsidR="002241F5">
        <w:t>ма</w:t>
      </w:r>
      <w:r>
        <w:t xml:space="preserve">та пациенти са получили лечение с високи дози кортикостероиди (най-малко 40 mg </w:t>
      </w:r>
      <w:proofErr w:type="spellStart"/>
      <w:r>
        <w:t>преднизон</w:t>
      </w:r>
      <w:proofErr w:type="spellEnd"/>
      <w:r>
        <w:t xml:space="preserve"> или еквивалент на ден). </w:t>
      </w:r>
      <w:r>
        <w:lastRenderedPageBreak/>
        <w:t>Девет</w:t>
      </w:r>
      <w:r w:rsidR="009D4571">
        <w:t>има</w:t>
      </w:r>
      <w:r>
        <w:t xml:space="preserve"> пациенти са получили и други </w:t>
      </w:r>
      <w:proofErr w:type="spellStart"/>
      <w:r>
        <w:t>имуносупресори</w:t>
      </w:r>
      <w:proofErr w:type="spellEnd"/>
      <w:r>
        <w:t xml:space="preserve">. Лечението е преустановено при 10 пациенти. Реакцията е отзвучала при </w:t>
      </w:r>
      <w:r w:rsidR="009D2DAD">
        <w:t>13</w:t>
      </w:r>
      <w:r>
        <w:t xml:space="preserve"> пациенти.</w:t>
      </w:r>
    </w:p>
    <w:p w14:paraId="3E00C006" w14:textId="77777777" w:rsidR="00033A32" w:rsidRDefault="00033A32"/>
    <w:p w14:paraId="3DD38603" w14:textId="77777777" w:rsidR="00033A32" w:rsidRDefault="00033A32">
      <w:pPr>
        <w:rPr>
          <w:i/>
          <w:u w:val="single"/>
        </w:rPr>
      </w:pPr>
      <w:proofErr w:type="spellStart"/>
      <w:r>
        <w:rPr>
          <w:i/>
          <w:u w:val="single"/>
        </w:rPr>
        <w:t>Имуносвързан</w:t>
      </w:r>
      <w:proofErr w:type="spellEnd"/>
      <w:r>
        <w:rPr>
          <w:i/>
          <w:u w:val="single"/>
        </w:rPr>
        <w:t xml:space="preserve"> колит</w:t>
      </w:r>
    </w:p>
    <w:p w14:paraId="64B8211D" w14:textId="77777777" w:rsidR="009D2DAD" w:rsidRDefault="009D2DAD"/>
    <w:p w14:paraId="2498BCBA" w14:textId="7C51A66F" w:rsidR="00777E5B" w:rsidRDefault="00777E5B" w:rsidP="00777E5B">
      <w:pPr>
        <w:keepNext/>
      </w:pPr>
      <w:r>
        <w:t xml:space="preserve">В комбинираната база данни за безопасност на </w:t>
      </w:r>
      <w:proofErr w:type="spellStart"/>
      <w:r w:rsidRPr="002A5D11">
        <w:t>тремелимумаб</w:t>
      </w:r>
      <w:proofErr w:type="spellEnd"/>
      <w:r>
        <w:t xml:space="preserve"> в комбинация с </w:t>
      </w:r>
      <w:proofErr w:type="spellStart"/>
      <w:r>
        <w:t>дурвалумаб</w:t>
      </w:r>
      <w:proofErr w:type="spellEnd"/>
      <w:r>
        <w:t xml:space="preserve"> </w:t>
      </w:r>
      <w:r w:rsidR="00901FED" w:rsidRPr="005C5975">
        <w:t>(n=2</w:t>
      </w:r>
      <w:r w:rsidR="005D43DB">
        <w:t> </w:t>
      </w:r>
      <w:r w:rsidR="00901FED" w:rsidRPr="005C5975">
        <w:t>280)</w:t>
      </w:r>
      <w:r w:rsidR="00901FED" w:rsidRPr="00862D42">
        <w:t xml:space="preserve">, </w:t>
      </w:r>
      <w:proofErr w:type="spellStart"/>
      <w:r>
        <w:t>имуносвързан</w:t>
      </w:r>
      <w:proofErr w:type="spellEnd"/>
      <w:r>
        <w:t xml:space="preserve"> колит или диария възникват при 167 (7,3%) пациенти, включително степен 3 при 76 (3,3%) пациенти и степен 4 при 3 (0,1%) пациенти. Медианата на времето до началото е 57 дни (диапазон: 3 - 906 дни). Всички пациенти са получили системни кортикостероиди, а 151 от 167-те пациенти са получили лечение с високи дози кортикостероиди (поне 40 mg </w:t>
      </w:r>
      <w:proofErr w:type="spellStart"/>
      <w:r>
        <w:t>преднизон</w:t>
      </w:r>
      <w:proofErr w:type="spellEnd"/>
      <w:r>
        <w:t xml:space="preserve"> или еквивалент на ден). Двадесет и двама пациенти са получили и други </w:t>
      </w:r>
      <w:proofErr w:type="spellStart"/>
      <w:r>
        <w:t>имуносупресори</w:t>
      </w:r>
      <w:proofErr w:type="spellEnd"/>
      <w:r>
        <w:t xml:space="preserve">. Лечението е преустановено при 54 пациенти. Реакцията е отзвучала при 141 пациенти. </w:t>
      </w:r>
    </w:p>
    <w:p w14:paraId="76C90724" w14:textId="77777777" w:rsidR="00033A32" w:rsidRDefault="00033A32">
      <w:pPr>
        <w:rPr>
          <w:i/>
          <w:u w:val="single"/>
        </w:rPr>
      </w:pPr>
    </w:p>
    <w:p w14:paraId="1923D90E" w14:textId="179B95B8" w:rsidR="00033A32" w:rsidRDefault="00033A32">
      <w:r>
        <w:t>В пула с ХЦК</w:t>
      </w:r>
      <w:r w:rsidR="00BE63D0">
        <w:t xml:space="preserve"> </w:t>
      </w:r>
      <w:r w:rsidR="00BE63D0" w:rsidRPr="00BE63D0">
        <w:t>(n=462)</w:t>
      </w:r>
      <w:r w:rsidR="00BE63D0">
        <w:t>,</w:t>
      </w:r>
      <w:r>
        <w:t xml:space="preserve"> </w:t>
      </w:r>
      <w:proofErr w:type="spellStart"/>
      <w:r>
        <w:t>имуносвързан</w:t>
      </w:r>
      <w:proofErr w:type="spellEnd"/>
      <w:r>
        <w:t xml:space="preserve"> колит или диария възникват при 31 (6,7%) пациенти, включително степен 3 при 17 (3,7%) пациенти. Медианата на времето до началото е 23 дни (диапазон: 2-479</w:t>
      </w:r>
      <w:r w:rsidR="009D4571">
        <w:t> </w:t>
      </w:r>
      <w:r>
        <w:t xml:space="preserve">дни). Всички пациенти са получили системни кортикостероиди, а 28 от 31 пациенти са получили лечение с високи дози кортикостероиди (най-малко 40 mg </w:t>
      </w:r>
      <w:proofErr w:type="spellStart"/>
      <w:r>
        <w:t>преднизон</w:t>
      </w:r>
      <w:proofErr w:type="spellEnd"/>
      <w:r>
        <w:t xml:space="preserve"> или еквивалент на ден). Четирима пациенти са получили и други </w:t>
      </w:r>
      <w:proofErr w:type="spellStart"/>
      <w:r>
        <w:t>имуносупресори</w:t>
      </w:r>
      <w:proofErr w:type="spellEnd"/>
      <w:r>
        <w:t xml:space="preserve">. Лечението е преустановено при 5 пациенти. Реакцията е отзвучала при 29 пациенти. </w:t>
      </w:r>
    </w:p>
    <w:p w14:paraId="0F4AB3FF" w14:textId="77777777" w:rsidR="00033A32" w:rsidRDefault="00033A32"/>
    <w:p w14:paraId="3FE8032C" w14:textId="77777777" w:rsidR="00033A32" w:rsidRDefault="00033A32">
      <w:r>
        <w:t xml:space="preserve">Чревна перфорация е наблюдавана при пациенти, получаващи </w:t>
      </w:r>
      <w:proofErr w:type="spellStart"/>
      <w:r w:rsidR="00F81F6E">
        <w:t>тремелимумаб</w:t>
      </w:r>
      <w:proofErr w:type="spellEnd"/>
      <w:r>
        <w:t xml:space="preserve"> в комбинация с </w:t>
      </w:r>
      <w:proofErr w:type="spellStart"/>
      <w:r>
        <w:t>дурвалумаб</w:t>
      </w:r>
      <w:proofErr w:type="spellEnd"/>
      <w:r>
        <w:t xml:space="preserve"> (рядко), в проучвания извън пула с ХЦК.</w:t>
      </w:r>
    </w:p>
    <w:p w14:paraId="42CE780A" w14:textId="77777777" w:rsidR="00033A32" w:rsidRDefault="00033A32"/>
    <w:p w14:paraId="05DFF54C" w14:textId="77777777" w:rsidR="00033A32" w:rsidRDefault="00033A32">
      <w:proofErr w:type="spellStart"/>
      <w:r>
        <w:rPr>
          <w:i/>
          <w:u w:val="single"/>
        </w:rPr>
        <w:t>Имуносвързани</w:t>
      </w:r>
      <w:proofErr w:type="spellEnd"/>
      <w:r>
        <w:rPr>
          <w:i/>
          <w:u w:val="single"/>
        </w:rPr>
        <w:t xml:space="preserve"> </w:t>
      </w:r>
      <w:proofErr w:type="spellStart"/>
      <w:r>
        <w:rPr>
          <w:i/>
          <w:u w:val="single"/>
        </w:rPr>
        <w:t>ендокринопатии</w:t>
      </w:r>
      <w:proofErr w:type="spellEnd"/>
    </w:p>
    <w:p w14:paraId="7BD21A08" w14:textId="77777777" w:rsidR="00033A32" w:rsidRDefault="00033A32">
      <w:pPr>
        <w:rPr>
          <w:i/>
          <w:u w:val="single"/>
        </w:rPr>
      </w:pPr>
    </w:p>
    <w:p w14:paraId="6B771896" w14:textId="77777777" w:rsidR="008D2EA7" w:rsidRDefault="008D2EA7" w:rsidP="008D2EA7">
      <w:proofErr w:type="spellStart"/>
      <w:r>
        <w:rPr>
          <w:i/>
        </w:rPr>
        <w:t>Имуносвързан</w:t>
      </w:r>
      <w:proofErr w:type="spellEnd"/>
      <w:r>
        <w:rPr>
          <w:i/>
        </w:rPr>
        <w:t xml:space="preserve"> хипотиреоидизъм</w:t>
      </w:r>
    </w:p>
    <w:p w14:paraId="52F71FED" w14:textId="512B1A5E" w:rsidR="008D2EA7" w:rsidRDefault="008D2EA7" w:rsidP="008D2EA7">
      <w:r>
        <w:t xml:space="preserve">В комбинираната база данни за безопасност на </w:t>
      </w:r>
      <w:proofErr w:type="spellStart"/>
      <w:r w:rsidRPr="002A5D11">
        <w:t>тремелимумаб</w:t>
      </w:r>
      <w:proofErr w:type="spellEnd"/>
      <w:r>
        <w:t xml:space="preserve"> в комбинация с </w:t>
      </w:r>
      <w:proofErr w:type="spellStart"/>
      <w:r>
        <w:t>дурвалумаб</w:t>
      </w:r>
      <w:proofErr w:type="spellEnd"/>
      <w:r w:rsidR="00EF02C4" w:rsidRPr="00862D42">
        <w:t xml:space="preserve"> </w:t>
      </w:r>
      <w:r w:rsidR="00EF02C4" w:rsidRPr="00EF02C4">
        <w:t>(n=2</w:t>
      </w:r>
      <w:r w:rsidR="005D43DB">
        <w:t> </w:t>
      </w:r>
      <w:r w:rsidR="00EF02C4" w:rsidRPr="00EF02C4">
        <w:t>280),</w:t>
      </w:r>
      <w:r>
        <w:t xml:space="preserve"> </w:t>
      </w:r>
      <w:proofErr w:type="spellStart"/>
      <w:r>
        <w:t>имуносвързан</w:t>
      </w:r>
      <w:proofErr w:type="spellEnd"/>
      <w:r>
        <w:t xml:space="preserve"> хипотиреоидизъм възниква при 209 (9,2%) пациенти, включително степен 3 при 6 (0,3%) пациенти. Медианата на времето до началото е 85 дни (диапазон: 1</w:t>
      </w:r>
      <w:r w:rsidR="005D43DB">
        <w:noBreakHyphen/>
      </w:r>
      <w:r>
        <w:t>624</w:t>
      </w:r>
      <w:r w:rsidR="005D43DB">
        <w:t> </w:t>
      </w:r>
      <w:r>
        <w:t xml:space="preserve">дни). Тринадесет пациенти са получили системни кортикостероиди, а 8 от </w:t>
      </w:r>
      <w:r w:rsidR="005D43DB">
        <w:t>тях</w:t>
      </w:r>
      <w:r>
        <w:t xml:space="preserve"> са получили лечение с високи дози кортикостероиди (поне 40 mg </w:t>
      </w:r>
      <w:proofErr w:type="spellStart"/>
      <w:r>
        <w:t>преднизон</w:t>
      </w:r>
      <w:proofErr w:type="spellEnd"/>
      <w:r>
        <w:t xml:space="preserve"> или еквивалент на ден). Лечението е преустановено при 3 пациенти. Реакцията е отзвучала при 52 пациенти. </w:t>
      </w:r>
      <w:proofErr w:type="spellStart"/>
      <w:r>
        <w:t>Имуносвързаният</w:t>
      </w:r>
      <w:proofErr w:type="spellEnd"/>
      <w:r>
        <w:t xml:space="preserve"> хипотиреоидизъм е предшестван от </w:t>
      </w:r>
      <w:proofErr w:type="spellStart"/>
      <w:r>
        <w:t>имуносвързан</w:t>
      </w:r>
      <w:proofErr w:type="spellEnd"/>
      <w:r>
        <w:t xml:space="preserve"> хипертиреоидизъм при 25</w:t>
      </w:r>
      <w:r w:rsidR="005D43DB">
        <w:t> </w:t>
      </w:r>
      <w:r>
        <w:t xml:space="preserve">пациенти или </w:t>
      </w:r>
      <w:proofErr w:type="spellStart"/>
      <w:r>
        <w:t>имуносвързан</w:t>
      </w:r>
      <w:proofErr w:type="spellEnd"/>
      <w:r>
        <w:t xml:space="preserve"> </w:t>
      </w:r>
      <w:proofErr w:type="spellStart"/>
      <w:r>
        <w:t>тиреоидит</w:t>
      </w:r>
      <w:proofErr w:type="spellEnd"/>
      <w:r>
        <w:t xml:space="preserve"> при 2 пациенти.</w:t>
      </w:r>
    </w:p>
    <w:p w14:paraId="040C1394" w14:textId="77777777" w:rsidR="008D2EA7" w:rsidRDefault="008D2EA7">
      <w:pPr>
        <w:rPr>
          <w:i/>
        </w:rPr>
      </w:pPr>
    </w:p>
    <w:p w14:paraId="4322754E" w14:textId="13841559" w:rsidR="00033A32" w:rsidRDefault="00033A32">
      <w:r>
        <w:t>В пула с ХЦК</w:t>
      </w:r>
      <w:r w:rsidR="005D43DB">
        <w:t xml:space="preserve"> </w:t>
      </w:r>
      <w:r w:rsidR="00B24E52" w:rsidRPr="00B24E52">
        <w:t>(n=462)</w:t>
      </w:r>
      <w:r w:rsidR="00B24E52">
        <w:t>,</w:t>
      </w:r>
      <w:r>
        <w:t xml:space="preserve"> </w:t>
      </w:r>
      <w:proofErr w:type="spellStart"/>
      <w:r>
        <w:t>имуносвързан</w:t>
      </w:r>
      <w:proofErr w:type="spellEnd"/>
      <w:r>
        <w:t xml:space="preserve"> хипотиреоидизъм възниква при 46 (10,0%) пациенти. Медианата на времето до началото е 85 дни (диапазон: </w:t>
      </w:r>
      <w:r w:rsidRPr="00C275D0">
        <w:t>26</w:t>
      </w:r>
      <w:r>
        <w:t>-</w:t>
      </w:r>
      <w:r w:rsidRPr="00C275D0">
        <w:t>763</w:t>
      </w:r>
      <w:r>
        <w:t xml:space="preserve"> дни). </w:t>
      </w:r>
      <w:r w:rsidRPr="00C275D0">
        <w:t>Е</w:t>
      </w:r>
      <w:r>
        <w:t xml:space="preserve">дин пациент е получил лечение с високи дози кортикостероиди (най-малко 40 mg </w:t>
      </w:r>
      <w:proofErr w:type="spellStart"/>
      <w:r>
        <w:t>преднизон</w:t>
      </w:r>
      <w:proofErr w:type="spellEnd"/>
      <w:r>
        <w:t xml:space="preserve"> или еквивалент на ден). Всички пациенти </w:t>
      </w:r>
      <w:r w:rsidR="009D4571">
        <w:t xml:space="preserve">са </w:t>
      </w:r>
      <w:r>
        <w:t>има</w:t>
      </w:r>
      <w:r w:rsidR="009D4571">
        <w:t>ли</w:t>
      </w:r>
      <w:r>
        <w:t xml:space="preserve"> нужда от друго лечение, включително хормонозаместителна терапия. Реакцията е отзвучала при </w:t>
      </w:r>
      <w:r w:rsidRPr="00C275D0">
        <w:t>6</w:t>
      </w:r>
      <w:r>
        <w:t xml:space="preserve"> пациенти. </w:t>
      </w:r>
      <w:proofErr w:type="spellStart"/>
      <w:r>
        <w:t>Имуносвързаният</w:t>
      </w:r>
      <w:proofErr w:type="spellEnd"/>
      <w:r>
        <w:t xml:space="preserve"> хипотиреоидизъм е предшестван от </w:t>
      </w:r>
      <w:proofErr w:type="spellStart"/>
      <w:r>
        <w:t>имуносвързан</w:t>
      </w:r>
      <w:proofErr w:type="spellEnd"/>
      <w:r>
        <w:t xml:space="preserve"> хипертиреоидизъм при </w:t>
      </w:r>
      <w:r w:rsidRPr="00C275D0">
        <w:t>4</w:t>
      </w:r>
      <w:r>
        <w:t xml:space="preserve"> пациенти.</w:t>
      </w:r>
    </w:p>
    <w:p w14:paraId="1BFB094E" w14:textId="77777777" w:rsidR="00033A32" w:rsidRDefault="00033A32"/>
    <w:p w14:paraId="08A0B242" w14:textId="77777777" w:rsidR="00033A32" w:rsidRDefault="00033A32">
      <w:proofErr w:type="spellStart"/>
      <w:r>
        <w:rPr>
          <w:i/>
        </w:rPr>
        <w:t>Имуносвързан</w:t>
      </w:r>
      <w:proofErr w:type="spellEnd"/>
      <w:r>
        <w:rPr>
          <w:i/>
        </w:rPr>
        <w:t xml:space="preserve"> хипертиреоидизъм</w:t>
      </w:r>
    </w:p>
    <w:p w14:paraId="5A46FAFB" w14:textId="2B48D167" w:rsidR="00974E8E" w:rsidRDefault="00974E8E" w:rsidP="00974E8E">
      <w:r>
        <w:t xml:space="preserve">В комбинираната база данни за безопасност на </w:t>
      </w:r>
      <w:proofErr w:type="spellStart"/>
      <w:r w:rsidRPr="002A5D11">
        <w:t>тремелимумаб</w:t>
      </w:r>
      <w:proofErr w:type="spellEnd"/>
      <w:r>
        <w:t xml:space="preserve"> в комбинация с </w:t>
      </w:r>
      <w:proofErr w:type="spellStart"/>
      <w:r>
        <w:t>дурвалумаб</w:t>
      </w:r>
      <w:proofErr w:type="spellEnd"/>
      <w:r>
        <w:t xml:space="preserve"> </w:t>
      </w:r>
      <w:r w:rsidR="007C0406" w:rsidRPr="005C5975">
        <w:t>(n=2</w:t>
      </w:r>
      <w:r w:rsidR="005D43DB">
        <w:t> </w:t>
      </w:r>
      <w:r w:rsidR="007C0406" w:rsidRPr="005C5975">
        <w:t>280)</w:t>
      </w:r>
      <w:r w:rsidR="007C0406" w:rsidRPr="00862D42">
        <w:t xml:space="preserve">, </w:t>
      </w:r>
      <w:proofErr w:type="spellStart"/>
      <w:r>
        <w:t>имуносвързан</w:t>
      </w:r>
      <w:proofErr w:type="spellEnd"/>
      <w:r>
        <w:t xml:space="preserve"> хипертиреоидизъм възниква при 62 (2,7%) пациенти, включително степен 3 при 5 (0,2%) пациенти. Медианата на времето до началото е 33 дни (диапазон: 4 - 176 дни). Осемнадесет пациенти са получили системни кортикостероиди, а 11 от </w:t>
      </w:r>
      <w:r w:rsidR="005D43DB">
        <w:t>тях</w:t>
      </w:r>
      <w:r>
        <w:t xml:space="preserve"> са получили лечение с високи дози кортикостероиди (поне 40 mg </w:t>
      </w:r>
      <w:proofErr w:type="spellStart"/>
      <w:r>
        <w:t>преднизон</w:t>
      </w:r>
      <w:proofErr w:type="spellEnd"/>
      <w:r>
        <w:t xml:space="preserve"> или еквивалент на ден). Петдесет и трима пациенти </w:t>
      </w:r>
      <w:r w:rsidR="005D43DB">
        <w:t>са имали</w:t>
      </w:r>
      <w:r>
        <w:t xml:space="preserve"> нужда от друга терапия (</w:t>
      </w:r>
      <w:proofErr w:type="spellStart"/>
      <w:r>
        <w:t>тиамазол</w:t>
      </w:r>
      <w:proofErr w:type="spellEnd"/>
      <w:r>
        <w:t xml:space="preserve">, </w:t>
      </w:r>
      <w:proofErr w:type="spellStart"/>
      <w:r>
        <w:t>карбимазол</w:t>
      </w:r>
      <w:proofErr w:type="spellEnd"/>
      <w:r>
        <w:t xml:space="preserve">, </w:t>
      </w:r>
      <w:proofErr w:type="spellStart"/>
      <w:r>
        <w:t>пропилтиоурацил</w:t>
      </w:r>
      <w:proofErr w:type="spellEnd"/>
      <w:r>
        <w:t xml:space="preserve">, </w:t>
      </w:r>
      <w:proofErr w:type="spellStart"/>
      <w:r>
        <w:t>перхлорат</w:t>
      </w:r>
      <w:proofErr w:type="spellEnd"/>
      <w:r>
        <w:t xml:space="preserve">, калциев антагонист или бета-блокер), </w:t>
      </w:r>
      <w:r>
        <w:rPr>
          <w:lang w:val="en-US"/>
        </w:rPr>
        <w:t>e</w:t>
      </w:r>
      <w:r>
        <w:t xml:space="preserve">дин пациент е прекратил лечението поради хипертиреоидизъм. Реакцията е отзвучала при 47 пациенти. </w:t>
      </w:r>
    </w:p>
    <w:p w14:paraId="0232D725" w14:textId="77777777" w:rsidR="00974E8E" w:rsidRDefault="00974E8E"/>
    <w:p w14:paraId="17E334F1" w14:textId="2FDF9D77" w:rsidR="00033A32" w:rsidRDefault="00033A32">
      <w:r>
        <w:t>В пула с ХЦК</w:t>
      </w:r>
      <w:r w:rsidR="004A1172">
        <w:t xml:space="preserve"> </w:t>
      </w:r>
      <w:r w:rsidR="004A1172" w:rsidRPr="004A1172">
        <w:t>(n=462)</w:t>
      </w:r>
      <w:r w:rsidR="004A1172">
        <w:t>,</w:t>
      </w:r>
      <w:r>
        <w:t xml:space="preserve"> </w:t>
      </w:r>
      <w:proofErr w:type="spellStart"/>
      <w:r>
        <w:t>имуносвързан</w:t>
      </w:r>
      <w:proofErr w:type="spellEnd"/>
      <w:r>
        <w:t xml:space="preserve"> хипертиреоидизъм възниква при 21 (4,5%) пациенти, включително степен 3 при 1 (0,2%) пациент. Медианата на времето до началото е 30 дни (диапазон: 13-60 дни). Четирима пациенти са получили системни кортикостероиди</w:t>
      </w:r>
      <w:r w:rsidR="00A8098F">
        <w:t>,</w:t>
      </w:r>
      <w:r>
        <w:t xml:space="preserve"> </w:t>
      </w:r>
      <w:r w:rsidR="00A8098F">
        <w:t>като</w:t>
      </w:r>
      <w:r>
        <w:t xml:space="preserve"> </w:t>
      </w:r>
      <w:r>
        <w:lastRenderedPageBreak/>
        <w:t xml:space="preserve">всичките са получили лечение с високи дози кортикостероиди (най-малко 40 mg </w:t>
      </w:r>
      <w:proofErr w:type="spellStart"/>
      <w:r>
        <w:t>преднизон</w:t>
      </w:r>
      <w:proofErr w:type="spellEnd"/>
      <w:r>
        <w:t xml:space="preserve"> или еквивалент на ден). Двадесет пациенти </w:t>
      </w:r>
      <w:r w:rsidR="00A8098F">
        <w:t xml:space="preserve">са </w:t>
      </w:r>
      <w:r>
        <w:t>се нужда</w:t>
      </w:r>
      <w:r w:rsidR="00A8098F">
        <w:t>ели</w:t>
      </w:r>
      <w:r>
        <w:t xml:space="preserve"> от друга терапия (</w:t>
      </w:r>
      <w:proofErr w:type="spellStart"/>
      <w:r>
        <w:t>тиамазол</w:t>
      </w:r>
      <w:proofErr w:type="spellEnd"/>
      <w:r>
        <w:t xml:space="preserve">, </w:t>
      </w:r>
      <w:proofErr w:type="spellStart"/>
      <w:r>
        <w:t>карбимазол</w:t>
      </w:r>
      <w:proofErr w:type="spellEnd"/>
      <w:r>
        <w:t xml:space="preserve">, </w:t>
      </w:r>
      <w:proofErr w:type="spellStart"/>
      <w:r>
        <w:t>пропилтиоурацил</w:t>
      </w:r>
      <w:proofErr w:type="spellEnd"/>
      <w:r>
        <w:t xml:space="preserve">, </w:t>
      </w:r>
      <w:proofErr w:type="spellStart"/>
      <w:r>
        <w:t>перхлорат</w:t>
      </w:r>
      <w:proofErr w:type="spellEnd"/>
      <w:r>
        <w:t xml:space="preserve">, калциев антагонист или бета-блокер). Един пациент е преустановил лечението поради хипертиреоидизъм. Реакцията е отзвучала при 17 пациенти. </w:t>
      </w:r>
    </w:p>
    <w:p w14:paraId="0272C66A" w14:textId="77777777" w:rsidR="00033A32" w:rsidRDefault="00033A32"/>
    <w:p w14:paraId="08328137" w14:textId="77777777" w:rsidR="00033A32" w:rsidRDefault="00033A32">
      <w:proofErr w:type="spellStart"/>
      <w:r>
        <w:rPr>
          <w:i/>
        </w:rPr>
        <w:t>Имуносвързан</w:t>
      </w:r>
      <w:proofErr w:type="spellEnd"/>
      <w:r>
        <w:rPr>
          <w:i/>
        </w:rPr>
        <w:t xml:space="preserve"> </w:t>
      </w:r>
      <w:proofErr w:type="spellStart"/>
      <w:r>
        <w:rPr>
          <w:i/>
        </w:rPr>
        <w:t>тиреоидит</w:t>
      </w:r>
      <w:proofErr w:type="spellEnd"/>
    </w:p>
    <w:p w14:paraId="5073A2F1" w14:textId="23961644" w:rsidR="009D0594" w:rsidRDefault="009D0594" w:rsidP="009D0594">
      <w:r>
        <w:t xml:space="preserve">В комбинираната база данни за безопасност на </w:t>
      </w:r>
      <w:proofErr w:type="spellStart"/>
      <w:r w:rsidRPr="002A5D11">
        <w:t>тремелимумаб</w:t>
      </w:r>
      <w:proofErr w:type="spellEnd"/>
      <w:r>
        <w:t xml:space="preserve"> в комбинация с </w:t>
      </w:r>
      <w:proofErr w:type="spellStart"/>
      <w:r>
        <w:t>дурвалумаб</w:t>
      </w:r>
      <w:proofErr w:type="spellEnd"/>
      <w:r>
        <w:t xml:space="preserve"> </w:t>
      </w:r>
      <w:r w:rsidR="00EA29C1" w:rsidRPr="005C5975">
        <w:t>(n=2</w:t>
      </w:r>
      <w:r w:rsidR="005D43DB">
        <w:t> </w:t>
      </w:r>
      <w:r w:rsidR="00EA29C1" w:rsidRPr="005C5975">
        <w:t>280)</w:t>
      </w:r>
      <w:r w:rsidR="00EA29C1" w:rsidRPr="00862D42">
        <w:t xml:space="preserve"> </w:t>
      </w:r>
      <w:proofErr w:type="spellStart"/>
      <w:r>
        <w:t>имуносвързан</w:t>
      </w:r>
      <w:proofErr w:type="spellEnd"/>
      <w:r>
        <w:t xml:space="preserve"> </w:t>
      </w:r>
      <w:proofErr w:type="spellStart"/>
      <w:r>
        <w:t>тиреоидит</w:t>
      </w:r>
      <w:proofErr w:type="spellEnd"/>
      <w:r>
        <w:t xml:space="preserve"> възниква при 15 (0,7%) пациенти, включително степен 3 при 1 (&lt; 0,1%) пациент. Медианата на времето до началото е 57 дни (диапазон: 22 - 141 дни). Петима пациенти са получили системни кортикостероиди, а 2 от </w:t>
      </w:r>
      <w:r w:rsidR="005D43DB">
        <w:t xml:space="preserve"> тях</w:t>
      </w:r>
      <w:r>
        <w:t xml:space="preserve"> са получили лечение с високи дози кортикостероиди (поне 40 mg </w:t>
      </w:r>
      <w:proofErr w:type="spellStart"/>
      <w:r>
        <w:t>преднизон</w:t>
      </w:r>
      <w:proofErr w:type="spellEnd"/>
      <w:r>
        <w:t xml:space="preserve"> или еквивалент на ден). Тринадесет пациенти са имали нужда от друга терапия, включително хормонозаместителна терапия, </w:t>
      </w:r>
      <w:proofErr w:type="spellStart"/>
      <w:r>
        <w:t>тиамазол</w:t>
      </w:r>
      <w:proofErr w:type="spellEnd"/>
      <w:r>
        <w:t xml:space="preserve">, </w:t>
      </w:r>
      <w:proofErr w:type="spellStart"/>
      <w:r>
        <w:t>карбимазол</w:t>
      </w:r>
      <w:proofErr w:type="spellEnd"/>
      <w:r>
        <w:t xml:space="preserve">, </w:t>
      </w:r>
      <w:proofErr w:type="spellStart"/>
      <w:r>
        <w:t>пропилтиоурацил</w:t>
      </w:r>
      <w:proofErr w:type="spellEnd"/>
      <w:r>
        <w:t xml:space="preserve">, </w:t>
      </w:r>
      <w:proofErr w:type="spellStart"/>
      <w:r>
        <w:t>перхлорат</w:t>
      </w:r>
      <w:proofErr w:type="spellEnd"/>
      <w:r>
        <w:t xml:space="preserve">, калциев антагонист или бета-блокер. Нито един пациенти не е прекъснал лечението поради </w:t>
      </w:r>
      <w:proofErr w:type="spellStart"/>
      <w:r>
        <w:t>имуносвързан</w:t>
      </w:r>
      <w:proofErr w:type="spellEnd"/>
      <w:r>
        <w:t xml:space="preserve"> </w:t>
      </w:r>
      <w:proofErr w:type="spellStart"/>
      <w:r>
        <w:t>тиреоидит</w:t>
      </w:r>
      <w:proofErr w:type="spellEnd"/>
      <w:r>
        <w:t>. Реакцията е отзвучала при 5 пациенти.</w:t>
      </w:r>
    </w:p>
    <w:p w14:paraId="5E6ABF62" w14:textId="77777777" w:rsidR="009D0594" w:rsidRDefault="009D0594"/>
    <w:p w14:paraId="1493D102" w14:textId="5F628A3C" w:rsidR="00033A32" w:rsidRDefault="00033A32">
      <w:r>
        <w:t>В пула с ХЦК</w:t>
      </w:r>
      <w:r w:rsidR="00BE63D0">
        <w:t xml:space="preserve"> </w:t>
      </w:r>
      <w:r w:rsidR="00BE63D0" w:rsidRPr="00BE63D0">
        <w:t>(n=462)</w:t>
      </w:r>
      <w:r w:rsidR="00BE63D0">
        <w:t>,</w:t>
      </w:r>
      <w:r>
        <w:t xml:space="preserve"> </w:t>
      </w:r>
      <w:proofErr w:type="spellStart"/>
      <w:r>
        <w:t>имуносвързан</w:t>
      </w:r>
      <w:proofErr w:type="spellEnd"/>
      <w:r>
        <w:t xml:space="preserve"> </w:t>
      </w:r>
      <w:proofErr w:type="spellStart"/>
      <w:r>
        <w:t>тиреоидит</w:t>
      </w:r>
      <w:proofErr w:type="spellEnd"/>
      <w:r>
        <w:t xml:space="preserve"> възниква при 6 (1,3%) пациенти. Медианата на времето до началото е 56 дни (диапазон: 7-84 дни). Двама пациенти са получили системни кортикостероиди, а 1 от двамата пациенти е получил лечение с високи дози кортикостероиди (най-малко 40 mg </w:t>
      </w:r>
      <w:proofErr w:type="spellStart"/>
      <w:r>
        <w:t>преднизон</w:t>
      </w:r>
      <w:proofErr w:type="spellEnd"/>
      <w:r>
        <w:t xml:space="preserve"> или еквивалент на ден). Всички пациенти са имали нужда от друга терапия, включително хормонозаместителна терапия. Реакцията е отзвучала при 2 пациенти.</w:t>
      </w:r>
    </w:p>
    <w:p w14:paraId="05C602C7" w14:textId="77777777" w:rsidR="00033A32" w:rsidRDefault="00033A32"/>
    <w:p w14:paraId="18653458" w14:textId="77777777" w:rsidR="00033A32" w:rsidRDefault="00033A32">
      <w:proofErr w:type="spellStart"/>
      <w:r>
        <w:rPr>
          <w:i/>
        </w:rPr>
        <w:t>Имуносвързана</w:t>
      </w:r>
      <w:proofErr w:type="spellEnd"/>
      <w:r>
        <w:rPr>
          <w:i/>
        </w:rPr>
        <w:t xml:space="preserve"> надбъбречна недостатъчност</w:t>
      </w:r>
    </w:p>
    <w:p w14:paraId="5C6AA693" w14:textId="4FE0EADF" w:rsidR="00BF5A76" w:rsidRDefault="00BF5A76" w:rsidP="00BF5A76">
      <w:r>
        <w:rPr>
          <w:color w:val="000000"/>
        </w:rPr>
        <w:t xml:space="preserve">В комбинираната база данни за безопасност на </w:t>
      </w:r>
      <w:proofErr w:type="spellStart"/>
      <w:r w:rsidRPr="002A5D11">
        <w:rPr>
          <w:color w:val="000000"/>
        </w:rPr>
        <w:t>тремелимумаб</w:t>
      </w:r>
      <w:proofErr w:type="spellEnd"/>
      <w:r>
        <w:rPr>
          <w:color w:val="000000"/>
        </w:rPr>
        <w:t xml:space="preserve"> в комбинация с </w:t>
      </w:r>
      <w:proofErr w:type="spellStart"/>
      <w:r>
        <w:rPr>
          <w:color w:val="000000"/>
        </w:rPr>
        <w:t>дурвалумаб</w:t>
      </w:r>
      <w:proofErr w:type="spellEnd"/>
      <w:r>
        <w:rPr>
          <w:color w:val="000000"/>
        </w:rPr>
        <w:t xml:space="preserve"> </w:t>
      </w:r>
      <w:r w:rsidR="00A201EB" w:rsidRPr="005C5975">
        <w:t>(n=2</w:t>
      </w:r>
      <w:r w:rsidR="005D43DB">
        <w:t> </w:t>
      </w:r>
      <w:r w:rsidR="00A201EB" w:rsidRPr="005C5975">
        <w:t>280)</w:t>
      </w:r>
      <w:r w:rsidR="00A201EB" w:rsidRPr="00862D42">
        <w:t xml:space="preserve">, </w:t>
      </w:r>
      <w:proofErr w:type="spellStart"/>
      <w:r>
        <w:rPr>
          <w:color w:val="000000"/>
        </w:rPr>
        <w:t>имуносвързана</w:t>
      </w:r>
      <w:proofErr w:type="spellEnd"/>
      <w:r>
        <w:rPr>
          <w:color w:val="000000"/>
        </w:rPr>
        <w:t xml:space="preserve"> надбъбречна недостатъчност възниква при 33 (1,4%) пациенти, включително степен 3 при 16 (0,7%) пациенти и степен 4 при 1 (&lt; 0,1%) пациент. Медианата на времето до началото е 105 дни (диапазон: 20-428 дни). Тридесет и двама пациенти са получили системни кортикостероиди, а 10 от </w:t>
      </w:r>
      <w:r w:rsidR="005D43DB">
        <w:rPr>
          <w:color w:val="000000"/>
        </w:rPr>
        <w:t>тях</w:t>
      </w:r>
      <w:r>
        <w:rPr>
          <w:color w:val="000000"/>
        </w:rPr>
        <w:t xml:space="preserve"> са получили лечение с високи дози кортикостероиди (поне 40 mg </w:t>
      </w:r>
      <w:proofErr w:type="spellStart"/>
      <w:r>
        <w:rPr>
          <w:color w:val="000000"/>
        </w:rPr>
        <w:t>преднизон</w:t>
      </w:r>
      <w:proofErr w:type="spellEnd"/>
      <w:r>
        <w:rPr>
          <w:color w:val="000000"/>
        </w:rPr>
        <w:t xml:space="preserve"> или еквивалент на ден). Лечението е преустановено при един пациент. Реакцията е отзвучала при 11 пациенти.</w:t>
      </w:r>
    </w:p>
    <w:p w14:paraId="02C2952E" w14:textId="77777777" w:rsidR="00BF5A76" w:rsidRDefault="00BF5A76">
      <w:pPr>
        <w:rPr>
          <w:color w:val="000000"/>
        </w:rPr>
      </w:pPr>
    </w:p>
    <w:p w14:paraId="7D95DDF5" w14:textId="2A2C744F" w:rsidR="00033A32" w:rsidRDefault="00033A32">
      <w:r>
        <w:rPr>
          <w:color w:val="000000"/>
        </w:rPr>
        <w:t xml:space="preserve">В пула с ХЦК </w:t>
      </w:r>
      <w:r w:rsidR="002D5F68" w:rsidRPr="002D5F68">
        <w:rPr>
          <w:color w:val="000000"/>
        </w:rPr>
        <w:t>(n=462)</w:t>
      </w:r>
      <w:r w:rsidR="002D5F68">
        <w:rPr>
          <w:color w:val="000000"/>
        </w:rPr>
        <w:t xml:space="preserve">, </w:t>
      </w:r>
      <w:proofErr w:type="spellStart"/>
      <w:r>
        <w:rPr>
          <w:color w:val="000000"/>
        </w:rPr>
        <w:t>имуносвързана</w:t>
      </w:r>
      <w:proofErr w:type="spellEnd"/>
      <w:r>
        <w:rPr>
          <w:color w:val="000000"/>
        </w:rPr>
        <w:t xml:space="preserve"> надбъбречна недостатъчност възниква при 6 (1,3%) пациенти, включително степен 3 при 1 (0,2%) пациент. Медианата на времето до началото е 64 дни (диапазон: 43-504 дни). Всички пациенти са получили високи дози системни кортикостероиди (най-малко 40 mg </w:t>
      </w:r>
      <w:proofErr w:type="spellStart"/>
      <w:r>
        <w:rPr>
          <w:color w:val="000000"/>
        </w:rPr>
        <w:t>преднизон</w:t>
      </w:r>
      <w:proofErr w:type="spellEnd"/>
      <w:r>
        <w:rPr>
          <w:color w:val="000000"/>
        </w:rPr>
        <w:t xml:space="preserve"> или еквивалент на ден). Реакцията е отзвучала при 2 пациенти.</w:t>
      </w:r>
    </w:p>
    <w:p w14:paraId="7970FB38" w14:textId="77777777" w:rsidR="00033A32" w:rsidRDefault="00033A32"/>
    <w:p w14:paraId="7E629BA3" w14:textId="77777777" w:rsidR="00033A32" w:rsidRDefault="00033A32">
      <w:proofErr w:type="spellStart"/>
      <w:r>
        <w:rPr>
          <w:i/>
        </w:rPr>
        <w:t>Имуносвързан</w:t>
      </w:r>
      <w:proofErr w:type="spellEnd"/>
      <w:r>
        <w:rPr>
          <w:i/>
        </w:rPr>
        <w:t xml:space="preserve"> захарен диабет тип 1 </w:t>
      </w:r>
    </w:p>
    <w:p w14:paraId="41D2F6EC" w14:textId="029F4163" w:rsidR="0070087B" w:rsidRDefault="0070087B" w:rsidP="0070087B">
      <w:pPr>
        <w:keepNext/>
      </w:pPr>
      <w:r>
        <w:rPr>
          <w:color w:val="000000"/>
        </w:rPr>
        <w:t xml:space="preserve">В комбинираната база данни за безопасност на </w:t>
      </w:r>
      <w:proofErr w:type="spellStart"/>
      <w:r w:rsidRPr="002A5D11">
        <w:rPr>
          <w:color w:val="000000"/>
        </w:rPr>
        <w:t>тремелимумаб</w:t>
      </w:r>
      <w:proofErr w:type="spellEnd"/>
      <w:r>
        <w:rPr>
          <w:color w:val="000000"/>
        </w:rPr>
        <w:t xml:space="preserve"> в комбинация с </w:t>
      </w:r>
      <w:proofErr w:type="spellStart"/>
      <w:r>
        <w:rPr>
          <w:color w:val="000000"/>
        </w:rPr>
        <w:t>дурвалумаб</w:t>
      </w:r>
      <w:proofErr w:type="spellEnd"/>
      <w:r>
        <w:rPr>
          <w:color w:val="000000"/>
        </w:rPr>
        <w:t xml:space="preserve"> </w:t>
      </w:r>
      <w:r w:rsidR="00191BE4" w:rsidRPr="00191BE4">
        <w:rPr>
          <w:color w:val="000000"/>
        </w:rPr>
        <w:t>(n=2</w:t>
      </w:r>
      <w:r w:rsidR="005D43DB">
        <w:rPr>
          <w:color w:val="000000"/>
        </w:rPr>
        <w:t> </w:t>
      </w:r>
      <w:r w:rsidR="00191BE4" w:rsidRPr="00191BE4">
        <w:rPr>
          <w:color w:val="000000"/>
        </w:rPr>
        <w:t xml:space="preserve">280), </w:t>
      </w:r>
      <w:proofErr w:type="spellStart"/>
      <w:r>
        <w:rPr>
          <w:color w:val="000000"/>
        </w:rPr>
        <w:t>имуносвързан</w:t>
      </w:r>
      <w:proofErr w:type="spellEnd"/>
      <w:r>
        <w:rPr>
          <w:color w:val="000000"/>
        </w:rPr>
        <w:t xml:space="preserve"> захарен диабет тип 1 възниква при 6 (0,3%) пациенти, включително степен 3 при 1 (&lt; 0,1%) пациент и степен 4 при 2 (&lt; 0,1%) пациенти. Медианата на времето до началото е 58 дни (диапазон: 7 - 220 дни). Всички пациенти са имали нужда от инсулин. При 1</w:t>
      </w:r>
      <w:r w:rsidR="005D43DB">
        <w:rPr>
          <w:color w:val="000000"/>
        </w:rPr>
        <w:t> </w:t>
      </w:r>
      <w:r>
        <w:rPr>
          <w:color w:val="000000"/>
        </w:rPr>
        <w:t>пациент лечението е преустановено. Реакцията е отзвучала при 1 пациент.</w:t>
      </w:r>
    </w:p>
    <w:p w14:paraId="6696A440" w14:textId="77777777" w:rsidR="0070087B" w:rsidRDefault="0070087B">
      <w:pPr>
        <w:rPr>
          <w:color w:val="000000"/>
        </w:rPr>
      </w:pPr>
    </w:p>
    <w:p w14:paraId="27F9A5A4" w14:textId="191C1D24" w:rsidR="00033A32" w:rsidRPr="00974288" w:rsidRDefault="00033A32">
      <w:pPr>
        <w:rPr>
          <w:color w:val="000000"/>
          <w:szCs w:val="22"/>
        </w:rPr>
      </w:pPr>
      <w:proofErr w:type="spellStart"/>
      <w:r>
        <w:rPr>
          <w:color w:val="000000"/>
        </w:rPr>
        <w:t>Имуносвързан</w:t>
      </w:r>
      <w:proofErr w:type="spellEnd"/>
      <w:r>
        <w:rPr>
          <w:color w:val="000000"/>
        </w:rPr>
        <w:t xml:space="preserve"> захарен диабет тип 1 е наблюдаван при пациенти, получавали </w:t>
      </w:r>
      <w:proofErr w:type="spellStart"/>
      <w:r w:rsidR="00055358">
        <w:t>тремелимумаб</w:t>
      </w:r>
      <w:proofErr w:type="spellEnd"/>
      <w:r>
        <w:rPr>
          <w:color w:val="000000"/>
          <w:szCs w:val="22"/>
        </w:rPr>
        <w:t xml:space="preserve"> в комбинация с </w:t>
      </w:r>
      <w:proofErr w:type="spellStart"/>
      <w:r>
        <w:rPr>
          <w:color w:val="000000"/>
          <w:szCs w:val="22"/>
        </w:rPr>
        <w:t>дурвалумаб</w:t>
      </w:r>
      <w:proofErr w:type="spellEnd"/>
      <w:r>
        <w:rPr>
          <w:color w:val="000000"/>
          <w:szCs w:val="22"/>
        </w:rPr>
        <w:t xml:space="preserve"> (нечести) в проучвания извън пула с ХЦК</w:t>
      </w:r>
      <w:r>
        <w:rPr>
          <w:color w:val="000000"/>
        </w:rPr>
        <w:t>.</w:t>
      </w:r>
    </w:p>
    <w:p w14:paraId="2F544DEF" w14:textId="77777777" w:rsidR="00033A32" w:rsidRDefault="00033A32"/>
    <w:p w14:paraId="503E9CFE" w14:textId="77777777" w:rsidR="00033A32" w:rsidRDefault="00033A32">
      <w:proofErr w:type="spellStart"/>
      <w:r>
        <w:rPr>
          <w:i/>
        </w:rPr>
        <w:t>Имуносвързан</w:t>
      </w:r>
      <w:proofErr w:type="spellEnd"/>
      <w:r>
        <w:rPr>
          <w:i/>
        </w:rPr>
        <w:t xml:space="preserve"> </w:t>
      </w:r>
      <w:proofErr w:type="spellStart"/>
      <w:r>
        <w:rPr>
          <w:i/>
        </w:rPr>
        <w:t>хипофизит</w:t>
      </w:r>
      <w:proofErr w:type="spellEnd"/>
      <w:r>
        <w:rPr>
          <w:i/>
        </w:rPr>
        <w:t>/</w:t>
      </w:r>
      <w:proofErr w:type="spellStart"/>
      <w:r>
        <w:rPr>
          <w:i/>
          <w:szCs w:val="22"/>
        </w:rPr>
        <w:t>хипопитуитаризъм</w:t>
      </w:r>
      <w:proofErr w:type="spellEnd"/>
    </w:p>
    <w:p w14:paraId="6F532C71" w14:textId="329C144F" w:rsidR="009B5831" w:rsidRDefault="009B5831" w:rsidP="009B5831">
      <w:r>
        <w:rPr>
          <w:color w:val="000000"/>
        </w:rPr>
        <w:t xml:space="preserve">В комбинираната база данни за безопасност на </w:t>
      </w:r>
      <w:proofErr w:type="spellStart"/>
      <w:r w:rsidRPr="002A5D11">
        <w:rPr>
          <w:color w:val="000000"/>
        </w:rPr>
        <w:t>тремелимумаб</w:t>
      </w:r>
      <w:proofErr w:type="spellEnd"/>
      <w:r>
        <w:rPr>
          <w:color w:val="000000"/>
        </w:rPr>
        <w:t xml:space="preserve"> в комбинация с </w:t>
      </w:r>
      <w:proofErr w:type="spellStart"/>
      <w:r>
        <w:rPr>
          <w:color w:val="000000"/>
        </w:rPr>
        <w:t>дурвалумаб</w:t>
      </w:r>
      <w:proofErr w:type="spellEnd"/>
      <w:r>
        <w:rPr>
          <w:color w:val="000000"/>
        </w:rPr>
        <w:t xml:space="preserve"> </w:t>
      </w:r>
      <w:r w:rsidR="0071780E" w:rsidRPr="0071780E">
        <w:rPr>
          <w:color w:val="000000"/>
        </w:rPr>
        <w:t>(n=2</w:t>
      </w:r>
      <w:r w:rsidR="005D43DB">
        <w:rPr>
          <w:color w:val="000000"/>
        </w:rPr>
        <w:t> </w:t>
      </w:r>
      <w:r w:rsidR="0071780E" w:rsidRPr="0071780E">
        <w:rPr>
          <w:color w:val="000000"/>
        </w:rPr>
        <w:t xml:space="preserve">280), </w:t>
      </w:r>
      <w:proofErr w:type="spellStart"/>
      <w:r>
        <w:rPr>
          <w:color w:val="000000"/>
        </w:rPr>
        <w:t>имуносвързан</w:t>
      </w:r>
      <w:proofErr w:type="spellEnd"/>
      <w:r>
        <w:rPr>
          <w:color w:val="000000"/>
        </w:rPr>
        <w:t xml:space="preserve"> </w:t>
      </w:r>
      <w:proofErr w:type="spellStart"/>
      <w:r>
        <w:rPr>
          <w:color w:val="000000"/>
        </w:rPr>
        <w:t>хипофизит</w:t>
      </w:r>
      <w:proofErr w:type="spellEnd"/>
      <w:r>
        <w:rPr>
          <w:color w:val="000000"/>
        </w:rPr>
        <w:t>/</w:t>
      </w:r>
      <w:proofErr w:type="spellStart"/>
      <w:r>
        <w:rPr>
          <w:color w:val="000000"/>
        </w:rPr>
        <w:t>хипопитуитаризъм</w:t>
      </w:r>
      <w:proofErr w:type="spellEnd"/>
      <w:r>
        <w:rPr>
          <w:color w:val="000000"/>
        </w:rPr>
        <w:t xml:space="preserve"> възниква при 16 (0,7%) пациенти, включително степен 3 при 8 (0,4%) пациенти. Медианата на времето до </w:t>
      </w:r>
      <w:r w:rsidR="005D43DB">
        <w:rPr>
          <w:color w:val="000000"/>
        </w:rPr>
        <w:t>началото</w:t>
      </w:r>
      <w:r>
        <w:rPr>
          <w:color w:val="000000"/>
        </w:rPr>
        <w:t xml:space="preserve"> на събитията е 123 дни (диапазон: 63 - 388 дни). Всички пациенти са получили системни кортикостероиди, а 8 от 16-те пациенти са получили лечение с високи дози кортикостероиди (поне 40 mg </w:t>
      </w:r>
      <w:proofErr w:type="spellStart"/>
      <w:r>
        <w:rPr>
          <w:color w:val="000000"/>
        </w:rPr>
        <w:t>преднизон</w:t>
      </w:r>
      <w:proofErr w:type="spellEnd"/>
      <w:r>
        <w:rPr>
          <w:color w:val="000000"/>
        </w:rPr>
        <w:t xml:space="preserve"> или еквивалент на ден). Четирима пациенти са имали нужда и от ендокринна терапия. Лечението е преустановено при 2 пациенти. Реакцията е отзвучала при 7 пациенти. </w:t>
      </w:r>
    </w:p>
    <w:p w14:paraId="76478508" w14:textId="77777777" w:rsidR="009B5831" w:rsidRDefault="009B5831">
      <w:pPr>
        <w:rPr>
          <w:color w:val="000000"/>
        </w:rPr>
      </w:pPr>
    </w:p>
    <w:p w14:paraId="0D19ADF1" w14:textId="28F758A0" w:rsidR="00033A32" w:rsidRDefault="00033A32">
      <w:r>
        <w:rPr>
          <w:color w:val="000000"/>
        </w:rPr>
        <w:lastRenderedPageBreak/>
        <w:t>В пула с ХЦК</w:t>
      </w:r>
      <w:r w:rsidR="000D2DC6">
        <w:rPr>
          <w:color w:val="000000"/>
        </w:rPr>
        <w:t xml:space="preserve"> </w:t>
      </w:r>
      <w:r w:rsidR="000D2DC6" w:rsidRPr="000D2DC6">
        <w:rPr>
          <w:color w:val="000000"/>
        </w:rPr>
        <w:t>(n=462)</w:t>
      </w:r>
      <w:r w:rsidR="000D2DC6">
        <w:rPr>
          <w:color w:val="000000"/>
        </w:rPr>
        <w:t>,</w:t>
      </w:r>
      <w:r>
        <w:rPr>
          <w:color w:val="000000"/>
        </w:rPr>
        <w:t xml:space="preserve"> </w:t>
      </w:r>
      <w:proofErr w:type="spellStart"/>
      <w:r>
        <w:rPr>
          <w:color w:val="000000"/>
        </w:rPr>
        <w:t>имуносвързан</w:t>
      </w:r>
      <w:proofErr w:type="spellEnd"/>
      <w:r>
        <w:rPr>
          <w:color w:val="000000"/>
        </w:rPr>
        <w:t xml:space="preserve"> </w:t>
      </w:r>
      <w:proofErr w:type="spellStart"/>
      <w:r>
        <w:rPr>
          <w:color w:val="000000"/>
        </w:rPr>
        <w:t>хипофизит</w:t>
      </w:r>
      <w:proofErr w:type="spellEnd"/>
      <w:r>
        <w:rPr>
          <w:color w:val="000000"/>
        </w:rPr>
        <w:t>/</w:t>
      </w:r>
      <w:proofErr w:type="spellStart"/>
      <w:r>
        <w:rPr>
          <w:color w:val="000000"/>
        </w:rPr>
        <w:t>хипопитуитаризъм</w:t>
      </w:r>
      <w:proofErr w:type="spellEnd"/>
      <w:r>
        <w:rPr>
          <w:color w:val="000000"/>
        </w:rPr>
        <w:t xml:space="preserve"> възниква при 5 (1,1%) пациенти. Медианата на времето до настъпването на събитията е 149 дни (диапазон: 27-242 дни). Четирима пациенти са получили системни кортикостероиди, а 1 от 4-</w:t>
      </w:r>
      <w:r w:rsidR="00A8098F">
        <w:rPr>
          <w:color w:val="000000"/>
        </w:rPr>
        <w:t>мата</w:t>
      </w:r>
      <w:r>
        <w:rPr>
          <w:color w:val="000000"/>
        </w:rPr>
        <w:t xml:space="preserve"> пациенти е получил лечение с високи дози кортикостероиди (най-малко 40 mg </w:t>
      </w:r>
      <w:proofErr w:type="spellStart"/>
      <w:r>
        <w:rPr>
          <w:color w:val="000000"/>
        </w:rPr>
        <w:t>преднизон</w:t>
      </w:r>
      <w:proofErr w:type="spellEnd"/>
      <w:r>
        <w:rPr>
          <w:color w:val="000000"/>
        </w:rPr>
        <w:t xml:space="preserve"> или еквивалент на ден). Трима пациенти са имали нужда и от ендокринна терапия. Реакцията е отзвучала при 2</w:t>
      </w:r>
      <w:r w:rsidR="00A8098F">
        <w:rPr>
          <w:color w:val="000000"/>
        </w:rPr>
        <w:t> </w:t>
      </w:r>
      <w:r>
        <w:rPr>
          <w:color w:val="000000"/>
        </w:rPr>
        <w:t xml:space="preserve">пациенти. </w:t>
      </w:r>
    </w:p>
    <w:p w14:paraId="2D32BF15" w14:textId="77777777" w:rsidR="00033A32" w:rsidRDefault="00033A32"/>
    <w:p w14:paraId="0ED95BE1" w14:textId="77777777" w:rsidR="00033A32" w:rsidRDefault="00033A32">
      <w:pPr>
        <w:rPr>
          <w:i/>
          <w:u w:val="single"/>
        </w:rPr>
      </w:pPr>
      <w:proofErr w:type="spellStart"/>
      <w:r>
        <w:rPr>
          <w:i/>
          <w:u w:val="single"/>
        </w:rPr>
        <w:t>Имуносвързан</w:t>
      </w:r>
      <w:proofErr w:type="spellEnd"/>
      <w:r>
        <w:rPr>
          <w:i/>
          <w:u w:val="single"/>
        </w:rPr>
        <w:t xml:space="preserve"> нефрит </w:t>
      </w:r>
    </w:p>
    <w:p w14:paraId="110EBC9B" w14:textId="77777777" w:rsidR="00E57F0F" w:rsidRDefault="00E57F0F"/>
    <w:p w14:paraId="53B7D4DB" w14:textId="64E534EF" w:rsidR="00E57F0F" w:rsidRDefault="00E57F0F" w:rsidP="00E57F0F">
      <w:r>
        <w:rPr>
          <w:color w:val="000000"/>
        </w:rPr>
        <w:t xml:space="preserve">В комбинираната база данни за безопасност на </w:t>
      </w:r>
      <w:proofErr w:type="spellStart"/>
      <w:r w:rsidRPr="002A5D11">
        <w:rPr>
          <w:color w:val="000000"/>
        </w:rPr>
        <w:t>тремелимумаб</w:t>
      </w:r>
      <w:proofErr w:type="spellEnd"/>
      <w:r>
        <w:rPr>
          <w:color w:val="000000"/>
        </w:rPr>
        <w:t xml:space="preserve"> в комбинация с </w:t>
      </w:r>
      <w:proofErr w:type="spellStart"/>
      <w:r>
        <w:rPr>
          <w:color w:val="000000"/>
        </w:rPr>
        <w:t>дурвалумаб</w:t>
      </w:r>
      <w:proofErr w:type="spellEnd"/>
      <w:r>
        <w:rPr>
          <w:color w:val="000000"/>
        </w:rPr>
        <w:t xml:space="preserve"> </w:t>
      </w:r>
      <w:r w:rsidR="00F919A1" w:rsidRPr="005C5975">
        <w:t>(n=2</w:t>
      </w:r>
      <w:r w:rsidR="005D43DB">
        <w:t> </w:t>
      </w:r>
      <w:r w:rsidR="00F919A1" w:rsidRPr="005C5975">
        <w:t>280)</w:t>
      </w:r>
      <w:r w:rsidR="00F919A1" w:rsidRPr="00862D42">
        <w:t xml:space="preserve">, </w:t>
      </w:r>
      <w:proofErr w:type="spellStart"/>
      <w:r>
        <w:rPr>
          <w:color w:val="000000"/>
        </w:rPr>
        <w:t>имуносвързан</w:t>
      </w:r>
      <w:proofErr w:type="spellEnd"/>
      <w:r>
        <w:rPr>
          <w:color w:val="000000"/>
        </w:rPr>
        <w:t xml:space="preserve"> нефрит възниква при 9 (0,4%) пациенти, включително степен 3 при 1 (&lt; 0,1%) пациент. Медианата на времето до началото е 79 дни (диапазон: 39 - 183 дни). Всички пациенти са получили системни кортикостероиди, а 7 пациенти са получили лечение с високи дози кортикостероиди (поне 40 mg </w:t>
      </w:r>
      <w:proofErr w:type="spellStart"/>
      <w:r>
        <w:rPr>
          <w:color w:val="000000"/>
        </w:rPr>
        <w:t>преднизон</w:t>
      </w:r>
      <w:proofErr w:type="spellEnd"/>
      <w:r>
        <w:rPr>
          <w:color w:val="000000"/>
        </w:rPr>
        <w:t xml:space="preserve"> или еквивалент на ден). Лечението е преустановено при 3 пациенти. Реакцията е отзвучала при 5 пациенти.</w:t>
      </w:r>
    </w:p>
    <w:p w14:paraId="43A672A5" w14:textId="77777777" w:rsidR="00033A32" w:rsidRDefault="00033A32">
      <w:pPr>
        <w:rPr>
          <w:i/>
          <w:u w:val="single"/>
        </w:rPr>
      </w:pPr>
    </w:p>
    <w:p w14:paraId="63890EB6" w14:textId="660EED9A" w:rsidR="00033A32" w:rsidRDefault="00033A32">
      <w:r>
        <w:rPr>
          <w:color w:val="000000"/>
        </w:rPr>
        <w:t>В пула с ХЦК</w:t>
      </w:r>
      <w:r w:rsidR="001332EF">
        <w:rPr>
          <w:color w:val="000000"/>
        </w:rPr>
        <w:t xml:space="preserve"> </w:t>
      </w:r>
      <w:r w:rsidR="001332EF" w:rsidRPr="001332EF">
        <w:rPr>
          <w:color w:val="000000"/>
        </w:rPr>
        <w:t>(n=462)</w:t>
      </w:r>
      <w:r w:rsidR="001332EF">
        <w:rPr>
          <w:color w:val="000000"/>
        </w:rPr>
        <w:t>,</w:t>
      </w:r>
      <w:r>
        <w:rPr>
          <w:color w:val="000000"/>
        </w:rPr>
        <w:t xml:space="preserve"> </w:t>
      </w:r>
      <w:proofErr w:type="spellStart"/>
      <w:r>
        <w:rPr>
          <w:color w:val="000000"/>
        </w:rPr>
        <w:t>имуносвързан</w:t>
      </w:r>
      <w:proofErr w:type="spellEnd"/>
      <w:r>
        <w:rPr>
          <w:color w:val="000000"/>
        </w:rPr>
        <w:t xml:space="preserve"> нефрит възниква при 4 (0,9%) пациенти, включително степен 3 при 2 (0,4%) пациенти. Медианата на времето до началото е 53 дни (диапазон: 26-242 дни). Всички пациенти са получили системни кортикостероиди, а 3 от 4-</w:t>
      </w:r>
      <w:r w:rsidR="00A8098F">
        <w:rPr>
          <w:color w:val="000000"/>
        </w:rPr>
        <w:t>мата</w:t>
      </w:r>
      <w:r>
        <w:rPr>
          <w:color w:val="000000"/>
        </w:rPr>
        <w:t xml:space="preserve"> пациенти са получили лечение с високи дози кортикостероиди (най-малко 40 mg </w:t>
      </w:r>
      <w:proofErr w:type="spellStart"/>
      <w:r>
        <w:rPr>
          <w:color w:val="000000"/>
        </w:rPr>
        <w:t>преднизон</w:t>
      </w:r>
      <w:proofErr w:type="spellEnd"/>
      <w:r>
        <w:rPr>
          <w:color w:val="000000"/>
        </w:rPr>
        <w:t xml:space="preserve"> или еквивалент на ден). Лечението е преустановено при 2 пациенти. Реакцията е отзвучала при 3 пациенти.</w:t>
      </w:r>
    </w:p>
    <w:p w14:paraId="1C06561A" w14:textId="77777777" w:rsidR="00033A32" w:rsidRDefault="00033A32"/>
    <w:p w14:paraId="3A21F232" w14:textId="77777777" w:rsidR="00033A32" w:rsidRDefault="00033A32">
      <w:proofErr w:type="spellStart"/>
      <w:r>
        <w:rPr>
          <w:i/>
          <w:u w:val="single"/>
        </w:rPr>
        <w:t>Имуносвързан</w:t>
      </w:r>
      <w:proofErr w:type="spellEnd"/>
      <w:r>
        <w:rPr>
          <w:i/>
          <w:u w:val="single"/>
        </w:rPr>
        <w:t xml:space="preserve"> обрив</w:t>
      </w:r>
    </w:p>
    <w:p w14:paraId="43553E55" w14:textId="77777777" w:rsidR="00033A32" w:rsidRDefault="00033A32">
      <w:pPr>
        <w:rPr>
          <w:i/>
          <w:u w:val="single"/>
        </w:rPr>
      </w:pPr>
    </w:p>
    <w:p w14:paraId="3E321C1A" w14:textId="7FF6A20E" w:rsidR="001255CE" w:rsidRDefault="001255CE" w:rsidP="001255CE">
      <w:r>
        <w:rPr>
          <w:color w:val="000000"/>
        </w:rPr>
        <w:t xml:space="preserve">В комбинираната база данни за безопасност на </w:t>
      </w:r>
      <w:proofErr w:type="spellStart"/>
      <w:r w:rsidRPr="002A5D11">
        <w:rPr>
          <w:color w:val="000000"/>
        </w:rPr>
        <w:t>тремелимумаб</w:t>
      </w:r>
      <w:proofErr w:type="spellEnd"/>
      <w:r>
        <w:rPr>
          <w:color w:val="000000"/>
        </w:rPr>
        <w:t xml:space="preserve"> в комбинация с </w:t>
      </w:r>
      <w:proofErr w:type="spellStart"/>
      <w:r>
        <w:rPr>
          <w:color w:val="000000"/>
        </w:rPr>
        <w:t>дурвалумаб</w:t>
      </w:r>
      <w:proofErr w:type="spellEnd"/>
      <w:r>
        <w:rPr>
          <w:color w:val="000000"/>
        </w:rPr>
        <w:t xml:space="preserve"> </w:t>
      </w:r>
      <w:r w:rsidR="00BF7E1A" w:rsidRPr="005C5975">
        <w:t>(n=2</w:t>
      </w:r>
      <w:r w:rsidR="005D43DB">
        <w:t> </w:t>
      </w:r>
      <w:r w:rsidR="00BF7E1A" w:rsidRPr="005C5975">
        <w:t>280)</w:t>
      </w:r>
      <w:r w:rsidR="00BF7E1A" w:rsidRPr="00862D42">
        <w:t xml:space="preserve">, </w:t>
      </w:r>
      <w:proofErr w:type="spellStart"/>
      <w:r>
        <w:rPr>
          <w:color w:val="000000"/>
        </w:rPr>
        <w:t>имуносвързан</w:t>
      </w:r>
      <w:proofErr w:type="spellEnd"/>
      <w:r>
        <w:rPr>
          <w:color w:val="000000"/>
        </w:rPr>
        <w:t xml:space="preserve"> обрив или дерматит (включително </w:t>
      </w:r>
      <w:proofErr w:type="spellStart"/>
      <w:r>
        <w:rPr>
          <w:color w:val="000000"/>
        </w:rPr>
        <w:t>пемфигоид</w:t>
      </w:r>
      <w:proofErr w:type="spellEnd"/>
      <w:r>
        <w:rPr>
          <w:color w:val="000000"/>
        </w:rPr>
        <w:t xml:space="preserve">) възниква при 112 (4,9%) пациенти, включително степен 3 при 17 (0,7%) пациенти. Медианата на времето до началото е 35 дни (диапазон: 1 - 778 дни). Всички пациенти са получили системни кортикостероиди, а 57 от 112-те пациенти са получили лечение с високи дози кортикостероиди (поне 40 mg </w:t>
      </w:r>
      <w:proofErr w:type="spellStart"/>
      <w:r>
        <w:rPr>
          <w:color w:val="000000"/>
        </w:rPr>
        <w:t>преднизон</w:t>
      </w:r>
      <w:proofErr w:type="spellEnd"/>
      <w:r>
        <w:rPr>
          <w:color w:val="000000"/>
        </w:rPr>
        <w:t xml:space="preserve"> или еквивалент на ден). Лечението е преустановено при 10 пациенти. Реакцията е отзвучала при 65 пациенти</w:t>
      </w:r>
      <w:r>
        <w:t>.</w:t>
      </w:r>
    </w:p>
    <w:p w14:paraId="288CB611" w14:textId="77777777" w:rsidR="001255CE" w:rsidRDefault="001255CE">
      <w:pPr>
        <w:rPr>
          <w:color w:val="000000"/>
        </w:rPr>
      </w:pPr>
    </w:p>
    <w:p w14:paraId="3845185F" w14:textId="21E1D6D2" w:rsidR="00033A32" w:rsidRDefault="00033A32">
      <w:r>
        <w:rPr>
          <w:color w:val="000000"/>
        </w:rPr>
        <w:t>В пула с ХЦК</w:t>
      </w:r>
      <w:r w:rsidR="00485DF2">
        <w:rPr>
          <w:color w:val="000000"/>
        </w:rPr>
        <w:t xml:space="preserve"> </w:t>
      </w:r>
      <w:r w:rsidR="00485DF2" w:rsidRPr="00485DF2">
        <w:rPr>
          <w:color w:val="000000"/>
        </w:rPr>
        <w:t>(n=462)</w:t>
      </w:r>
      <w:r w:rsidR="00485DF2">
        <w:rPr>
          <w:color w:val="000000"/>
        </w:rPr>
        <w:t>,</w:t>
      </w:r>
      <w:r>
        <w:rPr>
          <w:color w:val="000000"/>
        </w:rPr>
        <w:t xml:space="preserve"> </w:t>
      </w:r>
      <w:proofErr w:type="spellStart"/>
      <w:r>
        <w:rPr>
          <w:color w:val="000000"/>
        </w:rPr>
        <w:t>имуносвързан</w:t>
      </w:r>
      <w:proofErr w:type="spellEnd"/>
      <w:r>
        <w:rPr>
          <w:color w:val="000000"/>
        </w:rPr>
        <w:t xml:space="preserve"> обрив или дерматит (включително </w:t>
      </w:r>
      <w:proofErr w:type="spellStart"/>
      <w:r>
        <w:rPr>
          <w:color w:val="000000"/>
        </w:rPr>
        <w:t>пемфигоид</w:t>
      </w:r>
      <w:proofErr w:type="spellEnd"/>
      <w:r>
        <w:rPr>
          <w:color w:val="000000"/>
        </w:rPr>
        <w:t>) възниква при 26</w:t>
      </w:r>
      <w:r w:rsidR="00A8098F">
        <w:rPr>
          <w:color w:val="000000"/>
        </w:rPr>
        <w:t> </w:t>
      </w:r>
      <w:r>
        <w:rPr>
          <w:color w:val="000000"/>
        </w:rPr>
        <w:t>(5,6%) пациенти, включително степен 3 при 9 (1,9%) пациенти</w:t>
      </w:r>
      <w:ins w:id="107" w:author="AstraZeneca 1" w:date="2025-05-23T13:58:00Z">
        <w:r w:rsidR="00ED472A">
          <w:rPr>
            <w:color w:val="000000"/>
            <w:lang w:val="en-US"/>
          </w:rPr>
          <w:t xml:space="preserve"> </w:t>
        </w:r>
        <w:r w:rsidR="00ED472A">
          <w:rPr>
            <w:color w:val="000000"/>
          </w:rPr>
          <w:t xml:space="preserve">и </w:t>
        </w:r>
        <w:r w:rsidR="00ED472A" w:rsidRPr="00ED472A">
          <w:rPr>
            <w:color w:val="000000"/>
          </w:rPr>
          <w:t>степен 4 при 1 (0,2%) пациент</w:t>
        </w:r>
      </w:ins>
      <w:r>
        <w:rPr>
          <w:color w:val="000000"/>
        </w:rPr>
        <w:t xml:space="preserve">. Медианата на времето до началото е 25 дни (диапазон: 2-933 дни). Всички пациенти са получили системни кортикостероиди, </w:t>
      </w:r>
      <w:r w:rsidR="00A8098F">
        <w:rPr>
          <w:color w:val="000000"/>
        </w:rPr>
        <w:t>като</w:t>
      </w:r>
      <w:r>
        <w:rPr>
          <w:color w:val="000000"/>
        </w:rPr>
        <w:t xml:space="preserve"> 14 от 26-</w:t>
      </w:r>
      <w:r w:rsidR="00A8098F">
        <w:rPr>
          <w:color w:val="000000"/>
        </w:rPr>
        <w:t>мата</w:t>
      </w:r>
      <w:r>
        <w:rPr>
          <w:color w:val="000000"/>
        </w:rPr>
        <w:t xml:space="preserve"> пациенти са получили лечение с високи дози кортикостероиди (най-малко 40 mg </w:t>
      </w:r>
      <w:proofErr w:type="spellStart"/>
      <w:r>
        <w:rPr>
          <w:color w:val="000000"/>
        </w:rPr>
        <w:t>преднизон</w:t>
      </w:r>
      <w:proofErr w:type="spellEnd"/>
      <w:r>
        <w:rPr>
          <w:color w:val="000000"/>
        </w:rPr>
        <w:t xml:space="preserve"> или еквивалент на ден). Един пациент е получил други </w:t>
      </w:r>
      <w:proofErr w:type="spellStart"/>
      <w:r>
        <w:rPr>
          <w:color w:val="000000"/>
        </w:rPr>
        <w:t>имуносупресори</w:t>
      </w:r>
      <w:proofErr w:type="spellEnd"/>
      <w:r>
        <w:rPr>
          <w:color w:val="000000"/>
        </w:rPr>
        <w:t>. Лечението е преустановено при 3 пациенти. Реакцията е отзвучала при 19 пациенти</w:t>
      </w:r>
      <w:r>
        <w:t>.</w:t>
      </w:r>
    </w:p>
    <w:p w14:paraId="4DC4D804" w14:textId="77777777" w:rsidR="00033A32" w:rsidRDefault="00033A32">
      <w:pPr>
        <w:rPr>
          <w:b/>
        </w:rPr>
      </w:pPr>
    </w:p>
    <w:p w14:paraId="6C5D6E85" w14:textId="77777777" w:rsidR="004E173B" w:rsidRDefault="004E173B" w:rsidP="004E173B">
      <w:r>
        <w:rPr>
          <w:i/>
          <w:u w:val="single"/>
        </w:rPr>
        <w:t>Реакции, свързани с инфузията</w:t>
      </w:r>
    </w:p>
    <w:p w14:paraId="5765D575" w14:textId="77777777" w:rsidR="004E173B" w:rsidRDefault="004E173B" w:rsidP="004E173B">
      <w:pPr>
        <w:rPr>
          <w:i/>
          <w:u w:val="single"/>
        </w:rPr>
      </w:pPr>
    </w:p>
    <w:p w14:paraId="78BACE21" w14:textId="2E954E23" w:rsidR="004E173B" w:rsidRDefault="004E173B" w:rsidP="004E173B">
      <w:r>
        <w:t xml:space="preserve">В комбинираната база данни за безопасност на </w:t>
      </w:r>
      <w:proofErr w:type="spellStart"/>
      <w:r w:rsidRPr="002A5D11">
        <w:t>тремелимумаб</w:t>
      </w:r>
      <w:proofErr w:type="spellEnd"/>
      <w:r>
        <w:t xml:space="preserve"> в комбинация с </w:t>
      </w:r>
      <w:proofErr w:type="spellStart"/>
      <w:r>
        <w:t>дурвалумаб</w:t>
      </w:r>
      <w:proofErr w:type="spellEnd"/>
      <w:r>
        <w:t xml:space="preserve"> </w:t>
      </w:r>
      <w:r w:rsidR="0040262D" w:rsidRPr="0040262D">
        <w:t>(n=2</w:t>
      </w:r>
      <w:r w:rsidR="000D11A7">
        <w:t> </w:t>
      </w:r>
      <w:r w:rsidR="0040262D" w:rsidRPr="0040262D">
        <w:t xml:space="preserve">280), </w:t>
      </w:r>
      <w:r>
        <w:t xml:space="preserve">реакции, свързани с инфузията, възникват при 45 (2,0%) пациенти, включително степен 3 при 2 (&lt; 0,1%) пациенти. Не са наблюдавани събития степен 4 или 5. </w:t>
      </w:r>
    </w:p>
    <w:p w14:paraId="3182C605" w14:textId="77777777" w:rsidR="004E173B" w:rsidRDefault="004E173B" w:rsidP="004E173B"/>
    <w:p w14:paraId="00F37561" w14:textId="77777777" w:rsidR="004E173B" w:rsidRDefault="004E173B" w:rsidP="004E173B">
      <w:r>
        <w:rPr>
          <w:i/>
          <w:u w:val="single"/>
        </w:rPr>
        <w:t>Лабораторни отклонения</w:t>
      </w:r>
    </w:p>
    <w:p w14:paraId="16EAA943" w14:textId="77777777" w:rsidR="004E173B" w:rsidRDefault="004E173B" w:rsidP="004E173B">
      <w:pPr>
        <w:rPr>
          <w:i/>
          <w:u w:val="single"/>
        </w:rPr>
      </w:pPr>
    </w:p>
    <w:p w14:paraId="436C2A76" w14:textId="39D05661" w:rsidR="004E173B" w:rsidRDefault="004E173B" w:rsidP="004E173B">
      <w:pPr>
        <w:rPr>
          <w:color w:val="000000"/>
          <w:lang w:val="en-US"/>
        </w:rPr>
      </w:pPr>
      <w:r>
        <w:rPr>
          <w:color w:val="000000"/>
        </w:rPr>
        <w:t xml:space="preserve">При пациенти, лекувани с </w:t>
      </w:r>
      <w:proofErr w:type="spellStart"/>
      <w:r w:rsidRPr="002A5D11">
        <w:rPr>
          <w:color w:val="000000"/>
        </w:rPr>
        <w:t>тремелимумаб</w:t>
      </w:r>
      <w:proofErr w:type="spellEnd"/>
      <w:r>
        <w:rPr>
          <w:color w:val="000000"/>
        </w:rPr>
        <w:t xml:space="preserve"> в комбинация с </w:t>
      </w:r>
      <w:proofErr w:type="spellStart"/>
      <w:r>
        <w:rPr>
          <w:color w:val="000000"/>
        </w:rPr>
        <w:t>дурвалумаб</w:t>
      </w:r>
      <w:proofErr w:type="spellEnd"/>
      <w:r>
        <w:rPr>
          <w:color w:val="000000"/>
        </w:rPr>
        <w:t xml:space="preserve"> и химиотерапия на основата на платина</w:t>
      </w:r>
      <w:r w:rsidRPr="00862D42">
        <w:rPr>
          <w:color w:val="000000"/>
        </w:rPr>
        <w:t xml:space="preserve"> </w:t>
      </w:r>
      <w:r>
        <w:rPr>
          <w:color w:val="000000"/>
        </w:rPr>
        <w:t xml:space="preserve">в проучването </w:t>
      </w:r>
      <w:r w:rsidR="009D28F4" w:rsidRPr="00133408">
        <w:t xml:space="preserve">POSEIDON </w:t>
      </w:r>
      <w:r w:rsidR="009D28F4" w:rsidRPr="009623BD">
        <w:t>(n=330)</w:t>
      </w:r>
      <w:r>
        <w:rPr>
          <w:color w:val="000000"/>
        </w:rPr>
        <w:t xml:space="preserve">, процентът на пациентите с лабораторни отклонения, при които е настъпила промяна от изходното ниво към степен 3 или 4, е както следва: 6,2 % за повишена </w:t>
      </w:r>
      <w:proofErr w:type="spellStart"/>
      <w:r>
        <w:rPr>
          <w:color w:val="000000"/>
        </w:rPr>
        <w:t>аланин</w:t>
      </w:r>
      <w:proofErr w:type="spellEnd"/>
      <w:r>
        <w:rPr>
          <w:color w:val="000000"/>
        </w:rPr>
        <w:t xml:space="preserve"> </w:t>
      </w:r>
      <w:proofErr w:type="spellStart"/>
      <w:r>
        <w:rPr>
          <w:color w:val="000000"/>
        </w:rPr>
        <w:t>аминотрансфераза</w:t>
      </w:r>
      <w:proofErr w:type="spellEnd"/>
      <w:r>
        <w:rPr>
          <w:color w:val="000000"/>
        </w:rPr>
        <w:t xml:space="preserve">, 5,2 % за повишена аспартат </w:t>
      </w:r>
      <w:proofErr w:type="spellStart"/>
      <w:r>
        <w:rPr>
          <w:color w:val="000000"/>
        </w:rPr>
        <w:t>аминотрансфераза</w:t>
      </w:r>
      <w:proofErr w:type="spellEnd"/>
      <w:r>
        <w:rPr>
          <w:color w:val="000000"/>
        </w:rPr>
        <w:t xml:space="preserve">, 4,0 % за повишен </w:t>
      </w:r>
      <w:proofErr w:type="spellStart"/>
      <w:r>
        <w:rPr>
          <w:color w:val="000000"/>
        </w:rPr>
        <w:t>креатинин</w:t>
      </w:r>
      <w:proofErr w:type="spellEnd"/>
      <w:r>
        <w:rPr>
          <w:color w:val="000000"/>
        </w:rPr>
        <w:t xml:space="preserve"> в кръвта, 9,4 % за повишена </w:t>
      </w:r>
      <w:proofErr w:type="spellStart"/>
      <w:r>
        <w:rPr>
          <w:color w:val="000000"/>
        </w:rPr>
        <w:t>амилаза</w:t>
      </w:r>
      <w:proofErr w:type="spellEnd"/>
      <w:r>
        <w:rPr>
          <w:color w:val="000000"/>
        </w:rPr>
        <w:t xml:space="preserve"> и 13,6 % за повишена </w:t>
      </w:r>
      <w:proofErr w:type="spellStart"/>
      <w:r>
        <w:rPr>
          <w:color w:val="000000"/>
        </w:rPr>
        <w:t>липаза</w:t>
      </w:r>
      <w:proofErr w:type="spellEnd"/>
      <w:r>
        <w:rPr>
          <w:color w:val="000000"/>
        </w:rPr>
        <w:t>. Процентът на пациентите, при които се наблюдава промяна на TSH от изходн</w:t>
      </w:r>
      <w:r w:rsidR="00A376CE">
        <w:rPr>
          <w:color w:val="000000"/>
        </w:rPr>
        <w:t>ото ниво</w:t>
      </w:r>
      <w:r>
        <w:rPr>
          <w:color w:val="000000"/>
        </w:rPr>
        <w:t>, която е ≤ ГГН до &gt; ГГН, е 24,8%, а промяна на TSH от изходн</w:t>
      </w:r>
      <w:r w:rsidR="00A376CE">
        <w:rPr>
          <w:color w:val="000000"/>
        </w:rPr>
        <w:t>ото ниво</w:t>
      </w:r>
      <w:r>
        <w:rPr>
          <w:color w:val="000000"/>
        </w:rPr>
        <w:t>, която е ≥</w:t>
      </w:r>
      <w:r w:rsidR="00A376CE">
        <w:rPr>
          <w:color w:val="000000"/>
        </w:rPr>
        <w:t> Д</w:t>
      </w:r>
      <w:r>
        <w:rPr>
          <w:color w:val="000000"/>
        </w:rPr>
        <w:t xml:space="preserve">ГН до &lt; </w:t>
      </w:r>
      <w:r w:rsidR="00A376CE">
        <w:rPr>
          <w:color w:val="000000"/>
        </w:rPr>
        <w:t>Д</w:t>
      </w:r>
      <w:r>
        <w:rPr>
          <w:color w:val="000000"/>
        </w:rPr>
        <w:t>ГН, е 32,9%.</w:t>
      </w:r>
    </w:p>
    <w:p w14:paraId="683FE519" w14:textId="77777777" w:rsidR="003608E4" w:rsidRDefault="003608E4" w:rsidP="004E173B">
      <w:pPr>
        <w:rPr>
          <w:color w:val="000000"/>
          <w:lang w:val="en-US"/>
        </w:rPr>
      </w:pPr>
    </w:p>
    <w:p w14:paraId="79BCCEF0" w14:textId="77777777" w:rsidR="003608E4" w:rsidRPr="00AD48FC" w:rsidRDefault="003608E4" w:rsidP="003608E4">
      <w:pPr>
        <w:rPr>
          <w:i/>
          <w:u w:val="single"/>
        </w:rPr>
      </w:pPr>
      <w:r w:rsidRPr="00AD48FC">
        <w:rPr>
          <w:i/>
          <w:u w:val="single"/>
        </w:rPr>
        <w:t>Ефекти на класа инхибитори на имунната контролна точка</w:t>
      </w:r>
    </w:p>
    <w:p w14:paraId="5AF2BDA7" w14:textId="77777777" w:rsidR="003608E4" w:rsidRPr="00AD48FC" w:rsidRDefault="003608E4" w:rsidP="003608E4"/>
    <w:p w14:paraId="70337A40" w14:textId="5B5BC3F3" w:rsidR="003608E4" w:rsidRPr="00AD48FC" w:rsidRDefault="003608E4" w:rsidP="003608E4">
      <w:pPr>
        <w:rPr>
          <w:lang w:val="en-US"/>
        </w:rPr>
      </w:pPr>
      <w:proofErr w:type="spellStart"/>
      <w:r w:rsidRPr="003608E4">
        <w:rPr>
          <w:lang w:val="en-US"/>
        </w:rPr>
        <w:t>По</w:t>
      </w:r>
      <w:proofErr w:type="spellEnd"/>
      <w:r w:rsidRPr="003608E4">
        <w:rPr>
          <w:lang w:val="en-US"/>
        </w:rPr>
        <w:t xml:space="preserve"> </w:t>
      </w:r>
      <w:proofErr w:type="spellStart"/>
      <w:r w:rsidRPr="003608E4">
        <w:rPr>
          <w:lang w:val="en-US"/>
        </w:rPr>
        <w:t>време</w:t>
      </w:r>
      <w:proofErr w:type="spellEnd"/>
      <w:r w:rsidRPr="003608E4">
        <w:rPr>
          <w:lang w:val="en-US"/>
        </w:rPr>
        <w:t xml:space="preserve"> </w:t>
      </w:r>
      <w:proofErr w:type="spellStart"/>
      <w:r w:rsidRPr="003608E4">
        <w:rPr>
          <w:lang w:val="en-US"/>
        </w:rPr>
        <w:t>на</w:t>
      </w:r>
      <w:proofErr w:type="spellEnd"/>
      <w:r w:rsidRPr="003608E4">
        <w:rPr>
          <w:lang w:val="en-US"/>
        </w:rPr>
        <w:t xml:space="preserve"> </w:t>
      </w:r>
      <w:proofErr w:type="spellStart"/>
      <w:r w:rsidRPr="003608E4">
        <w:rPr>
          <w:lang w:val="en-US"/>
        </w:rPr>
        <w:t>лечение</w:t>
      </w:r>
      <w:proofErr w:type="spellEnd"/>
      <w:r w:rsidRPr="003608E4">
        <w:rPr>
          <w:lang w:val="en-US"/>
        </w:rPr>
        <w:t xml:space="preserve"> с </w:t>
      </w:r>
      <w:proofErr w:type="spellStart"/>
      <w:r w:rsidRPr="003608E4">
        <w:rPr>
          <w:lang w:val="en-US"/>
        </w:rPr>
        <w:t>други</w:t>
      </w:r>
      <w:proofErr w:type="spellEnd"/>
      <w:r w:rsidRPr="003608E4">
        <w:rPr>
          <w:lang w:val="en-US"/>
        </w:rPr>
        <w:t xml:space="preserve"> </w:t>
      </w:r>
      <w:proofErr w:type="spellStart"/>
      <w:r w:rsidRPr="003608E4">
        <w:rPr>
          <w:lang w:val="en-US"/>
        </w:rPr>
        <w:t>инхибитори</w:t>
      </w:r>
      <w:proofErr w:type="spellEnd"/>
      <w:r w:rsidRPr="003608E4">
        <w:rPr>
          <w:lang w:val="en-US"/>
        </w:rPr>
        <w:t xml:space="preserve"> </w:t>
      </w:r>
      <w:proofErr w:type="spellStart"/>
      <w:r w:rsidRPr="003608E4">
        <w:rPr>
          <w:lang w:val="en-US"/>
        </w:rPr>
        <w:t>на</w:t>
      </w:r>
      <w:proofErr w:type="spellEnd"/>
      <w:r w:rsidRPr="003608E4">
        <w:rPr>
          <w:lang w:val="en-US"/>
        </w:rPr>
        <w:t xml:space="preserve"> </w:t>
      </w:r>
      <w:proofErr w:type="spellStart"/>
      <w:r w:rsidRPr="003608E4">
        <w:rPr>
          <w:lang w:val="en-US"/>
        </w:rPr>
        <w:t>имунната</w:t>
      </w:r>
      <w:proofErr w:type="spellEnd"/>
      <w:r w:rsidRPr="003608E4">
        <w:rPr>
          <w:lang w:val="en-US"/>
        </w:rPr>
        <w:t xml:space="preserve"> </w:t>
      </w:r>
      <w:proofErr w:type="spellStart"/>
      <w:r w:rsidRPr="003608E4">
        <w:rPr>
          <w:lang w:val="en-US"/>
        </w:rPr>
        <w:t>контролна</w:t>
      </w:r>
      <w:proofErr w:type="spellEnd"/>
      <w:r w:rsidRPr="003608E4">
        <w:rPr>
          <w:lang w:val="en-US"/>
        </w:rPr>
        <w:t xml:space="preserve"> </w:t>
      </w:r>
      <w:proofErr w:type="spellStart"/>
      <w:r w:rsidRPr="003608E4">
        <w:rPr>
          <w:lang w:val="en-US"/>
        </w:rPr>
        <w:t>точка</w:t>
      </w:r>
      <w:proofErr w:type="spellEnd"/>
      <w:r w:rsidRPr="003608E4">
        <w:rPr>
          <w:lang w:val="en-US"/>
        </w:rPr>
        <w:t xml:space="preserve"> </w:t>
      </w:r>
      <w:proofErr w:type="spellStart"/>
      <w:r w:rsidRPr="003608E4">
        <w:rPr>
          <w:lang w:val="en-US"/>
        </w:rPr>
        <w:t>са</w:t>
      </w:r>
      <w:proofErr w:type="spellEnd"/>
      <w:r w:rsidRPr="003608E4">
        <w:rPr>
          <w:lang w:val="en-US"/>
        </w:rPr>
        <w:t xml:space="preserve"> </w:t>
      </w:r>
      <w:proofErr w:type="spellStart"/>
      <w:r w:rsidRPr="003608E4">
        <w:rPr>
          <w:lang w:val="en-US"/>
        </w:rPr>
        <w:t>съобщени</w:t>
      </w:r>
      <w:proofErr w:type="spellEnd"/>
      <w:r w:rsidRPr="003608E4">
        <w:rPr>
          <w:lang w:val="en-US"/>
        </w:rPr>
        <w:t xml:space="preserve"> </w:t>
      </w:r>
      <w:proofErr w:type="spellStart"/>
      <w:r w:rsidRPr="003608E4">
        <w:rPr>
          <w:lang w:val="en-US"/>
        </w:rPr>
        <w:t>случаи</w:t>
      </w:r>
      <w:proofErr w:type="spellEnd"/>
      <w:r w:rsidRPr="003608E4">
        <w:rPr>
          <w:lang w:val="en-US"/>
        </w:rPr>
        <w:t xml:space="preserve"> </w:t>
      </w:r>
      <w:proofErr w:type="spellStart"/>
      <w:r w:rsidRPr="003608E4">
        <w:rPr>
          <w:lang w:val="en-US"/>
        </w:rPr>
        <w:t>на</w:t>
      </w:r>
      <w:proofErr w:type="spellEnd"/>
      <w:r w:rsidRPr="003608E4">
        <w:rPr>
          <w:lang w:val="en-US"/>
        </w:rPr>
        <w:t xml:space="preserve"> </w:t>
      </w:r>
      <w:proofErr w:type="spellStart"/>
      <w:r w:rsidRPr="003608E4">
        <w:rPr>
          <w:lang w:val="en-US"/>
        </w:rPr>
        <w:t>поява</w:t>
      </w:r>
      <w:proofErr w:type="spellEnd"/>
      <w:r w:rsidRPr="003608E4">
        <w:rPr>
          <w:lang w:val="en-US"/>
        </w:rPr>
        <w:t xml:space="preserve"> </w:t>
      </w:r>
      <w:proofErr w:type="spellStart"/>
      <w:r w:rsidRPr="003608E4">
        <w:rPr>
          <w:lang w:val="en-US"/>
        </w:rPr>
        <w:t>на</w:t>
      </w:r>
      <w:proofErr w:type="spellEnd"/>
      <w:r w:rsidRPr="003608E4">
        <w:rPr>
          <w:lang w:val="en-US"/>
        </w:rPr>
        <w:t xml:space="preserve"> </w:t>
      </w:r>
      <w:proofErr w:type="spellStart"/>
      <w:r w:rsidRPr="003608E4">
        <w:rPr>
          <w:lang w:val="en-US"/>
        </w:rPr>
        <w:t>следните</w:t>
      </w:r>
      <w:proofErr w:type="spellEnd"/>
      <w:r w:rsidRPr="003608E4">
        <w:rPr>
          <w:lang w:val="en-US"/>
        </w:rPr>
        <w:t xml:space="preserve"> </w:t>
      </w:r>
      <w:proofErr w:type="spellStart"/>
      <w:r w:rsidRPr="003608E4">
        <w:rPr>
          <w:lang w:val="en-US"/>
        </w:rPr>
        <w:t>нежелани</w:t>
      </w:r>
      <w:proofErr w:type="spellEnd"/>
      <w:r w:rsidRPr="003608E4">
        <w:rPr>
          <w:lang w:val="en-US"/>
        </w:rPr>
        <w:t xml:space="preserve"> </w:t>
      </w:r>
      <w:proofErr w:type="spellStart"/>
      <w:r w:rsidRPr="003608E4">
        <w:rPr>
          <w:lang w:val="en-US"/>
        </w:rPr>
        <w:t>реакции</w:t>
      </w:r>
      <w:proofErr w:type="spellEnd"/>
      <w:r w:rsidRPr="003608E4">
        <w:rPr>
          <w:lang w:val="en-US"/>
        </w:rPr>
        <w:t xml:space="preserve">, </w:t>
      </w:r>
      <w:proofErr w:type="spellStart"/>
      <w:r w:rsidRPr="003608E4">
        <w:rPr>
          <w:lang w:val="en-US"/>
        </w:rPr>
        <w:t>които</w:t>
      </w:r>
      <w:proofErr w:type="spellEnd"/>
      <w:r w:rsidRPr="003608E4">
        <w:rPr>
          <w:lang w:val="en-US"/>
        </w:rPr>
        <w:t xml:space="preserve"> </w:t>
      </w:r>
      <w:proofErr w:type="spellStart"/>
      <w:r w:rsidRPr="003608E4">
        <w:rPr>
          <w:lang w:val="en-US"/>
        </w:rPr>
        <w:t>могат</w:t>
      </w:r>
      <w:proofErr w:type="spellEnd"/>
      <w:r w:rsidRPr="003608E4">
        <w:rPr>
          <w:lang w:val="en-US"/>
        </w:rPr>
        <w:t xml:space="preserve"> </w:t>
      </w:r>
      <w:proofErr w:type="spellStart"/>
      <w:r w:rsidRPr="003608E4">
        <w:rPr>
          <w:lang w:val="en-US"/>
        </w:rPr>
        <w:t>да</w:t>
      </w:r>
      <w:proofErr w:type="spellEnd"/>
      <w:r w:rsidRPr="003608E4">
        <w:rPr>
          <w:lang w:val="en-US"/>
        </w:rPr>
        <w:t xml:space="preserve"> </w:t>
      </w:r>
      <w:proofErr w:type="spellStart"/>
      <w:r w:rsidRPr="003608E4">
        <w:rPr>
          <w:lang w:val="en-US"/>
        </w:rPr>
        <w:t>възникнат</w:t>
      </w:r>
      <w:proofErr w:type="spellEnd"/>
      <w:r w:rsidRPr="003608E4">
        <w:rPr>
          <w:lang w:val="en-US"/>
        </w:rPr>
        <w:t xml:space="preserve"> и </w:t>
      </w:r>
      <w:proofErr w:type="spellStart"/>
      <w:r w:rsidRPr="003608E4">
        <w:rPr>
          <w:lang w:val="en-US"/>
        </w:rPr>
        <w:t>по</w:t>
      </w:r>
      <w:proofErr w:type="spellEnd"/>
      <w:r w:rsidRPr="003608E4">
        <w:rPr>
          <w:lang w:val="en-US"/>
        </w:rPr>
        <w:t xml:space="preserve"> </w:t>
      </w:r>
      <w:proofErr w:type="spellStart"/>
      <w:r w:rsidRPr="003608E4">
        <w:rPr>
          <w:lang w:val="en-US"/>
        </w:rPr>
        <w:t>време</w:t>
      </w:r>
      <w:proofErr w:type="spellEnd"/>
      <w:r w:rsidRPr="003608E4">
        <w:rPr>
          <w:lang w:val="en-US"/>
        </w:rPr>
        <w:t xml:space="preserve"> </w:t>
      </w:r>
      <w:proofErr w:type="spellStart"/>
      <w:r w:rsidRPr="003608E4">
        <w:rPr>
          <w:lang w:val="en-US"/>
        </w:rPr>
        <w:t>на</w:t>
      </w:r>
      <w:proofErr w:type="spellEnd"/>
      <w:r w:rsidRPr="003608E4">
        <w:rPr>
          <w:lang w:val="en-US"/>
        </w:rPr>
        <w:t xml:space="preserve"> </w:t>
      </w:r>
      <w:proofErr w:type="spellStart"/>
      <w:r w:rsidRPr="003608E4">
        <w:rPr>
          <w:lang w:val="en-US"/>
        </w:rPr>
        <w:t>лечение</w:t>
      </w:r>
      <w:proofErr w:type="spellEnd"/>
      <w:r w:rsidRPr="003608E4">
        <w:rPr>
          <w:lang w:val="en-US"/>
        </w:rPr>
        <w:t xml:space="preserve"> с </w:t>
      </w:r>
      <w:proofErr w:type="spellStart"/>
      <w:r w:rsidRPr="003608E4">
        <w:rPr>
          <w:lang w:val="en-US"/>
        </w:rPr>
        <w:t>тремелимумаб</w:t>
      </w:r>
      <w:proofErr w:type="spellEnd"/>
      <w:r w:rsidRPr="003608E4">
        <w:rPr>
          <w:lang w:val="en-US"/>
        </w:rPr>
        <w:t xml:space="preserve">: </w:t>
      </w:r>
      <w:proofErr w:type="spellStart"/>
      <w:r w:rsidRPr="003608E4">
        <w:rPr>
          <w:lang w:val="en-US"/>
        </w:rPr>
        <w:t>панкреасна</w:t>
      </w:r>
      <w:proofErr w:type="spellEnd"/>
      <w:r w:rsidRPr="003608E4">
        <w:rPr>
          <w:lang w:val="en-US"/>
        </w:rPr>
        <w:t xml:space="preserve"> </w:t>
      </w:r>
      <w:proofErr w:type="spellStart"/>
      <w:r w:rsidRPr="003608E4">
        <w:rPr>
          <w:lang w:val="en-US"/>
        </w:rPr>
        <w:t>екзокринна</w:t>
      </w:r>
      <w:proofErr w:type="spellEnd"/>
      <w:r w:rsidRPr="003608E4">
        <w:rPr>
          <w:lang w:val="en-US"/>
        </w:rPr>
        <w:t xml:space="preserve"> </w:t>
      </w:r>
      <w:proofErr w:type="spellStart"/>
      <w:r w:rsidRPr="003608E4">
        <w:rPr>
          <w:lang w:val="en-US"/>
        </w:rPr>
        <w:t>недостатъчност</w:t>
      </w:r>
      <w:proofErr w:type="spellEnd"/>
      <w:r w:rsidRPr="003608E4">
        <w:rPr>
          <w:lang w:val="en-US"/>
        </w:rPr>
        <w:t>.</w:t>
      </w:r>
    </w:p>
    <w:p w14:paraId="08CAAAA0" w14:textId="77777777" w:rsidR="004E173B" w:rsidRDefault="004E173B">
      <w:pPr>
        <w:spacing w:line="240" w:lineRule="auto"/>
        <w:jc w:val="both"/>
        <w:rPr>
          <w:szCs w:val="22"/>
          <w:u w:val="single"/>
        </w:rPr>
      </w:pPr>
    </w:p>
    <w:p w14:paraId="139FF3B0" w14:textId="00604884" w:rsidR="00033A32" w:rsidRDefault="00033A32">
      <w:pPr>
        <w:spacing w:line="240" w:lineRule="auto"/>
        <w:jc w:val="both"/>
      </w:pPr>
      <w:proofErr w:type="spellStart"/>
      <w:r>
        <w:rPr>
          <w:szCs w:val="22"/>
          <w:u w:val="single"/>
        </w:rPr>
        <w:t>Имуногенност</w:t>
      </w:r>
      <w:proofErr w:type="spellEnd"/>
      <w:r>
        <w:rPr>
          <w:szCs w:val="22"/>
          <w:u w:val="single"/>
        </w:rPr>
        <w:t xml:space="preserve"> </w:t>
      </w:r>
    </w:p>
    <w:p w14:paraId="7A545F6E" w14:textId="77777777" w:rsidR="00033A32" w:rsidRDefault="00033A32">
      <w:pPr>
        <w:spacing w:line="240" w:lineRule="auto"/>
        <w:jc w:val="both"/>
        <w:rPr>
          <w:szCs w:val="22"/>
          <w:u w:val="single"/>
        </w:rPr>
      </w:pPr>
    </w:p>
    <w:p w14:paraId="11DDFD85" w14:textId="088EA414" w:rsidR="00033A32" w:rsidRDefault="00033A32">
      <w:r>
        <w:rPr>
          <w:rFonts w:eastAsia="PMingLiU"/>
          <w:szCs w:val="22"/>
        </w:rPr>
        <w:t xml:space="preserve">Както при всички терапевтични протеини, съществува потенциал за </w:t>
      </w:r>
      <w:proofErr w:type="spellStart"/>
      <w:r>
        <w:rPr>
          <w:rFonts w:eastAsia="PMingLiU"/>
          <w:szCs w:val="22"/>
        </w:rPr>
        <w:t>имуногенност</w:t>
      </w:r>
      <w:proofErr w:type="spellEnd"/>
      <w:r>
        <w:rPr>
          <w:rFonts w:eastAsia="PMingLiU"/>
          <w:szCs w:val="22"/>
        </w:rPr>
        <w:t xml:space="preserve">. </w:t>
      </w:r>
      <w:proofErr w:type="spellStart"/>
      <w:r>
        <w:rPr>
          <w:rFonts w:eastAsia="PMingLiU"/>
          <w:szCs w:val="22"/>
        </w:rPr>
        <w:t>Имуногенността</w:t>
      </w:r>
      <w:proofErr w:type="spellEnd"/>
      <w:r>
        <w:rPr>
          <w:rFonts w:eastAsia="PMingLiU"/>
          <w:szCs w:val="22"/>
        </w:rPr>
        <w:t xml:space="preserve"> на </w:t>
      </w:r>
      <w:proofErr w:type="spellStart"/>
      <w:r>
        <w:rPr>
          <w:rFonts w:eastAsia="PMingLiU"/>
          <w:szCs w:val="22"/>
        </w:rPr>
        <w:t>тремелимумаб</w:t>
      </w:r>
      <w:proofErr w:type="spellEnd"/>
      <w:r>
        <w:rPr>
          <w:rFonts w:eastAsia="PMingLiU"/>
          <w:szCs w:val="22"/>
        </w:rPr>
        <w:t xml:space="preserve"> се основава на обобщени данни при 2</w:t>
      </w:r>
      <w:r w:rsidR="00A8098F">
        <w:rPr>
          <w:rFonts w:eastAsia="PMingLiU"/>
          <w:szCs w:val="22"/>
        </w:rPr>
        <w:t> </w:t>
      </w:r>
      <w:r>
        <w:rPr>
          <w:rFonts w:eastAsia="PMingLiU"/>
          <w:szCs w:val="22"/>
        </w:rPr>
        <w:t xml:space="preserve">075 пациенти, които са лекувани с </w:t>
      </w:r>
      <w:proofErr w:type="spellStart"/>
      <w:r>
        <w:rPr>
          <w:rFonts w:eastAsia="PMingLiU"/>
          <w:szCs w:val="22"/>
        </w:rPr>
        <w:t>тремелимумаб</w:t>
      </w:r>
      <w:proofErr w:type="spellEnd"/>
      <w:r>
        <w:rPr>
          <w:rFonts w:eastAsia="PMingLiU"/>
          <w:szCs w:val="22"/>
        </w:rPr>
        <w:t xml:space="preserve"> 75 mg или 1 mg/</w:t>
      </w:r>
      <w:proofErr w:type="spellStart"/>
      <w:r>
        <w:rPr>
          <w:rFonts w:eastAsia="PMingLiU"/>
          <w:szCs w:val="22"/>
        </w:rPr>
        <w:t>kg</w:t>
      </w:r>
      <w:proofErr w:type="spellEnd"/>
      <w:r>
        <w:rPr>
          <w:rFonts w:eastAsia="PMingLiU"/>
          <w:szCs w:val="22"/>
        </w:rPr>
        <w:t xml:space="preserve"> и са оценени за наличие на антилекарствени антитела (АЛА). Двеста петдесет и двама пациенти (12,1 %) са дали положителен резултат за наличие на АЛА, възникнали в хода на лечението. Неутрализиращи антитела срещу </w:t>
      </w:r>
      <w:proofErr w:type="spellStart"/>
      <w:r>
        <w:rPr>
          <w:rFonts w:eastAsia="PMingLiU"/>
          <w:szCs w:val="22"/>
        </w:rPr>
        <w:t>тремелимумаб</w:t>
      </w:r>
      <w:proofErr w:type="spellEnd"/>
      <w:r>
        <w:rPr>
          <w:rFonts w:eastAsia="PMingLiU"/>
          <w:szCs w:val="22"/>
        </w:rPr>
        <w:t xml:space="preserve"> се откриват при 10,0% (208/2075) от пациентите. Наличието на АЛА не повлиява фармакокинетиката на </w:t>
      </w:r>
      <w:proofErr w:type="spellStart"/>
      <w:r>
        <w:rPr>
          <w:rFonts w:eastAsia="PMingLiU"/>
          <w:szCs w:val="22"/>
        </w:rPr>
        <w:t>тремелимумаб</w:t>
      </w:r>
      <w:proofErr w:type="spellEnd"/>
      <w:r>
        <w:rPr>
          <w:rFonts w:eastAsia="PMingLiU"/>
          <w:szCs w:val="22"/>
        </w:rPr>
        <w:t xml:space="preserve"> и няма видим ефект върху</w:t>
      </w:r>
      <w:r w:rsidR="00E31117">
        <w:rPr>
          <w:rFonts w:eastAsia="PMingLiU"/>
          <w:szCs w:val="22"/>
        </w:rPr>
        <w:t xml:space="preserve"> </w:t>
      </w:r>
      <w:r>
        <w:rPr>
          <w:rFonts w:eastAsia="PMingLiU"/>
          <w:szCs w:val="22"/>
        </w:rPr>
        <w:t>безопасността.</w:t>
      </w:r>
      <w:r>
        <w:rPr>
          <w:rFonts w:eastAsia="PMingLiU"/>
          <w:szCs w:val="22"/>
        </w:rPr>
        <w:br/>
      </w:r>
      <w:r>
        <w:rPr>
          <w:rFonts w:eastAsia="PMingLiU"/>
          <w:szCs w:val="22"/>
        </w:rPr>
        <w:br/>
        <w:t xml:space="preserve">В проучването HIMALAYA от 182 пациенти, лекувани с </w:t>
      </w:r>
      <w:proofErr w:type="spellStart"/>
      <w:r w:rsidR="00055358">
        <w:t>тремелимумаб</w:t>
      </w:r>
      <w:proofErr w:type="spellEnd"/>
      <w:r>
        <w:rPr>
          <w:rFonts w:eastAsia="PMingLiU"/>
          <w:szCs w:val="22"/>
          <w:lang w:eastAsia="en-GB"/>
        </w:rPr>
        <w:t xml:space="preserve"> 300</w:t>
      </w:r>
      <w:r>
        <w:rPr>
          <w:rFonts w:eastAsia="PMingLiU"/>
          <w:szCs w:val="22"/>
        </w:rPr>
        <w:t> </w:t>
      </w:r>
      <w:r>
        <w:rPr>
          <w:rFonts w:eastAsia="PMingLiU"/>
          <w:szCs w:val="22"/>
          <w:lang w:eastAsia="en-GB"/>
        </w:rPr>
        <w:t xml:space="preserve">mg </w:t>
      </w:r>
      <w:r w:rsidR="00CD32DA">
        <w:rPr>
          <w:rFonts w:eastAsia="PMingLiU"/>
          <w:szCs w:val="22"/>
          <w:lang w:eastAsia="en-GB"/>
        </w:rPr>
        <w:t xml:space="preserve">единична </w:t>
      </w:r>
      <w:r>
        <w:rPr>
          <w:rFonts w:eastAsia="PMingLiU"/>
          <w:szCs w:val="22"/>
          <w:lang w:eastAsia="en-GB"/>
        </w:rPr>
        <w:t xml:space="preserve">доза </w:t>
      </w:r>
      <w:r>
        <w:rPr>
          <w:rFonts w:eastAsia="PMingLiU"/>
          <w:szCs w:val="22"/>
        </w:rPr>
        <w:t xml:space="preserve">в комбинация с </w:t>
      </w:r>
      <w:proofErr w:type="spellStart"/>
      <w:r>
        <w:rPr>
          <w:rFonts w:eastAsia="PMingLiU"/>
          <w:szCs w:val="22"/>
        </w:rPr>
        <w:t>дурвалумаб</w:t>
      </w:r>
      <w:proofErr w:type="spellEnd"/>
      <w:r>
        <w:rPr>
          <w:rFonts w:eastAsia="PMingLiU"/>
          <w:szCs w:val="22"/>
        </w:rPr>
        <w:t xml:space="preserve"> и подлежащи на оценка за наличие на АЛА срещу </w:t>
      </w:r>
      <w:proofErr w:type="spellStart"/>
      <w:r>
        <w:rPr>
          <w:rFonts w:eastAsia="PMingLiU"/>
          <w:szCs w:val="22"/>
        </w:rPr>
        <w:t>тремелимумаб</w:t>
      </w:r>
      <w:proofErr w:type="spellEnd"/>
      <w:r>
        <w:rPr>
          <w:rFonts w:eastAsia="PMingLiU"/>
          <w:szCs w:val="22"/>
        </w:rPr>
        <w:t xml:space="preserve">, 20 (11,0 %) пациенти показват положителен резултат за АЛА, възникнали в хода на лечението. Неутрализиращи антитела срещу </w:t>
      </w:r>
      <w:proofErr w:type="spellStart"/>
      <w:r>
        <w:rPr>
          <w:rFonts w:eastAsia="PMingLiU"/>
          <w:szCs w:val="22"/>
        </w:rPr>
        <w:t>тремелимумаб</w:t>
      </w:r>
      <w:proofErr w:type="spellEnd"/>
      <w:r>
        <w:rPr>
          <w:rFonts w:eastAsia="PMingLiU"/>
          <w:szCs w:val="22"/>
        </w:rPr>
        <w:t xml:space="preserve"> са открити при 4,4% (8/182) от пациентите. Наличието на АЛА не оказва видим ефект върху фармакокинетиката или безопасността.</w:t>
      </w:r>
      <w:bookmarkStart w:id="108" w:name="_Hlk500114470"/>
    </w:p>
    <w:p w14:paraId="0C5382DA" w14:textId="77777777" w:rsidR="00033A32" w:rsidRDefault="00033A32">
      <w:pPr>
        <w:spacing w:line="240" w:lineRule="auto"/>
        <w:rPr>
          <w:szCs w:val="22"/>
          <w:u w:val="single"/>
        </w:rPr>
      </w:pPr>
      <w:bookmarkStart w:id="109" w:name="_Hlk519521281"/>
      <w:bookmarkStart w:id="110" w:name="_Hlk820319691"/>
      <w:bookmarkEnd w:id="108"/>
      <w:bookmarkEnd w:id="109"/>
      <w:bookmarkEnd w:id="110"/>
    </w:p>
    <w:p w14:paraId="74271F29" w14:textId="6A990558" w:rsidR="00691121" w:rsidRDefault="00691121" w:rsidP="00691121">
      <w:r>
        <w:rPr>
          <w:rFonts w:eastAsia="PMingLiU"/>
          <w:szCs w:val="22"/>
        </w:rPr>
        <w:t xml:space="preserve">В проучването POSEIDON от 278 пациенти, лекувани с </w:t>
      </w:r>
      <w:proofErr w:type="spellStart"/>
      <w:r>
        <w:rPr>
          <w:rFonts w:eastAsia="PMingLiU"/>
          <w:szCs w:val="22"/>
        </w:rPr>
        <w:t>тремелимумаб</w:t>
      </w:r>
      <w:proofErr w:type="spellEnd"/>
      <w:r>
        <w:rPr>
          <w:rFonts w:eastAsia="PMingLiU"/>
          <w:szCs w:val="22"/>
        </w:rPr>
        <w:t xml:space="preserve"> 75 mg в комбинация с </w:t>
      </w:r>
      <w:proofErr w:type="spellStart"/>
      <w:r>
        <w:rPr>
          <w:rFonts w:eastAsia="PMingLiU"/>
          <w:szCs w:val="22"/>
        </w:rPr>
        <w:t>дурвалумаб</w:t>
      </w:r>
      <w:proofErr w:type="spellEnd"/>
      <w:r>
        <w:rPr>
          <w:rFonts w:eastAsia="PMingLiU"/>
          <w:szCs w:val="22"/>
        </w:rPr>
        <w:t xml:space="preserve"> 1 500 mg на всеки 3 седмици и химиотерапия на основата на платина и подлежащи на оценка за наличие на АЛА, 38 (13,7 %) пациенти показват положителен резултат за АЛА, възникнали в хода на лечението. Неутрализиращи антитела срещу </w:t>
      </w:r>
      <w:proofErr w:type="spellStart"/>
      <w:r>
        <w:rPr>
          <w:rFonts w:eastAsia="PMingLiU"/>
          <w:szCs w:val="22"/>
        </w:rPr>
        <w:t>тремелимумаб</w:t>
      </w:r>
      <w:proofErr w:type="spellEnd"/>
      <w:r>
        <w:rPr>
          <w:rFonts w:eastAsia="PMingLiU"/>
          <w:szCs w:val="22"/>
        </w:rPr>
        <w:t xml:space="preserve"> са открити при 11,2% (31/278) от пациентите. Наличието на АЛА не оказва видим ефект върху фармакокинетиката или безопасността.</w:t>
      </w:r>
    </w:p>
    <w:p w14:paraId="03182530" w14:textId="77777777" w:rsidR="00691121" w:rsidRDefault="00691121">
      <w:pPr>
        <w:spacing w:line="240" w:lineRule="auto"/>
        <w:rPr>
          <w:szCs w:val="22"/>
          <w:u w:val="single"/>
        </w:rPr>
      </w:pPr>
    </w:p>
    <w:p w14:paraId="7ACFAD20" w14:textId="77777777" w:rsidR="00033A32" w:rsidRDefault="00033A32" w:rsidP="00636787">
      <w:pPr>
        <w:keepNext/>
        <w:spacing w:line="240" w:lineRule="auto"/>
      </w:pPr>
      <w:r>
        <w:rPr>
          <w:szCs w:val="22"/>
          <w:u w:val="single"/>
        </w:rPr>
        <w:t>Старческа възраст</w:t>
      </w:r>
    </w:p>
    <w:p w14:paraId="0C318CDB" w14:textId="77777777" w:rsidR="00033A32" w:rsidRDefault="00033A32" w:rsidP="00636787">
      <w:pPr>
        <w:keepNext/>
        <w:spacing w:line="240" w:lineRule="auto"/>
        <w:rPr>
          <w:szCs w:val="22"/>
          <w:u w:val="single"/>
        </w:rPr>
      </w:pPr>
    </w:p>
    <w:p w14:paraId="63F55425" w14:textId="77777777" w:rsidR="00033A32" w:rsidRDefault="00033A32" w:rsidP="00636787">
      <w:pPr>
        <w:keepNext/>
        <w:spacing w:line="240" w:lineRule="auto"/>
      </w:pPr>
      <w:r>
        <w:rPr>
          <w:szCs w:val="22"/>
        </w:rPr>
        <w:t xml:space="preserve">Данните при пациенти с ХЦК на 75 или повече години са ограничени. </w:t>
      </w:r>
    </w:p>
    <w:p w14:paraId="55A9FE2F" w14:textId="77777777" w:rsidR="00033A32" w:rsidRDefault="00033A32">
      <w:pPr>
        <w:spacing w:line="240" w:lineRule="auto"/>
        <w:rPr>
          <w:szCs w:val="22"/>
        </w:rPr>
      </w:pPr>
      <w:bookmarkStart w:id="111" w:name="_Hlk5195212811"/>
      <w:bookmarkEnd w:id="111"/>
    </w:p>
    <w:p w14:paraId="7499722E" w14:textId="27A95535" w:rsidR="00DA7ED8" w:rsidRDefault="00DA7ED8" w:rsidP="00DA7ED8">
      <w:pPr>
        <w:spacing w:line="240" w:lineRule="auto"/>
      </w:pPr>
      <w:r>
        <w:rPr>
          <w:szCs w:val="22"/>
        </w:rPr>
        <w:t xml:space="preserve">В проучването POSEIDON при пациенти, лекувани с </w:t>
      </w:r>
      <w:proofErr w:type="spellStart"/>
      <w:r w:rsidRPr="002A5D11">
        <w:rPr>
          <w:szCs w:val="22"/>
        </w:rPr>
        <w:t>тремелимумаб</w:t>
      </w:r>
      <w:proofErr w:type="spellEnd"/>
      <w:r>
        <w:rPr>
          <w:szCs w:val="22"/>
        </w:rPr>
        <w:t xml:space="preserve"> в комбинация с </w:t>
      </w:r>
      <w:proofErr w:type="spellStart"/>
      <w:r>
        <w:rPr>
          <w:szCs w:val="22"/>
        </w:rPr>
        <w:t>дурвалумаб</w:t>
      </w:r>
      <w:proofErr w:type="spellEnd"/>
      <w:r>
        <w:rPr>
          <w:szCs w:val="22"/>
        </w:rPr>
        <w:t xml:space="preserve"> и химиотерапия на основата на платина, се съобщават някои разлики по отношение на безопасността между пациентите в старческа възраст (≥ 65 години) и по-младите пациенти. Данните за безопасност при пациенти на 75 или повече години са ограничени до общо 74</w:t>
      </w:r>
      <w:r w:rsidR="002F1F35">
        <w:rPr>
          <w:szCs w:val="22"/>
        </w:rPr>
        <w:t> </w:t>
      </w:r>
      <w:r>
        <w:rPr>
          <w:szCs w:val="22"/>
        </w:rPr>
        <w:t>пациенти. Наблюдава се по-висока честота на сериозни нежелани реакции и на преустановяване на което и да е от проучваните лечения поради нежелани реакции при 35</w:t>
      </w:r>
      <w:r w:rsidR="002F1F35">
        <w:rPr>
          <w:szCs w:val="22"/>
        </w:rPr>
        <w:t> </w:t>
      </w:r>
      <w:r>
        <w:rPr>
          <w:szCs w:val="22"/>
        </w:rPr>
        <w:t xml:space="preserve">пациенти на възраст 75 или повече години, лекувани с </w:t>
      </w:r>
      <w:proofErr w:type="spellStart"/>
      <w:r w:rsidRPr="002A5D11">
        <w:rPr>
          <w:szCs w:val="22"/>
        </w:rPr>
        <w:t>тремелимумаб</w:t>
      </w:r>
      <w:proofErr w:type="spellEnd"/>
      <w:r>
        <w:rPr>
          <w:szCs w:val="22"/>
        </w:rPr>
        <w:t xml:space="preserve"> в комбинация с </w:t>
      </w:r>
      <w:proofErr w:type="spellStart"/>
      <w:r>
        <w:rPr>
          <w:szCs w:val="22"/>
        </w:rPr>
        <w:t>дурвалумаб</w:t>
      </w:r>
      <w:proofErr w:type="spellEnd"/>
      <w:r>
        <w:rPr>
          <w:szCs w:val="22"/>
        </w:rPr>
        <w:t xml:space="preserve"> и химиотерапия на основата на платина (съответно 45,7% и 28,6%), в сравнение с 39 пациенти на възраст 75 или повече години, които са получавали само химиотерапия на основата на платина (съответно 35,9% и 20,5%).</w:t>
      </w:r>
    </w:p>
    <w:p w14:paraId="61F002C9" w14:textId="77777777" w:rsidR="00DA7ED8" w:rsidRDefault="00DA7ED8">
      <w:pPr>
        <w:spacing w:line="240" w:lineRule="auto"/>
        <w:rPr>
          <w:szCs w:val="22"/>
        </w:rPr>
      </w:pPr>
    </w:p>
    <w:p w14:paraId="75893CBE" w14:textId="77777777" w:rsidR="00033A32" w:rsidRDefault="00033A32" w:rsidP="00862D42">
      <w:pPr>
        <w:keepNext/>
        <w:tabs>
          <w:tab w:val="clear" w:pos="567"/>
          <w:tab w:val="left" w:pos="720"/>
        </w:tabs>
        <w:spacing w:line="240" w:lineRule="auto"/>
      </w:pPr>
      <w:r>
        <w:rPr>
          <w:szCs w:val="22"/>
          <w:u w:val="single"/>
        </w:rPr>
        <w:t>Съобщаване на подозирани нежелани реакции</w:t>
      </w:r>
    </w:p>
    <w:p w14:paraId="2CEC45E7" w14:textId="77777777" w:rsidR="00033A32" w:rsidRDefault="00033A32" w:rsidP="00862D42">
      <w:pPr>
        <w:keepNext/>
        <w:spacing w:line="240" w:lineRule="auto"/>
        <w:rPr>
          <w:szCs w:val="22"/>
          <w:u w:val="single"/>
        </w:rPr>
      </w:pPr>
    </w:p>
    <w:p w14:paraId="7F427293" w14:textId="2246E3F7" w:rsidR="00033A32" w:rsidRDefault="00033A32" w:rsidP="00862D42">
      <w:pPr>
        <w:keepNext/>
        <w:spacing w:line="240" w:lineRule="auto"/>
      </w:pPr>
      <w:r>
        <w:rPr>
          <w:rStyle w:val="Hyperlink"/>
          <w:color w:val="000000"/>
          <w:szCs w:val="22"/>
          <w:u w:val="none"/>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w:t>
      </w:r>
      <w:r w:rsidRPr="00AD6847">
        <w:rPr>
          <w:rStyle w:val="Hyperlink"/>
          <w:color w:val="000000"/>
          <w:szCs w:val="22"/>
          <w:highlight w:val="lightGray"/>
          <w:u w:val="none"/>
        </w:rPr>
        <w:t xml:space="preserve">чрез </w:t>
      </w:r>
      <w:r w:rsidRPr="00E767D9">
        <w:rPr>
          <w:rStyle w:val="Hyperlink"/>
          <w:color w:val="auto"/>
          <w:szCs w:val="22"/>
          <w:highlight w:val="lightGray"/>
          <w:u w:val="none"/>
        </w:rPr>
        <w:t>н</w:t>
      </w:r>
      <w:r w:rsidRPr="004679B1">
        <w:rPr>
          <w:rStyle w:val="Hyperlink"/>
          <w:color w:val="auto"/>
          <w:szCs w:val="22"/>
          <w:highlight w:val="lightGray"/>
          <w:u w:val="none"/>
        </w:rPr>
        <w:t>ационална</w:t>
      </w:r>
      <w:r w:rsidR="004679B1">
        <w:rPr>
          <w:rStyle w:val="Hyperlink"/>
          <w:color w:val="auto"/>
          <w:szCs w:val="22"/>
          <w:highlight w:val="lightGray"/>
          <w:u w:val="none"/>
        </w:rPr>
        <w:t>та</w:t>
      </w:r>
      <w:r w:rsidRPr="004679B1">
        <w:rPr>
          <w:rStyle w:val="Hyperlink"/>
          <w:color w:val="auto"/>
          <w:szCs w:val="22"/>
          <w:highlight w:val="lightGray"/>
          <w:u w:val="none"/>
        </w:rPr>
        <w:t xml:space="preserve"> система за съобщаване, посочена в </w:t>
      </w:r>
      <w:hyperlink r:id="rId14" w:history="1">
        <w:r w:rsidRPr="00AD6847">
          <w:rPr>
            <w:rStyle w:val="Hyperlink"/>
            <w:color w:val="0066CC"/>
            <w:highlight w:val="lightGray"/>
          </w:rPr>
          <w:t>Приложение V</w:t>
        </w:r>
      </w:hyperlink>
      <w:r w:rsidRPr="00AD6847">
        <w:rPr>
          <w:szCs w:val="22"/>
          <w:highlight w:val="lightGray"/>
        </w:rPr>
        <w:t>.</w:t>
      </w:r>
    </w:p>
    <w:p w14:paraId="3332726E" w14:textId="77777777" w:rsidR="00033A32" w:rsidRDefault="00033A32">
      <w:pPr>
        <w:spacing w:line="240" w:lineRule="auto"/>
        <w:rPr>
          <w:szCs w:val="22"/>
        </w:rPr>
      </w:pPr>
      <w:bookmarkStart w:id="112" w:name="_Hlk5201188931"/>
      <w:bookmarkEnd w:id="112"/>
    </w:p>
    <w:p w14:paraId="315CB7B5" w14:textId="77777777" w:rsidR="00033A32" w:rsidRDefault="00033A32">
      <w:pPr>
        <w:keepNext/>
        <w:spacing w:line="240" w:lineRule="auto"/>
        <w:ind w:left="567" w:hanging="567"/>
        <w:pPrChange w:id="113" w:author="BG" w:date="2025-06-09T15:56:00Z">
          <w:pPr>
            <w:spacing w:line="240" w:lineRule="auto"/>
            <w:ind w:left="567" w:hanging="567"/>
          </w:pPr>
        </w:pPrChange>
      </w:pPr>
      <w:r>
        <w:rPr>
          <w:b/>
          <w:szCs w:val="22"/>
        </w:rPr>
        <w:lastRenderedPageBreak/>
        <w:t>4.9</w:t>
      </w:r>
      <w:r>
        <w:rPr>
          <w:b/>
          <w:szCs w:val="22"/>
        </w:rPr>
        <w:tab/>
        <w:t>Предозиране</w:t>
      </w:r>
    </w:p>
    <w:p w14:paraId="4D007B1C" w14:textId="77777777" w:rsidR="00033A32" w:rsidRDefault="00033A32">
      <w:pPr>
        <w:keepNext/>
        <w:spacing w:line="240" w:lineRule="auto"/>
        <w:rPr>
          <w:szCs w:val="22"/>
        </w:rPr>
        <w:pPrChange w:id="114" w:author="BG" w:date="2025-06-09T15:56:00Z">
          <w:pPr>
            <w:spacing w:line="240" w:lineRule="auto"/>
          </w:pPr>
        </w:pPrChange>
      </w:pPr>
    </w:p>
    <w:p w14:paraId="267FD1A4" w14:textId="77777777" w:rsidR="00033A32" w:rsidRDefault="00033A32">
      <w:pPr>
        <w:keepNext/>
        <w:spacing w:line="240" w:lineRule="auto"/>
        <w:pPrChange w:id="115" w:author="BG" w:date="2025-06-09T15:56:00Z">
          <w:pPr>
            <w:spacing w:line="240" w:lineRule="auto"/>
          </w:pPr>
        </w:pPrChange>
      </w:pPr>
      <w:r>
        <w:rPr>
          <w:szCs w:val="22"/>
        </w:rPr>
        <w:t xml:space="preserve">Липсва информация за предозиране на </w:t>
      </w:r>
      <w:proofErr w:type="spellStart"/>
      <w:r>
        <w:rPr>
          <w:szCs w:val="22"/>
        </w:rPr>
        <w:t>тремелимумаб</w:t>
      </w:r>
      <w:proofErr w:type="spellEnd"/>
      <w:r>
        <w:rPr>
          <w:szCs w:val="22"/>
        </w:rPr>
        <w:t>. В случай на предозиране пациентите трябва да се наблюдават внимателно за признаци или симптоми на нежелани реакции и незабавно да се започне подходящо симптоматично лечение.</w:t>
      </w:r>
    </w:p>
    <w:p w14:paraId="109A4CB5" w14:textId="77777777" w:rsidR="00033A32" w:rsidRDefault="00033A32">
      <w:pPr>
        <w:spacing w:line="240" w:lineRule="auto"/>
        <w:rPr>
          <w:szCs w:val="22"/>
        </w:rPr>
      </w:pPr>
    </w:p>
    <w:p w14:paraId="0A7D8437" w14:textId="77777777" w:rsidR="00033A32" w:rsidRDefault="00033A32">
      <w:pPr>
        <w:spacing w:line="240" w:lineRule="auto"/>
        <w:rPr>
          <w:szCs w:val="22"/>
        </w:rPr>
      </w:pPr>
    </w:p>
    <w:p w14:paraId="0C45D7E6" w14:textId="77777777" w:rsidR="00033A32" w:rsidRDefault="00033A32">
      <w:pPr>
        <w:spacing w:line="240" w:lineRule="auto"/>
        <w:ind w:left="567" w:hanging="567"/>
      </w:pPr>
      <w:r>
        <w:rPr>
          <w:b/>
          <w:szCs w:val="22"/>
        </w:rPr>
        <w:t>5.</w:t>
      </w:r>
      <w:r>
        <w:rPr>
          <w:b/>
          <w:szCs w:val="22"/>
        </w:rPr>
        <w:tab/>
        <w:t>ФАРМАКОЛОГИЧНИ СВОЙСТВА</w:t>
      </w:r>
    </w:p>
    <w:p w14:paraId="6E784295" w14:textId="77777777" w:rsidR="00033A32" w:rsidRDefault="00033A32">
      <w:pPr>
        <w:spacing w:line="240" w:lineRule="auto"/>
        <w:rPr>
          <w:szCs w:val="22"/>
        </w:rPr>
      </w:pPr>
    </w:p>
    <w:p w14:paraId="169F3888" w14:textId="77777777" w:rsidR="00033A32" w:rsidRDefault="00033A32">
      <w:pPr>
        <w:spacing w:line="240" w:lineRule="auto"/>
        <w:ind w:left="567" w:hanging="567"/>
      </w:pPr>
      <w:r>
        <w:rPr>
          <w:b/>
          <w:szCs w:val="22"/>
        </w:rPr>
        <w:t xml:space="preserve">5.1 </w:t>
      </w:r>
      <w:r>
        <w:rPr>
          <w:b/>
          <w:szCs w:val="22"/>
        </w:rPr>
        <w:tab/>
        <w:t xml:space="preserve"> </w:t>
      </w:r>
      <w:proofErr w:type="spellStart"/>
      <w:r>
        <w:rPr>
          <w:b/>
          <w:szCs w:val="22"/>
        </w:rPr>
        <w:t>Фармакодинамични</w:t>
      </w:r>
      <w:proofErr w:type="spellEnd"/>
      <w:r>
        <w:rPr>
          <w:b/>
          <w:szCs w:val="22"/>
        </w:rPr>
        <w:t xml:space="preserve"> свойства</w:t>
      </w:r>
    </w:p>
    <w:p w14:paraId="75486A2F" w14:textId="77777777" w:rsidR="00033A32" w:rsidRDefault="00033A32">
      <w:pPr>
        <w:spacing w:line="240" w:lineRule="auto"/>
        <w:rPr>
          <w:szCs w:val="22"/>
        </w:rPr>
      </w:pPr>
    </w:p>
    <w:p w14:paraId="761E706D" w14:textId="77777777" w:rsidR="00033A32" w:rsidRDefault="00033A32">
      <w:pPr>
        <w:spacing w:line="240" w:lineRule="auto"/>
      </w:pPr>
      <w:r>
        <w:rPr>
          <w:szCs w:val="22"/>
        </w:rPr>
        <w:t>Фармакотерапевтична група</w:t>
      </w:r>
      <w:r>
        <w:t xml:space="preserve">: Други моноклонални антитела и </w:t>
      </w:r>
      <w:proofErr w:type="spellStart"/>
      <w:r>
        <w:t>конюгати</w:t>
      </w:r>
      <w:proofErr w:type="spellEnd"/>
      <w:r>
        <w:t xml:space="preserve"> антитяло-лекарство. ATC код: L01FX20</w:t>
      </w:r>
    </w:p>
    <w:p w14:paraId="08CC0069" w14:textId="77777777" w:rsidR="00033A32" w:rsidRDefault="00033A32">
      <w:pPr>
        <w:rPr>
          <w:b/>
          <w:szCs w:val="22"/>
        </w:rPr>
      </w:pPr>
    </w:p>
    <w:p w14:paraId="15386489" w14:textId="77777777" w:rsidR="00033A32" w:rsidRDefault="00033A32">
      <w:pPr>
        <w:tabs>
          <w:tab w:val="clear" w:pos="567"/>
          <w:tab w:val="left" w:pos="720"/>
        </w:tabs>
        <w:spacing w:line="240" w:lineRule="auto"/>
        <w:jc w:val="both"/>
      </w:pPr>
      <w:r>
        <w:rPr>
          <w:szCs w:val="22"/>
          <w:u w:val="single"/>
        </w:rPr>
        <w:t>Механизъм на действие</w:t>
      </w:r>
    </w:p>
    <w:p w14:paraId="2F758B93" w14:textId="77777777" w:rsidR="00033A32" w:rsidRDefault="00033A32">
      <w:pPr>
        <w:spacing w:line="240" w:lineRule="auto"/>
        <w:rPr>
          <w:szCs w:val="22"/>
        </w:rPr>
      </w:pPr>
    </w:p>
    <w:p w14:paraId="18590467" w14:textId="5452C251" w:rsidR="004321D7" w:rsidRDefault="00033A32">
      <w:r>
        <w:t xml:space="preserve">Свързаният с </w:t>
      </w:r>
      <w:proofErr w:type="spellStart"/>
      <w:r>
        <w:t>цитотоксичните</w:t>
      </w:r>
      <w:proofErr w:type="spellEnd"/>
      <w:r>
        <w:t xml:space="preserve"> Т лимфоцити антиген (CTLA-4) се </w:t>
      </w:r>
      <w:proofErr w:type="spellStart"/>
      <w:r>
        <w:t>експресира</w:t>
      </w:r>
      <w:proofErr w:type="spellEnd"/>
      <w:r>
        <w:t xml:space="preserve"> основно на повърхността на Т лимфоцитите. Взаимодействието на CTLA-4 с неговите </w:t>
      </w:r>
      <w:proofErr w:type="spellStart"/>
      <w:r>
        <w:t>лиганди</w:t>
      </w:r>
      <w:proofErr w:type="spellEnd"/>
      <w:r>
        <w:t xml:space="preserve">, CD80 и CD86, ограничава активирането на </w:t>
      </w:r>
      <w:proofErr w:type="spellStart"/>
      <w:r>
        <w:t>ефекторните</w:t>
      </w:r>
      <w:proofErr w:type="spellEnd"/>
      <w:r>
        <w:t xml:space="preserve"> Т-клетки чрез редица потенциални механизми, но най-вече чрез ограничаване на </w:t>
      </w:r>
      <w:proofErr w:type="spellStart"/>
      <w:r>
        <w:t>костимулаторната</w:t>
      </w:r>
      <w:proofErr w:type="spellEnd"/>
      <w:r>
        <w:t xml:space="preserve"> сигнализация чрез CD28. </w:t>
      </w:r>
      <w:r>
        <w:br/>
      </w:r>
      <w:r>
        <w:br/>
      </w:r>
      <w:proofErr w:type="spellStart"/>
      <w:r>
        <w:t>Тремелимумаб</w:t>
      </w:r>
      <w:proofErr w:type="spellEnd"/>
      <w:r>
        <w:t xml:space="preserve"> е селективно, изцяло човешко IgG2 антитяло, което блокира взаимодействието на CTLA-4 с CD80 и CD86, като по този начин засилва активирането и пролиферацията на Т-клетките, което води до увеличаване на Т-клетъчното разнообразие и засилване на противотуморната активност.</w:t>
      </w:r>
      <w:r>
        <w:br/>
      </w:r>
      <w:r>
        <w:br/>
        <w:t xml:space="preserve">Комбинацията от </w:t>
      </w:r>
      <w:proofErr w:type="spellStart"/>
      <w:r>
        <w:t>тремелимумаб</w:t>
      </w:r>
      <w:proofErr w:type="spellEnd"/>
      <w:r>
        <w:t xml:space="preserve">, инхибитор на CTLA-4, и </w:t>
      </w:r>
      <w:proofErr w:type="spellStart"/>
      <w:r>
        <w:t>дурвалумаб</w:t>
      </w:r>
      <w:proofErr w:type="spellEnd"/>
      <w:r>
        <w:t xml:space="preserve">, инхибитор на PD-L1, води до подобрен противотуморен отговор при </w:t>
      </w:r>
      <w:proofErr w:type="spellStart"/>
      <w:r>
        <w:t>метастатичен</w:t>
      </w:r>
      <w:proofErr w:type="spellEnd"/>
      <w:r>
        <w:t xml:space="preserve"> </w:t>
      </w:r>
      <w:proofErr w:type="spellStart"/>
      <w:r>
        <w:t>недребноклетъчен</w:t>
      </w:r>
      <w:proofErr w:type="spellEnd"/>
      <w:r>
        <w:t xml:space="preserve"> рак на белия дроб</w:t>
      </w:r>
      <w:r w:rsidR="004321D7">
        <w:t xml:space="preserve"> и </w:t>
      </w:r>
      <w:proofErr w:type="spellStart"/>
      <w:r w:rsidR="00AE24B4">
        <w:rPr>
          <w:bCs/>
          <w:szCs w:val="24"/>
        </w:rPr>
        <w:t>хепатоцелуларен</w:t>
      </w:r>
      <w:proofErr w:type="spellEnd"/>
      <w:r w:rsidR="00AE24B4">
        <w:rPr>
          <w:bCs/>
          <w:szCs w:val="24"/>
        </w:rPr>
        <w:t xml:space="preserve"> карцином.</w:t>
      </w:r>
    </w:p>
    <w:p w14:paraId="636A43B2" w14:textId="77777777" w:rsidR="00033A32" w:rsidRDefault="00033A32">
      <w:pPr>
        <w:spacing w:line="240" w:lineRule="auto"/>
        <w:rPr>
          <w:szCs w:val="22"/>
          <w:u w:val="single"/>
        </w:rPr>
      </w:pPr>
    </w:p>
    <w:p w14:paraId="7EB3E5E4" w14:textId="77777777" w:rsidR="00033A32" w:rsidRDefault="00033A32">
      <w:pPr>
        <w:tabs>
          <w:tab w:val="clear" w:pos="567"/>
          <w:tab w:val="left" w:pos="720"/>
        </w:tabs>
        <w:spacing w:line="240" w:lineRule="auto"/>
        <w:jc w:val="both"/>
      </w:pPr>
      <w:r>
        <w:rPr>
          <w:szCs w:val="22"/>
          <w:u w:val="single"/>
        </w:rPr>
        <w:t>Клинична ефикасност</w:t>
      </w:r>
    </w:p>
    <w:p w14:paraId="5687610D" w14:textId="77777777" w:rsidR="00033A32" w:rsidRDefault="00033A32">
      <w:pPr>
        <w:spacing w:line="240" w:lineRule="auto"/>
      </w:pPr>
    </w:p>
    <w:p w14:paraId="22A30811" w14:textId="77777777" w:rsidR="00033A32" w:rsidRDefault="00033A32">
      <w:pPr>
        <w:spacing w:line="240" w:lineRule="auto"/>
        <w:textAlignment w:val="baseline"/>
      </w:pPr>
      <w:r>
        <w:rPr>
          <w:i/>
          <w:iCs/>
          <w:szCs w:val="24"/>
          <w:u w:val="single"/>
        </w:rPr>
        <w:t xml:space="preserve">ХЦК – проучване </w:t>
      </w:r>
      <w:r>
        <w:rPr>
          <w:rFonts w:eastAsia="Calibri"/>
          <w:i/>
          <w:iCs/>
          <w:szCs w:val="22"/>
          <w:u w:val="single"/>
        </w:rPr>
        <w:t>HIMALAYA</w:t>
      </w:r>
    </w:p>
    <w:p w14:paraId="63792D92" w14:textId="77777777" w:rsidR="00033A32" w:rsidRDefault="00033A32"/>
    <w:p w14:paraId="3AD61920" w14:textId="137323B1" w:rsidR="00033A32" w:rsidRDefault="00033A32">
      <w:r>
        <w:rPr>
          <w:szCs w:val="24"/>
          <w:lang w:eastAsia="en-GB"/>
        </w:rPr>
        <w:t xml:space="preserve">Ефикасността на IMJUDO 300 mg като </w:t>
      </w:r>
      <w:r w:rsidR="005C5099" w:rsidRPr="005C5099">
        <w:rPr>
          <w:szCs w:val="24"/>
          <w:lang w:eastAsia="en-GB"/>
        </w:rPr>
        <w:t>единична</w:t>
      </w:r>
      <w:r>
        <w:rPr>
          <w:szCs w:val="24"/>
          <w:lang w:eastAsia="en-GB"/>
        </w:rPr>
        <w:t xml:space="preserve"> доза в комбинация с </w:t>
      </w:r>
      <w:proofErr w:type="spellStart"/>
      <w:r>
        <w:rPr>
          <w:szCs w:val="24"/>
          <w:lang w:eastAsia="en-GB"/>
        </w:rPr>
        <w:t>дурвалумаб</w:t>
      </w:r>
      <w:proofErr w:type="spellEnd"/>
      <w:r>
        <w:rPr>
          <w:szCs w:val="24"/>
          <w:lang w:eastAsia="en-GB"/>
        </w:rPr>
        <w:t xml:space="preserve"> е оценена в проучването HIMALAYA - рандомизирано, открито, </w:t>
      </w:r>
      <w:proofErr w:type="spellStart"/>
      <w:r>
        <w:rPr>
          <w:szCs w:val="24"/>
          <w:lang w:eastAsia="en-GB"/>
        </w:rPr>
        <w:t>многоцентрово</w:t>
      </w:r>
      <w:proofErr w:type="spellEnd"/>
      <w:r>
        <w:rPr>
          <w:szCs w:val="24"/>
          <w:lang w:eastAsia="en-GB"/>
        </w:rPr>
        <w:t xml:space="preserve"> проучване при пациенти с потвърден </w:t>
      </w:r>
      <w:proofErr w:type="spellStart"/>
      <w:r>
        <w:rPr>
          <w:szCs w:val="24"/>
          <w:lang w:eastAsia="en-GB"/>
        </w:rPr>
        <w:t>нХЦК</w:t>
      </w:r>
      <w:proofErr w:type="spellEnd"/>
      <w:r>
        <w:rPr>
          <w:szCs w:val="24"/>
          <w:lang w:eastAsia="en-GB"/>
        </w:rPr>
        <w:t>, които не са получавали предишно системно лечение за ХЦК. В проучването са включени пациенти в стадий С или В (</w:t>
      </w:r>
      <w:proofErr w:type="spellStart"/>
      <w:r>
        <w:rPr>
          <w:szCs w:val="24"/>
          <w:lang w:eastAsia="en-GB"/>
        </w:rPr>
        <w:t>неподлежащи</w:t>
      </w:r>
      <w:proofErr w:type="spellEnd"/>
      <w:r>
        <w:rPr>
          <w:szCs w:val="24"/>
          <w:lang w:eastAsia="en-GB"/>
        </w:rPr>
        <w:t xml:space="preserve"> на </w:t>
      </w:r>
      <w:proofErr w:type="spellStart"/>
      <w:r>
        <w:rPr>
          <w:szCs w:val="24"/>
          <w:lang w:eastAsia="en-GB"/>
        </w:rPr>
        <w:t>локорегионална</w:t>
      </w:r>
      <w:proofErr w:type="spellEnd"/>
      <w:r>
        <w:rPr>
          <w:szCs w:val="24"/>
          <w:lang w:eastAsia="en-GB"/>
        </w:rPr>
        <w:t xml:space="preserve"> терапия) според класификацията </w:t>
      </w:r>
      <w:r w:rsidR="00E0758D">
        <w:rPr>
          <w:szCs w:val="24"/>
          <w:lang w:eastAsia="en-GB"/>
        </w:rPr>
        <w:t>н</w:t>
      </w:r>
      <w:r w:rsidR="009C04C4">
        <w:rPr>
          <w:szCs w:val="24"/>
          <w:lang w:eastAsia="en-GB"/>
        </w:rPr>
        <w:t xml:space="preserve">а рак на черния дроб на </w:t>
      </w:r>
      <w:r w:rsidR="00E0758D">
        <w:rPr>
          <w:szCs w:val="24"/>
          <w:lang w:eastAsia="en-GB"/>
        </w:rPr>
        <w:t>к</w:t>
      </w:r>
      <w:r w:rsidR="009C04C4">
        <w:rPr>
          <w:szCs w:val="24"/>
          <w:lang w:eastAsia="en-GB"/>
        </w:rPr>
        <w:t>линиката в Барселона (</w:t>
      </w:r>
      <w:proofErr w:type="spellStart"/>
      <w:r>
        <w:rPr>
          <w:szCs w:val="24"/>
          <w:lang w:eastAsia="en-GB"/>
        </w:rPr>
        <w:t>Barcelona</w:t>
      </w:r>
      <w:proofErr w:type="spellEnd"/>
      <w:r>
        <w:rPr>
          <w:szCs w:val="24"/>
          <w:lang w:eastAsia="en-GB"/>
        </w:rPr>
        <w:t xml:space="preserve"> </w:t>
      </w:r>
      <w:proofErr w:type="spellStart"/>
      <w:r>
        <w:rPr>
          <w:szCs w:val="24"/>
          <w:lang w:eastAsia="en-GB"/>
        </w:rPr>
        <w:t>Clinic</w:t>
      </w:r>
      <w:proofErr w:type="spellEnd"/>
      <w:r>
        <w:rPr>
          <w:szCs w:val="24"/>
          <w:lang w:eastAsia="en-GB"/>
        </w:rPr>
        <w:t xml:space="preserve"> </w:t>
      </w:r>
      <w:proofErr w:type="spellStart"/>
      <w:r>
        <w:rPr>
          <w:szCs w:val="24"/>
          <w:lang w:eastAsia="en-GB"/>
        </w:rPr>
        <w:t>Liver</w:t>
      </w:r>
      <w:proofErr w:type="spellEnd"/>
      <w:r>
        <w:rPr>
          <w:szCs w:val="24"/>
          <w:lang w:eastAsia="en-GB"/>
        </w:rPr>
        <w:t xml:space="preserve"> </w:t>
      </w:r>
      <w:proofErr w:type="spellStart"/>
      <w:r>
        <w:rPr>
          <w:szCs w:val="24"/>
          <w:lang w:eastAsia="en-GB"/>
        </w:rPr>
        <w:t>Cancer</w:t>
      </w:r>
      <w:proofErr w:type="spellEnd"/>
      <w:r w:rsidR="009C04C4">
        <w:rPr>
          <w:szCs w:val="24"/>
          <w:lang w:eastAsia="en-GB"/>
        </w:rPr>
        <w:t>,</w:t>
      </w:r>
      <w:r>
        <w:rPr>
          <w:szCs w:val="24"/>
          <w:lang w:eastAsia="en-GB"/>
        </w:rPr>
        <w:t xml:space="preserve"> BCLC) и с клас А по скалата на </w:t>
      </w:r>
      <w:proofErr w:type="spellStart"/>
      <w:r>
        <w:rPr>
          <w:szCs w:val="24"/>
          <w:lang w:eastAsia="en-GB"/>
        </w:rPr>
        <w:t>Child-Pugh</w:t>
      </w:r>
      <w:proofErr w:type="spellEnd"/>
      <w:r>
        <w:rPr>
          <w:szCs w:val="24"/>
          <w:lang w:eastAsia="en-GB"/>
        </w:rPr>
        <w:t>.</w:t>
      </w:r>
      <w:r>
        <w:rPr>
          <w:szCs w:val="24"/>
          <w:lang w:eastAsia="en-GB"/>
        </w:rPr>
        <w:br/>
      </w:r>
      <w:r>
        <w:rPr>
          <w:szCs w:val="24"/>
          <w:lang w:eastAsia="en-GB"/>
        </w:rPr>
        <w:br/>
        <w:t xml:space="preserve">От проучването са изключени пациенти с метастази в мозъка или анамнеза за мозъчни метастази, </w:t>
      </w:r>
      <w:proofErr w:type="spellStart"/>
      <w:r>
        <w:rPr>
          <w:szCs w:val="24"/>
          <w:lang w:eastAsia="en-GB"/>
        </w:rPr>
        <w:t>коинфекция</w:t>
      </w:r>
      <w:proofErr w:type="spellEnd"/>
      <w:r>
        <w:rPr>
          <w:szCs w:val="24"/>
          <w:lang w:eastAsia="en-GB"/>
        </w:rPr>
        <w:t xml:space="preserve"> с вирусен хепатит В и хепатит С, активно или предишно документирано гастроинтестинално (ГИ) кървене в рамките на 12 месеца, </w:t>
      </w:r>
      <w:proofErr w:type="spellStart"/>
      <w:r>
        <w:rPr>
          <w:szCs w:val="24"/>
          <w:lang w:eastAsia="en-GB"/>
        </w:rPr>
        <w:t>асцит</w:t>
      </w:r>
      <w:proofErr w:type="spellEnd"/>
      <w:r>
        <w:rPr>
          <w:szCs w:val="24"/>
          <w:lang w:eastAsia="en-GB"/>
        </w:rPr>
        <w:t>, изискващ немедикаментозна интервенция в рамките на 6 месеца, чернодробна енцефалопатия в рамките на 12 месеца преди началото на лечението, активни или предишни документирани автоимунни или възпалителни нарушения.</w:t>
      </w:r>
      <w:r>
        <w:rPr>
          <w:szCs w:val="24"/>
          <w:lang w:eastAsia="en-GB"/>
        </w:rPr>
        <w:br/>
      </w:r>
      <w:r>
        <w:rPr>
          <w:szCs w:val="24"/>
          <w:lang w:eastAsia="en-GB"/>
        </w:rPr>
        <w:br/>
        <w:t xml:space="preserve">Включени са пациенти с </w:t>
      </w:r>
      <w:proofErr w:type="spellStart"/>
      <w:r>
        <w:rPr>
          <w:szCs w:val="24"/>
          <w:lang w:eastAsia="en-GB"/>
        </w:rPr>
        <w:t>варици</w:t>
      </w:r>
      <w:proofErr w:type="spellEnd"/>
      <w:r>
        <w:rPr>
          <w:szCs w:val="24"/>
          <w:lang w:eastAsia="en-GB"/>
        </w:rPr>
        <w:t xml:space="preserve"> на хранопровода, с изключение на тези с активно или предишно документирано ГИ кървене в рамките на 12 месеца преди включването в проучването. </w:t>
      </w:r>
      <w:r>
        <w:rPr>
          <w:szCs w:val="24"/>
          <w:lang w:eastAsia="en-GB"/>
        </w:rPr>
        <w:br/>
      </w:r>
      <w:r>
        <w:rPr>
          <w:szCs w:val="24"/>
          <w:lang w:eastAsia="en-GB"/>
        </w:rPr>
        <w:br/>
      </w:r>
      <w:proofErr w:type="spellStart"/>
      <w:r>
        <w:rPr>
          <w:szCs w:val="24"/>
          <w:lang w:eastAsia="en-GB"/>
        </w:rPr>
        <w:t>Рандомизацията</w:t>
      </w:r>
      <w:proofErr w:type="spellEnd"/>
      <w:r>
        <w:rPr>
          <w:szCs w:val="24"/>
          <w:lang w:eastAsia="en-GB"/>
        </w:rPr>
        <w:t xml:space="preserve"> е стратифицирана по </w:t>
      </w:r>
      <w:proofErr w:type="spellStart"/>
      <w:r>
        <w:rPr>
          <w:szCs w:val="24"/>
          <w:lang w:eastAsia="en-GB"/>
        </w:rPr>
        <w:t>макроваскуларна</w:t>
      </w:r>
      <w:proofErr w:type="spellEnd"/>
      <w:r>
        <w:rPr>
          <w:szCs w:val="24"/>
          <w:lang w:eastAsia="en-GB"/>
        </w:rPr>
        <w:t xml:space="preserve"> инвазия (MVI) (да спр</w:t>
      </w:r>
      <w:r w:rsidR="00E0758D">
        <w:rPr>
          <w:szCs w:val="24"/>
          <w:lang w:eastAsia="en-GB"/>
        </w:rPr>
        <w:t>ямо</w:t>
      </w:r>
      <w:r>
        <w:rPr>
          <w:szCs w:val="24"/>
          <w:lang w:eastAsia="en-GB"/>
        </w:rPr>
        <w:t xml:space="preserve"> не), етиология на чернодробното заболяване (потвърден вирус на хепатит В спр</w:t>
      </w:r>
      <w:r w:rsidR="00E0758D">
        <w:rPr>
          <w:szCs w:val="24"/>
          <w:lang w:eastAsia="en-GB"/>
        </w:rPr>
        <w:t>ямо</w:t>
      </w:r>
      <w:r>
        <w:rPr>
          <w:szCs w:val="24"/>
          <w:lang w:eastAsia="en-GB"/>
        </w:rPr>
        <w:t xml:space="preserve"> потвърден вирус на хепатит С спр</w:t>
      </w:r>
      <w:r w:rsidR="00E0758D">
        <w:rPr>
          <w:szCs w:val="24"/>
          <w:lang w:eastAsia="en-GB"/>
        </w:rPr>
        <w:t>ямо</w:t>
      </w:r>
      <w:r>
        <w:rPr>
          <w:szCs w:val="24"/>
          <w:lang w:eastAsia="en-GB"/>
        </w:rPr>
        <w:t xml:space="preserve"> други) и функционален статус по ECOG (0 спр</w:t>
      </w:r>
      <w:r w:rsidR="0015427A">
        <w:rPr>
          <w:szCs w:val="24"/>
          <w:lang w:eastAsia="en-GB"/>
        </w:rPr>
        <w:t>ямо</w:t>
      </w:r>
      <w:r>
        <w:rPr>
          <w:szCs w:val="24"/>
          <w:lang w:eastAsia="en-GB"/>
        </w:rPr>
        <w:t xml:space="preserve"> 1). В проучването HIMALAYA 1</w:t>
      </w:r>
      <w:r w:rsidR="001914E0">
        <w:rPr>
          <w:szCs w:val="24"/>
          <w:lang w:val="en-US" w:eastAsia="en-GB"/>
        </w:rPr>
        <w:t> </w:t>
      </w:r>
      <w:r>
        <w:rPr>
          <w:szCs w:val="24"/>
          <w:lang w:eastAsia="en-GB"/>
        </w:rPr>
        <w:t>171 пациенти са рандомизирани в съотношение 1:1:1 за получаване на:</w:t>
      </w:r>
    </w:p>
    <w:p w14:paraId="428EA75C" w14:textId="77777777" w:rsidR="00033A32" w:rsidRDefault="00033A32"/>
    <w:p w14:paraId="75B739E1" w14:textId="3F430961" w:rsidR="00033A32" w:rsidRDefault="00D13B7C">
      <w:pPr>
        <w:pStyle w:val="ListParagraph"/>
        <w:numPr>
          <w:ilvl w:val="0"/>
          <w:numId w:val="13"/>
        </w:numPr>
      </w:pPr>
      <w:proofErr w:type="spellStart"/>
      <w:r>
        <w:rPr>
          <w:rFonts w:ascii="Times New Roman" w:eastAsia="Times New Roman" w:hAnsi="Times New Roman"/>
          <w:szCs w:val="18"/>
          <w:lang w:eastAsia="en-GB"/>
        </w:rPr>
        <w:t>Д</w:t>
      </w:r>
      <w:r w:rsidR="00033A32" w:rsidRPr="00C275D0">
        <w:rPr>
          <w:rFonts w:ascii="Times New Roman" w:eastAsia="Times New Roman" w:hAnsi="Times New Roman"/>
          <w:szCs w:val="18"/>
          <w:lang w:eastAsia="en-GB"/>
        </w:rPr>
        <w:t>урвалумаб</w:t>
      </w:r>
      <w:proofErr w:type="spellEnd"/>
      <w:r w:rsidR="00033A32" w:rsidRPr="00C275D0">
        <w:rPr>
          <w:rFonts w:ascii="Times New Roman" w:eastAsia="Times New Roman" w:hAnsi="Times New Roman"/>
          <w:szCs w:val="18"/>
          <w:lang w:eastAsia="en-GB"/>
        </w:rPr>
        <w:t xml:space="preserve"> 1</w:t>
      </w:r>
      <w:r w:rsidR="001914E0">
        <w:rPr>
          <w:rFonts w:ascii="Times New Roman" w:eastAsia="Times New Roman" w:hAnsi="Times New Roman"/>
          <w:szCs w:val="18"/>
          <w:lang w:val="en-US" w:eastAsia="en-GB"/>
        </w:rPr>
        <w:t> </w:t>
      </w:r>
      <w:r w:rsidR="00033A32" w:rsidRPr="00C275D0">
        <w:rPr>
          <w:rFonts w:ascii="Times New Roman" w:eastAsia="Times New Roman" w:hAnsi="Times New Roman"/>
          <w:szCs w:val="18"/>
          <w:lang w:eastAsia="en-GB"/>
        </w:rPr>
        <w:t xml:space="preserve">500 </w:t>
      </w:r>
      <w:r w:rsidR="00033A32">
        <w:rPr>
          <w:rFonts w:ascii="Times New Roman" w:eastAsia="Times New Roman" w:hAnsi="Times New Roman"/>
          <w:szCs w:val="18"/>
          <w:lang w:val="en-GB" w:eastAsia="en-GB"/>
        </w:rPr>
        <w:t>mg</w:t>
      </w:r>
      <w:r w:rsidR="00033A32" w:rsidRPr="00C275D0">
        <w:rPr>
          <w:rFonts w:ascii="Times New Roman" w:eastAsia="Times New Roman" w:hAnsi="Times New Roman"/>
          <w:szCs w:val="18"/>
          <w:lang w:eastAsia="en-GB"/>
        </w:rPr>
        <w:t xml:space="preserve"> на всеки 4 седмици</w:t>
      </w:r>
    </w:p>
    <w:p w14:paraId="11345531" w14:textId="77777777" w:rsidR="00033A32" w:rsidRDefault="00033A32">
      <w:pPr>
        <w:pStyle w:val="ListParagraph"/>
        <w:numPr>
          <w:ilvl w:val="0"/>
          <w:numId w:val="13"/>
        </w:numPr>
        <w:ind w:left="714" w:hanging="357"/>
      </w:pPr>
      <w:r>
        <w:rPr>
          <w:rFonts w:ascii="Times New Roman" w:eastAsia="Times New Roman" w:hAnsi="Times New Roman"/>
          <w:szCs w:val="18"/>
          <w:lang w:val="en-GB" w:eastAsia="en-GB"/>
        </w:rPr>
        <w:t>IMJUDO</w:t>
      </w:r>
      <w:r w:rsidRPr="00C275D0">
        <w:rPr>
          <w:rFonts w:ascii="Times New Roman" w:eastAsia="Times New Roman" w:hAnsi="Times New Roman"/>
          <w:szCs w:val="18"/>
          <w:lang w:eastAsia="en-GB"/>
        </w:rPr>
        <w:t xml:space="preserve"> 300</w:t>
      </w:r>
      <w:r>
        <w:t> mg</w:t>
      </w:r>
      <w:r w:rsidRPr="00C275D0">
        <w:rPr>
          <w:rFonts w:ascii="Times New Roman" w:eastAsia="Times New Roman" w:hAnsi="Times New Roman"/>
          <w:szCs w:val="18"/>
          <w:lang w:eastAsia="en-GB"/>
        </w:rPr>
        <w:t xml:space="preserve"> като единична доза + </w:t>
      </w:r>
      <w:proofErr w:type="spellStart"/>
      <w:r w:rsidRPr="00C275D0">
        <w:rPr>
          <w:rFonts w:ascii="Times New Roman" w:eastAsia="Times New Roman" w:hAnsi="Times New Roman"/>
          <w:szCs w:val="18"/>
          <w:lang w:eastAsia="en-GB"/>
        </w:rPr>
        <w:t>дурвалумаб</w:t>
      </w:r>
      <w:proofErr w:type="spellEnd"/>
      <w:r w:rsidRPr="00C275D0">
        <w:rPr>
          <w:rFonts w:ascii="Times New Roman" w:eastAsia="Times New Roman" w:hAnsi="Times New Roman"/>
          <w:szCs w:val="18"/>
          <w:lang w:eastAsia="en-GB"/>
        </w:rPr>
        <w:t xml:space="preserve"> 1</w:t>
      </w:r>
      <w:r w:rsidR="001914E0">
        <w:rPr>
          <w:rFonts w:ascii="Times New Roman" w:eastAsia="Times New Roman" w:hAnsi="Times New Roman"/>
          <w:szCs w:val="18"/>
          <w:lang w:val="en-US" w:eastAsia="en-GB"/>
        </w:rPr>
        <w:t> </w:t>
      </w:r>
      <w:r w:rsidRPr="00C275D0">
        <w:rPr>
          <w:rFonts w:ascii="Times New Roman" w:eastAsia="Times New Roman" w:hAnsi="Times New Roman"/>
          <w:szCs w:val="18"/>
          <w:lang w:eastAsia="en-GB"/>
        </w:rPr>
        <w:t xml:space="preserve">500 </w:t>
      </w:r>
      <w:r>
        <w:rPr>
          <w:rFonts w:ascii="Times New Roman" w:eastAsia="Times New Roman" w:hAnsi="Times New Roman"/>
          <w:szCs w:val="18"/>
          <w:lang w:val="en-GB" w:eastAsia="en-GB"/>
        </w:rPr>
        <w:t>mg</w:t>
      </w:r>
      <w:r w:rsidRPr="00C275D0">
        <w:rPr>
          <w:rFonts w:ascii="Times New Roman" w:eastAsia="Times New Roman" w:hAnsi="Times New Roman"/>
          <w:szCs w:val="18"/>
          <w:lang w:eastAsia="en-GB"/>
        </w:rPr>
        <w:t xml:space="preserve">, последвано от </w:t>
      </w:r>
      <w:proofErr w:type="spellStart"/>
      <w:r w:rsidRPr="00C275D0">
        <w:rPr>
          <w:rFonts w:ascii="Times New Roman" w:eastAsia="Times New Roman" w:hAnsi="Times New Roman"/>
          <w:szCs w:val="18"/>
          <w:lang w:eastAsia="en-GB"/>
        </w:rPr>
        <w:t>дурвалумаб</w:t>
      </w:r>
      <w:proofErr w:type="spellEnd"/>
      <w:r w:rsidRPr="00C275D0">
        <w:rPr>
          <w:rFonts w:ascii="Times New Roman" w:eastAsia="Times New Roman" w:hAnsi="Times New Roman"/>
          <w:szCs w:val="18"/>
          <w:lang w:eastAsia="en-GB"/>
        </w:rPr>
        <w:t xml:space="preserve"> 1</w:t>
      </w:r>
      <w:r w:rsidR="001914E0">
        <w:rPr>
          <w:rFonts w:ascii="Times New Roman" w:eastAsia="Times New Roman" w:hAnsi="Times New Roman"/>
          <w:szCs w:val="18"/>
          <w:lang w:val="en-US" w:eastAsia="en-GB"/>
        </w:rPr>
        <w:t> </w:t>
      </w:r>
      <w:r w:rsidRPr="00C275D0">
        <w:rPr>
          <w:rFonts w:ascii="Times New Roman" w:eastAsia="Times New Roman" w:hAnsi="Times New Roman"/>
          <w:szCs w:val="18"/>
          <w:lang w:eastAsia="en-GB"/>
        </w:rPr>
        <w:t xml:space="preserve">500 </w:t>
      </w:r>
      <w:r>
        <w:rPr>
          <w:rFonts w:ascii="Times New Roman" w:eastAsia="Times New Roman" w:hAnsi="Times New Roman"/>
          <w:szCs w:val="18"/>
          <w:lang w:val="en-GB" w:eastAsia="en-GB"/>
        </w:rPr>
        <w:t>mg</w:t>
      </w:r>
      <w:r w:rsidRPr="00C275D0">
        <w:rPr>
          <w:rFonts w:ascii="Times New Roman" w:eastAsia="Times New Roman" w:hAnsi="Times New Roman"/>
          <w:szCs w:val="18"/>
          <w:lang w:eastAsia="en-GB"/>
        </w:rPr>
        <w:t xml:space="preserve"> на всеки 4 седмици</w:t>
      </w:r>
    </w:p>
    <w:p w14:paraId="1FB4F45F" w14:textId="621ED9EA" w:rsidR="00033A32" w:rsidRDefault="00D13B7C">
      <w:pPr>
        <w:pStyle w:val="ListParagraph"/>
        <w:numPr>
          <w:ilvl w:val="0"/>
          <w:numId w:val="13"/>
        </w:numPr>
        <w:ind w:left="714" w:hanging="357"/>
      </w:pPr>
      <w:proofErr w:type="spellStart"/>
      <w:r>
        <w:rPr>
          <w:rFonts w:ascii="Times New Roman" w:eastAsia="Times New Roman" w:hAnsi="Times New Roman"/>
          <w:szCs w:val="18"/>
          <w:lang w:eastAsia="en-GB"/>
        </w:rPr>
        <w:t>С</w:t>
      </w:r>
      <w:r w:rsidR="00033A32" w:rsidRPr="00C275D0">
        <w:rPr>
          <w:rFonts w:ascii="Times New Roman" w:eastAsia="Times New Roman" w:hAnsi="Times New Roman"/>
          <w:szCs w:val="18"/>
          <w:lang w:eastAsia="en-GB"/>
        </w:rPr>
        <w:t>орафениб</w:t>
      </w:r>
      <w:proofErr w:type="spellEnd"/>
      <w:r w:rsidR="00033A32" w:rsidRPr="00C275D0">
        <w:rPr>
          <w:rFonts w:ascii="Times New Roman" w:eastAsia="Times New Roman" w:hAnsi="Times New Roman"/>
          <w:szCs w:val="18"/>
          <w:lang w:eastAsia="en-GB"/>
        </w:rPr>
        <w:t xml:space="preserve"> 400 </w:t>
      </w:r>
      <w:r w:rsidR="00033A32">
        <w:rPr>
          <w:rFonts w:ascii="Times New Roman" w:eastAsia="Times New Roman" w:hAnsi="Times New Roman"/>
          <w:szCs w:val="18"/>
          <w:lang w:val="en-GB" w:eastAsia="en-GB"/>
        </w:rPr>
        <w:t>mg</w:t>
      </w:r>
      <w:r w:rsidR="00033A32" w:rsidRPr="00C275D0">
        <w:rPr>
          <w:rFonts w:ascii="Times New Roman" w:eastAsia="Times New Roman" w:hAnsi="Times New Roman"/>
          <w:szCs w:val="18"/>
          <w:lang w:eastAsia="en-GB"/>
        </w:rPr>
        <w:t xml:space="preserve"> два пъти дневно</w:t>
      </w:r>
    </w:p>
    <w:p w14:paraId="7C0FA37F" w14:textId="549ACE75" w:rsidR="00033A32" w:rsidRDefault="00033A32">
      <w:pPr>
        <w:spacing w:line="240" w:lineRule="auto"/>
        <w:textAlignment w:val="baseline"/>
      </w:pPr>
      <w:r>
        <w:rPr>
          <w:rFonts w:cs="Segoe UI"/>
          <w:szCs w:val="22"/>
        </w:rPr>
        <w:br/>
        <w:t>Оценката на тумора се извършва на всеки 8 седмици през първите 12 месеца, а след това на всеки 12 седмици. Оценките на преживяемостта се извършват всеки месец през първите 3</w:t>
      </w:r>
      <w:r w:rsidR="001914E0">
        <w:rPr>
          <w:rFonts w:cs="Segoe UI"/>
          <w:szCs w:val="22"/>
          <w:lang w:val="en-US"/>
        </w:rPr>
        <w:t> </w:t>
      </w:r>
      <w:r>
        <w:rPr>
          <w:rFonts w:cs="Segoe UI"/>
          <w:szCs w:val="22"/>
        </w:rPr>
        <w:t xml:space="preserve">месеца след преустановяване на лечението, а след това на всеки 2 месеца. </w:t>
      </w:r>
      <w:r>
        <w:rPr>
          <w:rFonts w:cs="Segoe UI"/>
          <w:szCs w:val="22"/>
        </w:rPr>
        <w:br/>
      </w:r>
      <w:r>
        <w:rPr>
          <w:rFonts w:cs="Segoe UI"/>
          <w:szCs w:val="22"/>
        </w:rPr>
        <w:br/>
        <w:t>Първичната крайна точка е общата преживяемост (ОП)</w:t>
      </w:r>
      <w:r w:rsidR="00ED2276">
        <w:rPr>
          <w:rFonts w:cs="Segoe UI"/>
          <w:szCs w:val="22"/>
        </w:rPr>
        <w:t xml:space="preserve"> за</w:t>
      </w:r>
      <w:r w:rsidR="00007395" w:rsidRPr="00007395">
        <w:rPr>
          <w:rFonts w:cs="Segoe UI"/>
          <w:szCs w:val="22"/>
        </w:rPr>
        <w:t xml:space="preserve"> сравнение</w:t>
      </w:r>
      <w:r w:rsidR="00E96B1E">
        <w:rPr>
          <w:rFonts w:cs="Segoe UI"/>
          <w:szCs w:val="22"/>
        </w:rPr>
        <w:t xml:space="preserve"> на</w:t>
      </w:r>
      <w:r w:rsidR="00007395" w:rsidRPr="00007395">
        <w:rPr>
          <w:rFonts w:cs="Segoe UI"/>
          <w:szCs w:val="22"/>
        </w:rPr>
        <w:t xml:space="preserve"> IMJUDO 300 mg</w:t>
      </w:r>
      <w:r w:rsidR="00007395">
        <w:rPr>
          <w:rFonts w:cs="Segoe UI"/>
          <w:szCs w:val="22"/>
        </w:rPr>
        <w:t>,</w:t>
      </w:r>
      <w:r w:rsidR="00007395" w:rsidRPr="00007395">
        <w:rPr>
          <w:rFonts w:cs="Segoe UI"/>
          <w:szCs w:val="22"/>
        </w:rPr>
        <w:t xml:space="preserve"> като единична доза в комбинация с </w:t>
      </w:r>
      <w:proofErr w:type="spellStart"/>
      <w:r w:rsidR="00007395" w:rsidRPr="00007395">
        <w:rPr>
          <w:rFonts w:cs="Segoe UI"/>
          <w:szCs w:val="22"/>
        </w:rPr>
        <w:t>дурвалумаб</w:t>
      </w:r>
      <w:proofErr w:type="spellEnd"/>
      <w:r w:rsidR="00E96B1E">
        <w:rPr>
          <w:rFonts w:cs="Segoe UI"/>
          <w:szCs w:val="22"/>
        </w:rPr>
        <w:t>,</w:t>
      </w:r>
      <w:r w:rsidR="00007395" w:rsidRPr="00007395">
        <w:rPr>
          <w:rFonts w:cs="Segoe UI"/>
          <w:szCs w:val="22"/>
        </w:rPr>
        <w:t xml:space="preserve"> спрямо </w:t>
      </w:r>
      <w:proofErr w:type="spellStart"/>
      <w:r w:rsidR="004816F1">
        <w:rPr>
          <w:szCs w:val="18"/>
          <w:lang w:eastAsia="en-GB"/>
        </w:rPr>
        <w:t>с</w:t>
      </w:r>
      <w:r w:rsidR="004816F1" w:rsidRPr="00C275D0">
        <w:rPr>
          <w:szCs w:val="18"/>
          <w:lang w:eastAsia="en-GB"/>
        </w:rPr>
        <w:t>орафениб</w:t>
      </w:r>
      <w:proofErr w:type="spellEnd"/>
      <w:r>
        <w:rPr>
          <w:rFonts w:cs="Segoe UI"/>
          <w:szCs w:val="22"/>
        </w:rPr>
        <w:t>. Вторичните крайни точки включват преживяемост без прогресия (ПБП), оценена от изследователя обективна степен на отговор (ORR) и продължителност на отговора (</w:t>
      </w:r>
      <w:proofErr w:type="spellStart"/>
      <w:r>
        <w:rPr>
          <w:rFonts w:cs="Segoe UI"/>
          <w:szCs w:val="22"/>
        </w:rPr>
        <w:t>DoR</w:t>
      </w:r>
      <w:proofErr w:type="spellEnd"/>
      <w:r>
        <w:rPr>
          <w:rFonts w:cs="Segoe UI"/>
          <w:szCs w:val="22"/>
        </w:rPr>
        <w:t>) съгласно RECIST v1.1.</w:t>
      </w:r>
    </w:p>
    <w:p w14:paraId="7F0027CF" w14:textId="77777777" w:rsidR="00033A32" w:rsidRDefault="00033A32">
      <w:pPr>
        <w:spacing w:line="240" w:lineRule="auto"/>
        <w:textAlignment w:val="baseline"/>
        <w:rPr>
          <w:rFonts w:cs="Segoe UI"/>
          <w:szCs w:val="22"/>
        </w:rPr>
      </w:pPr>
    </w:p>
    <w:p w14:paraId="440426F6" w14:textId="632B1EE9" w:rsidR="00033A32" w:rsidRDefault="00033A32">
      <w:pPr>
        <w:spacing w:line="240" w:lineRule="auto"/>
        <w:textAlignment w:val="baseline"/>
      </w:pPr>
      <w:r>
        <w:rPr>
          <w:rFonts w:cs="Segoe UI"/>
          <w:szCs w:val="22"/>
        </w:rPr>
        <w:t>Демографските данни и изходните характеристики на заболяването са добре балансирани между отделните рамена на проучването. Изходните демографски данни на общата изследвана популация са следните: мъже (83,7%), възраст &lt; 65 години (</w:t>
      </w:r>
      <w:r w:rsidRPr="00C275D0">
        <w:rPr>
          <w:rFonts w:cs="Segoe UI"/>
          <w:szCs w:val="22"/>
        </w:rPr>
        <w:t>50</w:t>
      </w:r>
      <w:r>
        <w:rPr>
          <w:rFonts w:cs="Segoe UI"/>
          <w:szCs w:val="22"/>
        </w:rPr>
        <w:t>,</w:t>
      </w:r>
      <w:r w:rsidRPr="00C275D0">
        <w:rPr>
          <w:rFonts w:cs="Segoe UI"/>
          <w:szCs w:val="22"/>
        </w:rPr>
        <w:t>4</w:t>
      </w:r>
      <w:r>
        <w:rPr>
          <w:rFonts w:cs="Segoe UI"/>
          <w:szCs w:val="22"/>
        </w:rPr>
        <w:t>%), от бялата раса (</w:t>
      </w:r>
      <w:r w:rsidRPr="00C275D0">
        <w:rPr>
          <w:rFonts w:cs="Segoe UI"/>
          <w:szCs w:val="22"/>
        </w:rPr>
        <w:t>44</w:t>
      </w:r>
      <w:r>
        <w:rPr>
          <w:rFonts w:cs="Segoe UI"/>
          <w:szCs w:val="22"/>
        </w:rPr>
        <w:t>,</w:t>
      </w:r>
      <w:r w:rsidRPr="00C275D0">
        <w:rPr>
          <w:rFonts w:cs="Segoe UI"/>
          <w:szCs w:val="22"/>
        </w:rPr>
        <w:t>6</w:t>
      </w:r>
      <w:r>
        <w:rPr>
          <w:rFonts w:cs="Segoe UI"/>
          <w:szCs w:val="22"/>
        </w:rPr>
        <w:t xml:space="preserve"> %), азиатци (</w:t>
      </w:r>
      <w:r w:rsidRPr="00C275D0">
        <w:rPr>
          <w:rFonts w:cs="Segoe UI"/>
          <w:szCs w:val="22"/>
        </w:rPr>
        <w:t>50</w:t>
      </w:r>
      <w:r>
        <w:rPr>
          <w:rFonts w:cs="Segoe UI"/>
          <w:szCs w:val="22"/>
        </w:rPr>
        <w:t>,</w:t>
      </w:r>
      <w:r w:rsidRPr="00C275D0">
        <w:rPr>
          <w:rFonts w:cs="Segoe UI"/>
          <w:szCs w:val="22"/>
        </w:rPr>
        <w:t>7</w:t>
      </w:r>
      <w:r>
        <w:rPr>
          <w:rFonts w:cs="Segoe UI"/>
          <w:szCs w:val="22"/>
        </w:rPr>
        <w:t xml:space="preserve"> %), чернокожи или афроамериканци (</w:t>
      </w:r>
      <w:r w:rsidRPr="00C275D0">
        <w:rPr>
          <w:rFonts w:cs="Segoe UI"/>
          <w:szCs w:val="22"/>
        </w:rPr>
        <w:t>1</w:t>
      </w:r>
      <w:r>
        <w:rPr>
          <w:rFonts w:cs="Segoe UI"/>
          <w:szCs w:val="22"/>
        </w:rPr>
        <w:t>,</w:t>
      </w:r>
      <w:r w:rsidRPr="00C275D0">
        <w:rPr>
          <w:rFonts w:cs="Segoe UI"/>
          <w:szCs w:val="22"/>
        </w:rPr>
        <w:t>7</w:t>
      </w:r>
      <w:r>
        <w:rPr>
          <w:rFonts w:cs="Segoe UI"/>
          <w:szCs w:val="22"/>
        </w:rPr>
        <w:t xml:space="preserve"> %), друг</w:t>
      </w:r>
      <w:r w:rsidR="00616959">
        <w:rPr>
          <w:rFonts w:cs="Segoe UI"/>
          <w:szCs w:val="22"/>
        </w:rPr>
        <w:t>а</w:t>
      </w:r>
      <w:r>
        <w:rPr>
          <w:rFonts w:cs="Segoe UI"/>
          <w:szCs w:val="22"/>
        </w:rPr>
        <w:t xml:space="preserve"> рас</w:t>
      </w:r>
      <w:r w:rsidR="00616959">
        <w:rPr>
          <w:rFonts w:cs="Segoe UI"/>
          <w:szCs w:val="22"/>
        </w:rPr>
        <w:t>а</w:t>
      </w:r>
      <w:r>
        <w:rPr>
          <w:rFonts w:cs="Segoe UI"/>
          <w:szCs w:val="22"/>
        </w:rPr>
        <w:t xml:space="preserve"> (2,3 %), ФС по ECOG 0 (62,6 %), клас А по </w:t>
      </w:r>
      <w:proofErr w:type="spellStart"/>
      <w:r>
        <w:rPr>
          <w:rFonts w:cs="Segoe UI"/>
          <w:szCs w:val="22"/>
        </w:rPr>
        <w:t>Child-Pugh</w:t>
      </w:r>
      <w:proofErr w:type="spellEnd"/>
      <w:r>
        <w:rPr>
          <w:rFonts w:cs="Segoe UI"/>
          <w:szCs w:val="22"/>
        </w:rPr>
        <w:t xml:space="preserve"> (99,5 %), </w:t>
      </w:r>
      <w:proofErr w:type="spellStart"/>
      <w:r>
        <w:rPr>
          <w:rFonts w:cs="Segoe UI"/>
          <w:szCs w:val="24"/>
          <w:lang w:eastAsia="en-GB"/>
        </w:rPr>
        <w:t>макроваскуларна</w:t>
      </w:r>
      <w:proofErr w:type="spellEnd"/>
      <w:r>
        <w:rPr>
          <w:rFonts w:cs="Segoe UI"/>
          <w:szCs w:val="22"/>
        </w:rPr>
        <w:t xml:space="preserve"> инвазия (25,2 %), </w:t>
      </w:r>
      <w:proofErr w:type="spellStart"/>
      <w:r>
        <w:rPr>
          <w:rFonts w:cs="Segoe UI"/>
          <w:szCs w:val="22"/>
        </w:rPr>
        <w:t>екстрахепатално</w:t>
      </w:r>
      <w:proofErr w:type="spellEnd"/>
      <w:r>
        <w:rPr>
          <w:rFonts w:cs="Segoe UI"/>
          <w:szCs w:val="22"/>
        </w:rPr>
        <w:t xml:space="preserve"> разпространение (53,4 %), AFP на изходно ниво &lt; 400 </w:t>
      </w:r>
      <w:proofErr w:type="spellStart"/>
      <w:r>
        <w:rPr>
          <w:rFonts w:cs="Segoe UI"/>
          <w:szCs w:val="22"/>
        </w:rPr>
        <w:t>ng</w:t>
      </w:r>
      <w:proofErr w:type="spellEnd"/>
      <w:r>
        <w:rPr>
          <w:rFonts w:cs="Segoe UI"/>
          <w:szCs w:val="22"/>
        </w:rPr>
        <w:t xml:space="preserve">/ml (63,7 %), AFP на изходно ниво ≥ 400 </w:t>
      </w:r>
      <w:proofErr w:type="spellStart"/>
      <w:r>
        <w:rPr>
          <w:rFonts w:cs="Segoe UI"/>
          <w:szCs w:val="22"/>
        </w:rPr>
        <w:t>ng</w:t>
      </w:r>
      <w:proofErr w:type="spellEnd"/>
      <w:r>
        <w:rPr>
          <w:rFonts w:cs="Segoe UI"/>
          <w:szCs w:val="22"/>
        </w:rPr>
        <w:t xml:space="preserve">/ml (34,5 %), вирусна етиология: хепатит В (30,6%), хепатит С (27,2%), неинфектирани (42,2%), оценими данни за PD-L1 (86,3%), позитивност за PD-L1 в туморната зона (TAP) ≥ 1% (38,9%), PD-L1 TAP &lt; 1% (48,3%) [тест </w:t>
      </w:r>
      <w:proofErr w:type="spellStart"/>
      <w:r>
        <w:rPr>
          <w:rFonts w:cs="Segoe UI"/>
          <w:szCs w:val="22"/>
        </w:rPr>
        <w:t>Ventana</w:t>
      </w:r>
      <w:proofErr w:type="spellEnd"/>
      <w:r>
        <w:rPr>
          <w:rFonts w:cs="Segoe UI"/>
          <w:szCs w:val="22"/>
        </w:rPr>
        <w:t xml:space="preserve"> PD-L1 (SP263)].</w:t>
      </w:r>
      <w:r>
        <w:rPr>
          <w:rFonts w:cs="Segoe UI"/>
          <w:szCs w:val="22"/>
        </w:rPr>
        <w:br/>
      </w:r>
      <w:r>
        <w:rPr>
          <w:rFonts w:cs="Segoe UI"/>
          <w:szCs w:val="22"/>
        </w:rPr>
        <w:br/>
        <w:t>Резултатите са представени в Таблица 4 и на Фигура 1.</w:t>
      </w:r>
    </w:p>
    <w:p w14:paraId="6E578175" w14:textId="77777777" w:rsidR="00033A32" w:rsidRPr="00C275D0" w:rsidRDefault="00033A32">
      <w:pPr>
        <w:spacing w:line="240" w:lineRule="auto"/>
        <w:textAlignment w:val="baseline"/>
        <w:rPr>
          <w:sz w:val="18"/>
          <w:szCs w:val="18"/>
        </w:rPr>
      </w:pPr>
    </w:p>
    <w:p w14:paraId="2E0E5A65" w14:textId="32109A61" w:rsidR="00033A32" w:rsidRDefault="00033A32" w:rsidP="00C1099E">
      <w:pPr>
        <w:keepNext/>
        <w:spacing w:line="240" w:lineRule="auto"/>
        <w:textAlignment w:val="baseline"/>
      </w:pPr>
      <w:r>
        <w:rPr>
          <w:b/>
          <w:bCs/>
          <w:szCs w:val="24"/>
        </w:rPr>
        <w:t xml:space="preserve">Таблица 4. Резултати от проучването </w:t>
      </w:r>
      <w:r>
        <w:rPr>
          <w:b/>
          <w:bCs/>
          <w:szCs w:val="24"/>
          <w:lang w:eastAsia="en-GB"/>
        </w:rPr>
        <w:t xml:space="preserve">HIMALAYA </w:t>
      </w:r>
      <w:r w:rsidR="00616959">
        <w:rPr>
          <w:b/>
          <w:bCs/>
          <w:szCs w:val="24"/>
          <w:lang w:eastAsia="en-GB"/>
        </w:rPr>
        <w:t>на</w:t>
      </w:r>
      <w:r>
        <w:rPr>
          <w:b/>
          <w:bCs/>
          <w:szCs w:val="24"/>
          <w:lang w:eastAsia="en-GB"/>
        </w:rPr>
        <w:t xml:space="preserve"> IMJUDO 300 mg с </w:t>
      </w:r>
      <w:proofErr w:type="spellStart"/>
      <w:r>
        <w:rPr>
          <w:b/>
          <w:bCs/>
          <w:szCs w:val="24"/>
          <w:lang w:eastAsia="en-GB"/>
        </w:rPr>
        <w:t>дурвалумаб</w:t>
      </w:r>
      <w:proofErr w:type="spellEnd"/>
      <w:r>
        <w:rPr>
          <w:b/>
          <w:bCs/>
          <w:szCs w:val="24"/>
          <w:lang w:eastAsia="en-GB"/>
        </w:rPr>
        <w:t xml:space="preserve"> спр</w:t>
      </w:r>
      <w:r w:rsidR="00616959">
        <w:rPr>
          <w:b/>
          <w:bCs/>
          <w:szCs w:val="24"/>
          <w:lang w:eastAsia="en-GB"/>
        </w:rPr>
        <w:t>ямо</w:t>
      </w:r>
      <w:r>
        <w:rPr>
          <w:b/>
          <w:bCs/>
          <w:szCs w:val="24"/>
          <w:lang w:eastAsia="en-GB"/>
        </w:rPr>
        <w:t xml:space="preserve"> </w:t>
      </w:r>
      <w:proofErr w:type="spellStart"/>
      <w:r w:rsidR="006F3F69">
        <w:rPr>
          <w:b/>
          <w:bCs/>
          <w:szCs w:val="24"/>
          <w:lang w:eastAsia="en-GB"/>
        </w:rPr>
        <w:t>с</w:t>
      </w:r>
      <w:r w:rsidR="004816F1" w:rsidRPr="004816F1">
        <w:rPr>
          <w:b/>
          <w:bCs/>
          <w:szCs w:val="24"/>
          <w:lang w:eastAsia="en-GB"/>
        </w:rPr>
        <w:t>орафениб</w:t>
      </w:r>
      <w:proofErr w:type="spellEnd"/>
      <w:r w:rsidR="004816F1" w:rsidRPr="004816F1" w:rsidDel="004816F1">
        <w:rPr>
          <w:b/>
          <w:bCs/>
          <w:szCs w:val="24"/>
          <w:lang w:eastAsia="en-GB"/>
        </w:rPr>
        <w:t xml:space="preserve"> </w:t>
      </w:r>
    </w:p>
    <w:tbl>
      <w:tblPr>
        <w:tblW w:w="5000" w:type="pct"/>
        <w:tblInd w:w="113" w:type="dxa"/>
        <w:tblLayout w:type="fixed"/>
        <w:tblLook w:val="0000" w:firstRow="0" w:lastRow="0" w:firstColumn="0" w:lastColumn="0" w:noHBand="0" w:noVBand="0"/>
      </w:tblPr>
      <w:tblGrid>
        <w:gridCol w:w="4168"/>
        <w:gridCol w:w="3129"/>
        <w:gridCol w:w="1777"/>
      </w:tblGrid>
      <w:tr w:rsidR="00033A32" w14:paraId="4C88B9E5" w14:textId="77777777" w:rsidTr="00974288">
        <w:trPr>
          <w:tblHeader/>
        </w:trPr>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7AE95F3" w14:textId="77777777" w:rsidR="00033A32" w:rsidRDefault="00033A32" w:rsidP="00C1099E">
            <w:pPr>
              <w:keepNext/>
              <w:widowControl w:val="0"/>
              <w:spacing w:line="240" w:lineRule="auto"/>
              <w:rPr>
                <w:lang w:eastAsia="en-GB"/>
              </w:rPr>
            </w:pP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14:paraId="7FBB937E" w14:textId="77777777" w:rsidR="00033A32" w:rsidRDefault="00033A32" w:rsidP="00C1099E">
            <w:pPr>
              <w:keepNext/>
              <w:widowControl w:val="0"/>
              <w:spacing w:line="240" w:lineRule="auto"/>
              <w:jc w:val="center"/>
            </w:pPr>
            <w:r>
              <w:rPr>
                <w:b/>
                <w:lang w:eastAsia="en-GB"/>
              </w:rPr>
              <w:t xml:space="preserve">IMJUDO 300 mg +  </w:t>
            </w:r>
            <w:proofErr w:type="spellStart"/>
            <w:r>
              <w:rPr>
                <w:b/>
                <w:bCs/>
                <w:szCs w:val="24"/>
                <w:lang w:eastAsia="en-GB"/>
              </w:rPr>
              <w:t>дурвалумаб</w:t>
            </w:r>
            <w:proofErr w:type="spellEnd"/>
          </w:p>
          <w:p w14:paraId="5A1651AB" w14:textId="77777777" w:rsidR="00033A32" w:rsidRDefault="00033A32" w:rsidP="00C1099E">
            <w:pPr>
              <w:keepNext/>
              <w:widowControl w:val="0"/>
              <w:spacing w:line="240" w:lineRule="auto"/>
              <w:jc w:val="center"/>
            </w:pPr>
            <w:r>
              <w:rPr>
                <w:b/>
                <w:lang w:eastAsia="en-GB"/>
              </w:rPr>
              <w:t>(n=</w:t>
            </w:r>
            <w:r>
              <w:rPr>
                <w:b/>
                <w:bCs/>
                <w:color w:val="000000"/>
                <w:sz w:val="20"/>
                <w:shd w:val="clear" w:color="auto" w:fill="FFFFFF"/>
              </w:rPr>
              <w:t xml:space="preserve"> </w:t>
            </w:r>
            <w:r>
              <w:rPr>
                <w:b/>
                <w:bCs/>
                <w:color w:val="000000"/>
                <w:szCs w:val="24"/>
                <w:shd w:val="clear" w:color="auto" w:fill="FFFFFF"/>
              </w:rPr>
              <w:t>393</w:t>
            </w:r>
            <w:r>
              <w:rPr>
                <w:b/>
                <w:lang w:eastAsia="en-GB"/>
              </w:rPr>
              <w:t>)</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2547E191" w14:textId="79E5E3A7" w:rsidR="00033A32" w:rsidRPr="00862D42" w:rsidRDefault="006F3F69" w:rsidP="00C1099E">
            <w:pPr>
              <w:keepNext/>
              <w:widowControl w:val="0"/>
              <w:spacing w:line="240" w:lineRule="auto"/>
              <w:jc w:val="center"/>
              <w:rPr>
                <w:b/>
                <w:bCs/>
              </w:rPr>
            </w:pPr>
            <w:proofErr w:type="spellStart"/>
            <w:r>
              <w:rPr>
                <w:b/>
                <w:bCs/>
                <w:szCs w:val="18"/>
                <w:lang w:eastAsia="en-GB"/>
              </w:rPr>
              <w:t>с</w:t>
            </w:r>
            <w:r w:rsidR="004816F1" w:rsidRPr="00862D42">
              <w:rPr>
                <w:b/>
                <w:bCs/>
                <w:szCs w:val="18"/>
                <w:lang w:eastAsia="en-GB"/>
              </w:rPr>
              <w:t>орафениб</w:t>
            </w:r>
            <w:proofErr w:type="spellEnd"/>
            <w:r w:rsidR="004816F1" w:rsidRPr="004816F1" w:rsidDel="004816F1">
              <w:rPr>
                <w:b/>
                <w:bCs/>
                <w:lang w:eastAsia="en-GB"/>
              </w:rPr>
              <w:t xml:space="preserve"> </w:t>
            </w:r>
          </w:p>
          <w:p w14:paraId="51A5465A" w14:textId="77777777" w:rsidR="00033A32" w:rsidRDefault="00033A32" w:rsidP="00C1099E">
            <w:pPr>
              <w:keepNext/>
              <w:widowControl w:val="0"/>
              <w:spacing w:line="240" w:lineRule="auto"/>
              <w:jc w:val="center"/>
            </w:pPr>
            <w:r>
              <w:rPr>
                <w:b/>
                <w:lang w:eastAsia="en-GB"/>
              </w:rPr>
              <w:t>(n=</w:t>
            </w:r>
            <w:r>
              <w:rPr>
                <w:b/>
                <w:bCs/>
                <w:color w:val="000000"/>
                <w:sz w:val="20"/>
                <w:shd w:val="clear" w:color="auto" w:fill="FFFFFF"/>
              </w:rPr>
              <w:t xml:space="preserve"> </w:t>
            </w:r>
            <w:r>
              <w:rPr>
                <w:b/>
                <w:bCs/>
                <w:color w:val="000000"/>
                <w:szCs w:val="24"/>
                <w:shd w:val="clear" w:color="auto" w:fill="FFFFFF"/>
              </w:rPr>
              <w:t>389</w:t>
            </w:r>
            <w:r>
              <w:rPr>
                <w:b/>
                <w:lang w:eastAsia="en-GB"/>
              </w:rPr>
              <w:t>)</w:t>
            </w:r>
          </w:p>
        </w:tc>
      </w:tr>
      <w:tr w:rsidR="00033A32" w14:paraId="0A7844F8" w14:textId="77777777" w:rsidTr="00974288">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tcPr>
          <w:p w14:paraId="34505FCF" w14:textId="77777777" w:rsidR="00033A32" w:rsidRDefault="00033A32">
            <w:pPr>
              <w:widowControl w:val="0"/>
              <w:spacing w:line="240" w:lineRule="auto"/>
            </w:pPr>
            <w:r>
              <w:rPr>
                <w:b/>
                <w:lang w:eastAsia="en-GB"/>
              </w:rPr>
              <w:t>Продължителност на проследяването</w:t>
            </w:r>
          </w:p>
        </w:tc>
      </w:tr>
      <w:tr w:rsidR="00033A32" w14:paraId="4687F3B1" w14:textId="77777777" w:rsidTr="00974288">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42FA9D7C" w14:textId="77777777" w:rsidR="00033A32" w:rsidRDefault="00033A32">
            <w:pPr>
              <w:widowControl w:val="0"/>
              <w:spacing w:line="240" w:lineRule="auto"/>
              <w:ind w:left="240"/>
            </w:pPr>
            <w:bookmarkStart w:id="116" w:name="_Hlk122345024"/>
            <w:r>
              <w:rPr>
                <w:lang w:eastAsia="en-GB"/>
              </w:rPr>
              <w:t>Медиана на проследяването (месеци)</w:t>
            </w:r>
            <w:bookmarkEnd w:id="116"/>
            <w:r>
              <w:rPr>
                <w:vertAlign w:val="superscript"/>
                <w:lang w:eastAsia="en-GB"/>
              </w:rPr>
              <w:t>a</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14:paraId="23786B26" w14:textId="77777777" w:rsidR="00033A32" w:rsidRDefault="00033A32">
            <w:pPr>
              <w:widowControl w:val="0"/>
              <w:spacing w:line="240" w:lineRule="auto"/>
              <w:ind w:left="240"/>
              <w:jc w:val="center"/>
            </w:pPr>
            <w:r>
              <w:rPr>
                <w:lang w:eastAsia="en-GB"/>
              </w:rPr>
              <w:t>33,2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5DB3671F" w14:textId="77777777" w:rsidR="00033A32" w:rsidRDefault="00033A32">
            <w:pPr>
              <w:widowControl w:val="0"/>
              <w:spacing w:line="240" w:lineRule="auto"/>
              <w:ind w:left="240"/>
              <w:jc w:val="center"/>
            </w:pPr>
            <w:r>
              <w:rPr>
                <w:lang w:eastAsia="en-GB"/>
              </w:rPr>
              <w:t>32,2</w:t>
            </w:r>
          </w:p>
        </w:tc>
      </w:tr>
      <w:tr w:rsidR="00033A32" w14:paraId="5CFB7F4B" w14:textId="77777777" w:rsidTr="00974288">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tcPr>
          <w:p w14:paraId="689CA890" w14:textId="77777777" w:rsidR="00033A32" w:rsidRDefault="00033A32">
            <w:pPr>
              <w:widowControl w:val="0"/>
              <w:spacing w:line="240" w:lineRule="auto"/>
            </w:pPr>
            <w:r>
              <w:rPr>
                <w:b/>
                <w:lang w:eastAsia="en-GB"/>
              </w:rPr>
              <w:t>ОП</w:t>
            </w:r>
          </w:p>
        </w:tc>
      </w:tr>
      <w:tr w:rsidR="00033A32" w14:paraId="5F3018B4" w14:textId="77777777" w:rsidTr="00974288">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374F3810" w14:textId="77777777" w:rsidR="00033A32" w:rsidRDefault="00033A32">
            <w:pPr>
              <w:widowControl w:val="0"/>
              <w:spacing w:line="240" w:lineRule="auto"/>
              <w:ind w:left="240"/>
            </w:pPr>
            <w:r>
              <w:rPr>
                <w:lang w:eastAsia="en-GB"/>
              </w:rPr>
              <w:t>Брой смъртни случаи (%)</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14:paraId="75269327" w14:textId="77777777" w:rsidR="00033A32" w:rsidRDefault="00033A32">
            <w:pPr>
              <w:widowControl w:val="0"/>
              <w:spacing w:line="240" w:lineRule="auto"/>
              <w:jc w:val="center"/>
            </w:pPr>
            <w:r>
              <w:rPr>
                <w:lang w:eastAsia="en-GB"/>
              </w:rPr>
              <w:t>262 (66,7)</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63E83B19" w14:textId="77777777" w:rsidR="00033A32" w:rsidRDefault="00033A32">
            <w:pPr>
              <w:widowControl w:val="0"/>
              <w:spacing w:line="240" w:lineRule="auto"/>
              <w:jc w:val="center"/>
            </w:pPr>
            <w:r>
              <w:rPr>
                <w:lang w:eastAsia="en-GB"/>
              </w:rPr>
              <w:t>293 (75,3)</w:t>
            </w:r>
          </w:p>
        </w:tc>
      </w:tr>
      <w:tr w:rsidR="00033A32" w14:paraId="6B09F68A" w14:textId="77777777" w:rsidTr="00974288">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53309D70" w14:textId="77777777" w:rsidR="00033A32" w:rsidRDefault="00033A32">
            <w:pPr>
              <w:widowControl w:val="0"/>
              <w:spacing w:line="240" w:lineRule="auto"/>
              <w:ind w:left="240"/>
            </w:pPr>
            <w:r>
              <w:rPr>
                <w:b/>
                <w:bCs/>
                <w:lang w:eastAsia="en-GB"/>
              </w:rPr>
              <w:t>Медиана на ОП (месеци)</w:t>
            </w:r>
          </w:p>
          <w:p w14:paraId="0B14A8AF" w14:textId="77777777" w:rsidR="00033A32" w:rsidRDefault="00033A32">
            <w:pPr>
              <w:widowControl w:val="0"/>
              <w:spacing w:line="240" w:lineRule="auto"/>
              <w:ind w:left="240"/>
            </w:pPr>
            <w:r>
              <w:rPr>
                <w:b/>
                <w:bCs/>
                <w:lang w:eastAsia="en-GB"/>
              </w:rPr>
              <w:t>(95% CI)</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14:paraId="3297F0A1" w14:textId="77777777" w:rsidR="00033A32" w:rsidRPr="00106354" w:rsidRDefault="00033A32">
            <w:pPr>
              <w:widowControl w:val="0"/>
              <w:spacing w:line="240" w:lineRule="auto"/>
              <w:jc w:val="center"/>
            </w:pPr>
            <w:r w:rsidRPr="00862D42">
              <w:rPr>
                <w:lang w:eastAsia="en-GB"/>
              </w:rPr>
              <w:t>16,4</w:t>
            </w:r>
          </w:p>
          <w:p w14:paraId="09F72D07" w14:textId="77777777" w:rsidR="00033A32" w:rsidRDefault="00033A32">
            <w:pPr>
              <w:widowControl w:val="0"/>
              <w:spacing w:line="240" w:lineRule="auto"/>
              <w:jc w:val="center"/>
            </w:pPr>
            <w:r w:rsidRPr="00862D42">
              <w:rPr>
                <w:lang w:eastAsia="en-GB"/>
              </w:rPr>
              <w:t>(14,2; 19,6)</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6A872588" w14:textId="77777777" w:rsidR="00033A32" w:rsidRPr="00106354" w:rsidRDefault="00033A32">
            <w:pPr>
              <w:widowControl w:val="0"/>
              <w:spacing w:line="240" w:lineRule="auto"/>
              <w:jc w:val="center"/>
            </w:pPr>
            <w:r w:rsidRPr="00862D42">
              <w:rPr>
                <w:lang w:eastAsia="en-GB"/>
              </w:rPr>
              <w:t>13,8</w:t>
            </w:r>
          </w:p>
          <w:p w14:paraId="5DB7B0E4" w14:textId="77777777" w:rsidR="00033A32" w:rsidRDefault="00033A32">
            <w:pPr>
              <w:widowControl w:val="0"/>
              <w:spacing w:line="240" w:lineRule="auto"/>
              <w:jc w:val="center"/>
            </w:pPr>
            <w:r w:rsidRPr="00862D42">
              <w:rPr>
                <w:lang w:eastAsia="en-GB"/>
              </w:rPr>
              <w:t>(12,3; 16,1)</w:t>
            </w:r>
          </w:p>
        </w:tc>
      </w:tr>
      <w:tr w:rsidR="00033A32" w14:paraId="33EC4FF5" w14:textId="77777777" w:rsidTr="00974288">
        <w:trPr>
          <w:trHeight w:val="216"/>
        </w:trPr>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843F28F" w14:textId="77777777" w:rsidR="00033A32" w:rsidRDefault="00033A32">
            <w:pPr>
              <w:widowControl w:val="0"/>
              <w:spacing w:line="240" w:lineRule="auto"/>
              <w:ind w:left="240"/>
            </w:pPr>
            <w:r>
              <w:rPr>
                <w:b/>
                <w:bCs/>
                <w:lang w:eastAsia="en-GB"/>
              </w:rPr>
              <w:t>HR (95% CI)</w:t>
            </w:r>
          </w:p>
        </w:tc>
        <w:tc>
          <w:tcPr>
            <w:tcW w:w="5026" w:type="dxa"/>
            <w:gridSpan w:val="2"/>
            <w:tcBorders>
              <w:top w:val="single" w:sz="4" w:space="0" w:color="000000"/>
              <w:left w:val="single" w:sz="4" w:space="0" w:color="000000"/>
              <w:bottom w:val="single" w:sz="4" w:space="0" w:color="000000"/>
              <w:right w:val="single" w:sz="4" w:space="0" w:color="000000"/>
            </w:tcBorders>
            <w:shd w:val="clear" w:color="auto" w:fill="auto"/>
          </w:tcPr>
          <w:p w14:paraId="61BD3D7A" w14:textId="77777777" w:rsidR="00033A32" w:rsidRPr="00953A31" w:rsidRDefault="00033A32">
            <w:pPr>
              <w:widowControl w:val="0"/>
              <w:spacing w:line="240" w:lineRule="auto"/>
              <w:jc w:val="center"/>
            </w:pPr>
            <w:r w:rsidRPr="00862D42">
              <w:rPr>
                <w:lang w:eastAsia="en-GB"/>
              </w:rPr>
              <w:t>0,78 (0,66; 0,92)</w:t>
            </w:r>
          </w:p>
        </w:tc>
      </w:tr>
      <w:tr w:rsidR="00033A32" w14:paraId="2661C861" w14:textId="77777777" w:rsidTr="00974288">
        <w:trPr>
          <w:trHeight w:val="236"/>
        </w:trPr>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0BC42D4B" w14:textId="77777777" w:rsidR="00033A32" w:rsidRDefault="00033A32">
            <w:pPr>
              <w:widowControl w:val="0"/>
              <w:spacing w:line="240" w:lineRule="auto"/>
              <w:ind w:left="240"/>
            </w:pPr>
            <w:r>
              <w:rPr>
                <w:lang w:eastAsia="en-GB"/>
              </w:rPr>
              <w:t>p-</w:t>
            </w:r>
            <w:proofErr w:type="spellStart"/>
            <w:r>
              <w:rPr>
                <w:lang w:eastAsia="en-GB"/>
              </w:rPr>
              <w:t>стойност</w:t>
            </w:r>
            <w:r>
              <w:rPr>
                <w:vertAlign w:val="superscript"/>
                <w:lang w:eastAsia="en-GB"/>
              </w:rPr>
              <w:t>б</w:t>
            </w:r>
            <w:proofErr w:type="spellEnd"/>
          </w:p>
        </w:tc>
        <w:tc>
          <w:tcPr>
            <w:tcW w:w="5026" w:type="dxa"/>
            <w:gridSpan w:val="2"/>
            <w:tcBorders>
              <w:top w:val="single" w:sz="4" w:space="0" w:color="000000"/>
              <w:left w:val="single" w:sz="4" w:space="0" w:color="000000"/>
              <w:bottom w:val="single" w:sz="4" w:space="0" w:color="000000"/>
              <w:right w:val="single" w:sz="4" w:space="0" w:color="000000"/>
            </w:tcBorders>
            <w:shd w:val="clear" w:color="auto" w:fill="auto"/>
          </w:tcPr>
          <w:p w14:paraId="000A4E12" w14:textId="77777777" w:rsidR="00033A32" w:rsidRDefault="00033A32">
            <w:pPr>
              <w:widowControl w:val="0"/>
              <w:spacing w:line="240" w:lineRule="auto"/>
              <w:jc w:val="center"/>
            </w:pPr>
            <w:r>
              <w:rPr>
                <w:lang w:eastAsia="en-GB"/>
              </w:rPr>
              <w:t>0,0035</w:t>
            </w:r>
          </w:p>
        </w:tc>
      </w:tr>
      <w:tr w:rsidR="00033A32" w14:paraId="0EBE6D9D" w14:textId="77777777" w:rsidTr="00974288">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tcPr>
          <w:p w14:paraId="105101CA" w14:textId="77777777" w:rsidR="00033A32" w:rsidRDefault="00033A32">
            <w:pPr>
              <w:widowControl w:val="0"/>
              <w:spacing w:line="240" w:lineRule="auto"/>
            </w:pPr>
            <w:r>
              <w:rPr>
                <w:b/>
                <w:lang w:eastAsia="en-GB"/>
              </w:rPr>
              <w:t>ПБП</w:t>
            </w:r>
          </w:p>
        </w:tc>
      </w:tr>
      <w:tr w:rsidR="00033A32" w14:paraId="3CEE9B48" w14:textId="77777777" w:rsidTr="00974288">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3A7FE199" w14:textId="77777777" w:rsidR="00033A32" w:rsidRDefault="00033A32">
            <w:pPr>
              <w:widowControl w:val="0"/>
              <w:spacing w:line="240" w:lineRule="auto"/>
              <w:ind w:left="240"/>
            </w:pPr>
            <w:r>
              <w:rPr>
                <w:lang w:eastAsia="en-GB"/>
              </w:rPr>
              <w:t>Брой събития (%)</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14:paraId="56FE81F3" w14:textId="77777777" w:rsidR="00033A32" w:rsidRDefault="00033A32">
            <w:pPr>
              <w:widowControl w:val="0"/>
              <w:spacing w:line="240" w:lineRule="auto"/>
              <w:jc w:val="center"/>
            </w:pPr>
            <w:r>
              <w:t>335 (85,2)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7CCC192C" w14:textId="77777777" w:rsidR="00033A32" w:rsidRDefault="00033A32">
            <w:pPr>
              <w:widowControl w:val="0"/>
              <w:spacing w:line="240" w:lineRule="auto"/>
              <w:jc w:val="center"/>
            </w:pPr>
            <w:r>
              <w:t>327 (84,1)</w:t>
            </w:r>
          </w:p>
        </w:tc>
      </w:tr>
      <w:tr w:rsidR="00033A32" w14:paraId="3556A198" w14:textId="77777777" w:rsidTr="00974288">
        <w:trPr>
          <w:trHeight w:val="237"/>
        </w:trPr>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28C7DB05" w14:textId="77777777" w:rsidR="00033A32" w:rsidRDefault="00033A32">
            <w:pPr>
              <w:widowControl w:val="0"/>
              <w:spacing w:line="240" w:lineRule="auto"/>
              <w:ind w:left="240"/>
            </w:pPr>
            <w:r>
              <w:rPr>
                <w:b/>
                <w:bCs/>
                <w:lang w:eastAsia="en-GB"/>
              </w:rPr>
              <w:t xml:space="preserve">Медиана на ПБП (месеци) </w:t>
            </w:r>
          </w:p>
          <w:p w14:paraId="162A1BB2" w14:textId="77777777" w:rsidR="00033A32" w:rsidRDefault="00033A32">
            <w:pPr>
              <w:widowControl w:val="0"/>
              <w:spacing w:line="240" w:lineRule="auto"/>
              <w:ind w:left="240"/>
            </w:pPr>
            <w:r>
              <w:rPr>
                <w:b/>
                <w:bCs/>
                <w:lang w:eastAsia="en-GB"/>
              </w:rPr>
              <w:t>(95% CI)</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14:paraId="68753D13" w14:textId="77777777" w:rsidR="00033A32" w:rsidRPr="00953A31" w:rsidRDefault="00033A32">
            <w:pPr>
              <w:widowControl w:val="0"/>
              <w:spacing w:line="240" w:lineRule="auto"/>
              <w:jc w:val="center"/>
            </w:pPr>
            <w:r w:rsidRPr="00862D42">
              <w:rPr>
                <w:lang w:eastAsia="en-GB"/>
              </w:rPr>
              <w:t xml:space="preserve">3,78 </w:t>
            </w:r>
          </w:p>
          <w:p w14:paraId="74B4F1B1" w14:textId="77777777" w:rsidR="00033A32" w:rsidRDefault="00033A32">
            <w:pPr>
              <w:widowControl w:val="0"/>
              <w:spacing w:line="240" w:lineRule="auto"/>
              <w:jc w:val="center"/>
            </w:pPr>
            <w:r w:rsidRPr="00862D42">
              <w:rPr>
                <w:lang w:eastAsia="en-GB"/>
              </w:rPr>
              <w:t>(3,68; 5,32)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5CA913CD" w14:textId="77777777" w:rsidR="00033A32" w:rsidRPr="00953A31" w:rsidRDefault="00033A32">
            <w:pPr>
              <w:widowControl w:val="0"/>
              <w:spacing w:line="240" w:lineRule="auto"/>
              <w:jc w:val="center"/>
            </w:pPr>
            <w:r w:rsidRPr="00862D42">
              <w:rPr>
                <w:lang w:eastAsia="en-GB"/>
              </w:rPr>
              <w:t xml:space="preserve">4,07 </w:t>
            </w:r>
          </w:p>
          <w:p w14:paraId="5D698D17" w14:textId="77777777" w:rsidR="00033A32" w:rsidRDefault="00033A32">
            <w:pPr>
              <w:widowControl w:val="0"/>
              <w:spacing w:line="240" w:lineRule="auto"/>
              <w:jc w:val="center"/>
            </w:pPr>
            <w:r w:rsidRPr="00862D42">
              <w:rPr>
                <w:lang w:eastAsia="en-GB"/>
              </w:rPr>
              <w:t>(3,75</w:t>
            </w:r>
            <w:r w:rsidR="00782D30" w:rsidRPr="00862D42">
              <w:rPr>
                <w:lang w:eastAsia="en-GB"/>
              </w:rPr>
              <w:t>;</w:t>
            </w:r>
            <w:r w:rsidRPr="00862D42">
              <w:rPr>
                <w:lang w:eastAsia="en-GB"/>
              </w:rPr>
              <w:t xml:space="preserve"> 5,49)</w:t>
            </w:r>
          </w:p>
        </w:tc>
      </w:tr>
      <w:tr w:rsidR="00033A32" w14:paraId="7B1DA26C" w14:textId="77777777" w:rsidTr="00974288">
        <w:trPr>
          <w:trHeight w:val="237"/>
        </w:trPr>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57820FD2" w14:textId="77777777" w:rsidR="00033A32" w:rsidRDefault="00033A32">
            <w:pPr>
              <w:widowControl w:val="0"/>
              <w:spacing w:line="240" w:lineRule="auto"/>
              <w:ind w:left="240"/>
            </w:pPr>
            <w:r>
              <w:rPr>
                <w:lang w:eastAsia="en-GB"/>
              </w:rPr>
              <w:t>HR (95% CI)</w:t>
            </w:r>
          </w:p>
        </w:tc>
        <w:tc>
          <w:tcPr>
            <w:tcW w:w="5026" w:type="dxa"/>
            <w:gridSpan w:val="2"/>
            <w:tcBorders>
              <w:top w:val="single" w:sz="4" w:space="0" w:color="000000"/>
              <w:left w:val="single" w:sz="4" w:space="0" w:color="000000"/>
              <w:bottom w:val="single" w:sz="4" w:space="0" w:color="000000"/>
              <w:right w:val="single" w:sz="4" w:space="0" w:color="000000"/>
            </w:tcBorders>
            <w:shd w:val="clear" w:color="auto" w:fill="auto"/>
          </w:tcPr>
          <w:p w14:paraId="33A5CFB2" w14:textId="77777777" w:rsidR="00033A32" w:rsidRDefault="00033A32">
            <w:pPr>
              <w:widowControl w:val="0"/>
              <w:spacing w:line="240" w:lineRule="auto"/>
              <w:jc w:val="center"/>
            </w:pPr>
            <w:r>
              <w:rPr>
                <w:lang w:eastAsia="en-GB"/>
              </w:rPr>
              <w:t>0,90 (0,77; 1,05)</w:t>
            </w:r>
          </w:p>
        </w:tc>
      </w:tr>
      <w:tr w:rsidR="00033A32" w14:paraId="31A709FC" w14:textId="77777777" w:rsidTr="00974288">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tcPr>
          <w:p w14:paraId="3AED035E" w14:textId="77777777" w:rsidR="00033A32" w:rsidRDefault="00033A32">
            <w:pPr>
              <w:widowControl w:val="0"/>
              <w:spacing w:line="240" w:lineRule="auto"/>
            </w:pPr>
            <w:r>
              <w:rPr>
                <w:b/>
                <w:lang w:eastAsia="en-GB"/>
              </w:rPr>
              <w:t>ORR</w:t>
            </w:r>
          </w:p>
        </w:tc>
      </w:tr>
      <w:tr w:rsidR="00033A32" w14:paraId="7CC554E0" w14:textId="77777777" w:rsidTr="00974288">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036E468" w14:textId="77777777" w:rsidR="00033A32" w:rsidRDefault="00033A32">
            <w:pPr>
              <w:widowControl w:val="0"/>
              <w:spacing w:line="240" w:lineRule="auto"/>
              <w:ind w:left="231"/>
            </w:pPr>
            <w:r>
              <w:rPr>
                <w:b/>
                <w:bCs/>
                <w:lang w:eastAsia="en-GB"/>
              </w:rPr>
              <w:t>ORR n (%)</w:t>
            </w:r>
            <w:r>
              <w:rPr>
                <w:b/>
                <w:bCs/>
                <w:vertAlign w:val="superscript"/>
                <w:lang w:eastAsia="en-GB"/>
              </w:rPr>
              <w:t>в</w:t>
            </w:r>
            <w:r>
              <w:rPr>
                <w:b/>
                <w:bCs/>
                <w:lang w:eastAsia="en-GB"/>
              </w:rPr>
              <w:t xml:space="preserve"> </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14:paraId="04E55E26" w14:textId="77777777" w:rsidR="00033A32" w:rsidRDefault="00033A32">
            <w:pPr>
              <w:widowControl w:val="0"/>
              <w:spacing w:line="240" w:lineRule="auto"/>
              <w:jc w:val="center"/>
            </w:pPr>
            <w:r>
              <w:rPr>
                <w:lang w:eastAsia="en-GB"/>
              </w:rPr>
              <w:t>79 (20,1)</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6E598EBA" w14:textId="77777777" w:rsidR="00033A32" w:rsidRDefault="00033A32">
            <w:pPr>
              <w:widowControl w:val="0"/>
              <w:spacing w:line="240" w:lineRule="auto"/>
              <w:jc w:val="center"/>
            </w:pPr>
            <w:r>
              <w:rPr>
                <w:lang w:eastAsia="en-GB"/>
              </w:rPr>
              <w:t>20 (5,1)</w:t>
            </w:r>
          </w:p>
        </w:tc>
      </w:tr>
      <w:tr w:rsidR="00033A32" w14:paraId="2C213640" w14:textId="77777777" w:rsidTr="00974288">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39561760" w14:textId="77777777" w:rsidR="00033A32" w:rsidRDefault="00033A32">
            <w:pPr>
              <w:widowControl w:val="0"/>
              <w:spacing w:line="240" w:lineRule="auto"/>
              <w:ind w:left="240"/>
              <w:textAlignment w:val="baseline"/>
            </w:pPr>
            <w:r>
              <w:rPr>
                <w:szCs w:val="24"/>
              </w:rPr>
              <w:t>Пълен отговор n (%) </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14:paraId="36CB9D69" w14:textId="77777777" w:rsidR="00033A32" w:rsidRDefault="00033A32">
            <w:pPr>
              <w:widowControl w:val="0"/>
              <w:spacing w:line="240" w:lineRule="auto"/>
              <w:jc w:val="center"/>
            </w:pPr>
            <w:r>
              <w:rPr>
                <w:szCs w:val="18"/>
                <w:lang w:eastAsia="en-GB"/>
              </w:rPr>
              <w:t>12 (3,1)</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3C628F53" w14:textId="77777777" w:rsidR="00033A32" w:rsidRDefault="00033A32">
            <w:pPr>
              <w:widowControl w:val="0"/>
              <w:spacing w:line="240" w:lineRule="auto"/>
              <w:jc w:val="center"/>
            </w:pPr>
            <w:r>
              <w:rPr>
                <w:szCs w:val="18"/>
                <w:lang w:eastAsia="en-GB"/>
              </w:rPr>
              <w:t xml:space="preserve">0 </w:t>
            </w:r>
          </w:p>
        </w:tc>
      </w:tr>
      <w:tr w:rsidR="00033A32" w14:paraId="213594DC" w14:textId="77777777" w:rsidTr="00974288">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112AF996" w14:textId="77777777" w:rsidR="00033A32" w:rsidRDefault="00033A32">
            <w:pPr>
              <w:widowControl w:val="0"/>
              <w:spacing w:line="240" w:lineRule="auto"/>
              <w:ind w:left="240"/>
              <w:textAlignment w:val="baseline"/>
            </w:pPr>
            <w:r>
              <w:rPr>
                <w:szCs w:val="24"/>
              </w:rPr>
              <w:t>Частичен отговор n (%) </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14:paraId="38B5BC25" w14:textId="77777777" w:rsidR="00033A32" w:rsidRDefault="00033A32">
            <w:pPr>
              <w:widowControl w:val="0"/>
              <w:spacing w:line="240" w:lineRule="auto"/>
              <w:jc w:val="center"/>
            </w:pPr>
            <w:r>
              <w:rPr>
                <w:szCs w:val="18"/>
                <w:lang w:eastAsia="en-GB"/>
              </w:rPr>
              <w:t>67 (17,0)</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2EFFAA50" w14:textId="77777777" w:rsidR="00033A32" w:rsidRDefault="00033A32">
            <w:pPr>
              <w:widowControl w:val="0"/>
              <w:spacing w:line="240" w:lineRule="auto"/>
              <w:jc w:val="center"/>
            </w:pPr>
            <w:r>
              <w:rPr>
                <w:szCs w:val="18"/>
                <w:lang w:eastAsia="en-GB"/>
              </w:rPr>
              <w:t>20 (5,1)</w:t>
            </w:r>
          </w:p>
        </w:tc>
      </w:tr>
      <w:tr w:rsidR="00033A32" w14:paraId="200DA65D" w14:textId="77777777" w:rsidTr="00974288">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1F9C6E93" w14:textId="77777777" w:rsidR="00033A32" w:rsidRDefault="00033A32">
            <w:pPr>
              <w:widowControl w:val="0"/>
              <w:spacing w:line="240" w:lineRule="auto"/>
            </w:pPr>
            <w:proofErr w:type="spellStart"/>
            <w:r>
              <w:rPr>
                <w:b/>
              </w:rPr>
              <w:t>DoR</w:t>
            </w:r>
            <w:proofErr w:type="spellEnd"/>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14:paraId="4F4ACF26" w14:textId="77777777" w:rsidR="00033A32" w:rsidRDefault="00033A32">
            <w:pPr>
              <w:widowControl w:val="0"/>
              <w:spacing w:line="240" w:lineRule="auto"/>
              <w:jc w:val="center"/>
              <w:rPr>
                <w:lang w:eastAsia="en-GB"/>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03F9C52B" w14:textId="77777777" w:rsidR="00033A32" w:rsidRDefault="00033A32">
            <w:pPr>
              <w:widowControl w:val="0"/>
              <w:spacing w:line="240" w:lineRule="auto"/>
              <w:jc w:val="center"/>
              <w:rPr>
                <w:lang w:eastAsia="en-GB"/>
              </w:rPr>
            </w:pPr>
          </w:p>
        </w:tc>
      </w:tr>
      <w:tr w:rsidR="00033A32" w14:paraId="07795C9F" w14:textId="77777777" w:rsidTr="00974288">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46B409EA" w14:textId="77777777" w:rsidR="00033A32" w:rsidRDefault="00033A32">
            <w:pPr>
              <w:widowControl w:val="0"/>
              <w:spacing w:line="240" w:lineRule="auto"/>
              <w:ind w:left="231"/>
            </w:pPr>
            <w:r>
              <w:rPr>
                <w:b/>
                <w:bCs/>
                <w:lang w:eastAsia="en-GB"/>
              </w:rPr>
              <w:t xml:space="preserve">Медиана на </w:t>
            </w:r>
            <w:proofErr w:type="spellStart"/>
            <w:r>
              <w:rPr>
                <w:b/>
                <w:bCs/>
                <w:lang w:eastAsia="en-GB"/>
              </w:rPr>
              <w:t>DoR</w:t>
            </w:r>
            <w:proofErr w:type="spellEnd"/>
            <w:r>
              <w:rPr>
                <w:b/>
                <w:bCs/>
                <w:lang w:eastAsia="en-GB"/>
              </w:rPr>
              <w:t xml:space="preserve"> (месеци) </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14:paraId="03ED1E78" w14:textId="77777777" w:rsidR="00033A32" w:rsidRDefault="00033A32">
            <w:pPr>
              <w:widowControl w:val="0"/>
              <w:spacing w:line="240" w:lineRule="auto"/>
              <w:jc w:val="center"/>
            </w:pPr>
            <w:r>
              <w:rPr>
                <w:lang w:eastAsia="en-GB"/>
              </w:rPr>
              <w:t>22,3</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3AB68782" w14:textId="77777777" w:rsidR="00033A32" w:rsidRDefault="00033A32">
            <w:pPr>
              <w:widowControl w:val="0"/>
              <w:spacing w:line="240" w:lineRule="auto"/>
              <w:jc w:val="center"/>
            </w:pPr>
            <w:r>
              <w:rPr>
                <w:lang w:eastAsia="en-GB"/>
              </w:rPr>
              <w:t>18,4</w:t>
            </w:r>
          </w:p>
        </w:tc>
      </w:tr>
    </w:tbl>
    <w:p w14:paraId="55E303CC" w14:textId="264E6D2F" w:rsidR="00033A32" w:rsidRDefault="00033A32">
      <w:pPr>
        <w:pStyle w:val="xmsonormal"/>
        <w:textAlignment w:val="baseline"/>
      </w:pPr>
      <w:r>
        <w:rPr>
          <w:rFonts w:ascii="Times New Roman" w:hAnsi="Times New Roman" w:cs="Times New Roman"/>
          <w:sz w:val="20"/>
          <w:szCs w:val="20"/>
          <w:vertAlign w:val="superscript"/>
        </w:rPr>
        <w:t>a</w:t>
      </w:r>
      <w:r>
        <w:rPr>
          <w:rStyle w:val="apple-converted-space"/>
          <w:rFonts w:ascii="Times New Roman" w:hAnsi="Times New Roman" w:cs="Times New Roman"/>
          <w:color w:val="000000"/>
          <w:sz w:val="20"/>
          <w:szCs w:val="20"/>
        </w:rPr>
        <w:t xml:space="preserve"> И</w:t>
      </w:r>
      <w:r>
        <w:rPr>
          <w:rStyle w:val="apple-converted-space"/>
          <w:rFonts w:ascii="Times New Roman" w:hAnsi="Times New Roman" w:cs="Times New Roman"/>
          <w:color w:val="000000"/>
          <w:sz w:val="20"/>
          <w:szCs w:val="20"/>
          <w:lang w:eastAsia="en-GB"/>
        </w:rPr>
        <w:t>зчислено с помощта на обратния метод на</w:t>
      </w:r>
      <w:r w:rsidRPr="00C275D0">
        <w:rPr>
          <w:rStyle w:val="apple-converted-space"/>
          <w:rFonts w:ascii="Times New Roman" w:hAnsi="Times New Roman" w:cs="Times New Roman"/>
          <w:color w:val="000000"/>
          <w:sz w:val="20"/>
          <w:szCs w:val="20"/>
          <w:lang w:eastAsia="en-GB"/>
        </w:rPr>
        <w:t xml:space="preserve"> </w:t>
      </w:r>
      <w:r>
        <w:rPr>
          <w:rStyle w:val="apple-converted-space"/>
          <w:rFonts w:ascii="Times New Roman" w:hAnsi="Times New Roman" w:cs="Times New Roman"/>
          <w:color w:val="000000"/>
          <w:sz w:val="20"/>
          <w:szCs w:val="20"/>
          <w:lang w:val="en-US" w:eastAsia="en-GB"/>
        </w:rPr>
        <w:t>Kaplan</w:t>
      </w:r>
      <w:r w:rsidRPr="00C275D0">
        <w:rPr>
          <w:rStyle w:val="apple-converted-space"/>
          <w:rFonts w:ascii="Times New Roman" w:hAnsi="Times New Roman" w:cs="Times New Roman"/>
          <w:color w:val="000000"/>
          <w:sz w:val="20"/>
          <w:szCs w:val="20"/>
          <w:lang w:eastAsia="en-GB"/>
        </w:rPr>
        <w:t>-</w:t>
      </w:r>
      <w:r>
        <w:rPr>
          <w:rStyle w:val="apple-converted-space"/>
          <w:rFonts w:ascii="Times New Roman" w:hAnsi="Times New Roman" w:cs="Times New Roman"/>
          <w:color w:val="000000"/>
          <w:sz w:val="20"/>
          <w:szCs w:val="20"/>
          <w:lang w:val="en-US" w:eastAsia="en-GB"/>
        </w:rPr>
        <w:t>Meier</w:t>
      </w:r>
      <w:r w:rsidRPr="00C275D0">
        <w:rPr>
          <w:rStyle w:val="apple-converted-space"/>
          <w:rFonts w:ascii="Times New Roman" w:hAnsi="Times New Roman" w:cs="Times New Roman"/>
          <w:color w:val="000000"/>
          <w:sz w:val="20"/>
          <w:szCs w:val="20"/>
          <w:lang w:eastAsia="en-GB"/>
        </w:rPr>
        <w:t xml:space="preserve"> (с</w:t>
      </w:r>
      <w:r>
        <w:rPr>
          <w:rStyle w:val="apple-converted-space"/>
          <w:rFonts w:ascii="Times New Roman" w:hAnsi="Times New Roman" w:cs="Times New Roman"/>
          <w:color w:val="000000"/>
          <w:sz w:val="20"/>
          <w:szCs w:val="20"/>
          <w:lang w:eastAsia="en-GB"/>
        </w:rPr>
        <w:t xml:space="preserve"> обратен индикатор </w:t>
      </w:r>
      <w:r w:rsidR="00D65586">
        <w:rPr>
          <w:rStyle w:val="apple-converted-space"/>
          <w:rFonts w:ascii="Times New Roman" w:hAnsi="Times New Roman" w:cs="Times New Roman"/>
          <w:color w:val="000000"/>
          <w:sz w:val="20"/>
          <w:szCs w:val="20"/>
          <w:lang w:eastAsia="en-GB"/>
        </w:rPr>
        <w:t>н</w:t>
      </w:r>
      <w:r w:rsidR="00A206CB">
        <w:rPr>
          <w:rStyle w:val="apple-converted-space"/>
          <w:rFonts w:ascii="Times New Roman" w:hAnsi="Times New Roman" w:cs="Times New Roman"/>
          <w:color w:val="000000"/>
          <w:sz w:val="20"/>
          <w:szCs w:val="20"/>
          <w:lang w:eastAsia="en-GB"/>
        </w:rPr>
        <w:t>а цензуриране</w:t>
      </w:r>
      <w:r w:rsidRPr="00C275D0">
        <w:rPr>
          <w:rStyle w:val="apple-converted-space"/>
          <w:rFonts w:ascii="Times New Roman" w:hAnsi="Times New Roman" w:cs="Times New Roman"/>
          <w:color w:val="000000"/>
          <w:sz w:val="20"/>
          <w:szCs w:val="20"/>
          <w:lang w:eastAsia="en-GB"/>
        </w:rPr>
        <w:t>).</w:t>
      </w:r>
    </w:p>
    <w:p w14:paraId="01158041" w14:textId="66469936" w:rsidR="00033A32" w:rsidRDefault="00033A32">
      <w:pPr>
        <w:pStyle w:val="xmsonormal"/>
        <w:textAlignment w:val="baseline"/>
      </w:pPr>
      <w:r>
        <w:rPr>
          <w:rStyle w:val="xnormaltextrun"/>
          <w:rFonts w:ascii="Times New Roman" w:hAnsi="Times New Roman" w:cs="Times New Roman"/>
          <w:color w:val="000000"/>
          <w:sz w:val="20"/>
          <w:szCs w:val="20"/>
          <w:vertAlign w:val="superscript"/>
        </w:rPr>
        <w:t>б</w:t>
      </w:r>
      <w:r>
        <w:rPr>
          <w:sz w:val="20"/>
          <w:szCs w:val="20"/>
        </w:rPr>
        <w:t xml:space="preserve"> </w:t>
      </w:r>
      <w:r>
        <w:rPr>
          <w:rStyle w:val="xnormaltextrun"/>
          <w:rFonts w:ascii="Times New Roman" w:hAnsi="Times New Roman" w:cs="Times New Roman"/>
          <w:color w:val="000000"/>
          <w:sz w:val="20"/>
          <w:szCs w:val="20"/>
        </w:rPr>
        <w:t xml:space="preserve">Въз основа на алфа разходна функция на </w:t>
      </w:r>
      <w:proofErr w:type="spellStart"/>
      <w:r>
        <w:rPr>
          <w:rStyle w:val="xnormaltextrun"/>
          <w:rFonts w:ascii="Times New Roman" w:hAnsi="Times New Roman" w:cs="Times New Roman"/>
          <w:color w:val="000000"/>
          <w:sz w:val="20"/>
          <w:szCs w:val="20"/>
        </w:rPr>
        <w:t>Lan-DeMets</w:t>
      </w:r>
      <w:proofErr w:type="spellEnd"/>
      <w:r>
        <w:rPr>
          <w:rStyle w:val="xnormaltextrun"/>
          <w:rFonts w:ascii="Times New Roman" w:hAnsi="Times New Roman" w:cs="Times New Roman"/>
          <w:color w:val="000000"/>
          <w:sz w:val="20"/>
          <w:szCs w:val="20"/>
        </w:rPr>
        <w:t xml:space="preserve"> с граница тип </w:t>
      </w:r>
      <w:proofErr w:type="spellStart"/>
      <w:r>
        <w:rPr>
          <w:rStyle w:val="xnormaltextrun"/>
          <w:rFonts w:ascii="Times New Roman" w:hAnsi="Times New Roman" w:cs="Times New Roman"/>
          <w:color w:val="000000"/>
          <w:sz w:val="20"/>
          <w:szCs w:val="20"/>
        </w:rPr>
        <w:t>O'Brien</w:t>
      </w:r>
      <w:proofErr w:type="spellEnd"/>
      <w:r>
        <w:rPr>
          <w:rStyle w:val="xnormaltextrun"/>
          <w:rFonts w:ascii="Times New Roman" w:hAnsi="Times New Roman" w:cs="Times New Roman"/>
          <w:color w:val="000000"/>
          <w:sz w:val="20"/>
          <w:szCs w:val="20"/>
        </w:rPr>
        <w:t xml:space="preserve"> </w:t>
      </w:r>
      <w:proofErr w:type="spellStart"/>
      <w:r>
        <w:rPr>
          <w:rStyle w:val="xnormaltextrun"/>
          <w:rFonts w:ascii="Times New Roman" w:hAnsi="Times New Roman" w:cs="Times New Roman"/>
          <w:color w:val="000000"/>
          <w:sz w:val="20"/>
          <w:szCs w:val="20"/>
        </w:rPr>
        <w:t>Fleming</w:t>
      </w:r>
      <w:proofErr w:type="spellEnd"/>
      <w:r>
        <w:rPr>
          <w:rStyle w:val="xnormaltextrun"/>
          <w:rFonts w:ascii="Times New Roman" w:hAnsi="Times New Roman" w:cs="Times New Roman"/>
          <w:color w:val="000000"/>
          <w:sz w:val="20"/>
          <w:szCs w:val="20"/>
        </w:rPr>
        <w:t xml:space="preserve"> и действителния брой наблюдавани събития, границата за обявяване на статистическа значимост за IMJUDO 300 mg + </w:t>
      </w:r>
      <w:proofErr w:type="spellStart"/>
      <w:r>
        <w:rPr>
          <w:rStyle w:val="xnormaltextrun"/>
          <w:rFonts w:ascii="Times New Roman" w:hAnsi="Times New Roman" w:cs="Times New Roman"/>
          <w:color w:val="000000"/>
          <w:sz w:val="20"/>
          <w:szCs w:val="20"/>
        </w:rPr>
        <w:t>дурвалумаб</w:t>
      </w:r>
      <w:proofErr w:type="spellEnd"/>
      <w:r>
        <w:rPr>
          <w:rStyle w:val="xnormaltextrun"/>
          <w:rFonts w:ascii="Times New Roman" w:hAnsi="Times New Roman" w:cs="Times New Roman"/>
          <w:color w:val="000000"/>
          <w:sz w:val="20"/>
          <w:szCs w:val="20"/>
        </w:rPr>
        <w:t xml:space="preserve"> спр</w:t>
      </w:r>
      <w:r w:rsidR="00A206CB">
        <w:rPr>
          <w:rStyle w:val="xnormaltextrun"/>
          <w:rFonts w:ascii="Times New Roman" w:hAnsi="Times New Roman" w:cs="Times New Roman"/>
          <w:color w:val="000000"/>
          <w:sz w:val="20"/>
          <w:szCs w:val="20"/>
        </w:rPr>
        <w:t>ямо</w:t>
      </w:r>
      <w:r>
        <w:rPr>
          <w:rStyle w:val="xnormaltextrun"/>
          <w:rFonts w:ascii="Times New Roman" w:hAnsi="Times New Roman" w:cs="Times New Roman"/>
          <w:color w:val="000000"/>
          <w:sz w:val="20"/>
          <w:szCs w:val="20"/>
        </w:rPr>
        <w:t xml:space="preserve"> </w:t>
      </w:r>
      <w:proofErr w:type="spellStart"/>
      <w:r w:rsidR="006F3F69">
        <w:rPr>
          <w:rFonts w:ascii="Times New Roman" w:eastAsia="Times New Roman" w:hAnsi="Times New Roman"/>
          <w:szCs w:val="18"/>
          <w:lang w:eastAsia="en-GB"/>
        </w:rPr>
        <w:t>с</w:t>
      </w:r>
      <w:r w:rsidR="002A644B" w:rsidRPr="00C275D0">
        <w:rPr>
          <w:rFonts w:ascii="Times New Roman" w:eastAsia="Times New Roman" w:hAnsi="Times New Roman"/>
          <w:szCs w:val="18"/>
          <w:lang w:eastAsia="en-GB"/>
        </w:rPr>
        <w:t>орафениб</w:t>
      </w:r>
      <w:proofErr w:type="spellEnd"/>
      <w:r w:rsidR="00A4216F" w:rsidRPr="00862D42">
        <w:rPr>
          <w:rFonts w:ascii="Times New Roman" w:eastAsia="Times New Roman" w:hAnsi="Times New Roman"/>
          <w:szCs w:val="18"/>
          <w:lang w:eastAsia="en-GB"/>
        </w:rPr>
        <w:t xml:space="preserve"> </w:t>
      </w:r>
      <w:r>
        <w:rPr>
          <w:rStyle w:val="xnormaltextrun"/>
          <w:rFonts w:ascii="Times New Roman" w:hAnsi="Times New Roman" w:cs="Times New Roman"/>
          <w:color w:val="000000"/>
          <w:sz w:val="20"/>
          <w:szCs w:val="20"/>
        </w:rPr>
        <w:t xml:space="preserve"> е 0,0398 (</w:t>
      </w:r>
      <w:proofErr w:type="spellStart"/>
      <w:r>
        <w:rPr>
          <w:rStyle w:val="xnormaltextrun"/>
          <w:rFonts w:ascii="Times New Roman" w:hAnsi="Times New Roman" w:cs="Times New Roman"/>
          <w:color w:val="000000"/>
          <w:sz w:val="20"/>
          <w:szCs w:val="20"/>
        </w:rPr>
        <w:t>Lan◦and◦DeMets</w:t>
      </w:r>
      <w:proofErr w:type="spellEnd"/>
      <w:r>
        <w:rPr>
          <w:rStyle w:val="xnormaltextrun"/>
          <w:rFonts w:ascii="Times New Roman" w:hAnsi="Times New Roman" w:cs="Times New Roman"/>
          <w:color w:val="000000"/>
          <w:sz w:val="20"/>
          <w:szCs w:val="20"/>
        </w:rPr>
        <w:t xml:space="preserve"> 1983).</w:t>
      </w:r>
    </w:p>
    <w:p w14:paraId="30E5FA9B" w14:textId="77777777" w:rsidR="00033A32" w:rsidRDefault="00033A32">
      <w:pPr>
        <w:pStyle w:val="xmsonormal"/>
        <w:textAlignment w:val="baseline"/>
      </w:pPr>
      <w:r>
        <w:rPr>
          <w:rStyle w:val="xnormaltextrun"/>
          <w:rFonts w:ascii="Times New Roman" w:hAnsi="Times New Roman" w:cs="Times New Roman"/>
          <w:color w:val="000000"/>
          <w:sz w:val="20"/>
          <w:szCs w:val="20"/>
          <w:vertAlign w:val="superscript"/>
        </w:rPr>
        <w:t xml:space="preserve">в </w:t>
      </w:r>
      <w:r>
        <w:rPr>
          <w:rStyle w:val="xnormaltextrun"/>
          <w:rFonts w:ascii="Times New Roman" w:hAnsi="Times New Roman" w:cs="Times New Roman"/>
          <w:color w:val="000000"/>
          <w:sz w:val="20"/>
          <w:szCs w:val="20"/>
        </w:rPr>
        <w:t>Потвърден обективен отговор.</w:t>
      </w:r>
    </w:p>
    <w:p w14:paraId="01CBE09C" w14:textId="5A91903B" w:rsidR="00033A32" w:rsidDel="00CF6473" w:rsidRDefault="00033A32">
      <w:pPr>
        <w:pStyle w:val="xmsonormal"/>
        <w:textAlignment w:val="baseline"/>
        <w:rPr>
          <w:del w:id="117" w:author="BG" w:date="2025-06-09T15:56:00Z"/>
        </w:rPr>
      </w:pPr>
      <w:r>
        <w:rPr>
          <w:rFonts w:ascii="Times New Roman" w:hAnsi="Times New Roman" w:cs="Times New Roman"/>
          <w:sz w:val="20"/>
          <w:szCs w:val="20"/>
          <w:lang w:val="en-GB"/>
        </w:rPr>
        <w:t>CI</w:t>
      </w:r>
      <w:r w:rsidRPr="00C275D0">
        <w:rPr>
          <w:rFonts w:ascii="Times New Roman" w:hAnsi="Times New Roman" w:cs="Times New Roman"/>
          <w:sz w:val="20"/>
          <w:szCs w:val="20"/>
        </w:rPr>
        <w:t xml:space="preserve"> = доверителен интервал</w:t>
      </w:r>
    </w:p>
    <w:p w14:paraId="0574668D" w14:textId="0B381A5C" w:rsidR="00033A32" w:rsidRDefault="00953A31">
      <w:pPr>
        <w:pStyle w:val="xmsonormal"/>
        <w:textAlignment w:val="baseline"/>
      </w:pPr>
      <w:r>
        <w:lastRenderedPageBreak/>
        <w:br w:type="page"/>
      </w:r>
    </w:p>
    <w:p w14:paraId="5D8EEEF3" w14:textId="6A4EB574" w:rsidR="00033A32" w:rsidRDefault="00033A32">
      <w:pPr>
        <w:pStyle w:val="xmsonormal"/>
        <w:textAlignment w:val="baseline"/>
        <w:rPr>
          <w:b/>
          <w:bCs/>
          <w:szCs w:val="24"/>
          <w:u w:val="single"/>
        </w:rPr>
      </w:pPr>
    </w:p>
    <w:p w14:paraId="4F71D08C" w14:textId="035E9A3A" w:rsidR="00033A32" w:rsidRDefault="00033A32">
      <w:pPr>
        <w:spacing w:line="240" w:lineRule="auto"/>
        <w:textAlignment w:val="baseline"/>
      </w:pPr>
      <w:r>
        <w:rPr>
          <w:b/>
          <w:bCs/>
          <w:szCs w:val="24"/>
          <w:u w:val="single"/>
        </w:rPr>
        <w:t>Фигура. 1 Крив</w:t>
      </w:r>
      <w:r w:rsidR="006940B1">
        <w:rPr>
          <w:b/>
          <w:bCs/>
          <w:szCs w:val="24"/>
          <w:u w:val="single"/>
        </w:rPr>
        <w:t>и</w:t>
      </w:r>
      <w:r>
        <w:rPr>
          <w:b/>
          <w:bCs/>
          <w:szCs w:val="24"/>
          <w:u w:val="single"/>
        </w:rPr>
        <w:t xml:space="preserve"> на ОП по </w:t>
      </w:r>
      <w:proofErr w:type="spellStart"/>
      <w:r>
        <w:rPr>
          <w:b/>
          <w:bCs/>
          <w:szCs w:val="24"/>
          <w:u w:val="single"/>
        </w:rPr>
        <w:t>Kaplan-Meier</w:t>
      </w:r>
      <w:proofErr w:type="spellEnd"/>
      <w:r>
        <w:rPr>
          <w:b/>
          <w:bCs/>
          <w:szCs w:val="24"/>
          <w:u w:val="single"/>
        </w:rPr>
        <w:t> </w:t>
      </w:r>
    </w:p>
    <w:p w14:paraId="5C5A6FDC" w14:textId="7F855336" w:rsidR="00033A32" w:rsidRDefault="00033A32">
      <w:pPr>
        <w:spacing w:line="240" w:lineRule="auto"/>
        <w:textAlignment w:val="baseline"/>
        <w:rPr>
          <w:b/>
          <w:lang w:eastAsia="en-GB"/>
        </w:rPr>
      </w:pPr>
    </w:p>
    <w:p w14:paraId="1482456F" w14:textId="3C1DE7B5" w:rsidR="00033A32" w:rsidRDefault="003E1D93">
      <w:pPr>
        <w:spacing w:line="240" w:lineRule="auto"/>
      </w:pPr>
      <w:r>
        <w:rPr>
          <w:noProof/>
          <w:lang w:eastAsia="bg-BG"/>
        </w:rPr>
        <mc:AlternateContent>
          <mc:Choice Requires="wps">
            <w:drawing>
              <wp:anchor distT="72390" distB="72390" distL="0" distR="0" simplePos="0" relativeHeight="251658248" behindDoc="0" locked="0" layoutInCell="0" allowOverlap="1" wp14:anchorId="42E91DF8" wp14:editId="4C61948F">
                <wp:simplePos x="0" y="0"/>
                <wp:positionH relativeFrom="margin">
                  <wp:posOffset>1296670</wp:posOffset>
                </wp:positionH>
                <wp:positionV relativeFrom="page">
                  <wp:posOffset>4109797</wp:posOffset>
                </wp:positionV>
                <wp:extent cx="3166745" cy="292735"/>
                <wp:effectExtent l="1270" t="635" r="3810" b="190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292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DF01F0" w14:textId="77777777" w:rsidR="00CF6473" w:rsidRDefault="00CF6473">
                            <w:pPr>
                              <w:pStyle w:val="FrameContents"/>
                              <w:jc w:val="center"/>
                            </w:pPr>
                            <w:r>
                              <w:rPr>
                                <w:color w:val="000000"/>
                                <w:sz w:val="20"/>
                                <w:lang w:val="sv-SE"/>
                              </w:rPr>
                              <w:t>Време от рандомизацията (месеци)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91DF8" id="_x0000_t202" coordsize="21600,21600" o:spt="202" path="m,l,21600r21600,l21600,xe">
                <v:stroke joinstyle="miter"/>
                <v:path gradientshapeok="t" o:connecttype="rect"/>
              </v:shapetype>
              <v:shape id="Text Box 40" o:spid="_x0000_s1026" type="#_x0000_t202" style="position:absolute;margin-left:102.1pt;margin-top:323.6pt;width:249.35pt;height:23.05pt;z-index:251658248;visibility:visible;mso-wrap-style:square;mso-width-percent:0;mso-height-percent:0;mso-wrap-distance-left:0;mso-wrap-distance-top:5.7pt;mso-wrap-distance-right:0;mso-wrap-distance-bottom:5.7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" o:allowincell="f" stroked="f">
                <v:fill opacity="0"/>
                <v:textbox>
                  <w:txbxContent>
                    <w:p w14:paraId="15DF01F0" w14:textId="77777777" w:rsidR="00CF6473" w:rsidRDefault="00CF6473">
                      <w:pPr>
                        <w:pStyle w:val="FrameContents"/>
                        <w:jc w:val="center"/>
                      </w:pPr>
                      <w:r>
                        <w:rPr>
                          <w:color w:val="000000"/>
                          <w:sz w:val="20"/>
                          <w:lang w:val="sv-SE"/>
                        </w:rPr>
                        <w:t>Време от рандомизацията (месеци)</w:t>
                      </w:r>
                    </w:p>
                  </w:txbxContent>
                </v:textbox>
                <w10:wrap anchorx="margin" anchory="page"/>
              </v:shape>
            </w:pict>
          </mc:Fallback>
        </mc:AlternateContent>
      </w:r>
      <w:r w:rsidR="00DF5AAA">
        <w:rPr>
          <w:noProof/>
          <w:lang w:eastAsia="bg-BG"/>
        </w:rPr>
        <mc:AlternateContent>
          <mc:Choice Requires="wps">
            <w:drawing>
              <wp:anchor distT="72390" distB="72390" distL="0" distR="0" simplePos="0" relativeHeight="251658245" behindDoc="0" locked="0" layoutInCell="0" allowOverlap="1" wp14:anchorId="746ADE90" wp14:editId="19D6DBB1">
                <wp:simplePos x="0" y="0"/>
                <wp:positionH relativeFrom="margin">
                  <wp:posOffset>5123865</wp:posOffset>
                </wp:positionH>
                <wp:positionV relativeFrom="page">
                  <wp:posOffset>1795247</wp:posOffset>
                </wp:positionV>
                <wp:extent cx="1302105" cy="574726"/>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105" cy="57472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A77AC" w14:textId="77777777" w:rsidR="00CF6473" w:rsidRDefault="00CF6473" w:rsidP="00636787">
                            <w:pPr>
                              <w:pStyle w:val="FrameContents"/>
                              <w:spacing w:line="240" w:lineRule="auto"/>
                              <w:rPr>
                                <w:sz w:val="12"/>
                                <w:szCs w:val="12"/>
                                <w:lang w:val="sv-SE"/>
                              </w:rPr>
                            </w:pPr>
                            <w:r>
                              <w:rPr>
                                <w:sz w:val="12"/>
                                <w:szCs w:val="12"/>
                                <w:lang w:val="sv-SE"/>
                              </w:rPr>
                              <w:t xml:space="preserve">IMJUDO </w:t>
                            </w:r>
                            <w:r>
                              <w:rPr>
                                <w:sz w:val="12"/>
                                <w:szCs w:val="12"/>
                                <w:lang w:val="sv-SE"/>
                              </w:rPr>
                              <w:t>300 mg + d</w:t>
                            </w:r>
                          </w:p>
                          <w:p w14:paraId="7F0DBA0D" w14:textId="2174B002" w:rsidR="00CF6473" w:rsidRPr="00636787" w:rsidRDefault="00CF6473" w:rsidP="00636787">
                            <w:pPr>
                              <w:pStyle w:val="FrameContents"/>
                              <w:spacing w:line="240" w:lineRule="auto"/>
                              <w:rPr>
                                <w:sz w:val="12"/>
                                <w:szCs w:val="12"/>
                                <w:lang w:val="en-US"/>
                              </w:rPr>
                            </w:pPr>
                            <w:r>
                              <w:rPr>
                                <w:sz w:val="12"/>
                                <w:szCs w:val="12"/>
                              </w:rPr>
                              <w:t>с</w:t>
                            </w:r>
                            <w:proofErr w:type="spellStart"/>
                            <w:r w:rsidRPr="002A644B">
                              <w:rPr>
                                <w:sz w:val="12"/>
                                <w:szCs w:val="12"/>
                                <w:lang w:val="en-US"/>
                              </w:rPr>
                              <w:t>орафениб</w:t>
                            </w:r>
                            <w:proofErr w:type="spellEnd"/>
                            <w:r w:rsidRPr="002A644B" w:rsidDel="002A644B">
                              <w:rPr>
                                <w:sz w:val="12"/>
                                <w:szCs w:val="12"/>
                                <w:lang w:val="en-US"/>
                              </w:rPr>
                              <w:t xml:space="preserve"> </w:t>
                            </w:r>
                          </w:p>
                          <w:p w14:paraId="4CA78A3F" w14:textId="77777777" w:rsidR="00CF6473" w:rsidRPr="00636787" w:rsidRDefault="00CF6473" w:rsidP="00636787">
                            <w:pPr>
                              <w:pStyle w:val="FrameContents"/>
                              <w:spacing w:line="240" w:lineRule="auto"/>
                              <w:rPr>
                                <w:sz w:val="16"/>
                                <w:szCs w:val="16"/>
                              </w:rPr>
                            </w:pPr>
                            <w:r w:rsidRPr="00636787">
                              <w:rPr>
                                <w:sz w:val="12"/>
                                <w:szCs w:val="12"/>
                              </w:rPr>
                              <w:t>Цензурирано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ADE90" id="Text Box 37" o:spid="_x0000_s1027" type="#_x0000_t202" style="position:absolute;margin-left:403.45pt;margin-top:141.35pt;width:102.55pt;height:45.25pt;z-index:251658245;visibility:visible;mso-wrap-style:square;mso-width-percent:0;mso-height-percent:0;mso-wrap-distance-left:0;mso-wrap-distance-top:5.7pt;mso-wrap-distance-right:0;mso-wrap-distance-bottom:5.7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" o:allowincell="f" stroked="f">
                <v:fill opacity="0"/>
                <v:textbox>
                  <w:txbxContent>
                    <w:p w14:paraId="153A77AC" w14:textId="77777777" w:rsidR="00CF6473" w:rsidRDefault="00CF6473" w:rsidP="00636787">
                      <w:pPr>
                        <w:pStyle w:val="FrameContents"/>
                        <w:spacing w:line="240" w:lineRule="auto"/>
                        <w:rPr>
                          <w:sz w:val="12"/>
                          <w:szCs w:val="12"/>
                          <w:lang w:val="sv-SE"/>
                        </w:rPr>
                      </w:pPr>
                      <w:r>
                        <w:rPr>
                          <w:sz w:val="12"/>
                          <w:szCs w:val="12"/>
                          <w:lang w:val="sv-SE"/>
                        </w:rPr>
                        <w:t xml:space="preserve">IMJUDO </w:t>
                      </w:r>
                      <w:r>
                        <w:rPr>
                          <w:sz w:val="12"/>
                          <w:szCs w:val="12"/>
                          <w:lang w:val="sv-SE"/>
                        </w:rPr>
                        <w:t>300 mg + d</w:t>
                      </w:r>
                    </w:p>
                    <w:p w14:paraId="7F0DBA0D" w14:textId="2174B002" w:rsidR="00CF6473" w:rsidRPr="00636787" w:rsidRDefault="00CF6473" w:rsidP="00636787">
                      <w:pPr>
                        <w:pStyle w:val="FrameContents"/>
                        <w:spacing w:line="240" w:lineRule="auto"/>
                        <w:rPr>
                          <w:sz w:val="12"/>
                          <w:szCs w:val="12"/>
                          <w:lang w:val="en-US"/>
                        </w:rPr>
                      </w:pPr>
                      <w:r>
                        <w:rPr>
                          <w:sz w:val="12"/>
                          <w:szCs w:val="12"/>
                        </w:rPr>
                        <w:t>с</w:t>
                      </w:r>
                      <w:proofErr w:type="spellStart"/>
                      <w:r w:rsidRPr="002A644B">
                        <w:rPr>
                          <w:sz w:val="12"/>
                          <w:szCs w:val="12"/>
                          <w:lang w:val="en-US"/>
                        </w:rPr>
                        <w:t>орафениб</w:t>
                      </w:r>
                      <w:proofErr w:type="spellEnd"/>
                      <w:r w:rsidRPr="002A644B" w:rsidDel="002A644B">
                        <w:rPr>
                          <w:sz w:val="12"/>
                          <w:szCs w:val="12"/>
                          <w:lang w:val="en-US"/>
                        </w:rPr>
                        <w:t xml:space="preserve"> </w:t>
                      </w:r>
                    </w:p>
                    <w:p w14:paraId="4CA78A3F" w14:textId="77777777" w:rsidR="00CF6473" w:rsidRPr="00636787" w:rsidRDefault="00CF6473" w:rsidP="00636787">
                      <w:pPr>
                        <w:pStyle w:val="FrameContents"/>
                        <w:spacing w:line="240" w:lineRule="auto"/>
                        <w:rPr>
                          <w:sz w:val="16"/>
                          <w:szCs w:val="16"/>
                        </w:rPr>
                      </w:pPr>
                      <w:r w:rsidRPr="00636787">
                        <w:rPr>
                          <w:sz w:val="12"/>
                          <w:szCs w:val="12"/>
                        </w:rPr>
                        <w:t>Цензурирано</w:t>
                      </w:r>
                    </w:p>
                  </w:txbxContent>
                </v:textbox>
                <w10:wrap anchorx="margin" anchory="page"/>
              </v:shape>
            </w:pict>
          </mc:Fallback>
        </mc:AlternateContent>
      </w:r>
      <w:r w:rsidR="00E309B1">
        <w:rPr>
          <w:noProof/>
          <w:lang w:eastAsia="bg-BG"/>
        </w:rPr>
        <mc:AlternateContent>
          <mc:Choice Requires="wps">
            <w:drawing>
              <wp:anchor distT="72390" distB="72390" distL="0" distR="0" simplePos="0" relativeHeight="251658241" behindDoc="0" locked="0" layoutInCell="0" allowOverlap="1" wp14:anchorId="6372E647" wp14:editId="3F0A1A85">
                <wp:simplePos x="0" y="0"/>
                <wp:positionH relativeFrom="margin">
                  <wp:posOffset>-207137</wp:posOffset>
                </wp:positionH>
                <wp:positionV relativeFrom="page">
                  <wp:posOffset>3723437</wp:posOffset>
                </wp:positionV>
                <wp:extent cx="933450" cy="452755"/>
                <wp:effectExtent l="8890" t="4445" r="635"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2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766F6" w14:textId="4FC847BA" w:rsidR="00CF6473" w:rsidRDefault="00CF6473" w:rsidP="005005CC">
                            <w:pPr>
                              <w:pStyle w:val="FrameContents"/>
                              <w:ind w:left="-284" w:firstLine="142"/>
                              <w:rPr>
                                <w:sz w:val="12"/>
                                <w:szCs w:val="12"/>
                                <w:lang w:val="sv-SE"/>
                              </w:rPr>
                            </w:pPr>
                            <w:r>
                              <w:rPr>
                                <w:sz w:val="12"/>
                                <w:szCs w:val="12"/>
                              </w:rPr>
                              <w:t xml:space="preserve">    </w:t>
                            </w:r>
                            <w:r>
                              <w:rPr>
                                <w:sz w:val="12"/>
                                <w:szCs w:val="12"/>
                                <w:lang w:val="sv-SE"/>
                              </w:rPr>
                              <w:t>IMJUDO 300 mg + d</w:t>
                            </w:r>
                          </w:p>
                          <w:p w14:paraId="164A4EFF" w14:textId="32CD7D60" w:rsidR="00CF6473" w:rsidRPr="00636787" w:rsidRDefault="00CF6473" w:rsidP="00C139DA">
                            <w:pPr>
                              <w:pStyle w:val="FrameContents"/>
                              <w:spacing w:line="240" w:lineRule="auto"/>
                              <w:rPr>
                                <w:sz w:val="12"/>
                                <w:szCs w:val="12"/>
                                <w:lang w:val="en-US"/>
                              </w:rPr>
                            </w:pPr>
                            <w:r>
                              <w:rPr>
                                <w:sz w:val="12"/>
                                <w:szCs w:val="12"/>
                              </w:rPr>
                              <w:t>с</w:t>
                            </w:r>
                            <w:proofErr w:type="spellStart"/>
                            <w:r w:rsidRPr="002A644B">
                              <w:rPr>
                                <w:sz w:val="12"/>
                                <w:szCs w:val="12"/>
                                <w:lang w:val="en-US"/>
                              </w:rPr>
                              <w:t>орафениб</w:t>
                            </w:r>
                            <w:proofErr w:type="spellEnd"/>
                            <w:r w:rsidRPr="002A644B" w:rsidDel="002A644B">
                              <w:rPr>
                                <w:sz w:val="12"/>
                                <w:szCs w:val="12"/>
                                <w:lang w:val="en-US"/>
                              </w:rPr>
                              <w:t xml:space="preserve"> </w:t>
                            </w:r>
                          </w:p>
                          <w:p w14:paraId="26749107" w14:textId="77777777" w:rsidR="00CF6473" w:rsidRPr="00636787" w:rsidRDefault="00CF6473">
                            <w:pPr>
                              <w:pStyle w:val="FrameContents"/>
                              <w:rPr>
                                <w:lang w:val="en-US"/>
                              </w:rPr>
                            </w:pPr>
                          </w:p>
                          <w:p w14:paraId="60EC7316" w14:textId="77777777" w:rsidR="00CF6473" w:rsidRDefault="00CF6473">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2E647" id="Text Box 39" o:spid="_x0000_s1028" type="#_x0000_t202" style="position:absolute;margin-left:-16.3pt;margin-top:293.2pt;width:73.5pt;height:35.65pt;z-index:251658241;visibility:visible;mso-wrap-style:square;mso-width-percent:0;mso-height-percent:0;mso-wrap-distance-left:0;mso-wrap-distance-top:5.7pt;mso-wrap-distance-right:0;mso-wrap-distance-bottom:5.7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" o:allowincell="f" stroked="f">
                <v:fill opacity="0"/>
                <v:textbox>
                  <w:txbxContent>
                    <w:p w14:paraId="111766F6" w14:textId="4FC847BA" w:rsidR="00CF6473" w:rsidRDefault="00CF6473" w:rsidP="005005CC">
                      <w:pPr>
                        <w:pStyle w:val="FrameContents"/>
                        <w:ind w:left="-284" w:firstLine="142"/>
                        <w:rPr>
                          <w:sz w:val="12"/>
                          <w:szCs w:val="12"/>
                          <w:lang w:val="sv-SE"/>
                        </w:rPr>
                      </w:pPr>
                      <w:r>
                        <w:rPr>
                          <w:sz w:val="12"/>
                          <w:szCs w:val="12"/>
                        </w:rPr>
                        <w:t xml:space="preserve">    </w:t>
                      </w:r>
                      <w:r>
                        <w:rPr>
                          <w:sz w:val="12"/>
                          <w:szCs w:val="12"/>
                          <w:lang w:val="sv-SE"/>
                        </w:rPr>
                        <w:t>IMJUDO 300 mg + d</w:t>
                      </w:r>
                    </w:p>
                    <w:p w14:paraId="164A4EFF" w14:textId="32CD7D60" w:rsidR="00CF6473" w:rsidRPr="00636787" w:rsidRDefault="00CF6473" w:rsidP="00C139DA">
                      <w:pPr>
                        <w:pStyle w:val="FrameContents"/>
                        <w:spacing w:line="240" w:lineRule="auto"/>
                        <w:rPr>
                          <w:sz w:val="12"/>
                          <w:szCs w:val="12"/>
                          <w:lang w:val="en-US"/>
                        </w:rPr>
                      </w:pPr>
                      <w:r>
                        <w:rPr>
                          <w:sz w:val="12"/>
                          <w:szCs w:val="12"/>
                        </w:rPr>
                        <w:t>с</w:t>
                      </w:r>
                      <w:proofErr w:type="spellStart"/>
                      <w:r w:rsidRPr="002A644B">
                        <w:rPr>
                          <w:sz w:val="12"/>
                          <w:szCs w:val="12"/>
                          <w:lang w:val="en-US"/>
                        </w:rPr>
                        <w:t>орафениб</w:t>
                      </w:r>
                      <w:proofErr w:type="spellEnd"/>
                      <w:r w:rsidRPr="002A644B" w:rsidDel="002A644B">
                        <w:rPr>
                          <w:sz w:val="12"/>
                          <w:szCs w:val="12"/>
                          <w:lang w:val="en-US"/>
                        </w:rPr>
                        <w:t xml:space="preserve"> </w:t>
                      </w:r>
                    </w:p>
                    <w:p w14:paraId="26749107" w14:textId="77777777" w:rsidR="00CF6473" w:rsidRPr="00636787" w:rsidRDefault="00CF6473">
                      <w:pPr>
                        <w:pStyle w:val="FrameContents"/>
                        <w:rPr>
                          <w:lang w:val="en-US"/>
                        </w:rPr>
                      </w:pPr>
                    </w:p>
                    <w:p w14:paraId="60EC7316" w14:textId="77777777" w:rsidR="00CF6473" w:rsidRDefault="00CF6473">
                      <w:pPr>
                        <w:pStyle w:val="FrameContents"/>
                      </w:pPr>
                    </w:p>
                  </w:txbxContent>
                </v:textbox>
                <w10:wrap anchorx="margin" anchory="page"/>
              </v:shape>
            </w:pict>
          </mc:Fallback>
        </mc:AlternateContent>
      </w:r>
      <w:r w:rsidR="008B7CF0">
        <w:rPr>
          <w:noProof/>
          <w:lang w:eastAsia="bg-BG"/>
        </w:rPr>
        <mc:AlternateContent>
          <mc:Choice Requires="wps">
            <w:drawing>
              <wp:anchor distT="72390" distB="72390" distL="0" distR="0" simplePos="0" relativeHeight="251658250" behindDoc="0" locked="0" layoutInCell="0" allowOverlap="1" wp14:anchorId="042F7D0D" wp14:editId="260DD43C">
                <wp:simplePos x="0" y="0"/>
                <wp:positionH relativeFrom="margin">
                  <wp:posOffset>-119355</wp:posOffset>
                </wp:positionH>
                <wp:positionV relativeFrom="page">
                  <wp:posOffset>1417574</wp:posOffset>
                </wp:positionV>
                <wp:extent cx="361950" cy="2132330"/>
                <wp:effectExtent l="8890" t="4445" r="635"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132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78ACA" w14:textId="77777777" w:rsidR="00CF6473" w:rsidRPr="00966595" w:rsidRDefault="00CF6473">
                            <w:pPr>
                              <w:pStyle w:val="FrameContents"/>
                            </w:pPr>
                            <w:r>
                              <w:rPr>
                                <w:sz w:val="20"/>
                              </w:rPr>
                              <w:t>Вероятност за обща преживяемост</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F7D0D" id="Text Box 41" o:spid="_x0000_s1029" type="#_x0000_t202" style="position:absolute;margin-left:-9.4pt;margin-top:111.6pt;width:28.5pt;height:167.9pt;z-index:251658250;visibility:visible;mso-wrap-style:square;mso-width-percent:0;mso-height-percent:0;mso-wrap-distance-left:0;mso-wrap-distance-top:5.7pt;mso-wrap-distance-right:0;mso-wrap-distance-bottom:5.7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" o:allowincell="f" stroked="f">
                <v:fill opacity="0"/>
                <v:textbox style="layout-flow:vertical;mso-layout-flow-alt:bottom-to-top">
                  <w:txbxContent>
                    <w:p w14:paraId="44E78ACA" w14:textId="77777777" w:rsidR="00CF6473" w:rsidRPr="00966595" w:rsidRDefault="00CF6473">
                      <w:pPr>
                        <w:pStyle w:val="FrameContents"/>
                      </w:pPr>
                      <w:r>
                        <w:rPr>
                          <w:sz w:val="20"/>
                        </w:rPr>
                        <w:t>Вероятност за обща преживяемост</w:t>
                      </w:r>
                    </w:p>
                  </w:txbxContent>
                </v:textbox>
                <w10:wrap anchorx="margin" anchory="page"/>
              </v:shape>
            </w:pict>
          </mc:Fallback>
        </mc:AlternateContent>
      </w:r>
      <w:r w:rsidR="008B7CF0">
        <w:rPr>
          <w:noProof/>
          <w:lang w:eastAsia="bg-BG"/>
        </w:rPr>
        <mc:AlternateContent>
          <mc:Choice Requires="wps">
            <w:drawing>
              <wp:anchor distT="72390" distB="72390" distL="0" distR="0" simplePos="0" relativeHeight="251658252" behindDoc="0" locked="0" layoutInCell="0" allowOverlap="1" wp14:anchorId="1C50D11C" wp14:editId="396CCB19">
                <wp:simplePos x="0" y="0"/>
                <wp:positionH relativeFrom="margin">
                  <wp:posOffset>2087880</wp:posOffset>
                </wp:positionH>
                <wp:positionV relativeFrom="page">
                  <wp:posOffset>1612900</wp:posOffset>
                </wp:positionV>
                <wp:extent cx="2598420" cy="986790"/>
                <wp:effectExtent l="1905" t="3175" r="0" b="63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986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719F9" w14:textId="77777777" w:rsidR="00CF6473" w:rsidRDefault="00CF6473">
                            <w:pPr>
                              <w:pStyle w:val="FrameContents"/>
                              <w:rPr>
                                <w:sz w:val="12"/>
                                <w:szCs w:val="12"/>
                                <w:lang w:val="sv-SE"/>
                              </w:rPr>
                            </w:pPr>
                          </w:p>
                          <w:tbl>
                            <w:tblPr>
                              <w:tblW w:w="3402" w:type="dxa"/>
                              <w:tblLayout w:type="fixed"/>
                              <w:tblLook w:val="0000" w:firstRow="0" w:lastRow="0" w:firstColumn="0" w:lastColumn="0" w:noHBand="0" w:noVBand="0"/>
                            </w:tblPr>
                            <w:tblGrid>
                              <w:gridCol w:w="850"/>
                              <w:gridCol w:w="284"/>
                              <w:gridCol w:w="992"/>
                              <w:gridCol w:w="1276"/>
                            </w:tblGrid>
                            <w:tr w:rsidR="00CF6473" w14:paraId="3EB4B373" w14:textId="77777777" w:rsidTr="00636787">
                              <w:trPr>
                                <w:trHeight w:val="297"/>
                              </w:trPr>
                              <w:tc>
                                <w:tcPr>
                                  <w:tcW w:w="850" w:type="dxa"/>
                                  <w:tcBorders>
                                    <w:bottom w:val="single" w:sz="4" w:space="0" w:color="000000"/>
                                  </w:tcBorders>
                                  <w:shd w:val="clear" w:color="auto" w:fill="auto"/>
                                </w:tcPr>
                                <w:p w14:paraId="4E7C5194" w14:textId="77777777" w:rsidR="00CF6473" w:rsidRDefault="00CF6473">
                                  <w:pPr>
                                    <w:pStyle w:val="FrameContents"/>
                                    <w:spacing w:line="240" w:lineRule="auto"/>
                                    <w:rPr>
                                      <w:rFonts w:eastAsia="SimSun"/>
                                      <w:sz w:val="20"/>
                                      <w:lang w:val="sv-SE" w:eastAsia="sv-SE"/>
                                    </w:rPr>
                                  </w:pPr>
                                </w:p>
                              </w:tc>
                              <w:tc>
                                <w:tcPr>
                                  <w:tcW w:w="1276" w:type="dxa"/>
                                  <w:gridSpan w:val="2"/>
                                  <w:tcBorders>
                                    <w:bottom w:val="single" w:sz="4" w:space="0" w:color="000000"/>
                                  </w:tcBorders>
                                  <w:shd w:val="clear" w:color="auto" w:fill="auto"/>
                                </w:tcPr>
                                <w:p w14:paraId="125278CE" w14:textId="77777777" w:rsidR="00CF6473" w:rsidRPr="00782D30" w:rsidRDefault="00CF6473">
                                  <w:pPr>
                                    <w:pStyle w:val="FrameContents"/>
                                    <w:spacing w:line="240" w:lineRule="auto"/>
                                    <w:jc w:val="center"/>
                                  </w:pPr>
                                  <w:r>
                                    <w:rPr>
                                      <w:rFonts w:eastAsia="SimSun"/>
                                      <w:sz w:val="12"/>
                                      <w:szCs w:val="12"/>
                                      <w:lang w:eastAsia="sv-SE"/>
                                    </w:rPr>
                                    <w:t>Медиана на ОП</w:t>
                                  </w:r>
                                </w:p>
                              </w:tc>
                              <w:tc>
                                <w:tcPr>
                                  <w:tcW w:w="1276" w:type="dxa"/>
                                  <w:tcBorders>
                                    <w:bottom w:val="single" w:sz="4" w:space="0" w:color="000000"/>
                                  </w:tcBorders>
                                  <w:shd w:val="clear" w:color="auto" w:fill="auto"/>
                                </w:tcPr>
                                <w:p w14:paraId="00F128BE" w14:textId="77777777" w:rsidR="00CF6473" w:rsidRDefault="00CF6473">
                                  <w:pPr>
                                    <w:pStyle w:val="FrameContents"/>
                                    <w:spacing w:line="240" w:lineRule="auto"/>
                                    <w:jc w:val="center"/>
                                  </w:pPr>
                                  <w:r>
                                    <w:rPr>
                                      <w:rFonts w:eastAsia="SimSun"/>
                                      <w:sz w:val="12"/>
                                      <w:szCs w:val="12"/>
                                      <w:lang w:val="sv-SE" w:eastAsia="sv-SE"/>
                                    </w:rPr>
                                    <w:t>(95% CI)</w:t>
                                  </w:r>
                                </w:p>
                              </w:tc>
                            </w:tr>
                            <w:tr w:rsidR="00CF6473" w14:paraId="61C4AD4D" w14:textId="77777777" w:rsidTr="00636787">
                              <w:trPr>
                                <w:trHeight w:val="308"/>
                              </w:trPr>
                              <w:tc>
                                <w:tcPr>
                                  <w:tcW w:w="1134" w:type="dxa"/>
                                  <w:gridSpan w:val="2"/>
                                  <w:tcBorders>
                                    <w:top w:val="single" w:sz="4" w:space="0" w:color="000000"/>
                                  </w:tcBorders>
                                  <w:shd w:val="clear" w:color="auto" w:fill="auto"/>
                                </w:tcPr>
                                <w:p w14:paraId="355525FC" w14:textId="3CE30320" w:rsidR="00CF6473" w:rsidRPr="00966595" w:rsidRDefault="00CF6473">
                                  <w:pPr>
                                    <w:pStyle w:val="FrameContents"/>
                                    <w:spacing w:line="240" w:lineRule="auto"/>
                                  </w:pPr>
                                  <w:r>
                                    <w:rPr>
                                      <w:rFonts w:eastAsia="SimSun"/>
                                      <w:sz w:val="12"/>
                                      <w:szCs w:val="12"/>
                                      <w:lang w:val="sv-SE" w:eastAsia="sv-SE"/>
                                    </w:rPr>
                                    <w:t xml:space="preserve">IMJUDO 300 mg + </w:t>
                                  </w:r>
                                  <w:proofErr w:type="spellStart"/>
                                  <w:r w:rsidRPr="0035653C">
                                    <w:rPr>
                                      <w:rFonts w:eastAsia="SimSun"/>
                                      <w:sz w:val="12"/>
                                      <w:szCs w:val="12"/>
                                      <w:lang w:eastAsia="sv-SE"/>
                                    </w:rPr>
                                    <w:t>дурвалумаб</w:t>
                                  </w:r>
                                  <w:proofErr w:type="spellEnd"/>
                                </w:p>
                              </w:tc>
                              <w:tc>
                                <w:tcPr>
                                  <w:tcW w:w="992" w:type="dxa"/>
                                  <w:tcBorders>
                                    <w:top w:val="single" w:sz="4" w:space="0" w:color="000000"/>
                                  </w:tcBorders>
                                  <w:shd w:val="clear" w:color="auto" w:fill="auto"/>
                                </w:tcPr>
                                <w:p w14:paraId="1E9F065F" w14:textId="6BFBB9EA" w:rsidR="00CF6473" w:rsidRDefault="00CF6473" w:rsidP="004C2AE1">
                                  <w:pPr>
                                    <w:pStyle w:val="FrameContents"/>
                                    <w:spacing w:line="240" w:lineRule="auto"/>
                                    <w:jc w:val="center"/>
                                  </w:pPr>
                                  <w:r>
                                    <w:rPr>
                                      <w:rFonts w:eastAsia="SimSun"/>
                                      <w:sz w:val="12"/>
                                      <w:szCs w:val="8"/>
                                      <w:lang w:val="sv-SE" w:eastAsia="en-GB"/>
                                    </w:rPr>
                                    <w:t>16</w:t>
                                  </w:r>
                                  <w:r>
                                    <w:rPr>
                                      <w:rFonts w:eastAsia="SimSun"/>
                                      <w:sz w:val="12"/>
                                      <w:szCs w:val="8"/>
                                      <w:lang w:eastAsia="en-GB"/>
                                    </w:rPr>
                                    <w:t>,</w:t>
                                  </w:r>
                                  <w:r>
                                    <w:rPr>
                                      <w:rFonts w:eastAsia="SimSun"/>
                                      <w:sz w:val="12"/>
                                      <w:szCs w:val="8"/>
                                      <w:lang w:val="sv-SE" w:eastAsia="en-GB"/>
                                    </w:rPr>
                                    <w:t>4</w:t>
                                  </w:r>
                                </w:p>
                              </w:tc>
                              <w:tc>
                                <w:tcPr>
                                  <w:tcW w:w="1276" w:type="dxa"/>
                                  <w:tcBorders>
                                    <w:top w:val="single" w:sz="4" w:space="0" w:color="000000"/>
                                  </w:tcBorders>
                                  <w:shd w:val="clear" w:color="auto" w:fill="auto"/>
                                </w:tcPr>
                                <w:p w14:paraId="55C42B79" w14:textId="430E5106" w:rsidR="00CF6473" w:rsidRDefault="00CF6473" w:rsidP="004C2AE1">
                                  <w:pPr>
                                    <w:pStyle w:val="FrameContents"/>
                                    <w:spacing w:line="240" w:lineRule="auto"/>
                                    <w:jc w:val="center"/>
                                  </w:pPr>
                                  <w:r>
                                    <w:rPr>
                                      <w:rFonts w:eastAsia="SimSun"/>
                                      <w:sz w:val="12"/>
                                      <w:szCs w:val="8"/>
                                      <w:lang w:val="sv-SE" w:eastAsia="en-GB"/>
                                    </w:rPr>
                                    <w:t>(14</w:t>
                                  </w:r>
                                  <w:r>
                                    <w:rPr>
                                      <w:rFonts w:eastAsia="SimSun"/>
                                      <w:sz w:val="12"/>
                                      <w:szCs w:val="8"/>
                                      <w:lang w:eastAsia="en-GB"/>
                                    </w:rPr>
                                    <w:t>,</w:t>
                                  </w:r>
                                  <w:r>
                                    <w:rPr>
                                      <w:rFonts w:eastAsia="SimSun"/>
                                      <w:sz w:val="12"/>
                                      <w:szCs w:val="8"/>
                                      <w:lang w:val="sv-SE" w:eastAsia="en-GB"/>
                                    </w:rPr>
                                    <w:t>2-19</w:t>
                                  </w:r>
                                  <w:r>
                                    <w:rPr>
                                      <w:rFonts w:eastAsia="SimSun"/>
                                      <w:sz w:val="12"/>
                                      <w:szCs w:val="8"/>
                                      <w:lang w:eastAsia="en-GB"/>
                                    </w:rPr>
                                    <w:t>,</w:t>
                                  </w:r>
                                  <w:r>
                                    <w:rPr>
                                      <w:rFonts w:eastAsia="SimSun"/>
                                      <w:sz w:val="12"/>
                                      <w:szCs w:val="8"/>
                                      <w:lang w:val="sv-SE" w:eastAsia="en-GB"/>
                                    </w:rPr>
                                    <w:t>6)</w:t>
                                  </w:r>
                                </w:p>
                              </w:tc>
                            </w:tr>
                            <w:tr w:rsidR="00CF6473" w14:paraId="50CE8F63" w14:textId="77777777" w:rsidTr="00636787">
                              <w:trPr>
                                <w:trHeight w:val="297"/>
                              </w:trPr>
                              <w:tc>
                                <w:tcPr>
                                  <w:tcW w:w="1134" w:type="dxa"/>
                                  <w:gridSpan w:val="2"/>
                                  <w:tcBorders>
                                    <w:bottom w:val="single" w:sz="4" w:space="0" w:color="000000"/>
                                  </w:tcBorders>
                                  <w:shd w:val="clear" w:color="auto" w:fill="auto"/>
                                </w:tcPr>
                                <w:p w14:paraId="33C378BA" w14:textId="5AC32D15" w:rsidR="00CF6473" w:rsidRPr="00636787" w:rsidRDefault="00CF6473" w:rsidP="002A644B">
                                  <w:pPr>
                                    <w:pStyle w:val="FrameContents"/>
                                    <w:spacing w:line="240" w:lineRule="auto"/>
                                    <w:rPr>
                                      <w:sz w:val="12"/>
                                      <w:szCs w:val="12"/>
                                      <w:lang w:val="en-US"/>
                                    </w:rPr>
                                  </w:pPr>
                                  <w:r>
                                    <w:rPr>
                                      <w:sz w:val="12"/>
                                      <w:szCs w:val="12"/>
                                    </w:rPr>
                                    <w:t>с</w:t>
                                  </w:r>
                                  <w:proofErr w:type="spellStart"/>
                                  <w:r w:rsidRPr="002A644B">
                                    <w:rPr>
                                      <w:sz w:val="12"/>
                                      <w:szCs w:val="12"/>
                                      <w:lang w:val="en-US"/>
                                    </w:rPr>
                                    <w:t>орафениб</w:t>
                                  </w:r>
                                  <w:proofErr w:type="spellEnd"/>
                                  <w:r w:rsidRPr="002A644B" w:rsidDel="002A644B">
                                    <w:rPr>
                                      <w:sz w:val="12"/>
                                      <w:szCs w:val="12"/>
                                      <w:lang w:val="en-US"/>
                                    </w:rPr>
                                    <w:t xml:space="preserve"> </w:t>
                                  </w:r>
                                </w:p>
                                <w:p w14:paraId="513955D6" w14:textId="0CA562D0" w:rsidR="00CF6473" w:rsidRDefault="00CF6473">
                                  <w:pPr>
                                    <w:pStyle w:val="FrameContents"/>
                                    <w:spacing w:line="240" w:lineRule="auto"/>
                                  </w:pPr>
                                </w:p>
                              </w:tc>
                              <w:tc>
                                <w:tcPr>
                                  <w:tcW w:w="992" w:type="dxa"/>
                                  <w:tcBorders>
                                    <w:bottom w:val="single" w:sz="4" w:space="0" w:color="000000"/>
                                  </w:tcBorders>
                                  <w:shd w:val="clear" w:color="auto" w:fill="auto"/>
                                </w:tcPr>
                                <w:p w14:paraId="1F9EDE0B" w14:textId="17473B08" w:rsidR="00CF6473" w:rsidRDefault="00CF6473" w:rsidP="004C2AE1">
                                  <w:pPr>
                                    <w:pStyle w:val="FrameContents"/>
                                    <w:spacing w:line="240" w:lineRule="auto"/>
                                    <w:jc w:val="center"/>
                                  </w:pPr>
                                  <w:r>
                                    <w:rPr>
                                      <w:rFonts w:eastAsia="SimSun"/>
                                      <w:sz w:val="12"/>
                                      <w:szCs w:val="8"/>
                                      <w:lang w:val="sv-SE" w:eastAsia="en-GB"/>
                                    </w:rPr>
                                    <w:t>13</w:t>
                                  </w:r>
                                  <w:r>
                                    <w:rPr>
                                      <w:rFonts w:eastAsia="SimSun"/>
                                      <w:sz w:val="12"/>
                                      <w:szCs w:val="8"/>
                                      <w:lang w:eastAsia="en-GB"/>
                                    </w:rPr>
                                    <w:t>,</w:t>
                                  </w:r>
                                  <w:r>
                                    <w:rPr>
                                      <w:rFonts w:eastAsia="SimSun"/>
                                      <w:sz w:val="12"/>
                                      <w:szCs w:val="8"/>
                                      <w:lang w:val="sv-SE" w:eastAsia="en-GB"/>
                                    </w:rPr>
                                    <w:t>8</w:t>
                                  </w:r>
                                </w:p>
                              </w:tc>
                              <w:tc>
                                <w:tcPr>
                                  <w:tcW w:w="1276" w:type="dxa"/>
                                  <w:tcBorders>
                                    <w:bottom w:val="single" w:sz="4" w:space="0" w:color="000000"/>
                                  </w:tcBorders>
                                  <w:shd w:val="clear" w:color="auto" w:fill="auto"/>
                                </w:tcPr>
                                <w:p w14:paraId="2CB903AB" w14:textId="661DF05A" w:rsidR="00CF6473" w:rsidRDefault="00CF6473" w:rsidP="004C2AE1">
                                  <w:pPr>
                                    <w:pStyle w:val="FrameContents"/>
                                    <w:spacing w:line="240" w:lineRule="auto"/>
                                    <w:jc w:val="center"/>
                                  </w:pPr>
                                  <w:r>
                                    <w:rPr>
                                      <w:rFonts w:eastAsia="SimSun"/>
                                      <w:sz w:val="12"/>
                                      <w:szCs w:val="8"/>
                                      <w:lang w:val="sv-SE" w:eastAsia="en-GB"/>
                                    </w:rPr>
                                    <w:t>(12</w:t>
                                  </w:r>
                                  <w:r>
                                    <w:rPr>
                                      <w:rFonts w:eastAsia="SimSun"/>
                                      <w:sz w:val="12"/>
                                      <w:szCs w:val="8"/>
                                      <w:lang w:eastAsia="en-GB"/>
                                    </w:rPr>
                                    <w:t>,</w:t>
                                  </w:r>
                                  <w:r>
                                    <w:rPr>
                                      <w:rFonts w:eastAsia="SimSun"/>
                                      <w:sz w:val="12"/>
                                      <w:szCs w:val="8"/>
                                      <w:lang w:val="sv-SE" w:eastAsia="en-GB"/>
                                    </w:rPr>
                                    <w:t>3-16</w:t>
                                  </w:r>
                                  <w:r>
                                    <w:rPr>
                                      <w:rFonts w:eastAsia="SimSun"/>
                                      <w:sz w:val="12"/>
                                      <w:szCs w:val="8"/>
                                      <w:lang w:eastAsia="en-GB"/>
                                    </w:rPr>
                                    <w:t>,</w:t>
                                  </w:r>
                                  <w:r>
                                    <w:rPr>
                                      <w:rFonts w:eastAsia="SimSun"/>
                                      <w:sz w:val="12"/>
                                      <w:szCs w:val="8"/>
                                      <w:lang w:val="sv-SE" w:eastAsia="en-GB"/>
                                    </w:rPr>
                                    <w:t>1)</w:t>
                                  </w:r>
                                </w:p>
                              </w:tc>
                            </w:tr>
                            <w:tr w:rsidR="00CF6473" w14:paraId="08F5AC27" w14:textId="77777777" w:rsidTr="00636787">
                              <w:trPr>
                                <w:trHeight w:val="297"/>
                              </w:trPr>
                              <w:tc>
                                <w:tcPr>
                                  <w:tcW w:w="2126" w:type="dxa"/>
                                  <w:gridSpan w:val="3"/>
                                  <w:tcBorders>
                                    <w:top w:val="single" w:sz="4" w:space="0" w:color="000000"/>
                                    <w:bottom w:val="single" w:sz="4" w:space="0" w:color="000000"/>
                                  </w:tcBorders>
                                  <w:shd w:val="clear" w:color="auto" w:fill="auto"/>
                                </w:tcPr>
                                <w:p w14:paraId="1F5FA1C2" w14:textId="4C07CC7F" w:rsidR="00CF6473" w:rsidRDefault="00CF6473">
                                  <w:pPr>
                                    <w:pStyle w:val="FrameContents"/>
                                    <w:spacing w:line="240" w:lineRule="auto"/>
                                    <w:jc w:val="center"/>
                                  </w:pPr>
                                  <w:r>
                                    <w:rPr>
                                      <w:rFonts w:eastAsia="SimSun"/>
                                      <w:sz w:val="12"/>
                                      <w:szCs w:val="12"/>
                                      <w:lang w:eastAsia="sv-SE"/>
                                    </w:rPr>
                                    <w:t>Коефициент на риск</w:t>
                                  </w:r>
                                  <w:r>
                                    <w:rPr>
                                      <w:rFonts w:eastAsia="SimSun"/>
                                      <w:sz w:val="12"/>
                                      <w:szCs w:val="12"/>
                                      <w:lang w:val="sv-SE" w:eastAsia="sv-SE"/>
                                    </w:rPr>
                                    <w:t xml:space="preserve"> (95% CI)</w:t>
                                  </w:r>
                                </w:p>
                              </w:tc>
                              <w:tc>
                                <w:tcPr>
                                  <w:tcW w:w="1276" w:type="dxa"/>
                                  <w:tcBorders>
                                    <w:top w:val="single" w:sz="4" w:space="0" w:color="000000"/>
                                    <w:bottom w:val="single" w:sz="4" w:space="0" w:color="000000"/>
                                    <w:right w:val="single" w:sz="4" w:space="0" w:color="000000"/>
                                  </w:tcBorders>
                                  <w:shd w:val="clear" w:color="auto" w:fill="auto"/>
                                </w:tcPr>
                                <w:p w14:paraId="32CD4C52" w14:textId="70692E23" w:rsidR="00CF6473" w:rsidRDefault="00CF6473" w:rsidP="004C2AE1">
                                  <w:pPr>
                                    <w:pStyle w:val="FrameContents"/>
                                    <w:spacing w:line="240" w:lineRule="auto"/>
                                    <w:jc w:val="center"/>
                                  </w:pPr>
                                  <w:r>
                                    <w:rPr>
                                      <w:rFonts w:eastAsia="SimSun"/>
                                      <w:sz w:val="12"/>
                                      <w:szCs w:val="8"/>
                                      <w:lang w:val="sv-SE" w:eastAsia="en-GB"/>
                                    </w:rPr>
                                    <w:t>0</w:t>
                                  </w:r>
                                  <w:r>
                                    <w:rPr>
                                      <w:rFonts w:eastAsia="SimSun"/>
                                      <w:sz w:val="12"/>
                                      <w:szCs w:val="8"/>
                                      <w:lang w:eastAsia="en-GB"/>
                                    </w:rPr>
                                    <w:t>,</w:t>
                                  </w:r>
                                  <w:r>
                                    <w:rPr>
                                      <w:rFonts w:eastAsia="SimSun"/>
                                      <w:sz w:val="12"/>
                                      <w:szCs w:val="8"/>
                                      <w:lang w:val="sv-SE" w:eastAsia="en-GB"/>
                                    </w:rPr>
                                    <w:t>78 (0</w:t>
                                  </w:r>
                                  <w:r>
                                    <w:rPr>
                                      <w:rFonts w:eastAsia="SimSun"/>
                                      <w:sz w:val="12"/>
                                      <w:szCs w:val="8"/>
                                      <w:lang w:eastAsia="en-GB"/>
                                    </w:rPr>
                                    <w:t>,</w:t>
                                  </w:r>
                                  <w:r>
                                    <w:rPr>
                                      <w:rFonts w:eastAsia="SimSun"/>
                                      <w:sz w:val="12"/>
                                      <w:szCs w:val="8"/>
                                      <w:lang w:val="sv-SE" w:eastAsia="en-GB"/>
                                    </w:rPr>
                                    <w:t>66,</w:t>
                                  </w:r>
                                  <w:r>
                                    <w:rPr>
                                      <w:rFonts w:eastAsia="SimSun"/>
                                      <w:sz w:val="20"/>
                                      <w:lang w:val="sv-SE" w:eastAsia="en-GB"/>
                                    </w:rPr>
                                    <w:t xml:space="preserve"> </w:t>
                                  </w:r>
                                  <w:r>
                                    <w:rPr>
                                      <w:rFonts w:eastAsia="SimSun"/>
                                      <w:sz w:val="12"/>
                                      <w:szCs w:val="8"/>
                                      <w:lang w:val="sv-SE" w:eastAsia="en-GB"/>
                                    </w:rPr>
                                    <w:t>0</w:t>
                                  </w:r>
                                  <w:r>
                                    <w:rPr>
                                      <w:rFonts w:eastAsia="SimSun"/>
                                      <w:sz w:val="12"/>
                                      <w:szCs w:val="8"/>
                                      <w:lang w:eastAsia="en-GB"/>
                                    </w:rPr>
                                    <w:t>,</w:t>
                                  </w:r>
                                  <w:r>
                                    <w:rPr>
                                      <w:rFonts w:eastAsia="SimSun"/>
                                      <w:sz w:val="12"/>
                                      <w:szCs w:val="8"/>
                                      <w:lang w:val="sv-SE" w:eastAsia="en-GB"/>
                                    </w:rPr>
                                    <w:t>92)</w:t>
                                  </w:r>
                                </w:p>
                              </w:tc>
                            </w:tr>
                          </w:tbl>
                          <w:p w14:paraId="53D9F6C9" w14:textId="77777777" w:rsidR="00CF6473" w:rsidRDefault="00CF6473">
                            <w:pPr>
                              <w:pStyle w:val="FrameContents"/>
                              <w:rPr>
                                <w:sz w:val="12"/>
                                <w:szCs w:val="12"/>
                                <w:lang w:val="sv-SE"/>
                              </w:rPr>
                            </w:pPr>
                          </w:p>
                          <w:p w14:paraId="6BDD53B6" w14:textId="77777777" w:rsidR="00CF6473" w:rsidRDefault="00CF6473">
                            <w:pPr>
                              <w:pStyle w:val="FrameContents"/>
                            </w:pPr>
                            <w:r>
                              <w:rPr>
                                <w:sz w:val="12"/>
                                <w:szCs w:val="12"/>
                                <w:lang w:val="sv-SE"/>
                              </w:rPr>
                              <w:t>S</w:t>
                            </w:r>
                          </w:p>
                          <w:p w14:paraId="24E14D07" w14:textId="77777777" w:rsidR="00CF6473" w:rsidRDefault="00CF6473">
                            <w:pPr>
                              <w:pStyle w:val="FrameContents"/>
                              <w:rPr>
                                <w:sz w:val="12"/>
                                <w:szCs w:val="12"/>
                                <w:lang w:val="sv-SE"/>
                              </w:rPr>
                            </w:pPr>
                          </w:p>
                          <w:p w14:paraId="7254CC33" w14:textId="77777777" w:rsidR="00CF6473" w:rsidRDefault="00CF6473">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0D11C" id="Text Box 38" o:spid="_x0000_s1030" type="#_x0000_t202" style="position:absolute;margin-left:164.4pt;margin-top:127pt;width:204.6pt;height:77.7pt;z-index:251658252;visibility:visible;mso-wrap-style:square;mso-width-percent:0;mso-height-percent:0;mso-wrap-distance-left:0;mso-wrap-distance-top:5.7pt;mso-wrap-distance-right:0;mso-wrap-distance-bottom:5.7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" o:allowincell="f" stroked="f">
                <v:fill opacity="0"/>
                <v:textbox>
                  <w:txbxContent>
                    <w:p w14:paraId="7F0719F9" w14:textId="77777777" w:rsidR="00CF6473" w:rsidRDefault="00CF6473">
                      <w:pPr>
                        <w:pStyle w:val="FrameContents"/>
                        <w:rPr>
                          <w:sz w:val="12"/>
                          <w:szCs w:val="12"/>
                          <w:lang w:val="sv-SE"/>
                        </w:rPr>
                      </w:pPr>
                    </w:p>
                    <w:tbl>
                      <w:tblPr>
                        <w:tblW w:w="3402" w:type="dxa"/>
                        <w:tblLayout w:type="fixed"/>
                        <w:tblLook w:val="0000" w:firstRow="0" w:lastRow="0" w:firstColumn="0" w:lastColumn="0" w:noHBand="0" w:noVBand="0"/>
                      </w:tblPr>
                      <w:tblGrid>
                        <w:gridCol w:w="850"/>
                        <w:gridCol w:w="284"/>
                        <w:gridCol w:w="992"/>
                        <w:gridCol w:w="1276"/>
                      </w:tblGrid>
                      <w:tr w:rsidR="00CF6473" w14:paraId="3EB4B373" w14:textId="77777777" w:rsidTr="00636787">
                        <w:trPr>
                          <w:trHeight w:val="297"/>
                        </w:trPr>
                        <w:tc>
                          <w:tcPr>
                            <w:tcW w:w="850" w:type="dxa"/>
                            <w:tcBorders>
                              <w:bottom w:val="single" w:sz="4" w:space="0" w:color="000000"/>
                            </w:tcBorders>
                            <w:shd w:val="clear" w:color="auto" w:fill="auto"/>
                          </w:tcPr>
                          <w:p w14:paraId="4E7C5194" w14:textId="77777777" w:rsidR="00CF6473" w:rsidRDefault="00CF6473">
                            <w:pPr>
                              <w:pStyle w:val="FrameContents"/>
                              <w:spacing w:line="240" w:lineRule="auto"/>
                              <w:rPr>
                                <w:rFonts w:eastAsia="SimSun"/>
                                <w:sz w:val="20"/>
                                <w:lang w:val="sv-SE" w:eastAsia="sv-SE"/>
                              </w:rPr>
                            </w:pPr>
                          </w:p>
                        </w:tc>
                        <w:tc>
                          <w:tcPr>
                            <w:tcW w:w="1276" w:type="dxa"/>
                            <w:gridSpan w:val="2"/>
                            <w:tcBorders>
                              <w:bottom w:val="single" w:sz="4" w:space="0" w:color="000000"/>
                            </w:tcBorders>
                            <w:shd w:val="clear" w:color="auto" w:fill="auto"/>
                          </w:tcPr>
                          <w:p w14:paraId="125278CE" w14:textId="77777777" w:rsidR="00CF6473" w:rsidRPr="00782D30" w:rsidRDefault="00CF6473">
                            <w:pPr>
                              <w:pStyle w:val="FrameContents"/>
                              <w:spacing w:line="240" w:lineRule="auto"/>
                              <w:jc w:val="center"/>
                            </w:pPr>
                            <w:r>
                              <w:rPr>
                                <w:rFonts w:eastAsia="SimSun"/>
                                <w:sz w:val="12"/>
                                <w:szCs w:val="12"/>
                                <w:lang w:eastAsia="sv-SE"/>
                              </w:rPr>
                              <w:t>Медиана на ОП</w:t>
                            </w:r>
                          </w:p>
                        </w:tc>
                        <w:tc>
                          <w:tcPr>
                            <w:tcW w:w="1276" w:type="dxa"/>
                            <w:tcBorders>
                              <w:bottom w:val="single" w:sz="4" w:space="0" w:color="000000"/>
                            </w:tcBorders>
                            <w:shd w:val="clear" w:color="auto" w:fill="auto"/>
                          </w:tcPr>
                          <w:p w14:paraId="00F128BE" w14:textId="77777777" w:rsidR="00CF6473" w:rsidRDefault="00CF6473">
                            <w:pPr>
                              <w:pStyle w:val="FrameContents"/>
                              <w:spacing w:line="240" w:lineRule="auto"/>
                              <w:jc w:val="center"/>
                            </w:pPr>
                            <w:r>
                              <w:rPr>
                                <w:rFonts w:eastAsia="SimSun"/>
                                <w:sz w:val="12"/>
                                <w:szCs w:val="12"/>
                                <w:lang w:val="sv-SE" w:eastAsia="sv-SE"/>
                              </w:rPr>
                              <w:t>(95% CI)</w:t>
                            </w:r>
                          </w:p>
                        </w:tc>
                      </w:tr>
                      <w:tr w:rsidR="00CF6473" w14:paraId="61C4AD4D" w14:textId="77777777" w:rsidTr="00636787">
                        <w:trPr>
                          <w:trHeight w:val="308"/>
                        </w:trPr>
                        <w:tc>
                          <w:tcPr>
                            <w:tcW w:w="1134" w:type="dxa"/>
                            <w:gridSpan w:val="2"/>
                            <w:tcBorders>
                              <w:top w:val="single" w:sz="4" w:space="0" w:color="000000"/>
                            </w:tcBorders>
                            <w:shd w:val="clear" w:color="auto" w:fill="auto"/>
                          </w:tcPr>
                          <w:p w14:paraId="355525FC" w14:textId="3CE30320" w:rsidR="00CF6473" w:rsidRPr="00966595" w:rsidRDefault="00CF6473">
                            <w:pPr>
                              <w:pStyle w:val="FrameContents"/>
                              <w:spacing w:line="240" w:lineRule="auto"/>
                            </w:pPr>
                            <w:r>
                              <w:rPr>
                                <w:rFonts w:eastAsia="SimSun"/>
                                <w:sz w:val="12"/>
                                <w:szCs w:val="12"/>
                                <w:lang w:val="sv-SE" w:eastAsia="sv-SE"/>
                              </w:rPr>
                              <w:t xml:space="preserve">IMJUDO 300 mg + </w:t>
                            </w:r>
                            <w:proofErr w:type="spellStart"/>
                            <w:r w:rsidRPr="0035653C">
                              <w:rPr>
                                <w:rFonts w:eastAsia="SimSun"/>
                                <w:sz w:val="12"/>
                                <w:szCs w:val="12"/>
                                <w:lang w:eastAsia="sv-SE"/>
                              </w:rPr>
                              <w:t>дурвалумаб</w:t>
                            </w:r>
                            <w:proofErr w:type="spellEnd"/>
                          </w:p>
                        </w:tc>
                        <w:tc>
                          <w:tcPr>
                            <w:tcW w:w="992" w:type="dxa"/>
                            <w:tcBorders>
                              <w:top w:val="single" w:sz="4" w:space="0" w:color="000000"/>
                            </w:tcBorders>
                            <w:shd w:val="clear" w:color="auto" w:fill="auto"/>
                          </w:tcPr>
                          <w:p w14:paraId="1E9F065F" w14:textId="6BFBB9EA" w:rsidR="00CF6473" w:rsidRDefault="00CF6473" w:rsidP="004C2AE1">
                            <w:pPr>
                              <w:pStyle w:val="FrameContents"/>
                              <w:spacing w:line="240" w:lineRule="auto"/>
                              <w:jc w:val="center"/>
                            </w:pPr>
                            <w:r>
                              <w:rPr>
                                <w:rFonts w:eastAsia="SimSun"/>
                                <w:sz w:val="12"/>
                                <w:szCs w:val="8"/>
                                <w:lang w:val="sv-SE" w:eastAsia="en-GB"/>
                              </w:rPr>
                              <w:t>16</w:t>
                            </w:r>
                            <w:r>
                              <w:rPr>
                                <w:rFonts w:eastAsia="SimSun"/>
                                <w:sz w:val="12"/>
                                <w:szCs w:val="8"/>
                                <w:lang w:eastAsia="en-GB"/>
                              </w:rPr>
                              <w:t>,</w:t>
                            </w:r>
                            <w:r>
                              <w:rPr>
                                <w:rFonts w:eastAsia="SimSun"/>
                                <w:sz w:val="12"/>
                                <w:szCs w:val="8"/>
                                <w:lang w:val="sv-SE" w:eastAsia="en-GB"/>
                              </w:rPr>
                              <w:t>4</w:t>
                            </w:r>
                          </w:p>
                        </w:tc>
                        <w:tc>
                          <w:tcPr>
                            <w:tcW w:w="1276" w:type="dxa"/>
                            <w:tcBorders>
                              <w:top w:val="single" w:sz="4" w:space="0" w:color="000000"/>
                            </w:tcBorders>
                            <w:shd w:val="clear" w:color="auto" w:fill="auto"/>
                          </w:tcPr>
                          <w:p w14:paraId="55C42B79" w14:textId="430E5106" w:rsidR="00CF6473" w:rsidRDefault="00CF6473" w:rsidP="004C2AE1">
                            <w:pPr>
                              <w:pStyle w:val="FrameContents"/>
                              <w:spacing w:line="240" w:lineRule="auto"/>
                              <w:jc w:val="center"/>
                            </w:pPr>
                            <w:r>
                              <w:rPr>
                                <w:rFonts w:eastAsia="SimSun"/>
                                <w:sz w:val="12"/>
                                <w:szCs w:val="8"/>
                                <w:lang w:val="sv-SE" w:eastAsia="en-GB"/>
                              </w:rPr>
                              <w:t>(14</w:t>
                            </w:r>
                            <w:r>
                              <w:rPr>
                                <w:rFonts w:eastAsia="SimSun"/>
                                <w:sz w:val="12"/>
                                <w:szCs w:val="8"/>
                                <w:lang w:eastAsia="en-GB"/>
                              </w:rPr>
                              <w:t>,</w:t>
                            </w:r>
                            <w:r>
                              <w:rPr>
                                <w:rFonts w:eastAsia="SimSun"/>
                                <w:sz w:val="12"/>
                                <w:szCs w:val="8"/>
                                <w:lang w:val="sv-SE" w:eastAsia="en-GB"/>
                              </w:rPr>
                              <w:t>2-19</w:t>
                            </w:r>
                            <w:r>
                              <w:rPr>
                                <w:rFonts w:eastAsia="SimSun"/>
                                <w:sz w:val="12"/>
                                <w:szCs w:val="8"/>
                                <w:lang w:eastAsia="en-GB"/>
                              </w:rPr>
                              <w:t>,</w:t>
                            </w:r>
                            <w:r>
                              <w:rPr>
                                <w:rFonts w:eastAsia="SimSun"/>
                                <w:sz w:val="12"/>
                                <w:szCs w:val="8"/>
                                <w:lang w:val="sv-SE" w:eastAsia="en-GB"/>
                              </w:rPr>
                              <w:t>6)</w:t>
                            </w:r>
                          </w:p>
                        </w:tc>
                      </w:tr>
                      <w:tr w:rsidR="00CF6473" w14:paraId="50CE8F63" w14:textId="77777777" w:rsidTr="00636787">
                        <w:trPr>
                          <w:trHeight w:val="297"/>
                        </w:trPr>
                        <w:tc>
                          <w:tcPr>
                            <w:tcW w:w="1134" w:type="dxa"/>
                            <w:gridSpan w:val="2"/>
                            <w:tcBorders>
                              <w:bottom w:val="single" w:sz="4" w:space="0" w:color="000000"/>
                            </w:tcBorders>
                            <w:shd w:val="clear" w:color="auto" w:fill="auto"/>
                          </w:tcPr>
                          <w:p w14:paraId="33C378BA" w14:textId="5AC32D15" w:rsidR="00CF6473" w:rsidRPr="00636787" w:rsidRDefault="00CF6473" w:rsidP="002A644B">
                            <w:pPr>
                              <w:pStyle w:val="FrameContents"/>
                              <w:spacing w:line="240" w:lineRule="auto"/>
                              <w:rPr>
                                <w:sz w:val="12"/>
                                <w:szCs w:val="12"/>
                                <w:lang w:val="en-US"/>
                              </w:rPr>
                            </w:pPr>
                            <w:r>
                              <w:rPr>
                                <w:sz w:val="12"/>
                                <w:szCs w:val="12"/>
                              </w:rPr>
                              <w:t>с</w:t>
                            </w:r>
                            <w:proofErr w:type="spellStart"/>
                            <w:r w:rsidRPr="002A644B">
                              <w:rPr>
                                <w:sz w:val="12"/>
                                <w:szCs w:val="12"/>
                                <w:lang w:val="en-US"/>
                              </w:rPr>
                              <w:t>орафениб</w:t>
                            </w:r>
                            <w:proofErr w:type="spellEnd"/>
                            <w:r w:rsidRPr="002A644B" w:rsidDel="002A644B">
                              <w:rPr>
                                <w:sz w:val="12"/>
                                <w:szCs w:val="12"/>
                                <w:lang w:val="en-US"/>
                              </w:rPr>
                              <w:t xml:space="preserve"> </w:t>
                            </w:r>
                          </w:p>
                          <w:p w14:paraId="513955D6" w14:textId="0CA562D0" w:rsidR="00CF6473" w:rsidRDefault="00CF6473">
                            <w:pPr>
                              <w:pStyle w:val="FrameContents"/>
                              <w:spacing w:line="240" w:lineRule="auto"/>
                            </w:pPr>
                          </w:p>
                        </w:tc>
                        <w:tc>
                          <w:tcPr>
                            <w:tcW w:w="992" w:type="dxa"/>
                            <w:tcBorders>
                              <w:bottom w:val="single" w:sz="4" w:space="0" w:color="000000"/>
                            </w:tcBorders>
                            <w:shd w:val="clear" w:color="auto" w:fill="auto"/>
                          </w:tcPr>
                          <w:p w14:paraId="1F9EDE0B" w14:textId="17473B08" w:rsidR="00CF6473" w:rsidRDefault="00CF6473" w:rsidP="004C2AE1">
                            <w:pPr>
                              <w:pStyle w:val="FrameContents"/>
                              <w:spacing w:line="240" w:lineRule="auto"/>
                              <w:jc w:val="center"/>
                            </w:pPr>
                            <w:r>
                              <w:rPr>
                                <w:rFonts w:eastAsia="SimSun"/>
                                <w:sz w:val="12"/>
                                <w:szCs w:val="8"/>
                                <w:lang w:val="sv-SE" w:eastAsia="en-GB"/>
                              </w:rPr>
                              <w:t>13</w:t>
                            </w:r>
                            <w:r>
                              <w:rPr>
                                <w:rFonts w:eastAsia="SimSun"/>
                                <w:sz w:val="12"/>
                                <w:szCs w:val="8"/>
                                <w:lang w:eastAsia="en-GB"/>
                              </w:rPr>
                              <w:t>,</w:t>
                            </w:r>
                            <w:r>
                              <w:rPr>
                                <w:rFonts w:eastAsia="SimSun"/>
                                <w:sz w:val="12"/>
                                <w:szCs w:val="8"/>
                                <w:lang w:val="sv-SE" w:eastAsia="en-GB"/>
                              </w:rPr>
                              <w:t>8</w:t>
                            </w:r>
                          </w:p>
                        </w:tc>
                        <w:tc>
                          <w:tcPr>
                            <w:tcW w:w="1276" w:type="dxa"/>
                            <w:tcBorders>
                              <w:bottom w:val="single" w:sz="4" w:space="0" w:color="000000"/>
                            </w:tcBorders>
                            <w:shd w:val="clear" w:color="auto" w:fill="auto"/>
                          </w:tcPr>
                          <w:p w14:paraId="2CB903AB" w14:textId="661DF05A" w:rsidR="00CF6473" w:rsidRDefault="00CF6473" w:rsidP="004C2AE1">
                            <w:pPr>
                              <w:pStyle w:val="FrameContents"/>
                              <w:spacing w:line="240" w:lineRule="auto"/>
                              <w:jc w:val="center"/>
                            </w:pPr>
                            <w:r>
                              <w:rPr>
                                <w:rFonts w:eastAsia="SimSun"/>
                                <w:sz w:val="12"/>
                                <w:szCs w:val="8"/>
                                <w:lang w:val="sv-SE" w:eastAsia="en-GB"/>
                              </w:rPr>
                              <w:t>(12</w:t>
                            </w:r>
                            <w:r>
                              <w:rPr>
                                <w:rFonts w:eastAsia="SimSun"/>
                                <w:sz w:val="12"/>
                                <w:szCs w:val="8"/>
                                <w:lang w:eastAsia="en-GB"/>
                              </w:rPr>
                              <w:t>,</w:t>
                            </w:r>
                            <w:r>
                              <w:rPr>
                                <w:rFonts w:eastAsia="SimSun"/>
                                <w:sz w:val="12"/>
                                <w:szCs w:val="8"/>
                                <w:lang w:val="sv-SE" w:eastAsia="en-GB"/>
                              </w:rPr>
                              <w:t>3-16</w:t>
                            </w:r>
                            <w:r>
                              <w:rPr>
                                <w:rFonts w:eastAsia="SimSun"/>
                                <w:sz w:val="12"/>
                                <w:szCs w:val="8"/>
                                <w:lang w:eastAsia="en-GB"/>
                              </w:rPr>
                              <w:t>,</w:t>
                            </w:r>
                            <w:r>
                              <w:rPr>
                                <w:rFonts w:eastAsia="SimSun"/>
                                <w:sz w:val="12"/>
                                <w:szCs w:val="8"/>
                                <w:lang w:val="sv-SE" w:eastAsia="en-GB"/>
                              </w:rPr>
                              <w:t>1)</w:t>
                            </w:r>
                          </w:p>
                        </w:tc>
                      </w:tr>
                      <w:tr w:rsidR="00CF6473" w14:paraId="08F5AC27" w14:textId="77777777" w:rsidTr="00636787">
                        <w:trPr>
                          <w:trHeight w:val="297"/>
                        </w:trPr>
                        <w:tc>
                          <w:tcPr>
                            <w:tcW w:w="2126" w:type="dxa"/>
                            <w:gridSpan w:val="3"/>
                            <w:tcBorders>
                              <w:top w:val="single" w:sz="4" w:space="0" w:color="000000"/>
                              <w:bottom w:val="single" w:sz="4" w:space="0" w:color="000000"/>
                            </w:tcBorders>
                            <w:shd w:val="clear" w:color="auto" w:fill="auto"/>
                          </w:tcPr>
                          <w:p w14:paraId="1F5FA1C2" w14:textId="4C07CC7F" w:rsidR="00CF6473" w:rsidRDefault="00CF6473">
                            <w:pPr>
                              <w:pStyle w:val="FrameContents"/>
                              <w:spacing w:line="240" w:lineRule="auto"/>
                              <w:jc w:val="center"/>
                            </w:pPr>
                            <w:r>
                              <w:rPr>
                                <w:rFonts w:eastAsia="SimSun"/>
                                <w:sz w:val="12"/>
                                <w:szCs w:val="12"/>
                                <w:lang w:eastAsia="sv-SE"/>
                              </w:rPr>
                              <w:t>Коефициент на риск</w:t>
                            </w:r>
                            <w:r>
                              <w:rPr>
                                <w:rFonts w:eastAsia="SimSun"/>
                                <w:sz w:val="12"/>
                                <w:szCs w:val="12"/>
                                <w:lang w:val="sv-SE" w:eastAsia="sv-SE"/>
                              </w:rPr>
                              <w:t xml:space="preserve"> (95% CI)</w:t>
                            </w:r>
                          </w:p>
                        </w:tc>
                        <w:tc>
                          <w:tcPr>
                            <w:tcW w:w="1276" w:type="dxa"/>
                            <w:tcBorders>
                              <w:top w:val="single" w:sz="4" w:space="0" w:color="000000"/>
                              <w:bottom w:val="single" w:sz="4" w:space="0" w:color="000000"/>
                              <w:right w:val="single" w:sz="4" w:space="0" w:color="000000"/>
                            </w:tcBorders>
                            <w:shd w:val="clear" w:color="auto" w:fill="auto"/>
                          </w:tcPr>
                          <w:p w14:paraId="32CD4C52" w14:textId="70692E23" w:rsidR="00CF6473" w:rsidRDefault="00CF6473" w:rsidP="004C2AE1">
                            <w:pPr>
                              <w:pStyle w:val="FrameContents"/>
                              <w:spacing w:line="240" w:lineRule="auto"/>
                              <w:jc w:val="center"/>
                            </w:pPr>
                            <w:r>
                              <w:rPr>
                                <w:rFonts w:eastAsia="SimSun"/>
                                <w:sz w:val="12"/>
                                <w:szCs w:val="8"/>
                                <w:lang w:val="sv-SE" w:eastAsia="en-GB"/>
                              </w:rPr>
                              <w:t>0</w:t>
                            </w:r>
                            <w:r>
                              <w:rPr>
                                <w:rFonts w:eastAsia="SimSun"/>
                                <w:sz w:val="12"/>
                                <w:szCs w:val="8"/>
                                <w:lang w:eastAsia="en-GB"/>
                              </w:rPr>
                              <w:t>,</w:t>
                            </w:r>
                            <w:r>
                              <w:rPr>
                                <w:rFonts w:eastAsia="SimSun"/>
                                <w:sz w:val="12"/>
                                <w:szCs w:val="8"/>
                                <w:lang w:val="sv-SE" w:eastAsia="en-GB"/>
                              </w:rPr>
                              <w:t>78 (0</w:t>
                            </w:r>
                            <w:r>
                              <w:rPr>
                                <w:rFonts w:eastAsia="SimSun"/>
                                <w:sz w:val="12"/>
                                <w:szCs w:val="8"/>
                                <w:lang w:eastAsia="en-GB"/>
                              </w:rPr>
                              <w:t>,</w:t>
                            </w:r>
                            <w:r>
                              <w:rPr>
                                <w:rFonts w:eastAsia="SimSun"/>
                                <w:sz w:val="12"/>
                                <w:szCs w:val="8"/>
                                <w:lang w:val="sv-SE" w:eastAsia="en-GB"/>
                              </w:rPr>
                              <w:t>66,</w:t>
                            </w:r>
                            <w:r>
                              <w:rPr>
                                <w:rFonts w:eastAsia="SimSun"/>
                                <w:sz w:val="20"/>
                                <w:lang w:val="sv-SE" w:eastAsia="en-GB"/>
                              </w:rPr>
                              <w:t xml:space="preserve"> </w:t>
                            </w:r>
                            <w:r>
                              <w:rPr>
                                <w:rFonts w:eastAsia="SimSun"/>
                                <w:sz w:val="12"/>
                                <w:szCs w:val="8"/>
                                <w:lang w:val="sv-SE" w:eastAsia="en-GB"/>
                              </w:rPr>
                              <w:t>0</w:t>
                            </w:r>
                            <w:r>
                              <w:rPr>
                                <w:rFonts w:eastAsia="SimSun"/>
                                <w:sz w:val="12"/>
                                <w:szCs w:val="8"/>
                                <w:lang w:eastAsia="en-GB"/>
                              </w:rPr>
                              <w:t>,</w:t>
                            </w:r>
                            <w:r>
                              <w:rPr>
                                <w:rFonts w:eastAsia="SimSun"/>
                                <w:sz w:val="12"/>
                                <w:szCs w:val="8"/>
                                <w:lang w:val="sv-SE" w:eastAsia="en-GB"/>
                              </w:rPr>
                              <w:t>92)</w:t>
                            </w:r>
                          </w:p>
                        </w:tc>
                      </w:tr>
                    </w:tbl>
                    <w:p w14:paraId="53D9F6C9" w14:textId="77777777" w:rsidR="00CF6473" w:rsidRDefault="00CF6473">
                      <w:pPr>
                        <w:pStyle w:val="FrameContents"/>
                        <w:rPr>
                          <w:sz w:val="12"/>
                          <w:szCs w:val="12"/>
                          <w:lang w:val="sv-SE"/>
                        </w:rPr>
                      </w:pPr>
                    </w:p>
                    <w:p w14:paraId="6BDD53B6" w14:textId="77777777" w:rsidR="00CF6473" w:rsidRDefault="00CF6473">
                      <w:pPr>
                        <w:pStyle w:val="FrameContents"/>
                      </w:pPr>
                      <w:r>
                        <w:rPr>
                          <w:sz w:val="12"/>
                          <w:szCs w:val="12"/>
                          <w:lang w:val="sv-SE"/>
                        </w:rPr>
                        <w:t>S</w:t>
                      </w:r>
                    </w:p>
                    <w:p w14:paraId="24E14D07" w14:textId="77777777" w:rsidR="00CF6473" w:rsidRDefault="00CF6473">
                      <w:pPr>
                        <w:pStyle w:val="FrameContents"/>
                        <w:rPr>
                          <w:sz w:val="12"/>
                          <w:szCs w:val="12"/>
                          <w:lang w:val="sv-SE"/>
                        </w:rPr>
                      </w:pPr>
                    </w:p>
                    <w:p w14:paraId="7254CC33" w14:textId="77777777" w:rsidR="00CF6473" w:rsidRDefault="00CF6473">
                      <w:pPr>
                        <w:pStyle w:val="FrameContents"/>
                      </w:pPr>
                    </w:p>
                  </w:txbxContent>
                </v:textbox>
                <w10:wrap anchorx="margin" anchory="page"/>
              </v:shape>
            </w:pict>
          </mc:Fallback>
        </mc:AlternateContent>
      </w:r>
      <w:r w:rsidR="008B7CF0">
        <w:rPr>
          <w:noProof/>
          <w:lang w:eastAsia="bg-BG"/>
        </w:rPr>
        <mc:AlternateContent>
          <mc:Choice Requires="wps">
            <w:drawing>
              <wp:anchor distT="0" distB="0" distL="114300" distR="114300" simplePos="0" relativeHeight="251658244" behindDoc="0" locked="0" layoutInCell="0" allowOverlap="1" wp14:anchorId="49F91A18" wp14:editId="40C8E6A3">
                <wp:simplePos x="0" y="0"/>
                <wp:positionH relativeFrom="margin">
                  <wp:posOffset>-636270</wp:posOffset>
                </wp:positionH>
                <wp:positionV relativeFrom="paragraph">
                  <wp:posOffset>2506980</wp:posOffset>
                </wp:positionV>
                <wp:extent cx="1189355" cy="452755"/>
                <wp:effectExtent l="1905" t="1905" r="0" b="2540"/>
                <wp:wrapNone/>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452755"/>
                        </a:xfrm>
                        <a:custGeom>
                          <a:avLst/>
                          <a:gdLst>
                            <a:gd name="G0" fmla="*/ 1874 1 2"/>
                            <a:gd name="G1" fmla="*/ 462 1 2"/>
                            <a:gd name="G2" fmla="+- 462 0 0"/>
                            <a:gd name="G3" fmla="+- 1874 0 0"/>
                          </a:gdLst>
                          <a:ahLst/>
                          <a:cxnLst>
                            <a:cxn ang="0">
                              <a:pos x="r" y="vc"/>
                            </a:cxn>
                            <a:cxn ang="5400000">
                              <a:pos x="hc" y="b"/>
                            </a:cxn>
                            <a:cxn ang="10800000">
                              <a:pos x="l" y="vc"/>
                            </a:cxn>
                            <a:cxn ang="16200000">
                              <a:pos x="hc" y="t"/>
                            </a:cxn>
                          </a:cxnLst>
                          <a:rect l="0" t="0" r="0" b="0"/>
                          <a:pathLst>
                            <a:path>
                              <a:moveTo>
                                <a:pt x="0" y="0"/>
                              </a:move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60">
                              <a:solidFill>
                                <a:srgbClr val="3465A4"/>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ext Box 5" style="position:absolute;margin-left:-50.1pt;margin-top:197.4pt;width:93.65pt;height:35.6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189355,452755" o:spid="_x0000_s1026" o:allowincell="f" filled="f" stroked="f" strokecolor="#3465a4" strokeweight=".26mm"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" w14:anchorId="372AC10F">
                <v:stroke joinstyle="miter"/>
                <v:path textboxrect="0,0,1189355,452755" o:connecttype="custom" o:connectlocs="1189355,226378;594678,452755;0,226378;594678,0" o:connectangles="0,90,180,270"/>
                <w10:wrap anchorx="margin"/>
              </v:shape>
            </w:pict>
          </mc:Fallback>
        </mc:AlternateContent>
      </w:r>
      <w:r w:rsidR="008B7CF0">
        <w:rPr>
          <w:noProof/>
          <w:lang w:eastAsia="bg-BG"/>
        </w:rPr>
        <mc:AlternateContent>
          <mc:Choice Requires="wps">
            <w:drawing>
              <wp:anchor distT="0" distB="0" distL="114300" distR="114300" simplePos="0" relativeHeight="251658240" behindDoc="0" locked="0" layoutInCell="0" allowOverlap="1" wp14:anchorId="33004948" wp14:editId="4732B8E0">
                <wp:simplePos x="0" y="0"/>
                <wp:positionH relativeFrom="margin">
                  <wp:posOffset>5151755</wp:posOffset>
                </wp:positionH>
                <wp:positionV relativeFrom="paragraph">
                  <wp:posOffset>521335</wp:posOffset>
                </wp:positionV>
                <wp:extent cx="1233170" cy="292735"/>
                <wp:effectExtent l="0" t="0" r="0" b="0"/>
                <wp:wrapNone/>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170" cy="292735"/>
                        </a:xfrm>
                        <a:custGeom>
                          <a:avLst/>
                          <a:gdLst>
                            <a:gd name="G0" fmla="*/ 1943 1 2"/>
                            <a:gd name="G1" fmla="*/ 462 1 2"/>
                            <a:gd name="G2" fmla="+- 462 0 0"/>
                            <a:gd name="G3" fmla="+- 1943 0 0"/>
                          </a:gdLst>
                          <a:ahLst/>
                          <a:cxnLst>
                            <a:cxn ang="0">
                              <a:pos x="r" y="vc"/>
                            </a:cxn>
                            <a:cxn ang="5400000">
                              <a:pos x="hc" y="b"/>
                            </a:cxn>
                            <a:cxn ang="10800000">
                              <a:pos x="l" y="vc"/>
                            </a:cxn>
                            <a:cxn ang="16200000">
                              <a:pos x="hc" y="t"/>
                            </a:cxn>
                          </a:cxnLst>
                          <a:rect l="0" t="0" r="0" b="0"/>
                          <a:pathLst>
                            <a:path>
                              <a:moveTo>
                                <a:pt x="0" y="0"/>
                              </a:move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60">
                              <a:solidFill>
                                <a:srgbClr val="3465A4"/>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ext Box 1" style="position:absolute;margin-left:405.65pt;margin-top:41.05pt;width:97.1pt;height:23.0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233170,292735" o:spid="_x0000_s1026" o:allowincell="f" filled="f" stroked="f" strokecolor="#3465a4" strokeweight=".26mm"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" w14:anchorId="0B8FB439">
                <v:stroke joinstyle="miter"/>
                <v:path textboxrect="0,0,1233170,292735" o:connecttype="custom" o:connectlocs="1233170,146368;616585,292735;0,146368;616585,0" o:connectangles="0,90,180,270"/>
                <w10:wrap anchorx="margin"/>
              </v:shape>
            </w:pict>
          </mc:Fallback>
        </mc:AlternateContent>
      </w:r>
      <w:r w:rsidR="008B7CF0">
        <w:rPr>
          <w:noProof/>
          <w:lang w:eastAsia="bg-BG"/>
        </w:rPr>
        <mc:AlternateContent>
          <mc:Choice Requires="wps">
            <w:drawing>
              <wp:anchor distT="0" distB="0" distL="114300" distR="114300" simplePos="0" relativeHeight="251658242" behindDoc="0" locked="0" layoutInCell="0" allowOverlap="1" wp14:anchorId="2D082C98" wp14:editId="40996DD8">
                <wp:simplePos x="0" y="0"/>
                <wp:positionH relativeFrom="margin">
                  <wp:posOffset>5151755</wp:posOffset>
                </wp:positionH>
                <wp:positionV relativeFrom="paragraph">
                  <wp:posOffset>632460</wp:posOffset>
                </wp:positionV>
                <wp:extent cx="511810" cy="300355"/>
                <wp:effectExtent l="0" t="3810" r="3810" b="635"/>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300355"/>
                        </a:xfrm>
                        <a:custGeom>
                          <a:avLst/>
                          <a:gdLst>
                            <a:gd name="G0" fmla="*/ 807 1 2"/>
                            <a:gd name="G1" fmla="*/ 474 1 2"/>
                            <a:gd name="G2" fmla="+- 474 0 0"/>
                            <a:gd name="G3" fmla="+- 807 0 0"/>
                          </a:gdLst>
                          <a:ahLst/>
                          <a:cxnLst>
                            <a:cxn ang="0">
                              <a:pos x="r" y="vc"/>
                            </a:cxn>
                            <a:cxn ang="5400000">
                              <a:pos x="hc" y="b"/>
                            </a:cxn>
                            <a:cxn ang="10800000">
                              <a:pos x="l" y="vc"/>
                            </a:cxn>
                            <a:cxn ang="16200000">
                              <a:pos x="hc" y="t"/>
                            </a:cxn>
                          </a:cxnLst>
                          <a:rect l="0" t="0" r="0" b="0"/>
                          <a:pathLst>
                            <a:path>
                              <a:moveTo>
                                <a:pt x="0" y="0"/>
                              </a:move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60">
                              <a:solidFill>
                                <a:srgbClr val="3465A4"/>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ext Box 3" style="position:absolute;margin-left:405.65pt;margin-top:49.8pt;width:40.3pt;height:23.6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511810,300355" o:spid="_x0000_s1026" o:allowincell="f" filled="f" stroked="f" strokecolor="#3465a4" strokeweight=".26mm"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" w14:anchorId="65E729F1">
                <v:stroke joinstyle="miter"/>
                <v:path textboxrect="0,0,511810,300355" o:connecttype="custom" o:connectlocs="511810,150178;255905,300355;0,150178;255905,0" o:connectangles="0,90,180,270"/>
                <w10:wrap anchorx="margin"/>
              </v:shape>
            </w:pict>
          </mc:Fallback>
        </mc:AlternateContent>
      </w:r>
      <w:r w:rsidR="008B7CF0">
        <w:rPr>
          <w:noProof/>
          <w:lang w:eastAsia="bg-BG"/>
        </w:rPr>
        <mc:AlternateContent>
          <mc:Choice Requires="wps">
            <w:drawing>
              <wp:anchor distT="0" distB="0" distL="114300" distR="114300" simplePos="0" relativeHeight="251658243" behindDoc="0" locked="0" layoutInCell="0" allowOverlap="1" wp14:anchorId="2DA38A1A" wp14:editId="3EB60A78">
                <wp:simplePos x="0" y="0"/>
                <wp:positionH relativeFrom="margin">
                  <wp:posOffset>5254625</wp:posOffset>
                </wp:positionH>
                <wp:positionV relativeFrom="paragraph">
                  <wp:posOffset>666750</wp:posOffset>
                </wp:positionV>
                <wp:extent cx="218440" cy="300355"/>
                <wp:effectExtent l="0" t="0" r="3810" b="4445"/>
                <wp:wrapNone/>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300355"/>
                        </a:xfrm>
                        <a:custGeom>
                          <a:avLst/>
                          <a:gdLst>
                            <a:gd name="G0" fmla="*/ 345 1 2"/>
                            <a:gd name="G1" fmla="*/ 474 1 2"/>
                            <a:gd name="G2" fmla="+- 474 0 0"/>
                            <a:gd name="G3" fmla="+- 345 0 0"/>
                          </a:gdLst>
                          <a:ahLst/>
                          <a:cxnLst>
                            <a:cxn ang="0">
                              <a:pos x="r" y="vc"/>
                            </a:cxn>
                            <a:cxn ang="5400000">
                              <a:pos x="hc" y="b"/>
                            </a:cxn>
                            <a:cxn ang="10800000">
                              <a:pos x="l" y="vc"/>
                            </a:cxn>
                            <a:cxn ang="16200000">
                              <a:pos x="hc" y="t"/>
                            </a:cxn>
                          </a:cxnLst>
                          <a:rect l="0" t="0" r="0" b="0"/>
                          <a:pathLst>
                            <a:path>
                              <a:moveTo>
                                <a:pt x="0" y="0"/>
                              </a:move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60">
                              <a:solidFill>
                                <a:srgbClr val="3465A4"/>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ext Box 4" style="position:absolute;margin-left:413.75pt;margin-top:52.5pt;width:17.2pt;height:23.6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8440,300355" o:spid="_x0000_s1026" o:allowincell="f" filled="f" stroked="f" strokecolor="#3465a4" strokeweight=".26mm"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" w14:anchorId="10DFCAED">
                <v:stroke joinstyle="miter"/>
                <v:path textboxrect="0,0,218440,300355" o:connecttype="custom" o:connectlocs="218440,150178;109220,300355;0,150178;109220,0" o:connectangles="0,90,180,270"/>
                <w10:wrap anchorx="margin"/>
              </v:shape>
            </w:pict>
          </mc:Fallback>
        </mc:AlternateContent>
      </w:r>
      <w:r w:rsidR="008B7CF0">
        <w:rPr>
          <w:noProof/>
          <w:lang w:eastAsia="bg-BG"/>
        </w:rPr>
        <mc:AlternateContent>
          <mc:Choice Requires="wps">
            <w:drawing>
              <wp:anchor distT="0" distB="0" distL="114300" distR="114300" simplePos="0" relativeHeight="251658246" behindDoc="0" locked="0" layoutInCell="0" allowOverlap="1" wp14:anchorId="75F5DAD6" wp14:editId="0A20FA1C">
                <wp:simplePos x="0" y="0"/>
                <wp:positionH relativeFrom="margin">
                  <wp:posOffset>441325</wp:posOffset>
                </wp:positionH>
                <wp:positionV relativeFrom="paragraph">
                  <wp:posOffset>2593975</wp:posOffset>
                </wp:positionV>
                <wp:extent cx="412115" cy="365760"/>
                <wp:effectExtent l="3175" t="3175" r="3810" b="2540"/>
                <wp:wrapNone/>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65760"/>
                        </a:xfrm>
                        <a:custGeom>
                          <a:avLst/>
                          <a:gdLst>
                            <a:gd name="G0" fmla="*/ 650 1 2"/>
                            <a:gd name="G1" fmla="*/ 577 1 2"/>
                            <a:gd name="G2" fmla="+- 577 0 0"/>
                            <a:gd name="G3" fmla="+- 650 0 0"/>
                          </a:gdLst>
                          <a:ahLst/>
                          <a:cxnLst>
                            <a:cxn ang="0">
                              <a:pos x="r" y="vc"/>
                            </a:cxn>
                            <a:cxn ang="5400000">
                              <a:pos x="hc" y="b"/>
                            </a:cxn>
                            <a:cxn ang="10800000">
                              <a:pos x="l" y="vc"/>
                            </a:cxn>
                            <a:cxn ang="16200000">
                              <a:pos x="hc" y="t"/>
                            </a:cxn>
                          </a:cxnLst>
                          <a:rect l="0" t="0" r="0" b="0"/>
                          <a:pathLst>
                            <a:path>
                              <a:moveTo>
                                <a:pt x="0" y="0"/>
                              </a:move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60">
                              <a:solidFill>
                                <a:srgbClr val="3465A4"/>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ext Box 6" style="position:absolute;margin-left:34.75pt;margin-top:204.25pt;width:32.45pt;height:28.8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412115,365760" o:spid="_x0000_s1026" o:allowincell="f" filled="f" stroked="f" strokecolor="#3465a4" strokeweight=".26mm"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" w14:anchorId="139DD7A4">
                <v:stroke joinstyle="miter"/>
                <v:path textboxrect="0,0,412115,365760" o:connecttype="custom" o:connectlocs="412115,182880;206058,365760;0,182880;206058,0" o:connectangles="0,90,180,270"/>
                <w10:wrap anchorx="margin"/>
              </v:shape>
            </w:pict>
          </mc:Fallback>
        </mc:AlternateContent>
      </w:r>
      <w:r w:rsidR="008B7CF0">
        <w:rPr>
          <w:noProof/>
          <w:lang w:eastAsia="bg-BG"/>
        </w:rPr>
        <mc:AlternateContent>
          <mc:Choice Requires="wps">
            <w:drawing>
              <wp:anchor distT="0" distB="0" distL="114300" distR="114300" simplePos="0" relativeHeight="251658247" behindDoc="0" locked="0" layoutInCell="0" allowOverlap="1" wp14:anchorId="7204C197" wp14:editId="52E16CBB">
                <wp:simplePos x="0" y="0"/>
                <wp:positionH relativeFrom="margin">
                  <wp:posOffset>1977390</wp:posOffset>
                </wp:positionH>
                <wp:positionV relativeFrom="paragraph">
                  <wp:posOffset>2863850</wp:posOffset>
                </wp:positionV>
                <wp:extent cx="2292985" cy="292735"/>
                <wp:effectExtent l="0" t="0" r="0" b="0"/>
                <wp:wrapNone/>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985" cy="292735"/>
                        </a:xfrm>
                        <a:custGeom>
                          <a:avLst/>
                          <a:gdLst>
                            <a:gd name="G0" fmla="*/ 3612 1 2"/>
                            <a:gd name="G1" fmla="*/ 462 1 2"/>
                            <a:gd name="G2" fmla="+- 462 0 0"/>
                            <a:gd name="G3" fmla="+- 3612 0 0"/>
                          </a:gdLst>
                          <a:ahLst/>
                          <a:cxnLst>
                            <a:cxn ang="0">
                              <a:pos x="r" y="vc"/>
                            </a:cxn>
                            <a:cxn ang="5400000">
                              <a:pos x="hc" y="b"/>
                            </a:cxn>
                            <a:cxn ang="10800000">
                              <a:pos x="l" y="vc"/>
                            </a:cxn>
                            <a:cxn ang="16200000">
                              <a:pos x="hc" y="t"/>
                            </a:cxn>
                          </a:cxnLst>
                          <a:rect l="0" t="0" r="0" b="0"/>
                          <a:pathLst>
                            <a:path>
                              <a:moveTo>
                                <a:pt x="0" y="0"/>
                              </a:move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60">
                              <a:solidFill>
                                <a:srgbClr val="3465A4"/>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ext Box 7" style="position:absolute;margin-left:155.7pt;margin-top:225.5pt;width:180.55pt;height:23.0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292985,292735" o:spid="_x0000_s1026" o:allowincell="f" filled="f" stroked="f" strokecolor="#3465a4" strokeweight=".26mm"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" w14:anchorId="4C3DC688">
                <v:stroke joinstyle="miter"/>
                <v:path textboxrect="0,0,2292985,292735" o:connecttype="custom" o:connectlocs="2292985,146368;1146493,292735;0,146368;1146493,0" o:connectangles="0,90,180,270"/>
                <w10:wrap anchorx="margin"/>
              </v:shape>
            </w:pict>
          </mc:Fallback>
        </mc:AlternateContent>
      </w:r>
      <w:r w:rsidR="008B7CF0">
        <w:rPr>
          <w:noProof/>
          <w:lang w:eastAsia="bg-BG"/>
        </w:rPr>
        <mc:AlternateContent>
          <mc:Choice Requires="wps">
            <w:drawing>
              <wp:anchor distT="0" distB="0" distL="114300" distR="114300" simplePos="0" relativeHeight="251658249" behindDoc="0" locked="0" layoutInCell="0" allowOverlap="1" wp14:anchorId="3B83B8AA" wp14:editId="4F141676">
                <wp:simplePos x="0" y="0"/>
                <wp:positionH relativeFrom="margin">
                  <wp:posOffset>79375</wp:posOffset>
                </wp:positionH>
                <wp:positionV relativeFrom="paragraph">
                  <wp:posOffset>475615</wp:posOffset>
                </wp:positionV>
                <wp:extent cx="361950" cy="1862455"/>
                <wp:effectExtent l="3175" t="0" r="0" b="0"/>
                <wp:wrapNone/>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862455"/>
                        </a:xfrm>
                        <a:custGeom>
                          <a:avLst/>
                          <a:gdLst>
                            <a:gd name="G0" fmla="*/ 571 1 2"/>
                            <a:gd name="G1" fmla="*/ 2934 1 2"/>
                            <a:gd name="G2" fmla="+- 2934 0 0"/>
                            <a:gd name="G3" fmla="+- 571 0 0"/>
                          </a:gdLst>
                          <a:ahLst/>
                          <a:cxnLst>
                            <a:cxn ang="0">
                              <a:pos x="r" y="vc"/>
                            </a:cxn>
                            <a:cxn ang="5400000">
                              <a:pos x="hc" y="b"/>
                            </a:cxn>
                            <a:cxn ang="10800000">
                              <a:pos x="l" y="vc"/>
                            </a:cxn>
                            <a:cxn ang="16200000">
                              <a:pos x="hc" y="t"/>
                            </a:cxn>
                          </a:cxnLst>
                          <a:rect l="0" t="0" r="0" b="0"/>
                          <a:pathLst>
                            <a:path>
                              <a:moveTo>
                                <a:pt x="0" y="0"/>
                              </a:move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60">
                              <a:solidFill>
                                <a:srgbClr val="3465A4"/>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ext Box 8" style="position:absolute;margin-left:6.25pt;margin-top:37.45pt;width:28.5pt;height:146.6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61950,1862455" o:spid="_x0000_s1026" o:allowincell="f" filled="f" stroked="f" strokecolor="#3465a4" strokeweight=".26mm"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" w14:anchorId="2116BC8B">
                <v:stroke joinstyle="miter"/>
                <v:path textboxrect="0,0,361950,1862455" o:connecttype="custom" o:connectlocs="361950,931228;180975,1862455;0,931228;180975,0" o:connectangles="0,90,180,270"/>
                <w10:wrap anchorx="margin"/>
              </v:shape>
            </w:pict>
          </mc:Fallback>
        </mc:AlternateContent>
      </w:r>
      <w:r w:rsidR="008B7CF0">
        <w:rPr>
          <w:noProof/>
          <w:lang w:eastAsia="bg-BG"/>
        </w:rPr>
        <mc:AlternateContent>
          <mc:Choice Requires="wps">
            <w:drawing>
              <wp:anchor distT="0" distB="0" distL="114300" distR="114300" simplePos="0" relativeHeight="251658251" behindDoc="0" locked="0" layoutInCell="0" allowOverlap="1" wp14:anchorId="47502082" wp14:editId="063E48FF">
                <wp:simplePos x="0" y="0"/>
                <wp:positionH relativeFrom="margin">
                  <wp:posOffset>2220595</wp:posOffset>
                </wp:positionH>
                <wp:positionV relativeFrom="paragraph">
                  <wp:posOffset>53340</wp:posOffset>
                </wp:positionV>
                <wp:extent cx="2598420" cy="1104900"/>
                <wp:effectExtent l="1270" t="0" r="635" b="3810"/>
                <wp:wrapNone/>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8420" cy="1104900"/>
                        </a:xfrm>
                        <a:custGeom>
                          <a:avLst/>
                          <a:gdLst>
                            <a:gd name="G0" fmla="*/ 4093 1 2"/>
                            <a:gd name="G1" fmla="*/ 1741 1 2"/>
                            <a:gd name="G2" fmla="+- 1741 0 0"/>
                            <a:gd name="G3" fmla="+- 4093 0 0"/>
                          </a:gdLst>
                          <a:ahLst/>
                          <a:cxnLst>
                            <a:cxn ang="0">
                              <a:pos x="r" y="vc"/>
                            </a:cxn>
                            <a:cxn ang="5400000">
                              <a:pos x="hc" y="b"/>
                            </a:cxn>
                            <a:cxn ang="10800000">
                              <a:pos x="l" y="vc"/>
                            </a:cxn>
                            <a:cxn ang="16200000">
                              <a:pos x="hc" y="t"/>
                            </a:cxn>
                          </a:cxnLst>
                          <a:rect l="0" t="0" r="0" b="0"/>
                          <a:pathLst>
                            <a:path>
                              <a:moveTo>
                                <a:pt x="0" y="0"/>
                              </a:move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60">
                              <a:solidFill>
                                <a:srgbClr val="3465A4"/>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ext Box 9" style="position:absolute;margin-left:174.85pt;margin-top:4.2pt;width:204.6pt;height:87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598420,1104900" o:spid="_x0000_s1026" o:allowincell="f" filled="f" stroked="f" strokecolor="#3465a4" strokeweight=".26mm"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" w14:anchorId="0A850782">
                <v:stroke joinstyle="miter"/>
                <v:path textboxrect="0,0,2598420,1104900" o:connecttype="custom" o:connectlocs="2598420,552450;1299210,1104900;0,552450;1299210,0" o:connectangles="0,90,180,270"/>
                <w10:wrap anchorx="margin"/>
              </v:shape>
            </w:pict>
          </mc:Fallback>
        </mc:AlternateContent>
      </w:r>
      <w:r w:rsidR="008B7CF0">
        <w:rPr>
          <w:noProof/>
          <w:lang w:eastAsia="bg-BG"/>
        </w:rPr>
        <w:drawing>
          <wp:inline distT="0" distB="0" distL="0" distR="0" wp14:anchorId="7D8E6ADE" wp14:editId="65EE018C">
            <wp:extent cx="5772150" cy="3098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r="-175" b="24458"/>
                    <a:stretch>
                      <a:fillRect/>
                    </a:stretch>
                  </pic:blipFill>
                  <pic:spPr bwMode="auto">
                    <a:xfrm>
                      <a:off x="0" y="0"/>
                      <a:ext cx="5772150" cy="3098800"/>
                    </a:xfrm>
                    <a:prstGeom prst="rect">
                      <a:avLst/>
                    </a:prstGeom>
                    <a:solidFill>
                      <a:srgbClr val="FFFFFF"/>
                    </a:solidFill>
                    <a:ln>
                      <a:noFill/>
                    </a:ln>
                  </pic:spPr>
                </pic:pic>
              </a:graphicData>
            </a:graphic>
          </wp:inline>
        </w:drawing>
      </w:r>
      <w:bookmarkStart w:id="118" w:name="_Hlk88133180"/>
    </w:p>
    <w:bookmarkEnd w:id="118"/>
    <w:p w14:paraId="0FC52DE3" w14:textId="77777777" w:rsidR="00953A31" w:rsidRDefault="00953A31">
      <w:pPr>
        <w:spacing w:line="240" w:lineRule="auto"/>
      </w:pPr>
    </w:p>
    <w:p w14:paraId="62384258" w14:textId="4BACD81B" w:rsidR="00953A31" w:rsidRPr="00862D42" w:rsidRDefault="0058039B" w:rsidP="00862D42">
      <w:pPr>
        <w:spacing w:line="240" w:lineRule="auto"/>
        <w:rPr>
          <w:i/>
          <w:iCs/>
          <w:szCs w:val="24"/>
          <w:u w:val="single"/>
        </w:rPr>
      </w:pPr>
      <w:r w:rsidRPr="00161080">
        <w:rPr>
          <w:i/>
          <w:iCs/>
          <w:szCs w:val="24"/>
          <w:u w:val="single"/>
        </w:rPr>
        <w:t>НДРБД – проучване POSEIDON</w:t>
      </w:r>
    </w:p>
    <w:p w14:paraId="35D7C861" w14:textId="77777777" w:rsidR="00C552D6" w:rsidRDefault="00C552D6">
      <w:pPr>
        <w:spacing w:line="240" w:lineRule="auto"/>
      </w:pPr>
    </w:p>
    <w:p w14:paraId="0B8F30D6" w14:textId="268AEAD3" w:rsidR="00C552D6" w:rsidRDefault="00C552D6" w:rsidP="00C552D6">
      <w:pPr>
        <w:keepNext/>
      </w:pPr>
      <w:r>
        <w:rPr>
          <w:szCs w:val="24"/>
        </w:rPr>
        <w:t xml:space="preserve">Целта на проучването POSEIDON е да оцени ефикасността на </w:t>
      </w:r>
      <w:proofErr w:type="spellStart"/>
      <w:r>
        <w:rPr>
          <w:szCs w:val="24"/>
        </w:rPr>
        <w:t>дурвалумаб</w:t>
      </w:r>
      <w:proofErr w:type="spellEnd"/>
      <w:r>
        <w:rPr>
          <w:szCs w:val="24"/>
        </w:rPr>
        <w:t xml:space="preserve"> със или без </w:t>
      </w:r>
      <w:r w:rsidR="008C43F2">
        <w:rPr>
          <w:szCs w:val="24"/>
        </w:rPr>
        <w:t>IMJUDO</w:t>
      </w:r>
      <w:r>
        <w:rPr>
          <w:szCs w:val="24"/>
        </w:rPr>
        <w:t xml:space="preserve"> в комбинация с химиотерапия на основата на платина. POSEIDON е рандомизирано, открито, </w:t>
      </w:r>
      <w:proofErr w:type="spellStart"/>
      <w:r>
        <w:rPr>
          <w:szCs w:val="24"/>
        </w:rPr>
        <w:t>многоцентрово</w:t>
      </w:r>
      <w:proofErr w:type="spellEnd"/>
      <w:r>
        <w:rPr>
          <w:szCs w:val="24"/>
        </w:rPr>
        <w:t xml:space="preserve"> проучване при 1</w:t>
      </w:r>
      <w:r w:rsidR="0098090B">
        <w:rPr>
          <w:szCs w:val="24"/>
        </w:rPr>
        <w:t> </w:t>
      </w:r>
      <w:r>
        <w:rPr>
          <w:szCs w:val="24"/>
        </w:rPr>
        <w:t xml:space="preserve">013 пациенти с </w:t>
      </w:r>
      <w:proofErr w:type="spellStart"/>
      <w:r>
        <w:rPr>
          <w:szCs w:val="24"/>
        </w:rPr>
        <w:t>метастатичен</w:t>
      </w:r>
      <w:proofErr w:type="spellEnd"/>
      <w:r>
        <w:rPr>
          <w:szCs w:val="24"/>
        </w:rPr>
        <w:t xml:space="preserve"> НДРБД без сенсибилизираща мутация на рецептора за епидермалния растежен фактор (EGFR) или геномни туморни аберации на </w:t>
      </w:r>
      <w:proofErr w:type="spellStart"/>
      <w:r>
        <w:rPr>
          <w:szCs w:val="24"/>
        </w:rPr>
        <w:t>анапластичната</w:t>
      </w:r>
      <w:proofErr w:type="spellEnd"/>
      <w:r>
        <w:rPr>
          <w:szCs w:val="24"/>
        </w:rPr>
        <w:t xml:space="preserve"> </w:t>
      </w:r>
      <w:proofErr w:type="spellStart"/>
      <w:r>
        <w:rPr>
          <w:szCs w:val="24"/>
        </w:rPr>
        <w:t>лимфомна</w:t>
      </w:r>
      <w:proofErr w:type="spellEnd"/>
      <w:r>
        <w:rPr>
          <w:szCs w:val="24"/>
        </w:rPr>
        <w:t xml:space="preserve"> </w:t>
      </w:r>
      <w:proofErr w:type="spellStart"/>
      <w:r>
        <w:rPr>
          <w:szCs w:val="24"/>
        </w:rPr>
        <w:t>киназа</w:t>
      </w:r>
      <w:proofErr w:type="spellEnd"/>
      <w:r>
        <w:rPr>
          <w:szCs w:val="24"/>
        </w:rPr>
        <w:t xml:space="preserve"> (ALK). Пациенти с хистологично или </w:t>
      </w:r>
      <w:proofErr w:type="spellStart"/>
      <w:r>
        <w:rPr>
          <w:szCs w:val="24"/>
        </w:rPr>
        <w:t>цитологично</w:t>
      </w:r>
      <w:proofErr w:type="spellEnd"/>
      <w:r>
        <w:rPr>
          <w:szCs w:val="24"/>
        </w:rPr>
        <w:t xml:space="preserve"> документиран </w:t>
      </w:r>
      <w:proofErr w:type="spellStart"/>
      <w:r>
        <w:rPr>
          <w:szCs w:val="24"/>
        </w:rPr>
        <w:t>метастатичен</w:t>
      </w:r>
      <w:proofErr w:type="spellEnd"/>
      <w:r>
        <w:rPr>
          <w:szCs w:val="24"/>
        </w:rPr>
        <w:t xml:space="preserve"> НДРБД са подходящи за включване в проучването. Пациентите нямат предшестваща химиотерапия или друга системна терапия за </w:t>
      </w:r>
      <w:proofErr w:type="spellStart"/>
      <w:r>
        <w:rPr>
          <w:szCs w:val="24"/>
        </w:rPr>
        <w:t>метастатичен</w:t>
      </w:r>
      <w:proofErr w:type="spellEnd"/>
      <w:r>
        <w:rPr>
          <w:szCs w:val="24"/>
        </w:rPr>
        <w:t xml:space="preserve"> НДРБД. Преди </w:t>
      </w:r>
      <w:proofErr w:type="spellStart"/>
      <w:r>
        <w:rPr>
          <w:szCs w:val="24"/>
        </w:rPr>
        <w:t>рандомизацията</w:t>
      </w:r>
      <w:proofErr w:type="spellEnd"/>
      <w:r>
        <w:rPr>
          <w:szCs w:val="24"/>
        </w:rPr>
        <w:t xml:space="preserve"> пациентите имат PD-L1 статус на тумора, потвърден с помощта на теста </w:t>
      </w:r>
      <w:proofErr w:type="spellStart"/>
      <w:r>
        <w:rPr>
          <w:szCs w:val="24"/>
        </w:rPr>
        <w:t>Ventana</w:t>
      </w:r>
      <w:proofErr w:type="spellEnd"/>
      <w:r>
        <w:rPr>
          <w:szCs w:val="24"/>
        </w:rPr>
        <w:t xml:space="preserve"> PD-L1 (SP263). При включването пациентите имат функционален статус по Световната здравна организация (СЗО)/Европейската кооперативна онкологична група (ECOG) 0 или 1.</w:t>
      </w:r>
      <w:r>
        <w:rPr>
          <w:szCs w:val="24"/>
        </w:rPr>
        <w:br/>
      </w:r>
      <w:r>
        <w:rPr>
          <w:szCs w:val="24"/>
        </w:rPr>
        <w:br/>
        <w:t xml:space="preserve">От проучването са изключени пациенти с активно или предшестващо документирано автоимунно заболяване, активни и/или </w:t>
      </w:r>
      <w:proofErr w:type="spellStart"/>
      <w:r>
        <w:rPr>
          <w:szCs w:val="24"/>
        </w:rPr>
        <w:t>нелекувани</w:t>
      </w:r>
      <w:proofErr w:type="spellEnd"/>
      <w:r>
        <w:rPr>
          <w:szCs w:val="24"/>
        </w:rPr>
        <w:t xml:space="preserve"> мозъчни метастази, анамнеза за </w:t>
      </w:r>
      <w:proofErr w:type="spellStart"/>
      <w:r>
        <w:rPr>
          <w:szCs w:val="24"/>
        </w:rPr>
        <w:t>имунодефицит</w:t>
      </w:r>
      <w:proofErr w:type="spellEnd"/>
      <w:r>
        <w:rPr>
          <w:szCs w:val="24"/>
        </w:rPr>
        <w:t xml:space="preserve">, прилагане на системна имуносупресия в рамките на 14 дни преди </w:t>
      </w:r>
      <w:r w:rsidR="0098090B">
        <w:rPr>
          <w:szCs w:val="24"/>
        </w:rPr>
        <w:t>започване на лечение с</w:t>
      </w:r>
      <w:r>
        <w:rPr>
          <w:szCs w:val="24"/>
        </w:rPr>
        <w:t xml:space="preserve"> </w:t>
      </w:r>
      <w:r w:rsidR="008C43F2">
        <w:rPr>
          <w:szCs w:val="24"/>
        </w:rPr>
        <w:t>IMJUDO</w:t>
      </w:r>
      <w:r>
        <w:rPr>
          <w:szCs w:val="24"/>
        </w:rPr>
        <w:t xml:space="preserve"> или </w:t>
      </w:r>
      <w:proofErr w:type="spellStart"/>
      <w:r>
        <w:rPr>
          <w:szCs w:val="24"/>
        </w:rPr>
        <w:t>дурвалумаб</w:t>
      </w:r>
      <w:proofErr w:type="spellEnd"/>
      <w:r>
        <w:rPr>
          <w:szCs w:val="24"/>
        </w:rPr>
        <w:t xml:space="preserve"> </w:t>
      </w:r>
      <w:r w:rsidR="0098090B">
        <w:rPr>
          <w:szCs w:val="24"/>
        </w:rPr>
        <w:t>(</w:t>
      </w:r>
      <w:r>
        <w:rPr>
          <w:szCs w:val="24"/>
        </w:rPr>
        <w:t>с изключение на физиологична доза системни кортикостероиди</w:t>
      </w:r>
      <w:r w:rsidR="0098090B">
        <w:rPr>
          <w:szCs w:val="24"/>
        </w:rPr>
        <w:t>)</w:t>
      </w:r>
      <w:r>
        <w:rPr>
          <w:szCs w:val="24"/>
        </w:rPr>
        <w:t xml:space="preserve">, активна туберкулоза, хепатит В или С или HIV инфекция или пациенти, получили жива </w:t>
      </w:r>
      <w:proofErr w:type="spellStart"/>
      <w:r>
        <w:rPr>
          <w:szCs w:val="24"/>
        </w:rPr>
        <w:t>атенюирана</w:t>
      </w:r>
      <w:proofErr w:type="spellEnd"/>
      <w:r>
        <w:rPr>
          <w:szCs w:val="24"/>
        </w:rPr>
        <w:t xml:space="preserve"> ваксина в рамките на 30 дни преди или след началото на </w:t>
      </w:r>
      <w:r w:rsidR="0098090B">
        <w:rPr>
          <w:szCs w:val="24"/>
        </w:rPr>
        <w:t>приложението</w:t>
      </w:r>
      <w:r>
        <w:rPr>
          <w:szCs w:val="24"/>
        </w:rPr>
        <w:t xml:space="preserve"> на </w:t>
      </w:r>
      <w:r w:rsidR="008C43F2">
        <w:rPr>
          <w:szCs w:val="24"/>
        </w:rPr>
        <w:t>IMJUDO</w:t>
      </w:r>
      <w:r>
        <w:rPr>
          <w:szCs w:val="24"/>
        </w:rPr>
        <w:t xml:space="preserve"> и/или </w:t>
      </w:r>
      <w:proofErr w:type="spellStart"/>
      <w:r>
        <w:rPr>
          <w:szCs w:val="24"/>
        </w:rPr>
        <w:t>дурвалумаб</w:t>
      </w:r>
      <w:proofErr w:type="spellEnd"/>
      <w:r>
        <w:rPr>
          <w:szCs w:val="24"/>
        </w:rPr>
        <w:t xml:space="preserve"> (вж. точка 4. 4).</w:t>
      </w:r>
    </w:p>
    <w:p w14:paraId="0F512E7A" w14:textId="77777777" w:rsidR="00C552D6" w:rsidRPr="00436461" w:rsidRDefault="00C552D6" w:rsidP="00C552D6">
      <w:pPr>
        <w:spacing w:line="240" w:lineRule="auto"/>
        <w:textAlignment w:val="baseline"/>
        <w:rPr>
          <w:szCs w:val="22"/>
        </w:rPr>
      </w:pPr>
    </w:p>
    <w:p w14:paraId="3870C2A8" w14:textId="2FACAC65" w:rsidR="00C552D6" w:rsidRDefault="00C552D6" w:rsidP="00C552D6">
      <w:pPr>
        <w:spacing w:line="240" w:lineRule="auto"/>
        <w:textAlignment w:val="baseline"/>
      </w:pPr>
      <w:proofErr w:type="spellStart"/>
      <w:r>
        <w:rPr>
          <w:szCs w:val="24"/>
        </w:rPr>
        <w:t>Рандомизацията</w:t>
      </w:r>
      <w:proofErr w:type="spellEnd"/>
      <w:r>
        <w:rPr>
          <w:szCs w:val="24"/>
        </w:rPr>
        <w:t xml:space="preserve"> е стратифицирана по </w:t>
      </w:r>
      <w:r w:rsidR="0098090B">
        <w:rPr>
          <w:szCs w:val="24"/>
        </w:rPr>
        <w:t xml:space="preserve">PD-L1 </w:t>
      </w:r>
      <w:r>
        <w:rPr>
          <w:szCs w:val="24"/>
        </w:rPr>
        <w:t xml:space="preserve">експресия от туморните клетки (ТК) (ТК ≥ 50 % спрямо ТК &lt; 50 %), стадий на заболяването (стадий IVA </w:t>
      </w:r>
      <w:r w:rsidRPr="0052080F">
        <w:rPr>
          <w:szCs w:val="24"/>
        </w:rPr>
        <w:t>спр</w:t>
      </w:r>
      <w:r w:rsidR="0052080F">
        <w:rPr>
          <w:szCs w:val="24"/>
        </w:rPr>
        <w:t>ямо</w:t>
      </w:r>
      <w:r w:rsidR="0039024E" w:rsidRPr="00862D42">
        <w:rPr>
          <w:szCs w:val="24"/>
        </w:rPr>
        <w:t xml:space="preserve"> </w:t>
      </w:r>
      <w:r>
        <w:rPr>
          <w:szCs w:val="24"/>
        </w:rPr>
        <w:t>стадий IVB, според 8-ото издание на Американския съвместен комитет по рака</w:t>
      </w:r>
      <w:r w:rsidR="0098090B">
        <w:rPr>
          <w:szCs w:val="24"/>
        </w:rPr>
        <w:t xml:space="preserve"> (</w:t>
      </w:r>
      <w:r w:rsidR="0098090B" w:rsidRPr="001A22B0">
        <w:rPr>
          <w:szCs w:val="24"/>
        </w:rPr>
        <w:t xml:space="preserve">American </w:t>
      </w:r>
      <w:proofErr w:type="spellStart"/>
      <w:r w:rsidR="0098090B" w:rsidRPr="001A22B0">
        <w:rPr>
          <w:szCs w:val="24"/>
        </w:rPr>
        <w:t>Joint</w:t>
      </w:r>
      <w:proofErr w:type="spellEnd"/>
      <w:r w:rsidR="0098090B" w:rsidRPr="001A22B0">
        <w:rPr>
          <w:szCs w:val="24"/>
        </w:rPr>
        <w:t xml:space="preserve"> </w:t>
      </w:r>
      <w:proofErr w:type="spellStart"/>
      <w:r w:rsidR="0098090B" w:rsidRPr="001A22B0">
        <w:rPr>
          <w:szCs w:val="24"/>
        </w:rPr>
        <w:t>Committee</w:t>
      </w:r>
      <w:proofErr w:type="spellEnd"/>
      <w:r w:rsidR="0098090B" w:rsidRPr="001A22B0">
        <w:rPr>
          <w:szCs w:val="24"/>
        </w:rPr>
        <w:t xml:space="preserve"> </w:t>
      </w:r>
      <w:proofErr w:type="spellStart"/>
      <w:r w:rsidR="0098090B" w:rsidRPr="001A22B0">
        <w:rPr>
          <w:szCs w:val="24"/>
        </w:rPr>
        <w:t>on</w:t>
      </w:r>
      <w:proofErr w:type="spellEnd"/>
      <w:r w:rsidR="0098090B" w:rsidRPr="001A22B0">
        <w:rPr>
          <w:szCs w:val="24"/>
        </w:rPr>
        <w:t xml:space="preserve"> </w:t>
      </w:r>
      <w:proofErr w:type="spellStart"/>
      <w:r w:rsidR="0098090B" w:rsidRPr="001A22B0">
        <w:rPr>
          <w:szCs w:val="24"/>
        </w:rPr>
        <w:t>Cancer</w:t>
      </w:r>
      <w:proofErr w:type="spellEnd"/>
      <w:r w:rsidR="0098090B">
        <w:rPr>
          <w:szCs w:val="24"/>
        </w:rPr>
        <w:t>)</w:t>
      </w:r>
      <w:r>
        <w:rPr>
          <w:szCs w:val="24"/>
        </w:rPr>
        <w:t>) и хистология (</w:t>
      </w:r>
      <w:proofErr w:type="spellStart"/>
      <w:r>
        <w:rPr>
          <w:szCs w:val="24"/>
        </w:rPr>
        <w:t>несквамозен</w:t>
      </w:r>
      <w:proofErr w:type="spellEnd"/>
      <w:r>
        <w:rPr>
          <w:szCs w:val="24"/>
        </w:rPr>
        <w:t xml:space="preserve"> спр</w:t>
      </w:r>
      <w:r w:rsidR="0052080F">
        <w:rPr>
          <w:szCs w:val="24"/>
        </w:rPr>
        <w:t>ямо</w:t>
      </w:r>
      <w:r>
        <w:rPr>
          <w:szCs w:val="24"/>
        </w:rPr>
        <w:t xml:space="preserve"> </w:t>
      </w:r>
      <w:proofErr w:type="spellStart"/>
      <w:r>
        <w:rPr>
          <w:szCs w:val="24"/>
        </w:rPr>
        <w:t>сквамозен</w:t>
      </w:r>
      <w:proofErr w:type="spellEnd"/>
      <w:r>
        <w:rPr>
          <w:szCs w:val="24"/>
        </w:rPr>
        <w:t>).</w:t>
      </w:r>
      <w:r>
        <w:rPr>
          <w:szCs w:val="24"/>
        </w:rPr>
        <w:br/>
      </w:r>
      <w:r>
        <w:rPr>
          <w:szCs w:val="24"/>
        </w:rPr>
        <w:br/>
        <w:t xml:space="preserve">Пациентите са рандомизирани в съотношение 1:1:1 за получаване на: </w:t>
      </w:r>
      <w:bookmarkStart w:id="119" w:name="_Hlk75284240"/>
      <w:r>
        <w:rPr>
          <w:szCs w:val="24"/>
        </w:rPr>
        <w:t xml:space="preserve"> </w:t>
      </w:r>
    </w:p>
    <w:p w14:paraId="58E873AF" w14:textId="75A974BF" w:rsidR="00C552D6" w:rsidRDefault="00C552D6" w:rsidP="00C552D6">
      <w:pPr>
        <w:numPr>
          <w:ilvl w:val="0"/>
          <w:numId w:val="10"/>
        </w:numPr>
        <w:tabs>
          <w:tab w:val="clear" w:pos="0"/>
          <w:tab w:val="clear" w:pos="567"/>
          <w:tab w:val="num" w:pos="720"/>
        </w:tabs>
        <w:spacing w:line="240" w:lineRule="auto"/>
        <w:ind w:firstLine="0"/>
        <w:textAlignment w:val="baseline"/>
      </w:pPr>
      <w:r>
        <w:rPr>
          <w:szCs w:val="24"/>
        </w:rPr>
        <w:t xml:space="preserve">Рамо 1: </w:t>
      </w:r>
      <w:r w:rsidR="008C43F2">
        <w:rPr>
          <w:szCs w:val="24"/>
        </w:rPr>
        <w:t>IMJUDO</w:t>
      </w:r>
      <w:r>
        <w:rPr>
          <w:szCs w:val="24"/>
        </w:rPr>
        <w:t xml:space="preserve"> 75 mg с </w:t>
      </w:r>
      <w:proofErr w:type="spellStart"/>
      <w:r>
        <w:rPr>
          <w:szCs w:val="24"/>
        </w:rPr>
        <w:t>дурвалумаб</w:t>
      </w:r>
      <w:proofErr w:type="spellEnd"/>
      <w:r>
        <w:rPr>
          <w:szCs w:val="24"/>
        </w:rPr>
        <w:t xml:space="preserve"> 1 500 mg и химиотерапия на основата на платина на всеки 3 седмици в продължение на 4 цикъла, последвани от </w:t>
      </w:r>
      <w:proofErr w:type="spellStart"/>
      <w:r>
        <w:rPr>
          <w:szCs w:val="24"/>
        </w:rPr>
        <w:t>дурвалумаб</w:t>
      </w:r>
      <w:proofErr w:type="spellEnd"/>
      <w:r>
        <w:rPr>
          <w:szCs w:val="24"/>
        </w:rPr>
        <w:t xml:space="preserve"> 1 500 mg на всеки 4 седмици като </w:t>
      </w:r>
      <w:proofErr w:type="spellStart"/>
      <w:r>
        <w:rPr>
          <w:szCs w:val="24"/>
        </w:rPr>
        <w:t>монотерапия</w:t>
      </w:r>
      <w:proofErr w:type="spellEnd"/>
      <w:r>
        <w:rPr>
          <w:szCs w:val="24"/>
        </w:rPr>
        <w:t xml:space="preserve">. Пета доза </w:t>
      </w:r>
      <w:r w:rsidR="008C43F2">
        <w:rPr>
          <w:szCs w:val="24"/>
        </w:rPr>
        <w:t>IMJUDO</w:t>
      </w:r>
      <w:r>
        <w:rPr>
          <w:szCs w:val="24"/>
        </w:rPr>
        <w:t xml:space="preserve"> 75 mg е приложена на Седмица 16 заедно с доза 6 </w:t>
      </w:r>
      <w:proofErr w:type="spellStart"/>
      <w:r>
        <w:rPr>
          <w:szCs w:val="24"/>
        </w:rPr>
        <w:t>дурвалумаб</w:t>
      </w:r>
      <w:proofErr w:type="spellEnd"/>
      <w:r>
        <w:rPr>
          <w:szCs w:val="24"/>
        </w:rPr>
        <w:t>.</w:t>
      </w:r>
    </w:p>
    <w:p w14:paraId="68AAD371" w14:textId="569989BA" w:rsidR="00C552D6" w:rsidRDefault="00C552D6" w:rsidP="00C552D6">
      <w:pPr>
        <w:numPr>
          <w:ilvl w:val="0"/>
          <w:numId w:val="10"/>
        </w:numPr>
        <w:tabs>
          <w:tab w:val="clear" w:pos="0"/>
          <w:tab w:val="clear" w:pos="567"/>
          <w:tab w:val="num" w:pos="720"/>
        </w:tabs>
        <w:spacing w:line="240" w:lineRule="auto"/>
        <w:ind w:firstLine="0"/>
        <w:textAlignment w:val="baseline"/>
      </w:pPr>
      <w:r>
        <w:rPr>
          <w:szCs w:val="24"/>
        </w:rPr>
        <w:lastRenderedPageBreak/>
        <w:t xml:space="preserve">Рамо 2: </w:t>
      </w:r>
      <w:proofErr w:type="spellStart"/>
      <w:r>
        <w:rPr>
          <w:szCs w:val="24"/>
        </w:rPr>
        <w:t>Дурвалумаб</w:t>
      </w:r>
      <w:proofErr w:type="spellEnd"/>
      <w:r>
        <w:rPr>
          <w:szCs w:val="24"/>
        </w:rPr>
        <w:t xml:space="preserve"> 1 500 mg и химиотерапия на основата на платина на всеки 3</w:t>
      </w:r>
      <w:r w:rsidR="0098090B">
        <w:rPr>
          <w:szCs w:val="24"/>
        </w:rPr>
        <w:t> </w:t>
      </w:r>
      <w:r>
        <w:rPr>
          <w:szCs w:val="24"/>
        </w:rPr>
        <w:t xml:space="preserve">седмици в продължение на 4 цикъла, последвани от </w:t>
      </w:r>
      <w:proofErr w:type="spellStart"/>
      <w:r>
        <w:rPr>
          <w:szCs w:val="24"/>
        </w:rPr>
        <w:t>дурвалумаб</w:t>
      </w:r>
      <w:proofErr w:type="spellEnd"/>
      <w:r>
        <w:rPr>
          <w:szCs w:val="24"/>
        </w:rPr>
        <w:t xml:space="preserve"> 1 500 mg на всеки 4</w:t>
      </w:r>
      <w:r w:rsidR="0098090B">
        <w:rPr>
          <w:szCs w:val="24"/>
        </w:rPr>
        <w:t> </w:t>
      </w:r>
      <w:r>
        <w:rPr>
          <w:szCs w:val="24"/>
        </w:rPr>
        <w:t xml:space="preserve">седмици като </w:t>
      </w:r>
      <w:proofErr w:type="spellStart"/>
      <w:r>
        <w:rPr>
          <w:szCs w:val="24"/>
        </w:rPr>
        <w:t>монотерапия</w:t>
      </w:r>
      <w:proofErr w:type="spellEnd"/>
      <w:r>
        <w:rPr>
          <w:szCs w:val="24"/>
        </w:rPr>
        <w:t>.</w:t>
      </w:r>
    </w:p>
    <w:p w14:paraId="7C7E9234" w14:textId="5B458F91" w:rsidR="00C552D6" w:rsidRDefault="00C552D6" w:rsidP="00C552D6">
      <w:pPr>
        <w:numPr>
          <w:ilvl w:val="0"/>
          <w:numId w:val="10"/>
        </w:numPr>
        <w:tabs>
          <w:tab w:val="clear" w:pos="0"/>
          <w:tab w:val="clear" w:pos="567"/>
          <w:tab w:val="num" w:pos="720"/>
        </w:tabs>
        <w:spacing w:line="240" w:lineRule="auto"/>
        <w:ind w:firstLine="0"/>
        <w:textAlignment w:val="baseline"/>
      </w:pPr>
      <w:r w:rsidRPr="00436461">
        <w:rPr>
          <w:szCs w:val="24"/>
        </w:rPr>
        <w:t>Рамо 3: Химиотерапия на основата на платина на всеки 3 седмици в продължение на 4</w:t>
      </w:r>
      <w:r w:rsidR="0098090B">
        <w:rPr>
          <w:szCs w:val="24"/>
        </w:rPr>
        <w:t> </w:t>
      </w:r>
      <w:r w:rsidRPr="00436461">
        <w:rPr>
          <w:szCs w:val="24"/>
        </w:rPr>
        <w:t xml:space="preserve">цикъла. Пациентите може да получат 2 допълнителни цикъла (общо 6 цикъла след </w:t>
      </w:r>
      <w:proofErr w:type="spellStart"/>
      <w:r w:rsidRPr="00436461">
        <w:rPr>
          <w:szCs w:val="24"/>
        </w:rPr>
        <w:t>рандомизацията</w:t>
      </w:r>
      <w:proofErr w:type="spellEnd"/>
      <w:r w:rsidRPr="00436461">
        <w:rPr>
          <w:szCs w:val="24"/>
        </w:rPr>
        <w:t>), според клиничните показания по преценка на изследователя.</w:t>
      </w:r>
    </w:p>
    <w:p w14:paraId="1EBBD445" w14:textId="77777777" w:rsidR="00C552D6" w:rsidRPr="00436461" w:rsidRDefault="00C552D6" w:rsidP="00C552D6">
      <w:pPr>
        <w:spacing w:line="240" w:lineRule="auto"/>
        <w:textAlignment w:val="baseline"/>
        <w:rPr>
          <w:szCs w:val="22"/>
        </w:rPr>
      </w:pPr>
    </w:p>
    <w:p w14:paraId="26CB2CD1" w14:textId="77777777" w:rsidR="00C552D6" w:rsidRDefault="00C552D6" w:rsidP="00C552D6">
      <w:pPr>
        <w:spacing w:line="240" w:lineRule="auto"/>
        <w:textAlignment w:val="baseline"/>
      </w:pPr>
      <w:r>
        <w:rPr>
          <w:szCs w:val="24"/>
        </w:rPr>
        <w:t>Пациентите са получили една от следните химиотерапевтични схеми на основата на платина: </w:t>
      </w:r>
    </w:p>
    <w:p w14:paraId="5B8307EB" w14:textId="77777777" w:rsidR="00C552D6" w:rsidRDefault="00C552D6" w:rsidP="00C552D6">
      <w:pPr>
        <w:numPr>
          <w:ilvl w:val="0"/>
          <w:numId w:val="11"/>
        </w:numPr>
        <w:shd w:val="clear" w:color="auto" w:fill="FFFFFF"/>
        <w:tabs>
          <w:tab w:val="clear" w:pos="0"/>
          <w:tab w:val="clear" w:pos="567"/>
          <w:tab w:val="num" w:pos="720"/>
        </w:tabs>
        <w:spacing w:line="240" w:lineRule="auto"/>
      </w:pPr>
      <w:proofErr w:type="spellStart"/>
      <w:r>
        <w:rPr>
          <w:color w:val="242424"/>
        </w:rPr>
        <w:t>Несквамозен</w:t>
      </w:r>
      <w:proofErr w:type="spellEnd"/>
      <w:r>
        <w:rPr>
          <w:color w:val="242424"/>
        </w:rPr>
        <w:t xml:space="preserve"> </w:t>
      </w:r>
      <w:bookmarkStart w:id="120" w:name="_Hlk75284124"/>
      <w:r>
        <w:rPr>
          <w:color w:val="242424"/>
        </w:rPr>
        <w:t>НДРБД</w:t>
      </w:r>
    </w:p>
    <w:p w14:paraId="4CD3B2D7" w14:textId="29548129" w:rsidR="00C552D6" w:rsidRPr="0098090B" w:rsidRDefault="00C552D6" w:rsidP="00C552D6">
      <w:pPr>
        <w:numPr>
          <w:ilvl w:val="1"/>
          <w:numId w:val="11"/>
        </w:numPr>
        <w:shd w:val="clear" w:color="auto" w:fill="FFFFFF"/>
        <w:tabs>
          <w:tab w:val="clear" w:pos="0"/>
          <w:tab w:val="clear" w:pos="567"/>
          <w:tab w:val="num" w:pos="1440"/>
        </w:tabs>
        <w:spacing w:line="240" w:lineRule="auto"/>
        <w:rPr>
          <w:szCs w:val="22"/>
        </w:rPr>
      </w:pPr>
      <w:proofErr w:type="spellStart"/>
      <w:r w:rsidRPr="00862D42">
        <w:rPr>
          <w:color w:val="242424"/>
          <w:szCs w:val="22"/>
        </w:rPr>
        <w:t>Пеметрексед</w:t>
      </w:r>
      <w:proofErr w:type="spellEnd"/>
      <w:r w:rsidRPr="00862D42">
        <w:rPr>
          <w:color w:val="242424"/>
          <w:szCs w:val="22"/>
        </w:rPr>
        <w:t xml:space="preserve"> 500 mg/m</w:t>
      </w:r>
      <w:r w:rsidRPr="00862D42">
        <w:rPr>
          <w:color w:val="242424"/>
          <w:szCs w:val="22"/>
          <w:vertAlign w:val="superscript"/>
        </w:rPr>
        <w:t>2</w:t>
      </w:r>
      <w:r w:rsidRPr="00862D42">
        <w:rPr>
          <w:color w:val="242424"/>
          <w:szCs w:val="22"/>
        </w:rPr>
        <w:t xml:space="preserve"> с </w:t>
      </w:r>
      <w:proofErr w:type="spellStart"/>
      <w:r w:rsidRPr="00862D42">
        <w:rPr>
          <w:color w:val="242424"/>
          <w:szCs w:val="22"/>
        </w:rPr>
        <w:t>карбоплатин</w:t>
      </w:r>
      <w:proofErr w:type="spellEnd"/>
      <w:r w:rsidRPr="00862D42">
        <w:rPr>
          <w:color w:val="242424"/>
          <w:szCs w:val="22"/>
        </w:rPr>
        <w:t xml:space="preserve"> AUC 5-6 или </w:t>
      </w:r>
      <w:proofErr w:type="spellStart"/>
      <w:r w:rsidRPr="00862D42">
        <w:rPr>
          <w:color w:val="242424"/>
          <w:szCs w:val="22"/>
        </w:rPr>
        <w:t>цисплатин</w:t>
      </w:r>
      <w:proofErr w:type="spellEnd"/>
      <w:r w:rsidRPr="00862D42">
        <w:rPr>
          <w:color w:val="242424"/>
          <w:szCs w:val="22"/>
        </w:rPr>
        <w:t xml:space="preserve"> 75 mg/m</w:t>
      </w:r>
      <w:r w:rsidRPr="00862D42">
        <w:rPr>
          <w:color w:val="242424"/>
          <w:szCs w:val="22"/>
          <w:vertAlign w:val="superscript"/>
        </w:rPr>
        <w:t>2</w:t>
      </w:r>
      <w:r w:rsidRPr="00862D42">
        <w:rPr>
          <w:color w:val="242424"/>
          <w:szCs w:val="22"/>
        </w:rPr>
        <w:t xml:space="preserve"> на всеки 3 седмици. Може да се прилага поддържаща терапия с </w:t>
      </w:r>
      <w:proofErr w:type="spellStart"/>
      <w:r w:rsidRPr="00862D42">
        <w:rPr>
          <w:color w:val="242424"/>
          <w:szCs w:val="22"/>
        </w:rPr>
        <w:t>пеметрексед</w:t>
      </w:r>
      <w:proofErr w:type="spellEnd"/>
      <w:r w:rsidR="00496A64">
        <w:rPr>
          <w:color w:val="242424"/>
          <w:szCs w:val="22"/>
        </w:rPr>
        <w:t>,</w:t>
      </w:r>
      <w:r w:rsidRPr="00862D42">
        <w:rPr>
          <w:color w:val="242424"/>
          <w:szCs w:val="22"/>
        </w:rPr>
        <w:t xml:space="preserve"> освен ако изследователят не счита, че е противопоказана.</w:t>
      </w:r>
    </w:p>
    <w:p w14:paraId="7080AE3B" w14:textId="77777777" w:rsidR="00C552D6" w:rsidRPr="0098090B" w:rsidRDefault="00C552D6" w:rsidP="00C552D6">
      <w:pPr>
        <w:numPr>
          <w:ilvl w:val="0"/>
          <w:numId w:val="11"/>
        </w:numPr>
        <w:shd w:val="clear" w:color="auto" w:fill="FFFFFF"/>
        <w:tabs>
          <w:tab w:val="clear" w:pos="0"/>
          <w:tab w:val="clear" w:pos="567"/>
          <w:tab w:val="num" w:pos="720"/>
        </w:tabs>
        <w:spacing w:line="240" w:lineRule="auto"/>
        <w:rPr>
          <w:szCs w:val="22"/>
        </w:rPr>
      </w:pPr>
      <w:proofErr w:type="spellStart"/>
      <w:r w:rsidRPr="0098090B">
        <w:rPr>
          <w:color w:val="242424"/>
          <w:szCs w:val="22"/>
        </w:rPr>
        <w:t>Сквамозен</w:t>
      </w:r>
      <w:proofErr w:type="spellEnd"/>
      <w:r w:rsidRPr="0098090B">
        <w:rPr>
          <w:color w:val="242424"/>
          <w:szCs w:val="22"/>
        </w:rPr>
        <w:t xml:space="preserve"> НДРБД</w:t>
      </w:r>
    </w:p>
    <w:p w14:paraId="13A8FC41" w14:textId="77777777" w:rsidR="00C552D6" w:rsidRPr="0098090B" w:rsidRDefault="00C552D6" w:rsidP="00C552D6">
      <w:pPr>
        <w:numPr>
          <w:ilvl w:val="1"/>
          <w:numId w:val="11"/>
        </w:numPr>
        <w:shd w:val="clear" w:color="auto" w:fill="FFFFFF"/>
        <w:tabs>
          <w:tab w:val="clear" w:pos="0"/>
          <w:tab w:val="clear" w:pos="567"/>
          <w:tab w:val="num" w:pos="1440"/>
        </w:tabs>
        <w:spacing w:line="240" w:lineRule="auto"/>
        <w:rPr>
          <w:szCs w:val="22"/>
        </w:rPr>
      </w:pPr>
      <w:proofErr w:type="spellStart"/>
      <w:r w:rsidRPr="0098090B">
        <w:rPr>
          <w:color w:val="242424"/>
          <w:szCs w:val="22"/>
        </w:rPr>
        <w:t>Гемцитабин</w:t>
      </w:r>
      <w:proofErr w:type="spellEnd"/>
      <w:r w:rsidRPr="0098090B">
        <w:rPr>
          <w:color w:val="242424"/>
          <w:szCs w:val="22"/>
        </w:rPr>
        <w:t xml:space="preserve"> 1 000 или 1 250 mg/m</w:t>
      </w:r>
      <w:r w:rsidRPr="0098090B">
        <w:rPr>
          <w:color w:val="242424"/>
          <w:szCs w:val="22"/>
          <w:vertAlign w:val="superscript"/>
        </w:rPr>
        <w:t>2</w:t>
      </w:r>
      <w:r w:rsidRPr="0098090B">
        <w:rPr>
          <w:color w:val="242424"/>
          <w:szCs w:val="22"/>
        </w:rPr>
        <w:t xml:space="preserve"> в Дни 1 и 8 с </w:t>
      </w:r>
      <w:proofErr w:type="spellStart"/>
      <w:r w:rsidRPr="0098090B">
        <w:rPr>
          <w:color w:val="242424"/>
          <w:szCs w:val="22"/>
        </w:rPr>
        <w:t>цисплатин</w:t>
      </w:r>
      <w:proofErr w:type="spellEnd"/>
      <w:r w:rsidRPr="0098090B">
        <w:rPr>
          <w:color w:val="242424"/>
          <w:szCs w:val="22"/>
        </w:rPr>
        <w:t xml:space="preserve"> 75 mg/m</w:t>
      </w:r>
      <w:r w:rsidRPr="0098090B">
        <w:rPr>
          <w:color w:val="242424"/>
          <w:szCs w:val="22"/>
          <w:vertAlign w:val="superscript"/>
        </w:rPr>
        <w:t>2</w:t>
      </w:r>
      <w:r w:rsidRPr="0098090B">
        <w:rPr>
          <w:color w:val="242424"/>
          <w:szCs w:val="22"/>
        </w:rPr>
        <w:t xml:space="preserve"> или </w:t>
      </w:r>
      <w:proofErr w:type="spellStart"/>
      <w:r w:rsidRPr="0098090B">
        <w:rPr>
          <w:color w:val="242424"/>
          <w:szCs w:val="22"/>
        </w:rPr>
        <w:t>карбоплатин</w:t>
      </w:r>
      <w:proofErr w:type="spellEnd"/>
      <w:r w:rsidRPr="0098090B">
        <w:rPr>
          <w:color w:val="242424"/>
          <w:szCs w:val="22"/>
        </w:rPr>
        <w:t xml:space="preserve"> AUC 5-6 в Ден 1 на всеки 3 седмици.</w:t>
      </w:r>
    </w:p>
    <w:p w14:paraId="54E215F7" w14:textId="77777777" w:rsidR="00C552D6" w:rsidRPr="0098090B" w:rsidRDefault="00C552D6" w:rsidP="00C552D6">
      <w:pPr>
        <w:numPr>
          <w:ilvl w:val="0"/>
          <w:numId w:val="11"/>
        </w:numPr>
        <w:shd w:val="clear" w:color="auto" w:fill="FFFFFF"/>
        <w:tabs>
          <w:tab w:val="clear" w:pos="0"/>
          <w:tab w:val="clear" w:pos="567"/>
          <w:tab w:val="num" w:pos="720"/>
        </w:tabs>
        <w:spacing w:line="240" w:lineRule="auto"/>
        <w:rPr>
          <w:szCs w:val="22"/>
        </w:rPr>
      </w:pPr>
      <w:proofErr w:type="spellStart"/>
      <w:r w:rsidRPr="0098090B">
        <w:rPr>
          <w:color w:val="242424"/>
          <w:szCs w:val="22"/>
        </w:rPr>
        <w:t>Несквамозен</w:t>
      </w:r>
      <w:proofErr w:type="spellEnd"/>
      <w:r w:rsidRPr="0098090B">
        <w:rPr>
          <w:color w:val="242424"/>
          <w:szCs w:val="22"/>
        </w:rPr>
        <w:t xml:space="preserve"> или </w:t>
      </w:r>
      <w:proofErr w:type="spellStart"/>
      <w:r w:rsidRPr="0098090B">
        <w:rPr>
          <w:color w:val="242424"/>
          <w:szCs w:val="22"/>
        </w:rPr>
        <w:t>сквамозен</w:t>
      </w:r>
      <w:proofErr w:type="spellEnd"/>
      <w:r w:rsidRPr="0098090B">
        <w:rPr>
          <w:color w:val="242424"/>
          <w:szCs w:val="22"/>
        </w:rPr>
        <w:t xml:space="preserve"> НДРБД</w:t>
      </w:r>
    </w:p>
    <w:p w14:paraId="00718218" w14:textId="77777777" w:rsidR="00C552D6" w:rsidRPr="0098090B" w:rsidRDefault="00C552D6" w:rsidP="00C552D6">
      <w:pPr>
        <w:numPr>
          <w:ilvl w:val="1"/>
          <w:numId w:val="11"/>
        </w:numPr>
        <w:shd w:val="clear" w:color="auto" w:fill="FFFFFF"/>
        <w:tabs>
          <w:tab w:val="clear" w:pos="0"/>
          <w:tab w:val="clear" w:pos="567"/>
          <w:tab w:val="num" w:pos="1440"/>
        </w:tabs>
        <w:spacing w:line="240" w:lineRule="auto"/>
        <w:rPr>
          <w:szCs w:val="22"/>
        </w:rPr>
      </w:pPr>
      <w:r w:rsidRPr="0098090B">
        <w:rPr>
          <w:color w:val="242424"/>
          <w:szCs w:val="22"/>
          <w:lang w:val="en-US"/>
        </w:rPr>
        <w:t>Nab</w:t>
      </w:r>
      <w:r w:rsidRPr="0098090B">
        <w:rPr>
          <w:color w:val="242424"/>
          <w:szCs w:val="22"/>
        </w:rPr>
        <w:t>-</w:t>
      </w:r>
      <w:proofErr w:type="spellStart"/>
      <w:r w:rsidRPr="0098090B">
        <w:rPr>
          <w:color w:val="242424"/>
          <w:szCs w:val="22"/>
        </w:rPr>
        <w:t>паклитаксел</w:t>
      </w:r>
      <w:proofErr w:type="spellEnd"/>
      <w:r w:rsidRPr="0098090B">
        <w:rPr>
          <w:color w:val="242424"/>
          <w:szCs w:val="22"/>
        </w:rPr>
        <w:t xml:space="preserve"> 100 mg/m</w:t>
      </w:r>
      <w:r w:rsidRPr="0098090B">
        <w:rPr>
          <w:color w:val="242424"/>
          <w:szCs w:val="22"/>
          <w:vertAlign w:val="superscript"/>
        </w:rPr>
        <w:t>2</w:t>
      </w:r>
      <w:r w:rsidRPr="0098090B">
        <w:rPr>
          <w:color w:val="242424"/>
          <w:szCs w:val="22"/>
        </w:rPr>
        <w:t xml:space="preserve"> в Дни 1, 8 и 15 с </w:t>
      </w:r>
      <w:proofErr w:type="spellStart"/>
      <w:r w:rsidRPr="0098090B">
        <w:rPr>
          <w:color w:val="242424"/>
          <w:szCs w:val="22"/>
        </w:rPr>
        <w:t>карбоплатин</w:t>
      </w:r>
      <w:proofErr w:type="spellEnd"/>
      <w:r w:rsidRPr="0098090B">
        <w:rPr>
          <w:color w:val="242424"/>
          <w:szCs w:val="22"/>
        </w:rPr>
        <w:t xml:space="preserve"> AUC 5-6 в Ден 1 на всеки 3 седмици.</w:t>
      </w:r>
      <w:bookmarkEnd w:id="119"/>
      <w:bookmarkEnd w:id="120"/>
    </w:p>
    <w:p w14:paraId="1D9892A3" w14:textId="77777777" w:rsidR="00C552D6" w:rsidRPr="0098090B" w:rsidRDefault="00C552D6" w:rsidP="00C552D6">
      <w:pPr>
        <w:rPr>
          <w:szCs w:val="22"/>
        </w:rPr>
      </w:pPr>
    </w:p>
    <w:p w14:paraId="013E2860" w14:textId="579CD894" w:rsidR="00C552D6" w:rsidRDefault="008C43F2" w:rsidP="00C552D6">
      <w:r>
        <w:rPr>
          <w:szCs w:val="24"/>
          <w:lang w:eastAsia="en-GB"/>
        </w:rPr>
        <w:t>IMJUDO</w:t>
      </w:r>
      <w:r w:rsidR="00C552D6">
        <w:rPr>
          <w:szCs w:val="24"/>
          <w:lang w:eastAsia="en-GB"/>
        </w:rPr>
        <w:t xml:space="preserve"> се прилага до максимум 5 дози, освен ако няма прогресия на заболяването или неприемлива токсичност. Поддържащата терапия с </w:t>
      </w:r>
      <w:proofErr w:type="spellStart"/>
      <w:r w:rsidR="00C552D6">
        <w:rPr>
          <w:szCs w:val="24"/>
          <w:lang w:eastAsia="en-GB"/>
        </w:rPr>
        <w:t>дурвалумаб</w:t>
      </w:r>
      <w:proofErr w:type="spellEnd"/>
      <w:r w:rsidR="00C552D6">
        <w:rPr>
          <w:szCs w:val="24"/>
          <w:lang w:eastAsia="en-GB"/>
        </w:rPr>
        <w:t xml:space="preserve"> и </w:t>
      </w:r>
      <w:proofErr w:type="spellStart"/>
      <w:r w:rsidR="00C552D6">
        <w:rPr>
          <w:szCs w:val="24"/>
          <w:lang w:eastAsia="en-GB"/>
        </w:rPr>
        <w:t>пеметрексед</w:t>
      </w:r>
      <w:proofErr w:type="spellEnd"/>
      <w:r w:rsidR="00C552D6">
        <w:rPr>
          <w:szCs w:val="24"/>
          <w:lang w:eastAsia="en-GB"/>
        </w:rPr>
        <w:t>, основаваща се на хистология (когато е приложимо), продължава до прогресия на заболяването или неприемлива токсичност.</w:t>
      </w:r>
      <w:r w:rsidR="00C552D6">
        <w:rPr>
          <w:szCs w:val="24"/>
          <w:lang w:eastAsia="en-GB"/>
        </w:rPr>
        <w:br/>
      </w:r>
      <w:r w:rsidR="00C552D6">
        <w:rPr>
          <w:szCs w:val="24"/>
          <w:lang w:eastAsia="en-GB"/>
        </w:rPr>
        <w:br/>
        <w:t xml:space="preserve">Оценките на тумора се извършват на Седмица 6 и 12 от датата на </w:t>
      </w:r>
      <w:proofErr w:type="spellStart"/>
      <w:r w:rsidR="00C552D6">
        <w:rPr>
          <w:szCs w:val="24"/>
          <w:lang w:eastAsia="en-GB"/>
        </w:rPr>
        <w:t>рандомизиране</w:t>
      </w:r>
      <w:proofErr w:type="spellEnd"/>
      <w:r w:rsidR="00C552D6">
        <w:rPr>
          <w:szCs w:val="24"/>
          <w:lang w:eastAsia="en-GB"/>
        </w:rPr>
        <w:t>, а след това на всеки 8 седмици до потвърждаване на обективна прогресия на заболяването. Оценките на преживяемостта се извършват на всеки 2 месеца след преустановяване на лечението.</w:t>
      </w:r>
      <w:r w:rsidR="00C552D6">
        <w:rPr>
          <w:szCs w:val="24"/>
          <w:lang w:eastAsia="en-GB"/>
        </w:rPr>
        <w:br/>
      </w:r>
      <w:r w:rsidR="00C552D6">
        <w:rPr>
          <w:szCs w:val="24"/>
          <w:lang w:eastAsia="en-GB"/>
        </w:rPr>
        <w:br/>
        <w:t>Двойните първични крайни точки на проучването са преживяемост без прогресия (</w:t>
      </w:r>
      <w:proofErr w:type="spellStart"/>
      <w:r w:rsidR="00C552D6">
        <w:rPr>
          <w:szCs w:val="24"/>
        </w:rPr>
        <w:t>p</w:t>
      </w:r>
      <w:r w:rsidR="00C552D6" w:rsidRPr="00AF243D">
        <w:rPr>
          <w:szCs w:val="24"/>
        </w:rPr>
        <w:t>rogression-</w:t>
      </w:r>
      <w:r w:rsidR="00C552D6">
        <w:rPr>
          <w:szCs w:val="24"/>
        </w:rPr>
        <w:t>f</w:t>
      </w:r>
      <w:r w:rsidR="00C552D6" w:rsidRPr="00AF243D">
        <w:rPr>
          <w:szCs w:val="24"/>
        </w:rPr>
        <w:t>ree</w:t>
      </w:r>
      <w:proofErr w:type="spellEnd"/>
      <w:r w:rsidR="00C552D6" w:rsidRPr="00AF243D">
        <w:rPr>
          <w:szCs w:val="24"/>
        </w:rPr>
        <w:t xml:space="preserve"> </w:t>
      </w:r>
      <w:proofErr w:type="spellStart"/>
      <w:r w:rsidR="00C552D6">
        <w:rPr>
          <w:szCs w:val="24"/>
        </w:rPr>
        <w:t>s</w:t>
      </w:r>
      <w:r w:rsidR="00C552D6" w:rsidRPr="00AF243D">
        <w:rPr>
          <w:szCs w:val="24"/>
        </w:rPr>
        <w:t>urvival</w:t>
      </w:r>
      <w:proofErr w:type="spellEnd"/>
      <w:r w:rsidR="00C552D6" w:rsidRPr="002A5D11">
        <w:rPr>
          <w:szCs w:val="24"/>
        </w:rPr>
        <w:t>,</w:t>
      </w:r>
      <w:r w:rsidR="00C552D6" w:rsidRPr="00AF243D">
        <w:rPr>
          <w:szCs w:val="24"/>
        </w:rPr>
        <w:t xml:space="preserve"> </w:t>
      </w:r>
      <w:r w:rsidR="00C552D6">
        <w:rPr>
          <w:szCs w:val="24"/>
          <w:lang w:val="en-US" w:eastAsia="en-GB"/>
        </w:rPr>
        <w:t>PFS</w:t>
      </w:r>
      <w:r w:rsidR="00C552D6">
        <w:rPr>
          <w:szCs w:val="24"/>
          <w:lang w:eastAsia="en-GB"/>
        </w:rPr>
        <w:t>) и обща преживяемост (</w:t>
      </w:r>
      <w:r w:rsidR="00C552D6">
        <w:rPr>
          <w:szCs w:val="24"/>
          <w:lang w:val="en-US" w:eastAsia="en-GB"/>
        </w:rPr>
        <w:t>overall</w:t>
      </w:r>
      <w:r w:rsidR="00C552D6" w:rsidRPr="002A5D11">
        <w:rPr>
          <w:szCs w:val="24"/>
          <w:lang w:eastAsia="en-GB"/>
        </w:rPr>
        <w:t xml:space="preserve"> </w:t>
      </w:r>
      <w:r w:rsidR="00C552D6">
        <w:rPr>
          <w:szCs w:val="24"/>
          <w:lang w:val="en-US" w:eastAsia="en-GB"/>
        </w:rPr>
        <w:t>survival</w:t>
      </w:r>
      <w:r w:rsidR="00C552D6" w:rsidRPr="002A5D11">
        <w:rPr>
          <w:szCs w:val="24"/>
          <w:lang w:eastAsia="en-GB"/>
        </w:rPr>
        <w:t xml:space="preserve">, </w:t>
      </w:r>
      <w:r w:rsidR="00C552D6">
        <w:rPr>
          <w:szCs w:val="24"/>
          <w:lang w:val="en-US" w:eastAsia="en-GB"/>
        </w:rPr>
        <w:t>OS</w:t>
      </w:r>
      <w:r w:rsidR="00C552D6">
        <w:rPr>
          <w:szCs w:val="24"/>
          <w:lang w:eastAsia="en-GB"/>
        </w:rPr>
        <w:t xml:space="preserve">) за </w:t>
      </w:r>
      <w:proofErr w:type="spellStart"/>
      <w:r w:rsidR="00C552D6">
        <w:rPr>
          <w:szCs w:val="24"/>
          <w:lang w:eastAsia="en-GB"/>
        </w:rPr>
        <w:t>дурвалумаб</w:t>
      </w:r>
      <w:proofErr w:type="spellEnd"/>
      <w:r w:rsidR="00C552D6">
        <w:rPr>
          <w:szCs w:val="24"/>
          <w:lang w:eastAsia="en-GB"/>
        </w:rPr>
        <w:t xml:space="preserve"> + химиотерапия на основата на платина (Рамо 2) спрямо само химиотерапия на основата на платина (Рамо 3). Ключовите вторични крайни точки на проучването са PFS и OS за </w:t>
      </w:r>
      <w:r>
        <w:rPr>
          <w:szCs w:val="24"/>
          <w:lang w:eastAsia="en-GB"/>
        </w:rPr>
        <w:t>IMJUDO</w:t>
      </w:r>
      <w:r w:rsidR="00C552D6">
        <w:rPr>
          <w:szCs w:val="24"/>
          <w:lang w:eastAsia="en-GB"/>
        </w:rPr>
        <w:t xml:space="preserve"> + </w:t>
      </w:r>
      <w:proofErr w:type="spellStart"/>
      <w:r w:rsidR="00C552D6">
        <w:rPr>
          <w:szCs w:val="24"/>
          <w:lang w:eastAsia="en-GB"/>
        </w:rPr>
        <w:t>дурвалумаб</w:t>
      </w:r>
      <w:proofErr w:type="spellEnd"/>
      <w:r w:rsidR="00C552D6">
        <w:rPr>
          <w:szCs w:val="24"/>
          <w:lang w:eastAsia="en-GB"/>
        </w:rPr>
        <w:t xml:space="preserve"> + химиотерапия на основата на платина (Рамо 1) и само химиотерапия на основата на платина (Рамо 3). Вторичните крайни точки включват честота на обективен отговор (</w:t>
      </w:r>
      <w:proofErr w:type="spellStart"/>
      <w:r w:rsidR="00C552D6">
        <w:rPr>
          <w:szCs w:val="24"/>
        </w:rPr>
        <w:t>o</w:t>
      </w:r>
      <w:r w:rsidR="00C552D6" w:rsidRPr="00AF243D">
        <w:rPr>
          <w:szCs w:val="24"/>
        </w:rPr>
        <w:t>bjective</w:t>
      </w:r>
      <w:proofErr w:type="spellEnd"/>
      <w:r w:rsidR="00C552D6" w:rsidRPr="00AF243D">
        <w:rPr>
          <w:szCs w:val="24"/>
        </w:rPr>
        <w:t xml:space="preserve"> </w:t>
      </w:r>
      <w:proofErr w:type="spellStart"/>
      <w:r w:rsidR="00C552D6">
        <w:rPr>
          <w:szCs w:val="24"/>
        </w:rPr>
        <w:t>r</w:t>
      </w:r>
      <w:r w:rsidR="00C552D6" w:rsidRPr="00AF243D">
        <w:rPr>
          <w:szCs w:val="24"/>
        </w:rPr>
        <w:t>esponse</w:t>
      </w:r>
      <w:proofErr w:type="spellEnd"/>
      <w:r w:rsidR="00C552D6" w:rsidRPr="00AF243D">
        <w:rPr>
          <w:szCs w:val="24"/>
        </w:rPr>
        <w:t xml:space="preserve"> </w:t>
      </w:r>
      <w:proofErr w:type="spellStart"/>
      <w:r w:rsidR="00C552D6">
        <w:rPr>
          <w:szCs w:val="24"/>
        </w:rPr>
        <w:t>r</w:t>
      </w:r>
      <w:r w:rsidR="00C552D6" w:rsidRPr="00AF243D">
        <w:rPr>
          <w:szCs w:val="24"/>
        </w:rPr>
        <w:t>ate</w:t>
      </w:r>
      <w:proofErr w:type="spellEnd"/>
      <w:r w:rsidR="00C552D6" w:rsidRPr="002A5D11">
        <w:rPr>
          <w:szCs w:val="24"/>
        </w:rPr>
        <w:t>,</w:t>
      </w:r>
      <w:r w:rsidR="00C552D6" w:rsidRPr="00AF243D">
        <w:rPr>
          <w:szCs w:val="24"/>
        </w:rPr>
        <w:t xml:space="preserve"> </w:t>
      </w:r>
      <w:r w:rsidR="00C552D6">
        <w:rPr>
          <w:szCs w:val="24"/>
          <w:lang w:eastAsia="en-GB"/>
        </w:rPr>
        <w:t>ORR) и продължителност на отговора (</w:t>
      </w:r>
      <w:proofErr w:type="spellStart"/>
      <w:r w:rsidR="00C552D6">
        <w:rPr>
          <w:szCs w:val="24"/>
        </w:rPr>
        <w:t>d</w:t>
      </w:r>
      <w:r w:rsidR="00C552D6" w:rsidRPr="00AF243D">
        <w:rPr>
          <w:szCs w:val="24"/>
        </w:rPr>
        <w:t>uration</w:t>
      </w:r>
      <w:proofErr w:type="spellEnd"/>
      <w:r w:rsidR="00C552D6" w:rsidRPr="00AF243D">
        <w:rPr>
          <w:szCs w:val="24"/>
        </w:rPr>
        <w:t xml:space="preserve"> </w:t>
      </w:r>
      <w:proofErr w:type="spellStart"/>
      <w:r w:rsidR="00C552D6" w:rsidRPr="00AF243D">
        <w:rPr>
          <w:szCs w:val="24"/>
        </w:rPr>
        <w:t>of</w:t>
      </w:r>
      <w:proofErr w:type="spellEnd"/>
      <w:r w:rsidR="00C552D6" w:rsidRPr="00AF243D">
        <w:rPr>
          <w:szCs w:val="24"/>
        </w:rPr>
        <w:t xml:space="preserve"> </w:t>
      </w:r>
      <w:proofErr w:type="spellStart"/>
      <w:r w:rsidR="00C552D6">
        <w:rPr>
          <w:szCs w:val="24"/>
        </w:rPr>
        <w:t>r</w:t>
      </w:r>
      <w:r w:rsidR="00C552D6" w:rsidRPr="00AF243D">
        <w:rPr>
          <w:szCs w:val="24"/>
        </w:rPr>
        <w:t>esponse</w:t>
      </w:r>
      <w:proofErr w:type="spellEnd"/>
      <w:r w:rsidR="00C552D6">
        <w:rPr>
          <w:szCs w:val="24"/>
        </w:rPr>
        <w:t>,</w:t>
      </w:r>
      <w:r w:rsidR="00C552D6" w:rsidRPr="00AF243D">
        <w:rPr>
          <w:szCs w:val="24"/>
        </w:rPr>
        <w:t xml:space="preserve"> </w:t>
      </w:r>
      <w:proofErr w:type="spellStart"/>
      <w:r w:rsidR="00C552D6">
        <w:rPr>
          <w:szCs w:val="24"/>
          <w:lang w:eastAsia="en-GB"/>
        </w:rPr>
        <w:t>DoR</w:t>
      </w:r>
      <w:proofErr w:type="spellEnd"/>
      <w:r w:rsidR="00C552D6">
        <w:rPr>
          <w:szCs w:val="24"/>
          <w:lang w:eastAsia="en-GB"/>
        </w:rPr>
        <w:t xml:space="preserve">). PFS ORR и </w:t>
      </w:r>
      <w:proofErr w:type="spellStart"/>
      <w:r w:rsidR="00C552D6">
        <w:rPr>
          <w:szCs w:val="24"/>
          <w:lang w:eastAsia="en-GB"/>
        </w:rPr>
        <w:t>DoR</w:t>
      </w:r>
      <w:proofErr w:type="spellEnd"/>
      <w:r w:rsidR="00C552D6">
        <w:rPr>
          <w:szCs w:val="24"/>
          <w:lang w:eastAsia="en-GB"/>
        </w:rPr>
        <w:t xml:space="preserve"> са оценени с помощта на заслепен независим централен преглед (BICR) в съответствие с RECIST v1.1.</w:t>
      </w:r>
    </w:p>
    <w:p w14:paraId="489F897C" w14:textId="77777777" w:rsidR="00C552D6" w:rsidRPr="00436461" w:rsidRDefault="00C552D6" w:rsidP="00C552D6">
      <w:pPr>
        <w:spacing w:line="240" w:lineRule="auto"/>
        <w:textAlignment w:val="baseline"/>
        <w:rPr>
          <w:szCs w:val="22"/>
        </w:rPr>
      </w:pPr>
    </w:p>
    <w:p w14:paraId="2B6A2863" w14:textId="7E6E93DE" w:rsidR="00C552D6" w:rsidRDefault="00C552D6" w:rsidP="00C552D6">
      <w:pPr>
        <w:spacing w:line="240" w:lineRule="auto"/>
        <w:textAlignment w:val="baseline"/>
      </w:pPr>
      <w:r>
        <w:rPr>
          <w:rFonts w:cs="Segoe UI"/>
          <w:szCs w:val="22"/>
        </w:rPr>
        <w:t>Демографските данни и изходните характеристики на заболяването са добре балансирани между отделните рамена на проучването. Изходните демографски данни на общата популация</w:t>
      </w:r>
      <w:r w:rsidR="00496A64">
        <w:rPr>
          <w:rFonts w:cs="Segoe UI"/>
          <w:szCs w:val="22"/>
        </w:rPr>
        <w:t xml:space="preserve"> на проучването</w:t>
      </w:r>
      <w:r>
        <w:rPr>
          <w:rFonts w:cs="Segoe UI"/>
          <w:szCs w:val="22"/>
        </w:rPr>
        <w:t xml:space="preserve"> са следните: мъже (76,0%), възраст ≥ 65 години (47,1%), възраст ≥ 75 години (11,3%), медиана на възрастта 64 години (диапазон: 27 до 87 години), от бялата раса (55,9 %), от азиатски произход (34,6 %), чернокожи или афроамериканци (2,0 %), други (7,6 %), хора, които не са от испански или латиноамерикански произход (84,2 %), настоящи или бивши пушачи (78,0 %), ФС по СЗО/ECOG 0 (33,4 %), ФС по СЗО/ECOG 1 (66,5 %). Характеристиките на заболяването са следните: стадий IVA (50,0 %), стадий IVB (49,6 %), хистологични подгрупи </w:t>
      </w:r>
      <w:proofErr w:type="spellStart"/>
      <w:r>
        <w:rPr>
          <w:rFonts w:cs="Segoe UI"/>
          <w:szCs w:val="22"/>
        </w:rPr>
        <w:t>сквамозен</w:t>
      </w:r>
      <w:proofErr w:type="spellEnd"/>
      <w:r>
        <w:rPr>
          <w:rFonts w:cs="Segoe UI"/>
          <w:szCs w:val="22"/>
        </w:rPr>
        <w:t xml:space="preserve"> рак (36,9 %), </w:t>
      </w:r>
      <w:proofErr w:type="spellStart"/>
      <w:r>
        <w:rPr>
          <w:rFonts w:cs="Segoe UI"/>
          <w:szCs w:val="22"/>
        </w:rPr>
        <w:t>несквамозен</w:t>
      </w:r>
      <w:proofErr w:type="spellEnd"/>
      <w:r>
        <w:rPr>
          <w:rFonts w:cs="Segoe UI"/>
          <w:szCs w:val="22"/>
        </w:rPr>
        <w:t xml:space="preserve"> рак (62,9 %), мозъчни метастази (10,5 %) експресия на PD</w:t>
      </w:r>
      <w:r>
        <w:rPr>
          <w:rFonts w:cs="Segoe UI"/>
          <w:szCs w:val="22"/>
        </w:rPr>
        <w:noBreakHyphen/>
        <w:t>L1 ТК ≥ 50 % (28,8 %), експресия на PD-L1 ТК &lt; 50 % (71,1 %).</w:t>
      </w:r>
      <w:r>
        <w:rPr>
          <w:rFonts w:cs="Segoe UI"/>
          <w:szCs w:val="22"/>
        </w:rPr>
        <w:br/>
      </w:r>
      <w:r>
        <w:rPr>
          <w:rFonts w:cs="Segoe UI"/>
          <w:szCs w:val="22"/>
        </w:rPr>
        <w:br/>
        <w:t xml:space="preserve">Проучването показва статистически значимо подобрение на OS с </w:t>
      </w:r>
      <w:r w:rsidR="008C43F2">
        <w:rPr>
          <w:rFonts w:cs="Segoe UI"/>
          <w:szCs w:val="22"/>
        </w:rPr>
        <w:t>IMJUDO</w:t>
      </w:r>
      <w:r>
        <w:rPr>
          <w:rFonts w:cs="Segoe UI"/>
          <w:szCs w:val="22"/>
        </w:rPr>
        <w:t xml:space="preserve"> + </w:t>
      </w:r>
      <w:proofErr w:type="spellStart"/>
      <w:r>
        <w:rPr>
          <w:rFonts w:cs="Segoe UI"/>
          <w:szCs w:val="22"/>
        </w:rPr>
        <w:t>дурвалумаб</w:t>
      </w:r>
      <w:proofErr w:type="spellEnd"/>
      <w:r>
        <w:rPr>
          <w:rFonts w:cs="Segoe UI"/>
          <w:szCs w:val="22"/>
        </w:rPr>
        <w:t xml:space="preserve"> + химиотерапия на основата на платина (Рамо 1) спрямо само химиотерапия на основата на платина (Рамо 3). </w:t>
      </w:r>
      <w:r w:rsidR="008C43F2">
        <w:rPr>
          <w:rFonts w:cs="Segoe UI"/>
          <w:szCs w:val="22"/>
        </w:rPr>
        <w:t>IMJUDO</w:t>
      </w:r>
      <w:r>
        <w:rPr>
          <w:rFonts w:cs="Segoe UI"/>
          <w:szCs w:val="22"/>
        </w:rPr>
        <w:t xml:space="preserve"> + </w:t>
      </w:r>
      <w:proofErr w:type="spellStart"/>
      <w:r>
        <w:rPr>
          <w:rFonts w:cs="Segoe UI"/>
          <w:szCs w:val="22"/>
        </w:rPr>
        <w:t>дурвалумаб</w:t>
      </w:r>
      <w:proofErr w:type="spellEnd"/>
      <w:r>
        <w:rPr>
          <w:rFonts w:cs="Segoe UI"/>
          <w:szCs w:val="22"/>
        </w:rPr>
        <w:t xml:space="preserve"> + химиотерапия на основата на платина показва статистически значимо подобрение на PFS спрямо само химиотерапия на основата на платина. Резултатите са обобщени по-долу.</w:t>
      </w:r>
    </w:p>
    <w:p w14:paraId="229C2C7E" w14:textId="77777777" w:rsidR="00C552D6" w:rsidRPr="00436461" w:rsidRDefault="00C552D6" w:rsidP="00C552D6">
      <w:pPr>
        <w:spacing w:line="240" w:lineRule="auto"/>
        <w:textAlignment w:val="baseline"/>
        <w:rPr>
          <w:sz w:val="18"/>
          <w:szCs w:val="18"/>
        </w:rPr>
      </w:pPr>
    </w:p>
    <w:p w14:paraId="5C639F09" w14:textId="02571C6D" w:rsidR="00C552D6" w:rsidRDefault="00C552D6" w:rsidP="00862D42">
      <w:pPr>
        <w:keepNext/>
        <w:spacing w:line="240" w:lineRule="auto"/>
        <w:textAlignment w:val="baseline"/>
      </w:pPr>
      <w:r>
        <w:rPr>
          <w:b/>
          <w:bCs/>
          <w:szCs w:val="24"/>
        </w:rPr>
        <w:lastRenderedPageBreak/>
        <w:t>Таблица </w:t>
      </w:r>
      <w:r w:rsidR="0058039B">
        <w:rPr>
          <w:b/>
          <w:bCs/>
          <w:szCs w:val="24"/>
        </w:rPr>
        <w:t>5</w:t>
      </w:r>
      <w:r>
        <w:rPr>
          <w:b/>
          <w:bCs/>
          <w:szCs w:val="24"/>
        </w:rPr>
        <w:t xml:space="preserve">. Резултати за ефикасност в проучването POSEIDON </w:t>
      </w:r>
    </w:p>
    <w:tbl>
      <w:tblPr>
        <w:tblW w:w="0" w:type="auto"/>
        <w:tblInd w:w="15" w:type="dxa"/>
        <w:tblLayout w:type="fixed"/>
        <w:tblCellMar>
          <w:left w:w="7" w:type="dxa"/>
          <w:right w:w="7" w:type="dxa"/>
        </w:tblCellMar>
        <w:tblLook w:val="0000" w:firstRow="0" w:lastRow="0" w:firstColumn="0" w:lastColumn="0" w:noHBand="0" w:noVBand="0"/>
      </w:tblPr>
      <w:tblGrid>
        <w:gridCol w:w="2691"/>
        <w:gridCol w:w="2815"/>
        <w:gridCol w:w="2835"/>
      </w:tblGrid>
      <w:tr w:rsidR="007E145C" w14:paraId="0806A41F" w14:textId="77777777" w:rsidTr="001E6E31">
        <w:trPr>
          <w:tblHeader/>
        </w:trPr>
        <w:tc>
          <w:tcPr>
            <w:tcW w:w="2691" w:type="dxa"/>
            <w:tcBorders>
              <w:top w:val="single" w:sz="6" w:space="0" w:color="000000"/>
              <w:left w:val="single" w:sz="6" w:space="0" w:color="000000"/>
              <w:bottom w:val="single" w:sz="6" w:space="0" w:color="000000"/>
              <w:right w:val="single" w:sz="6" w:space="0" w:color="000000"/>
            </w:tcBorders>
            <w:shd w:val="clear" w:color="auto" w:fill="auto"/>
          </w:tcPr>
          <w:p w14:paraId="74D8FE1F" w14:textId="77777777" w:rsidR="007E145C" w:rsidRDefault="007E145C" w:rsidP="00862D42">
            <w:pPr>
              <w:keepNext/>
              <w:spacing w:line="240" w:lineRule="auto"/>
              <w:textAlignment w:val="baseline"/>
            </w:pPr>
            <w:r>
              <w:rPr>
                <w:szCs w:val="24"/>
              </w:rPr>
              <w:t> </w:t>
            </w:r>
          </w:p>
        </w:tc>
        <w:tc>
          <w:tcPr>
            <w:tcW w:w="2815" w:type="dxa"/>
            <w:tcBorders>
              <w:top w:val="single" w:sz="6" w:space="0" w:color="000000"/>
              <w:bottom w:val="single" w:sz="6" w:space="0" w:color="000000"/>
              <w:right w:val="single" w:sz="6" w:space="0" w:color="000000"/>
            </w:tcBorders>
            <w:shd w:val="clear" w:color="auto" w:fill="auto"/>
          </w:tcPr>
          <w:p w14:paraId="4399F402" w14:textId="287E5025" w:rsidR="007E145C" w:rsidRDefault="007E145C" w:rsidP="00862D42">
            <w:pPr>
              <w:keepNext/>
              <w:spacing w:line="240" w:lineRule="auto"/>
              <w:jc w:val="center"/>
              <w:textAlignment w:val="baseline"/>
            </w:pPr>
            <w:r>
              <w:rPr>
                <w:b/>
                <w:bCs/>
                <w:szCs w:val="24"/>
              </w:rPr>
              <w:t xml:space="preserve">Рамо 1: IMJUDO+ </w:t>
            </w:r>
            <w:proofErr w:type="spellStart"/>
            <w:r>
              <w:rPr>
                <w:rFonts w:cs="Segoe UI"/>
                <w:b/>
                <w:bCs/>
                <w:szCs w:val="22"/>
              </w:rPr>
              <w:t>дурвалумаб</w:t>
            </w:r>
            <w:proofErr w:type="spellEnd"/>
            <w:r>
              <w:rPr>
                <w:rFonts w:cs="Segoe UI"/>
                <w:b/>
                <w:bCs/>
                <w:szCs w:val="22"/>
              </w:rPr>
              <w:t xml:space="preserve"> + химиотерапия на основата на платина</w:t>
            </w:r>
            <w:r>
              <w:rPr>
                <w:b/>
                <w:bCs/>
                <w:szCs w:val="24"/>
              </w:rPr>
              <w:t xml:space="preserve"> (n=338)</w:t>
            </w:r>
            <w:r>
              <w:rPr>
                <w:szCs w:val="24"/>
              </w:rPr>
              <w:t> </w:t>
            </w:r>
          </w:p>
        </w:tc>
        <w:tc>
          <w:tcPr>
            <w:tcW w:w="2835" w:type="dxa"/>
            <w:tcBorders>
              <w:top w:val="single" w:sz="6" w:space="0" w:color="000000"/>
              <w:bottom w:val="single" w:sz="6" w:space="0" w:color="000000"/>
              <w:right w:val="single" w:sz="6" w:space="0" w:color="000000"/>
            </w:tcBorders>
            <w:shd w:val="clear" w:color="auto" w:fill="auto"/>
          </w:tcPr>
          <w:p w14:paraId="0432B73D" w14:textId="77777777" w:rsidR="007E145C" w:rsidRDefault="007E145C" w:rsidP="00862D42">
            <w:pPr>
              <w:keepNext/>
              <w:spacing w:line="240" w:lineRule="auto"/>
              <w:jc w:val="center"/>
              <w:textAlignment w:val="baseline"/>
            </w:pPr>
            <w:r>
              <w:rPr>
                <w:b/>
                <w:bCs/>
                <w:szCs w:val="24"/>
              </w:rPr>
              <w:t>Рамо 3: Х</w:t>
            </w:r>
            <w:r>
              <w:rPr>
                <w:rFonts w:cs="Segoe UI"/>
                <w:b/>
                <w:bCs/>
                <w:szCs w:val="22"/>
              </w:rPr>
              <w:t>имиотерапия на основата на платина</w:t>
            </w:r>
            <w:r>
              <w:rPr>
                <w:szCs w:val="24"/>
              </w:rPr>
              <w:t> </w:t>
            </w:r>
          </w:p>
          <w:p w14:paraId="28AC4FB7" w14:textId="77777777" w:rsidR="007E145C" w:rsidRDefault="007E145C" w:rsidP="00862D42">
            <w:pPr>
              <w:keepNext/>
              <w:spacing w:line="240" w:lineRule="auto"/>
              <w:jc w:val="center"/>
              <w:textAlignment w:val="baseline"/>
            </w:pPr>
            <w:r>
              <w:rPr>
                <w:b/>
                <w:bCs/>
                <w:szCs w:val="24"/>
              </w:rPr>
              <w:t>(n=337)</w:t>
            </w:r>
            <w:r>
              <w:rPr>
                <w:szCs w:val="24"/>
              </w:rPr>
              <w:t> </w:t>
            </w:r>
          </w:p>
        </w:tc>
      </w:tr>
      <w:tr w:rsidR="007E145C" w14:paraId="6B6410E2" w14:textId="77777777" w:rsidTr="001E6E31">
        <w:tc>
          <w:tcPr>
            <w:tcW w:w="2691" w:type="dxa"/>
            <w:tcBorders>
              <w:left w:val="single" w:sz="6" w:space="0" w:color="000000"/>
              <w:bottom w:val="single" w:sz="6" w:space="0" w:color="000000"/>
              <w:right w:val="single" w:sz="6" w:space="0" w:color="000000"/>
            </w:tcBorders>
            <w:shd w:val="clear" w:color="auto" w:fill="auto"/>
          </w:tcPr>
          <w:p w14:paraId="01D2F908" w14:textId="77777777" w:rsidR="007E145C" w:rsidRDefault="007E145C" w:rsidP="00862D42">
            <w:pPr>
              <w:keepNext/>
              <w:spacing w:line="240" w:lineRule="auto"/>
              <w:textAlignment w:val="baseline"/>
            </w:pPr>
            <w:proofErr w:type="spellStart"/>
            <w:r>
              <w:rPr>
                <w:b/>
                <w:bCs/>
                <w:szCs w:val="24"/>
              </w:rPr>
              <w:t>OS</w:t>
            </w:r>
            <w:r>
              <w:rPr>
                <w:szCs w:val="24"/>
                <w:vertAlign w:val="superscript"/>
              </w:rPr>
              <w:t>a</w:t>
            </w:r>
            <w:proofErr w:type="spellEnd"/>
            <w:r>
              <w:rPr>
                <w:szCs w:val="24"/>
              </w:rPr>
              <w:t> </w:t>
            </w:r>
          </w:p>
        </w:tc>
        <w:tc>
          <w:tcPr>
            <w:tcW w:w="2815" w:type="dxa"/>
            <w:tcBorders>
              <w:left w:val="single" w:sz="6" w:space="0" w:color="000000"/>
              <w:bottom w:val="single" w:sz="6" w:space="0" w:color="000000"/>
              <w:right w:val="single" w:sz="6" w:space="0" w:color="000000"/>
            </w:tcBorders>
            <w:shd w:val="clear" w:color="auto" w:fill="auto"/>
          </w:tcPr>
          <w:p w14:paraId="15A84B20" w14:textId="77777777" w:rsidR="007E145C" w:rsidRDefault="007E145C" w:rsidP="00862D42">
            <w:pPr>
              <w:keepNext/>
              <w:spacing w:line="240" w:lineRule="auto"/>
              <w:textAlignment w:val="baseline"/>
              <w:rPr>
                <w:szCs w:val="24"/>
              </w:rPr>
            </w:pPr>
          </w:p>
        </w:tc>
        <w:tc>
          <w:tcPr>
            <w:tcW w:w="2835" w:type="dxa"/>
            <w:tcBorders>
              <w:left w:val="single" w:sz="6" w:space="0" w:color="000000"/>
              <w:bottom w:val="single" w:sz="6" w:space="0" w:color="000000"/>
              <w:right w:val="single" w:sz="6" w:space="0" w:color="000000"/>
            </w:tcBorders>
            <w:shd w:val="clear" w:color="auto" w:fill="auto"/>
          </w:tcPr>
          <w:p w14:paraId="7456CC56" w14:textId="77777777" w:rsidR="007E145C" w:rsidRDefault="007E145C" w:rsidP="00862D42">
            <w:pPr>
              <w:keepNext/>
              <w:spacing w:line="240" w:lineRule="auto"/>
              <w:textAlignment w:val="baseline"/>
              <w:rPr>
                <w:szCs w:val="24"/>
                <w:lang w:val="en-US"/>
              </w:rPr>
            </w:pPr>
          </w:p>
        </w:tc>
      </w:tr>
      <w:tr w:rsidR="007E145C" w14:paraId="6D81DF8C" w14:textId="77777777" w:rsidTr="001E6E31">
        <w:tc>
          <w:tcPr>
            <w:tcW w:w="2691" w:type="dxa"/>
            <w:tcBorders>
              <w:left w:val="single" w:sz="6" w:space="0" w:color="000000"/>
              <w:bottom w:val="single" w:sz="6" w:space="0" w:color="000000"/>
              <w:right w:val="single" w:sz="6" w:space="0" w:color="000000"/>
            </w:tcBorders>
            <w:shd w:val="clear" w:color="auto" w:fill="auto"/>
          </w:tcPr>
          <w:p w14:paraId="78E8A4EF" w14:textId="77777777" w:rsidR="007E145C" w:rsidRDefault="007E145C" w:rsidP="00862D42">
            <w:pPr>
              <w:keepNext/>
              <w:spacing w:line="240" w:lineRule="auto"/>
              <w:ind w:left="240"/>
              <w:textAlignment w:val="baseline"/>
            </w:pPr>
            <w:r>
              <w:rPr>
                <w:szCs w:val="24"/>
              </w:rPr>
              <w:t>Брой смъртни случаи (%) </w:t>
            </w:r>
          </w:p>
        </w:tc>
        <w:tc>
          <w:tcPr>
            <w:tcW w:w="2815" w:type="dxa"/>
            <w:tcBorders>
              <w:bottom w:val="single" w:sz="6" w:space="0" w:color="000000"/>
              <w:right w:val="single" w:sz="6" w:space="0" w:color="000000"/>
            </w:tcBorders>
            <w:shd w:val="clear" w:color="auto" w:fill="auto"/>
          </w:tcPr>
          <w:p w14:paraId="100C6854" w14:textId="77777777" w:rsidR="007E145C" w:rsidRDefault="007E145C" w:rsidP="00862D42">
            <w:pPr>
              <w:keepNext/>
              <w:spacing w:line="240" w:lineRule="auto"/>
              <w:jc w:val="center"/>
              <w:textAlignment w:val="baseline"/>
            </w:pPr>
            <w:r>
              <w:rPr>
                <w:szCs w:val="24"/>
              </w:rPr>
              <w:t>251 (74,3)</w:t>
            </w:r>
          </w:p>
        </w:tc>
        <w:tc>
          <w:tcPr>
            <w:tcW w:w="2835" w:type="dxa"/>
            <w:tcBorders>
              <w:bottom w:val="single" w:sz="6" w:space="0" w:color="000000"/>
              <w:right w:val="single" w:sz="6" w:space="0" w:color="000000"/>
            </w:tcBorders>
            <w:shd w:val="clear" w:color="auto" w:fill="auto"/>
          </w:tcPr>
          <w:p w14:paraId="470B0999" w14:textId="77777777" w:rsidR="007E145C" w:rsidRDefault="007E145C" w:rsidP="00862D42">
            <w:pPr>
              <w:keepNext/>
              <w:spacing w:line="240" w:lineRule="auto"/>
              <w:jc w:val="center"/>
              <w:textAlignment w:val="baseline"/>
            </w:pPr>
            <w:r>
              <w:rPr>
                <w:szCs w:val="24"/>
              </w:rPr>
              <w:t>285 (84,6)</w:t>
            </w:r>
          </w:p>
        </w:tc>
      </w:tr>
      <w:tr w:rsidR="007E145C" w14:paraId="200D4DA1" w14:textId="77777777" w:rsidTr="001E6E31">
        <w:tc>
          <w:tcPr>
            <w:tcW w:w="2691" w:type="dxa"/>
            <w:tcBorders>
              <w:left w:val="single" w:sz="6" w:space="0" w:color="000000"/>
              <w:bottom w:val="single" w:sz="6" w:space="0" w:color="000000"/>
              <w:right w:val="single" w:sz="6" w:space="0" w:color="000000"/>
            </w:tcBorders>
            <w:shd w:val="clear" w:color="auto" w:fill="auto"/>
          </w:tcPr>
          <w:p w14:paraId="2A69EEDA" w14:textId="77777777" w:rsidR="007E145C" w:rsidRDefault="007E145C" w:rsidP="00862D42">
            <w:pPr>
              <w:keepNext/>
              <w:spacing w:line="240" w:lineRule="auto"/>
              <w:ind w:left="240"/>
              <w:textAlignment w:val="baseline"/>
            </w:pPr>
            <w:r>
              <w:rPr>
                <w:szCs w:val="24"/>
              </w:rPr>
              <w:t>Медиана на OS (месеци) </w:t>
            </w:r>
          </w:p>
          <w:p w14:paraId="3CFCF7BD" w14:textId="77777777" w:rsidR="007E145C" w:rsidRDefault="007E145C" w:rsidP="00862D42">
            <w:pPr>
              <w:keepNext/>
              <w:spacing w:line="240" w:lineRule="auto"/>
              <w:ind w:left="240"/>
              <w:textAlignment w:val="baseline"/>
            </w:pPr>
            <w:r>
              <w:rPr>
                <w:szCs w:val="24"/>
              </w:rPr>
              <w:t>(95% CI) </w:t>
            </w:r>
          </w:p>
        </w:tc>
        <w:tc>
          <w:tcPr>
            <w:tcW w:w="2815" w:type="dxa"/>
            <w:tcBorders>
              <w:bottom w:val="single" w:sz="6" w:space="0" w:color="000000"/>
              <w:right w:val="single" w:sz="6" w:space="0" w:color="000000"/>
            </w:tcBorders>
            <w:shd w:val="clear" w:color="auto" w:fill="auto"/>
          </w:tcPr>
          <w:p w14:paraId="4FB8DFA2" w14:textId="77777777" w:rsidR="007E145C" w:rsidRDefault="007E145C" w:rsidP="00862D42">
            <w:pPr>
              <w:keepNext/>
              <w:spacing w:line="240" w:lineRule="auto"/>
              <w:jc w:val="center"/>
              <w:textAlignment w:val="baseline"/>
            </w:pPr>
            <w:r>
              <w:rPr>
                <w:szCs w:val="24"/>
              </w:rPr>
              <w:t>14,0</w:t>
            </w:r>
          </w:p>
          <w:p w14:paraId="026818C1" w14:textId="77777777" w:rsidR="007E145C" w:rsidRDefault="007E145C" w:rsidP="00862D42">
            <w:pPr>
              <w:keepNext/>
              <w:spacing w:line="240" w:lineRule="auto"/>
              <w:jc w:val="center"/>
              <w:textAlignment w:val="baseline"/>
            </w:pPr>
            <w:r>
              <w:rPr>
                <w:szCs w:val="24"/>
              </w:rPr>
              <w:t xml:space="preserve"> (11,7; 16,1)</w:t>
            </w:r>
          </w:p>
        </w:tc>
        <w:tc>
          <w:tcPr>
            <w:tcW w:w="2835" w:type="dxa"/>
            <w:tcBorders>
              <w:bottom w:val="single" w:sz="6" w:space="0" w:color="000000"/>
              <w:right w:val="single" w:sz="6" w:space="0" w:color="000000"/>
            </w:tcBorders>
            <w:shd w:val="clear" w:color="auto" w:fill="auto"/>
          </w:tcPr>
          <w:p w14:paraId="6E8A61DA" w14:textId="77777777" w:rsidR="007E145C" w:rsidRDefault="007E145C" w:rsidP="00862D42">
            <w:pPr>
              <w:keepNext/>
              <w:spacing w:line="240" w:lineRule="auto"/>
              <w:jc w:val="center"/>
              <w:textAlignment w:val="baseline"/>
            </w:pPr>
            <w:r>
              <w:rPr>
                <w:szCs w:val="24"/>
              </w:rPr>
              <w:t xml:space="preserve">11,7 </w:t>
            </w:r>
          </w:p>
          <w:p w14:paraId="4DD8DBD0" w14:textId="77777777" w:rsidR="007E145C" w:rsidRDefault="007E145C" w:rsidP="00862D42">
            <w:pPr>
              <w:keepNext/>
              <w:spacing w:line="240" w:lineRule="auto"/>
              <w:jc w:val="center"/>
              <w:textAlignment w:val="baseline"/>
            </w:pPr>
            <w:r>
              <w:rPr>
                <w:szCs w:val="24"/>
              </w:rPr>
              <w:t>(10,5; 13,1)</w:t>
            </w:r>
          </w:p>
        </w:tc>
      </w:tr>
      <w:tr w:rsidR="007E145C" w14:paraId="14D6BC8A" w14:textId="77777777" w:rsidTr="007E145C">
        <w:tc>
          <w:tcPr>
            <w:tcW w:w="2691" w:type="dxa"/>
            <w:tcBorders>
              <w:left w:val="single" w:sz="6" w:space="0" w:color="000000"/>
              <w:bottom w:val="single" w:sz="6" w:space="0" w:color="000000"/>
              <w:right w:val="single" w:sz="6" w:space="0" w:color="000000"/>
            </w:tcBorders>
            <w:shd w:val="clear" w:color="auto" w:fill="auto"/>
          </w:tcPr>
          <w:p w14:paraId="3967CFF6" w14:textId="77777777" w:rsidR="007E145C" w:rsidRDefault="007E145C" w:rsidP="002654B7">
            <w:pPr>
              <w:widowControl w:val="0"/>
              <w:spacing w:line="240" w:lineRule="auto"/>
              <w:ind w:left="240"/>
              <w:textAlignment w:val="baseline"/>
            </w:pPr>
            <w:r>
              <w:rPr>
                <w:szCs w:val="24"/>
              </w:rPr>
              <w:t>HR (95% CI)</w:t>
            </w:r>
            <w:r>
              <w:rPr>
                <w:szCs w:val="24"/>
                <w:vertAlign w:val="superscript"/>
              </w:rPr>
              <w:t xml:space="preserve"> б</w:t>
            </w:r>
            <w:r>
              <w:rPr>
                <w:szCs w:val="24"/>
              </w:rPr>
              <w:t> </w:t>
            </w:r>
          </w:p>
        </w:tc>
        <w:tc>
          <w:tcPr>
            <w:tcW w:w="5650" w:type="dxa"/>
            <w:gridSpan w:val="2"/>
            <w:tcBorders>
              <w:bottom w:val="single" w:sz="6" w:space="0" w:color="000000"/>
              <w:right w:val="single" w:sz="6" w:space="0" w:color="000000"/>
            </w:tcBorders>
            <w:shd w:val="clear" w:color="auto" w:fill="auto"/>
          </w:tcPr>
          <w:p w14:paraId="5EA1EC3A" w14:textId="77777777" w:rsidR="007E145C" w:rsidRDefault="007E145C" w:rsidP="002654B7">
            <w:pPr>
              <w:widowControl w:val="0"/>
              <w:spacing w:line="240" w:lineRule="auto"/>
              <w:jc w:val="center"/>
              <w:textAlignment w:val="baseline"/>
            </w:pPr>
            <w:r>
              <w:rPr>
                <w:szCs w:val="24"/>
              </w:rPr>
              <w:t>0,77 (0,650; 0,916)</w:t>
            </w:r>
          </w:p>
        </w:tc>
      </w:tr>
      <w:tr w:rsidR="007E145C" w14:paraId="5CA73B97" w14:textId="77777777" w:rsidTr="007E145C">
        <w:tc>
          <w:tcPr>
            <w:tcW w:w="2691" w:type="dxa"/>
            <w:tcBorders>
              <w:left w:val="single" w:sz="6" w:space="0" w:color="000000"/>
              <w:bottom w:val="single" w:sz="6" w:space="0" w:color="000000"/>
              <w:right w:val="single" w:sz="6" w:space="0" w:color="000000"/>
            </w:tcBorders>
            <w:shd w:val="clear" w:color="auto" w:fill="auto"/>
          </w:tcPr>
          <w:p w14:paraId="0D0BAC1D" w14:textId="77777777" w:rsidR="007E145C" w:rsidRDefault="007E145C" w:rsidP="002654B7">
            <w:pPr>
              <w:widowControl w:val="0"/>
              <w:spacing w:line="240" w:lineRule="auto"/>
              <w:ind w:left="240"/>
              <w:textAlignment w:val="baseline"/>
            </w:pPr>
            <w:r>
              <w:rPr>
                <w:szCs w:val="24"/>
              </w:rPr>
              <w:t>p-</w:t>
            </w:r>
            <w:proofErr w:type="spellStart"/>
            <w:r>
              <w:rPr>
                <w:szCs w:val="24"/>
              </w:rPr>
              <w:t>стойност</w:t>
            </w:r>
            <w:r>
              <w:rPr>
                <w:szCs w:val="24"/>
                <w:vertAlign w:val="superscript"/>
              </w:rPr>
              <w:t>в</w:t>
            </w:r>
            <w:proofErr w:type="spellEnd"/>
            <w:r>
              <w:rPr>
                <w:szCs w:val="24"/>
              </w:rPr>
              <w:t> </w:t>
            </w:r>
          </w:p>
        </w:tc>
        <w:tc>
          <w:tcPr>
            <w:tcW w:w="5650" w:type="dxa"/>
            <w:gridSpan w:val="2"/>
            <w:tcBorders>
              <w:bottom w:val="single" w:sz="6" w:space="0" w:color="000000"/>
              <w:right w:val="single" w:sz="6" w:space="0" w:color="000000"/>
            </w:tcBorders>
            <w:shd w:val="clear" w:color="auto" w:fill="auto"/>
          </w:tcPr>
          <w:p w14:paraId="13D68DEF" w14:textId="77777777" w:rsidR="007E145C" w:rsidRDefault="007E145C" w:rsidP="002654B7">
            <w:pPr>
              <w:widowControl w:val="0"/>
              <w:spacing w:line="240" w:lineRule="auto"/>
              <w:jc w:val="center"/>
              <w:textAlignment w:val="baseline"/>
            </w:pPr>
            <w:r>
              <w:rPr>
                <w:szCs w:val="24"/>
              </w:rPr>
              <w:t>0,00304</w:t>
            </w:r>
          </w:p>
        </w:tc>
      </w:tr>
      <w:tr w:rsidR="007E145C" w14:paraId="54DB7F72" w14:textId="77777777" w:rsidTr="001E6E31">
        <w:tc>
          <w:tcPr>
            <w:tcW w:w="2691" w:type="dxa"/>
            <w:tcBorders>
              <w:left w:val="single" w:sz="6" w:space="0" w:color="000000"/>
              <w:bottom w:val="single" w:sz="6" w:space="0" w:color="000000"/>
              <w:right w:val="single" w:sz="6" w:space="0" w:color="000000"/>
            </w:tcBorders>
            <w:shd w:val="clear" w:color="auto" w:fill="auto"/>
          </w:tcPr>
          <w:p w14:paraId="16A5FBAE" w14:textId="77777777" w:rsidR="007E145C" w:rsidRDefault="007E145C" w:rsidP="002654B7">
            <w:pPr>
              <w:widowControl w:val="0"/>
              <w:spacing w:line="240" w:lineRule="auto"/>
              <w:textAlignment w:val="baseline"/>
            </w:pPr>
            <w:r>
              <w:rPr>
                <w:b/>
                <w:bCs/>
                <w:szCs w:val="24"/>
              </w:rPr>
              <w:t xml:space="preserve">PFS </w:t>
            </w:r>
            <w:r>
              <w:rPr>
                <w:szCs w:val="24"/>
                <w:vertAlign w:val="superscript"/>
              </w:rPr>
              <w:t>a</w:t>
            </w:r>
            <w:r>
              <w:rPr>
                <w:b/>
                <w:bCs/>
                <w:szCs w:val="24"/>
              </w:rPr>
              <w:t xml:space="preserve"> </w:t>
            </w:r>
          </w:p>
        </w:tc>
        <w:tc>
          <w:tcPr>
            <w:tcW w:w="2815" w:type="dxa"/>
            <w:tcBorders>
              <w:left w:val="single" w:sz="6" w:space="0" w:color="000000"/>
              <w:bottom w:val="single" w:sz="6" w:space="0" w:color="000000"/>
              <w:right w:val="single" w:sz="6" w:space="0" w:color="000000"/>
            </w:tcBorders>
            <w:shd w:val="clear" w:color="auto" w:fill="auto"/>
          </w:tcPr>
          <w:p w14:paraId="78B5044B" w14:textId="77777777" w:rsidR="007E145C" w:rsidRDefault="007E145C" w:rsidP="002654B7">
            <w:pPr>
              <w:widowControl w:val="0"/>
              <w:spacing w:line="240" w:lineRule="auto"/>
              <w:jc w:val="center"/>
              <w:textAlignment w:val="baseline"/>
              <w:rPr>
                <w:szCs w:val="24"/>
              </w:rPr>
            </w:pPr>
          </w:p>
        </w:tc>
        <w:tc>
          <w:tcPr>
            <w:tcW w:w="2835" w:type="dxa"/>
            <w:tcBorders>
              <w:left w:val="single" w:sz="6" w:space="0" w:color="000000"/>
              <w:bottom w:val="single" w:sz="6" w:space="0" w:color="000000"/>
              <w:right w:val="single" w:sz="6" w:space="0" w:color="000000"/>
            </w:tcBorders>
            <w:shd w:val="clear" w:color="auto" w:fill="auto"/>
          </w:tcPr>
          <w:p w14:paraId="5372B964" w14:textId="77777777" w:rsidR="007E145C" w:rsidRDefault="007E145C" w:rsidP="002654B7">
            <w:pPr>
              <w:widowControl w:val="0"/>
              <w:spacing w:line="240" w:lineRule="auto"/>
              <w:jc w:val="center"/>
              <w:textAlignment w:val="baseline"/>
              <w:rPr>
                <w:szCs w:val="24"/>
                <w:lang w:val="en-US"/>
              </w:rPr>
            </w:pPr>
          </w:p>
        </w:tc>
      </w:tr>
      <w:tr w:rsidR="007E145C" w14:paraId="4B2D92D8" w14:textId="77777777" w:rsidTr="001E6E31">
        <w:tc>
          <w:tcPr>
            <w:tcW w:w="2691" w:type="dxa"/>
            <w:tcBorders>
              <w:left w:val="single" w:sz="6" w:space="0" w:color="000000"/>
              <w:bottom w:val="single" w:sz="6" w:space="0" w:color="000000"/>
              <w:right w:val="single" w:sz="6" w:space="0" w:color="000000"/>
            </w:tcBorders>
            <w:shd w:val="clear" w:color="auto" w:fill="auto"/>
          </w:tcPr>
          <w:p w14:paraId="03B52A3C" w14:textId="77777777" w:rsidR="007E145C" w:rsidRDefault="007E145C" w:rsidP="002654B7">
            <w:pPr>
              <w:widowControl w:val="0"/>
              <w:spacing w:line="240" w:lineRule="auto"/>
              <w:ind w:left="240"/>
              <w:textAlignment w:val="baseline"/>
            </w:pPr>
            <w:r>
              <w:rPr>
                <w:szCs w:val="24"/>
              </w:rPr>
              <w:t>Брой събития (%) </w:t>
            </w:r>
          </w:p>
        </w:tc>
        <w:tc>
          <w:tcPr>
            <w:tcW w:w="2815" w:type="dxa"/>
            <w:tcBorders>
              <w:bottom w:val="single" w:sz="6" w:space="0" w:color="000000"/>
              <w:right w:val="single" w:sz="6" w:space="0" w:color="000000"/>
            </w:tcBorders>
            <w:shd w:val="clear" w:color="auto" w:fill="auto"/>
          </w:tcPr>
          <w:p w14:paraId="5821EFE6" w14:textId="77777777" w:rsidR="007E145C" w:rsidRDefault="007E145C" w:rsidP="002654B7">
            <w:pPr>
              <w:widowControl w:val="0"/>
              <w:spacing w:line="240" w:lineRule="auto"/>
              <w:jc w:val="center"/>
              <w:textAlignment w:val="baseline"/>
            </w:pPr>
            <w:r>
              <w:rPr>
                <w:szCs w:val="24"/>
              </w:rPr>
              <w:t>238 (70,4)</w:t>
            </w:r>
          </w:p>
        </w:tc>
        <w:tc>
          <w:tcPr>
            <w:tcW w:w="2835" w:type="dxa"/>
            <w:tcBorders>
              <w:bottom w:val="single" w:sz="6" w:space="0" w:color="000000"/>
              <w:right w:val="single" w:sz="6" w:space="0" w:color="000000"/>
            </w:tcBorders>
            <w:shd w:val="clear" w:color="auto" w:fill="auto"/>
          </w:tcPr>
          <w:p w14:paraId="28FD3BEC" w14:textId="77777777" w:rsidR="007E145C" w:rsidRDefault="007E145C" w:rsidP="002654B7">
            <w:pPr>
              <w:widowControl w:val="0"/>
              <w:spacing w:line="240" w:lineRule="auto"/>
              <w:jc w:val="center"/>
              <w:textAlignment w:val="baseline"/>
            </w:pPr>
            <w:r>
              <w:rPr>
                <w:szCs w:val="24"/>
              </w:rPr>
              <w:t>258 (76,6)</w:t>
            </w:r>
          </w:p>
        </w:tc>
      </w:tr>
      <w:tr w:rsidR="007E145C" w14:paraId="59F64331" w14:textId="77777777" w:rsidTr="001E6E31">
        <w:tc>
          <w:tcPr>
            <w:tcW w:w="2691" w:type="dxa"/>
            <w:tcBorders>
              <w:left w:val="single" w:sz="6" w:space="0" w:color="000000"/>
              <w:bottom w:val="single" w:sz="6" w:space="0" w:color="000000"/>
              <w:right w:val="single" w:sz="6" w:space="0" w:color="000000"/>
            </w:tcBorders>
            <w:shd w:val="clear" w:color="auto" w:fill="auto"/>
          </w:tcPr>
          <w:p w14:paraId="2E67393E" w14:textId="77777777" w:rsidR="007E145C" w:rsidRDefault="007E145C" w:rsidP="002654B7">
            <w:pPr>
              <w:widowControl w:val="0"/>
              <w:spacing w:line="240" w:lineRule="auto"/>
              <w:ind w:left="240"/>
              <w:textAlignment w:val="baseline"/>
            </w:pPr>
            <w:r>
              <w:rPr>
                <w:szCs w:val="24"/>
              </w:rPr>
              <w:t>Медиана на PFS (месеци) </w:t>
            </w:r>
          </w:p>
          <w:p w14:paraId="490BD205" w14:textId="77777777" w:rsidR="007E145C" w:rsidRDefault="007E145C" w:rsidP="002654B7">
            <w:pPr>
              <w:widowControl w:val="0"/>
              <w:spacing w:line="240" w:lineRule="auto"/>
              <w:ind w:left="240"/>
              <w:textAlignment w:val="baseline"/>
            </w:pPr>
            <w:r>
              <w:rPr>
                <w:szCs w:val="24"/>
              </w:rPr>
              <w:t>(95% CI) </w:t>
            </w:r>
          </w:p>
        </w:tc>
        <w:tc>
          <w:tcPr>
            <w:tcW w:w="2815" w:type="dxa"/>
            <w:tcBorders>
              <w:bottom w:val="single" w:sz="6" w:space="0" w:color="000000"/>
              <w:right w:val="single" w:sz="6" w:space="0" w:color="000000"/>
            </w:tcBorders>
            <w:shd w:val="clear" w:color="auto" w:fill="auto"/>
          </w:tcPr>
          <w:p w14:paraId="6584E321" w14:textId="77777777" w:rsidR="007E145C" w:rsidRDefault="007E145C" w:rsidP="002654B7">
            <w:pPr>
              <w:widowControl w:val="0"/>
              <w:spacing w:line="240" w:lineRule="auto"/>
              <w:jc w:val="center"/>
              <w:textAlignment w:val="baseline"/>
            </w:pPr>
            <w:r>
              <w:rPr>
                <w:szCs w:val="24"/>
              </w:rPr>
              <w:t xml:space="preserve">6,2 </w:t>
            </w:r>
          </w:p>
          <w:p w14:paraId="360A569C" w14:textId="77777777" w:rsidR="007E145C" w:rsidRDefault="007E145C" w:rsidP="002654B7">
            <w:pPr>
              <w:widowControl w:val="0"/>
              <w:spacing w:line="240" w:lineRule="auto"/>
              <w:jc w:val="center"/>
              <w:textAlignment w:val="baseline"/>
            </w:pPr>
            <w:r>
              <w:rPr>
                <w:szCs w:val="24"/>
              </w:rPr>
              <w:t>(5,0; 6</w:t>
            </w:r>
            <w:r>
              <w:rPr>
                <w:szCs w:val="24"/>
                <w:lang w:val="en-US"/>
              </w:rPr>
              <w:t>,</w:t>
            </w:r>
            <w:r>
              <w:rPr>
                <w:szCs w:val="24"/>
              </w:rPr>
              <w:t>5)</w:t>
            </w:r>
          </w:p>
        </w:tc>
        <w:tc>
          <w:tcPr>
            <w:tcW w:w="2835" w:type="dxa"/>
            <w:tcBorders>
              <w:bottom w:val="single" w:sz="6" w:space="0" w:color="000000"/>
              <w:right w:val="single" w:sz="6" w:space="0" w:color="000000"/>
            </w:tcBorders>
            <w:shd w:val="clear" w:color="auto" w:fill="auto"/>
          </w:tcPr>
          <w:p w14:paraId="45A96E8C" w14:textId="77777777" w:rsidR="007E145C" w:rsidRDefault="007E145C" w:rsidP="002654B7">
            <w:pPr>
              <w:widowControl w:val="0"/>
              <w:spacing w:line="240" w:lineRule="auto"/>
              <w:jc w:val="center"/>
              <w:textAlignment w:val="baseline"/>
            </w:pPr>
            <w:r>
              <w:rPr>
                <w:szCs w:val="24"/>
              </w:rPr>
              <w:t xml:space="preserve">4,8 </w:t>
            </w:r>
          </w:p>
          <w:p w14:paraId="1002BC77" w14:textId="77777777" w:rsidR="007E145C" w:rsidRDefault="007E145C" w:rsidP="002654B7">
            <w:pPr>
              <w:widowControl w:val="0"/>
              <w:spacing w:line="240" w:lineRule="auto"/>
              <w:jc w:val="center"/>
              <w:textAlignment w:val="baseline"/>
            </w:pPr>
            <w:r>
              <w:rPr>
                <w:szCs w:val="24"/>
              </w:rPr>
              <w:t>(4</w:t>
            </w:r>
            <w:r>
              <w:rPr>
                <w:szCs w:val="24"/>
                <w:lang w:val="en-US"/>
              </w:rPr>
              <w:t>,</w:t>
            </w:r>
            <w:r>
              <w:rPr>
                <w:szCs w:val="24"/>
              </w:rPr>
              <w:t>6; 5</w:t>
            </w:r>
            <w:r>
              <w:rPr>
                <w:szCs w:val="24"/>
                <w:lang w:val="en-US"/>
              </w:rPr>
              <w:t>,</w:t>
            </w:r>
            <w:r>
              <w:rPr>
                <w:szCs w:val="24"/>
              </w:rPr>
              <w:t>8)</w:t>
            </w:r>
          </w:p>
        </w:tc>
      </w:tr>
      <w:tr w:rsidR="007E145C" w14:paraId="1A62A662" w14:textId="77777777" w:rsidTr="007E145C">
        <w:tc>
          <w:tcPr>
            <w:tcW w:w="2691" w:type="dxa"/>
            <w:tcBorders>
              <w:left w:val="single" w:sz="6" w:space="0" w:color="000000"/>
              <w:bottom w:val="single" w:sz="6" w:space="0" w:color="000000"/>
              <w:right w:val="single" w:sz="6" w:space="0" w:color="000000"/>
            </w:tcBorders>
            <w:shd w:val="clear" w:color="auto" w:fill="auto"/>
          </w:tcPr>
          <w:p w14:paraId="577C8292" w14:textId="77777777" w:rsidR="007E145C" w:rsidRDefault="007E145C" w:rsidP="002654B7">
            <w:pPr>
              <w:widowControl w:val="0"/>
              <w:spacing w:line="240" w:lineRule="auto"/>
              <w:ind w:left="240"/>
              <w:textAlignment w:val="baseline"/>
            </w:pPr>
            <w:r>
              <w:rPr>
                <w:szCs w:val="24"/>
              </w:rPr>
              <w:t>HR (95% CI)</w:t>
            </w:r>
            <w:r>
              <w:rPr>
                <w:szCs w:val="24"/>
                <w:vertAlign w:val="superscript"/>
              </w:rPr>
              <w:t xml:space="preserve"> б</w:t>
            </w:r>
          </w:p>
        </w:tc>
        <w:tc>
          <w:tcPr>
            <w:tcW w:w="5650" w:type="dxa"/>
            <w:gridSpan w:val="2"/>
            <w:tcBorders>
              <w:bottom w:val="single" w:sz="6" w:space="0" w:color="000000"/>
              <w:right w:val="single" w:sz="6" w:space="0" w:color="000000"/>
            </w:tcBorders>
            <w:shd w:val="clear" w:color="auto" w:fill="auto"/>
          </w:tcPr>
          <w:p w14:paraId="5EA9F7B9" w14:textId="77777777" w:rsidR="007E145C" w:rsidRDefault="007E145C" w:rsidP="002654B7">
            <w:pPr>
              <w:widowControl w:val="0"/>
              <w:spacing w:line="240" w:lineRule="auto"/>
              <w:jc w:val="center"/>
              <w:textAlignment w:val="baseline"/>
            </w:pPr>
            <w:r>
              <w:rPr>
                <w:szCs w:val="24"/>
              </w:rPr>
              <w:t>0,72 (0,600; 0,860)</w:t>
            </w:r>
          </w:p>
        </w:tc>
      </w:tr>
      <w:tr w:rsidR="007E145C" w14:paraId="4B5C4816" w14:textId="77777777" w:rsidTr="007E145C">
        <w:trPr>
          <w:trHeight w:val="65"/>
        </w:trPr>
        <w:tc>
          <w:tcPr>
            <w:tcW w:w="2691" w:type="dxa"/>
            <w:tcBorders>
              <w:left w:val="single" w:sz="6" w:space="0" w:color="000000"/>
              <w:bottom w:val="single" w:sz="6" w:space="0" w:color="000000"/>
              <w:right w:val="single" w:sz="6" w:space="0" w:color="000000"/>
            </w:tcBorders>
            <w:shd w:val="clear" w:color="auto" w:fill="auto"/>
          </w:tcPr>
          <w:p w14:paraId="5595B3B3" w14:textId="77777777" w:rsidR="007E145C" w:rsidRDefault="007E145C" w:rsidP="002654B7">
            <w:pPr>
              <w:widowControl w:val="0"/>
              <w:spacing w:line="240" w:lineRule="auto"/>
              <w:ind w:left="240"/>
              <w:textAlignment w:val="baseline"/>
            </w:pPr>
            <w:r>
              <w:rPr>
                <w:szCs w:val="24"/>
              </w:rPr>
              <w:t>p-</w:t>
            </w:r>
            <w:proofErr w:type="spellStart"/>
            <w:r>
              <w:rPr>
                <w:szCs w:val="24"/>
              </w:rPr>
              <w:t>стойност</w:t>
            </w:r>
            <w:r>
              <w:rPr>
                <w:szCs w:val="24"/>
                <w:vertAlign w:val="superscript"/>
              </w:rPr>
              <w:t>в</w:t>
            </w:r>
            <w:proofErr w:type="spellEnd"/>
            <w:r>
              <w:rPr>
                <w:szCs w:val="24"/>
              </w:rPr>
              <w:t> </w:t>
            </w:r>
          </w:p>
        </w:tc>
        <w:tc>
          <w:tcPr>
            <w:tcW w:w="5650" w:type="dxa"/>
            <w:gridSpan w:val="2"/>
            <w:tcBorders>
              <w:left w:val="single" w:sz="6" w:space="0" w:color="000000"/>
              <w:bottom w:val="single" w:sz="6" w:space="0" w:color="000000"/>
              <w:right w:val="single" w:sz="6" w:space="0" w:color="000000"/>
            </w:tcBorders>
            <w:shd w:val="clear" w:color="auto" w:fill="auto"/>
          </w:tcPr>
          <w:p w14:paraId="6B1BB969" w14:textId="77777777" w:rsidR="007E145C" w:rsidRDefault="007E145C" w:rsidP="002654B7">
            <w:pPr>
              <w:widowControl w:val="0"/>
              <w:spacing w:line="240" w:lineRule="auto"/>
              <w:jc w:val="center"/>
              <w:textAlignment w:val="baseline"/>
            </w:pPr>
            <w:r>
              <w:rPr>
                <w:szCs w:val="24"/>
              </w:rPr>
              <w:t>0,00031</w:t>
            </w:r>
          </w:p>
        </w:tc>
      </w:tr>
      <w:tr w:rsidR="007E145C" w14:paraId="5F3F6CED" w14:textId="77777777" w:rsidTr="001E6E31">
        <w:trPr>
          <w:trHeight w:val="287"/>
        </w:trPr>
        <w:tc>
          <w:tcPr>
            <w:tcW w:w="2691" w:type="dxa"/>
            <w:tcBorders>
              <w:top w:val="single" w:sz="6" w:space="0" w:color="000000"/>
              <w:left w:val="single" w:sz="6" w:space="0" w:color="000000"/>
              <w:bottom w:val="single" w:sz="4" w:space="0" w:color="000000"/>
              <w:right w:val="single" w:sz="6" w:space="0" w:color="000000"/>
            </w:tcBorders>
            <w:shd w:val="clear" w:color="auto" w:fill="auto"/>
          </w:tcPr>
          <w:p w14:paraId="2E465DF1" w14:textId="77777777" w:rsidR="007E145C" w:rsidRDefault="007E145C" w:rsidP="002654B7">
            <w:pPr>
              <w:widowControl w:val="0"/>
              <w:spacing w:line="240" w:lineRule="auto"/>
              <w:textAlignment w:val="baseline"/>
            </w:pPr>
            <w:r>
              <w:rPr>
                <w:b/>
                <w:bCs/>
                <w:szCs w:val="24"/>
              </w:rPr>
              <w:t>ORR n (%)</w:t>
            </w:r>
            <w:bookmarkStart w:id="121" w:name="_Hlk121411059"/>
            <w:proofErr w:type="spellStart"/>
            <w:r>
              <w:rPr>
                <w:b/>
                <w:bCs/>
                <w:szCs w:val="24"/>
                <w:vertAlign w:val="superscript"/>
              </w:rPr>
              <w:t>г,д</w:t>
            </w:r>
            <w:proofErr w:type="spellEnd"/>
            <w:r>
              <w:rPr>
                <w:b/>
                <w:bCs/>
                <w:szCs w:val="24"/>
              </w:rPr>
              <w:t> </w:t>
            </w:r>
            <w:r>
              <w:rPr>
                <w:szCs w:val="24"/>
                <w:vertAlign w:val="superscript"/>
              </w:rPr>
              <w:t xml:space="preserve"> </w:t>
            </w:r>
            <w:r>
              <w:rPr>
                <w:szCs w:val="24"/>
              </w:rPr>
              <w:t> </w:t>
            </w:r>
            <w:bookmarkEnd w:id="121"/>
          </w:p>
        </w:tc>
        <w:tc>
          <w:tcPr>
            <w:tcW w:w="2815" w:type="dxa"/>
            <w:tcBorders>
              <w:top w:val="single" w:sz="6" w:space="0" w:color="000000"/>
              <w:left w:val="single" w:sz="6" w:space="0" w:color="000000"/>
              <w:bottom w:val="single" w:sz="4" w:space="0" w:color="000000"/>
              <w:right w:val="single" w:sz="6" w:space="0" w:color="000000"/>
            </w:tcBorders>
            <w:shd w:val="clear" w:color="auto" w:fill="auto"/>
          </w:tcPr>
          <w:p w14:paraId="5C8EBA3F" w14:textId="77777777" w:rsidR="007E145C" w:rsidRDefault="007E145C" w:rsidP="002654B7">
            <w:pPr>
              <w:widowControl w:val="0"/>
              <w:spacing w:line="240" w:lineRule="auto"/>
              <w:ind w:left="240"/>
              <w:jc w:val="center"/>
              <w:textAlignment w:val="baseline"/>
            </w:pPr>
            <w:r>
              <w:rPr>
                <w:szCs w:val="24"/>
              </w:rPr>
              <w:t>130 (38,8)</w:t>
            </w:r>
          </w:p>
        </w:tc>
        <w:tc>
          <w:tcPr>
            <w:tcW w:w="2835" w:type="dxa"/>
            <w:tcBorders>
              <w:top w:val="single" w:sz="6" w:space="0" w:color="000000"/>
              <w:left w:val="single" w:sz="6" w:space="0" w:color="000000"/>
              <w:bottom w:val="single" w:sz="4" w:space="0" w:color="000000"/>
              <w:right w:val="single" w:sz="6" w:space="0" w:color="000000"/>
            </w:tcBorders>
            <w:shd w:val="clear" w:color="auto" w:fill="auto"/>
          </w:tcPr>
          <w:p w14:paraId="6A8BD89A" w14:textId="77777777" w:rsidR="007E145C" w:rsidRDefault="007E145C" w:rsidP="002654B7">
            <w:pPr>
              <w:widowControl w:val="0"/>
              <w:spacing w:line="240" w:lineRule="auto"/>
              <w:ind w:left="240"/>
              <w:jc w:val="center"/>
              <w:textAlignment w:val="baseline"/>
            </w:pPr>
            <w:r>
              <w:rPr>
                <w:szCs w:val="24"/>
              </w:rPr>
              <w:t>81 (24,4)</w:t>
            </w:r>
          </w:p>
        </w:tc>
      </w:tr>
      <w:tr w:rsidR="007E145C" w14:paraId="472887E5" w14:textId="77777777" w:rsidTr="001E6E31">
        <w:tc>
          <w:tcPr>
            <w:tcW w:w="2691" w:type="dxa"/>
            <w:tcBorders>
              <w:top w:val="single" w:sz="4" w:space="0" w:color="000000"/>
              <w:left w:val="single" w:sz="6" w:space="0" w:color="000000"/>
              <w:bottom w:val="single" w:sz="6" w:space="0" w:color="000000"/>
              <w:right w:val="single" w:sz="6" w:space="0" w:color="000000"/>
            </w:tcBorders>
            <w:shd w:val="clear" w:color="auto" w:fill="auto"/>
          </w:tcPr>
          <w:p w14:paraId="1F42A015" w14:textId="77777777" w:rsidR="007E145C" w:rsidRDefault="007E145C" w:rsidP="002654B7">
            <w:pPr>
              <w:widowControl w:val="0"/>
              <w:spacing w:line="240" w:lineRule="auto"/>
              <w:ind w:left="240"/>
              <w:textAlignment w:val="baseline"/>
            </w:pPr>
            <w:r>
              <w:rPr>
                <w:szCs w:val="24"/>
              </w:rPr>
              <w:t>Пълен отговор n (%) </w:t>
            </w:r>
          </w:p>
        </w:tc>
        <w:tc>
          <w:tcPr>
            <w:tcW w:w="2815" w:type="dxa"/>
            <w:tcBorders>
              <w:top w:val="single" w:sz="4" w:space="0" w:color="000000"/>
              <w:bottom w:val="single" w:sz="6" w:space="0" w:color="000000"/>
              <w:right w:val="single" w:sz="6" w:space="0" w:color="000000"/>
            </w:tcBorders>
            <w:shd w:val="clear" w:color="auto" w:fill="auto"/>
          </w:tcPr>
          <w:p w14:paraId="5A041341" w14:textId="77777777" w:rsidR="007E145C" w:rsidRDefault="007E145C" w:rsidP="002654B7">
            <w:pPr>
              <w:widowControl w:val="0"/>
              <w:spacing w:line="240" w:lineRule="auto"/>
              <w:jc w:val="center"/>
              <w:textAlignment w:val="baseline"/>
            </w:pPr>
            <w:r>
              <w:rPr>
                <w:szCs w:val="24"/>
              </w:rPr>
              <w:t>2 (0,6)</w:t>
            </w:r>
          </w:p>
        </w:tc>
        <w:tc>
          <w:tcPr>
            <w:tcW w:w="2835" w:type="dxa"/>
            <w:tcBorders>
              <w:top w:val="single" w:sz="4" w:space="0" w:color="000000"/>
              <w:bottom w:val="single" w:sz="6" w:space="0" w:color="000000"/>
              <w:right w:val="single" w:sz="6" w:space="0" w:color="000000"/>
            </w:tcBorders>
            <w:shd w:val="clear" w:color="auto" w:fill="auto"/>
          </w:tcPr>
          <w:p w14:paraId="69638558" w14:textId="77777777" w:rsidR="007E145C" w:rsidRDefault="007E145C" w:rsidP="002654B7">
            <w:pPr>
              <w:widowControl w:val="0"/>
              <w:spacing w:line="240" w:lineRule="auto"/>
              <w:jc w:val="center"/>
              <w:textAlignment w:val="baseline"/>
            </w:pPr>
            <w:r>
              <w:rPr>
                <w:szCs w:val="24"/>
              </w:rPr>
              <w:t>0</w:t>
            </w:r>
          </w:p>
        </w:tc>
      </w:tr>
      <w:tr w:rsidR="007E145C" w14:paraId="690AC7AE" w14:textId="77777777" w:rsidTr="001E6E31">
        <w:trPr>
          <w:trHeight w:val="65"/>
        </w:trPr>
        <w:tc>
          <w:tcPr>
            <w:tcW w:w="2691" w:type="dxa"/>
            <w:tcBorders>
              <w:left w:val="single" w:sz="6" w:space="0" w:color="000000"/>
              <w:bottom w:val="single" w:sz="6" w:space="0" w:color="000000"/>
              <w:right w:val="single" w:sz="6" w:space="0" w:color="000000"/>
            </w:tcBorders>
            <w:shd w:val="clear" w:color="auto" w:fill="auto"/>
          </w:tcPr>
          <w:p w14:paraId="78F22684" w14:textId="77777777" w:rsidR="007E145C" w:rsidRDefault="007E145C" w:rsidP="002654B7">
            <w:pPr>
              <w:widowControl w:val="0"/>
              <w:spacing w:line="240" w:lineRule="auto"/>
              <w:ind w:left="240"/>
              <w:textAlignment w:val="baseline"/>
            </w:pPr>
            <w:r>
              <w:rPr>
                <w:szCs w:val="24"/>
              </w:rPr>
              <w:t>Частичен отговор n (%) </w:t>
            </w:r>
          </w:p>
        </w:tc>
        <w:tc>
          <w:tcPr>
            <w:tcW w:w="2815" w:type="dxa"/>
            <w:tcBorders>
              <w:left w:val="single" w:sz="6" w:space="0" w:color="000000"/>
              <w:bottom w:val="single" w:sz="6" w:space="0" w:color="000000"/>
              <w:right w:val="single" w:sz="6" w:space="0" w:color="000000"/>
            </w:tcBorders>
            <w:shd w:val="clear" w:color="auto" w:fill="auto"/>
          </w:tcPr>
          <w:p w14:paraId="7CBC9D58" w14:textId="77777777" w:rsidR="007E145C" w:rsidRDefault="007E145C" w:rsidP="002654B7">
            <w:pPr>
              <w:widowControl w:val="0"/>
              <w:spacing w:line="240" w:lineRule="auto"/>
              <w:jc w:val="center"/>
              <w:textAlignment w:val="baseline"/>
            </w:pPr>
            <w:r>
              <w:rPr>
                <w:szCs w:val="24"/>
              </w:rPr>
              <w:t>128 (38,2)</w:t>
            </w:r>
          </w:p>
        </w:tc>
        <w:tc>
          <w:tcPr>
            <w:tcW w:w="2835" w:type="dxa"/>
            <w:tcBorders>
              <w:left w:val="single" w:sz="6" w:space="0" w:color="000000"/>
              <w:bottom w:val="single" w:sz="6" w:space="0" w:color="000000"/>
              <w:right w:val="single" w:sz="6" w:space="0" w:color="000000"/>
            </w:tcBorders>
            <w:shd w:val="clear" w:color="auto" w:fill="auto"/>
          </w:tcPr>
          <w:p w14:paraId="6AED41DC" w14:textId="77777777" w:rsidR="007E145C" w:rsidRDefault="007E145C" w:rsidP="002654B7">
            <w:pPr>
              <w:widowControl w:val="0"/>
              <w:spacing w:line="240" w:lineRule="auto"/>
              <w:jc w:val="center"/>
              <w:textAlignment w:val="baseline"/>
            </w:pPr>
            <w:r>
              <w:rPr>
                <w:szCs w:val="24"/>
              </w:rPr>
              <w:t>81 (24,4)</w:t>
            </w:r>
          </w:p>
        </w:tc>
      </w:tr>
      <w:tr w:rsidR="007E145C" w14:paraId="4E1DD912" w14:textId="77777777" w:rsidTr="001E6E31">
        <w:trPr>
          <w:trHeight w:val="555"/>
        </w:trPr>
        <w:tc>
          <w:tcPr>
            <w:tcW w:w="2691" w:type="dxa"/>
            <w:tcBorders>
              <w:left w:val="single" w:sz="6" w:space="0" w:color="000000"/>
              <w:bottom w:val="single" w:sz="6" w:space="0" w:color="000000"/>
              <w:right w:val="single" w:sz="6" w:space="0" w:color="000000"/>
            </w:tcBorders>
            <w:shd w:val="clear" w:color="auto" w:fill="auto"/>
          </w:tcPr>
          <w:p w14:paraId="5D9B5ABE" w14:textId="77777777" w:rsidR="007E145C" w:rsidRDefault="007E145C" w:rsidP="002654B7">
            <w:pPr>
              <w:widowControl w:val="0"/>
              <w:spacing w:line="240" w:lineRule="auto"/>
              <w:textAlignment w:val="baseline"/>
            </w:pPr>
            <w:r>
              <w:rPr>
                <w:b/>
                <w:bCs/>
                <w:szCs w:val="24"/>
              </w:rPr>
              <w:t xml:space="preserve">Медиана на </w:t>
            </w:r>
            <w:proofErr w:type="spellStart"/>
            <w:r>
              <w:rPr>
                <w:b/>
                <w:bCs/>
                <w:szCs w:val="24"/>
              </w:rPr>
              <w:t>DoR</w:t>
            </w:r>
            <w:proofErr w:type="spellEnd"/>
            <w:r>
              <w:rPr>
                <w:b/>
                <w:bCs/>
                <w:szCs w:val="24"/>
              </w:rPr>
              <w:t> (месеци)</w:t>
            </w:r>
            <w:r>
              <w:rPr>
                <w:szCs w:val="24"/>
              </w:rPr>
              <w:t> </w:t>
            </w:r>
          </w:p>
          <w:p w14:paraId="2BF50085" w14:textId="77777777" w:rsidR="007E145C" w:rsidRDefault="007E145C" w:rsidP="002654B7">
            <w:pPr>
              <w:widowControl w:val="0"/>
              <w:spacing w:line="240" w:lineRule="auto"/>
              <w:ind w:left="-30"/>
              <w:textAlignment w:val="baseline"/>
            </w:pPr>
            <w:r>
              <w:rPr>
                <w:b/>
                <w:bCs/>
                <w:szCs w:val="24"/>
              </w:rPr>
              <w:t>(95% CI)</w:t>
            </w:r>
            <w:r>
              <w:rPr>
                <w:szCs w:val="24"/>
                <w:vertAlign w:val="superscript"/>
              </w:rPr>
              <w:t xml:space="preserve"> </w:t>
            </w:r>
            <w:proofErr w:type="spellStart"/>
            <w:r>
              <w:rPr>
                <w:b/>
                <w:bCs/>
                <w:szCs w:val="24"/>
                <w:vertAlign w:val="superscript"/>
              </w:rPr>
              <w:t>г,д</w:t>
            </w:r>
            <w:proofErr w:type="spellEnd"/>
            <w:r>
              <w:rPr>
                <w:szCs w:val="24"/>
              </w:rPr>
              <w:t> </w:t>
            </w:r>
          </w:p>
        </w:tc>
        <w:tc>
          <w:tcPr>
            <w:tcW w:w="2815" w:type="dxa"/>
            <w:tcBorders>
              <w:bottom w:val="single" w:sz="6" w:space="0" w:color="000000"/>
              <w:right w:val="single" w:sz="6" w:space="0" w:color="000000"/>
            </w:tcBorders>
            <w:shd w:val="clear" w:color="auto" w:fill="auto"/>
          </w:tcPr>
          <w:p w14:paraId="7121AB75" w14:textId="77777777" w:rsidR="007E145C" w:rsidRDefault="007E145C" w:rsidP="002654B7">
            <w:pPr>
              <w:widowControl w:val="0"/>
              <w:spacing w:line="240" w:lineRule="auto"/>
              <w:jc w:val="center"/>
              <w:textAlignment w:val="baseline"/>
            </w:pPr>
            <w:r>
              <w:rPr>
                <w:szCs w:val="24"/>
              </w:rPr>
              <w:t xml:space="preserve">9,5 </w:t>
            </w:r>
          </w:p>
          <w:p w14:paraId="33BB89BC" w14:textId="77777777" w:rsidR="007E145C" w:rsidRDefault="007E145C" w:rsidP="002654B7">
            <w:pPr>
              <w:widowControl w:val="0"/>
              <w:spacing w:line="240" w:lineRule="auto"/>
              <w:jc w:val="center"/>
              <w:textAlignment w:val="baseline"/>
            </w:pPr>
            <w:r>
              <w:rPr>
                <w:szCs w:val="24"/>
              </w:rPr>
              <w:t>(7,2; NR)</w:t>
            </w:r>
          </w:p>
        </w:tc>
        <w:tc>
          <w:tcPr>
            <w:tcW w:w="2835" w:type="dxa"/>
            <w:tcBorders>
              <w:bottom w:val="single" w:sz="6" w:space="0" w:color="000000"/>
              <w:right w:val="single" w:sz="6" w:space="0" w:color="000000"/>
            </w:tcBorders>
            <w:shd w:val="clear" w:color="auto" w:fill="auto"/>
          </w:tcPr>
          <w:p w14:paraId="3C9FD03B" w14:textId="77777777" w:rsidR="007E145C" w:rsidRDefault="007E145C" w:rsidP="002654B7">
            <w:pPr>
              <w:widowControl w:val="0"/>
              <w:spacing w:line="240" w:lineRule="auto"/>
              <w:jc w:val="center"/>
              <w:textAlignment w:val="baseline"/>
            </w:pPr>
            <w:r>
              <w:rPr>
                <w:szCs w:val="24"/>
              </w:rPr>
              <w:t xml:space="preserve">5,1 </w:t>
            </w:r>
          </w:p>
          <w:p w14:paraId="5A044697" w14:textId="77777777" w:rsidR="007E145C" w:rsidRDefault="007E145C" w:rsidP="002654B7">
            <w:pPr>
              <w:widowControl w:val="0"/>
              <w:spacing w:line="240" w:lineRule="auto"/>
              <w:jc w:val="center"/>
              <w:textAlignment w:val="baseline"/>
            </w:pPr>
            <w:r>
              <w:rPr>
                <w:szCs w:val="24"/>
              </w:rPr>
              <w:t>(4,4; 6,0)</w:t>
            </w:r>
          </w:p>
        </w:tc>
      </w:tr>
    </w:tbl>
    <w:p w14:paraId="6A1D705D" w14:textId="7E6C2447" w:rsidR="00C552D6" w:rsidRDefault="00C552D6" w:rsidP="00C552D6">
      <w:pPr>
        <w:pStyle w:val="xmsonormal"/>
        <w:textAlignment w:val="baseline"/>
      </w:pPr>
      <w:r>
        <w:rPr>
          <w:rFonts w:ascii="Times New Roman" w:hAnsi="Times New Roman" w:cs="Times New Roman"/>
          <w:sz w:val="20"/>
          <w:szCs w:val="20"/>
          <w:vertAlign w:val="superscript"/>
        </w:rPr>
        <w:t>a</w:t>
      </w:r>
      <w:r>
        <w:rPr>
          <w:rStyle w:val="apple-converted-space"/>
          <w:rFonts w:ascii="Times New Roman" w:hAnsi="Times New Roman" w:cs="Times New Roman"/>
          <w:color w:val="000000"/>
          <w:sz w:val="20"/>
          <w:szCs w:val="20"/>
        </w:rPr>
        <w:t xml:space="preserve"> </w:t>
      </w:r>
      <w:r w:rsidRPr="00436461">
        <w:rPr>
          <w:rStyle w:val="xnormaltextrun"/>
          <w:rFonts w:ascii="Times New Roman" w:hAnsi="Times New Roman" w:cs="Times New Roman"/>
          <w:color w:val="000000"/>
          <w:sz w:val="20"/>
          <w:szCs w:val="20"/>
        </w:rPr>
        <w:t xml:space="preserve">Анализ на </w:t>
      </w:r>
      <w:r>
        <w:rPr>
          <w:rStyle w:val="xnormaltextrun"/>
          <w:rFonts w:ascii="Times New Roman" w:hAnsi="Times New Roman" w:cs="Times New Roman"/>
          <w:color w:val="000000"/>
          <w:sz w:val="20"/>
          <w:szCs w:val="20"/>
        </w:rPr>
        <w:t>PFS</w:t>
      </w:r>
      <w:r w:rsidRPr="00436461">
        <w:rPr>
          <w:rStyle w:val="xnormaltextrun"/>
          <w:rFonts w:ascii="Times New Roman" w:hAnsi="Times New Roman" w:cs="Times New Roman"/>
          <w:color w:val="000000"/>
          <w:sz w:val="20"/>
          <w:szCs w:val="20"/>
        </w:rPr>
        <w:t xml:space="preserve"> към дата на заключване на данните 24 юли 2019 г</w:t>
      </w:r>
      <w:r w:rsidR="00496A64">
        <w:rPr>
          <w:rStyle w:val="xnormaltextrun"/>
          <w:rFonts w:ascii="Times New Roman" w:hAnsi="Times New Roman" w:cs="Times New Roman"/>
          <w:color w:val="000000"/>
          <w:sz w:val="20"/>
          <w:szCs w:val="20"/>
        </w:rPr>
        <w:t xml:space="preserve">. </w:t>
      </w:r>
      <w:r w:rsidRPr="00436461">
        <w:rPr>
          <w:rStyle w:val="xnormaltextrun"/>
          <w:rFonts w:ascii="Times New Roman" w:hAnsi="Times New Roman" w:cs="Times New Roman"/>
          <w:color w:val="000000"/>
          <w:sz w:val="20"/>
          <w:szCs w:val="20"/>
        </w:rPr>
        <w:t>(</w:t>
      </w:r>
      <w:r w:rsidRPr="00BF764C">
        <w:rPr>
          <w:rStyle w:val="xnormaltextrun"/>
          <w:rFonts w:ascii="Times New Roman" w:hAnsi="Times New Roman" w:cs="Times New Roman"/>
          <w:color w:val="000000"/>
          <w:sz w:val="20"/>
          <w:szCs w:val="20"/>
        </w:rPr>
        <w:t>медиана</w:t>
      </w:r>
      <w:r w:rsidR="00496A64">
        <w:rPr>
          <w:rStyle w:val="xnormaltextrun"/>
          <w:rFonts w:ascii="Times New Roman" w:hAnsi="Times New Roman" w:cs="Times New Roman"/>
          <w:color w:val="000000"/>
          <w:sz w:val="20"/>
          <w:szCs w:val="20"/>
        </w:rPr>
        <w:t xml:space="preserve"> </w:t>
      </w:r>
      <w:r w:rsidRPr="00BF764C">
        <w:rPr>
          <w:rStyle w:val="xnormaltextrun"/>
          <w:rFonts w:ascii="Times New Roman" w:hAnsi="Times New Roman" w:cs="Times New Roman"/>
          <w:color w:val="000000"/>
          <w:sz w:val="20"/>
          <w:szCs w:val="20"/>
        </w:rPr>
        <w:t>на</w:t>
      </w:r>
      <w:r w:rsidR="00496A64">
        <w:rPr>
          <w:rStyle w:val="xnormaltextrun"/>
          <w:rFonts w:ascii="Times New Roman" w:hAnsi="Times New Roman" w:cs="Times New Roman"/>
          <w:color w:val="000000"/>
          <w:sz w:val="20"/>
          <w:szCs w:val="20"/>
        </w:rPr>
        <w:t xml:space="preserve"> </w:t>
      </w:r>
      <w:r w:rsidRPr="00BF764C">
        <w:rPr>
          <w:rStyle w:val="xnormaltextrun"/>
          <w:rFonts w:ascii="Times New Roman" w:hAnsi="Times New Roman" w:cs="Times New Roman"/>
          <w:color w:val="000000"/>
          <w:sz w:val="20"/>
          <w:szCs w:val="20"/>
        </w:rPr>
        <w:t>проследяване</w:t>
      </w:r>
      <w:r w:rsidR="00496A64">
        <w:rPr>
          <w:rStyle w:val="xnormaltextrun"/>
          <w:rFonts w:ascii="Times New Roman" w:hAnsi="Times New Roman" w:cs="Times New Roman"/>
          <w:color w:val="000000"/>
          <w:sz w:val="20"/>
          <w:szCs w:val="20"/>
        </w:rPr>
        <w:t xml:space="preserve"> </w:t>
      </w:r>
      <w:r w:rsidRPr="00BF764C">
        <w:rPr>
          <w:rStyle w:val="xnormaltextrun"/>
          <w:rFonts w:ascii="Times New Roman" w:hAnsi="Times New Roman" w:cs="Times New Roman"/>
          <w:color w:val="000000"/>
          <w:sz w:val="20"/>
          <w:szCs w:val="20"/>
        </w:rPr>
        <w:t>до</w:t>
      </w:r>
      <w:r w:rsidR="00496A64">
        <w:rPr>
          <w:rStyle w:val="xnormaltextrun"/>
          <w:rFonts w:ascii="Times New Roman" w:hAnsi="Times New Roman" w:cs="Times New Roman"/>
          <w:color w:val="000000"/>
          <w:sz w:val="20"/>
          <w:szCs w:val="20"/>
        </w:rPr>
        <w:t xml:space="preserve"> </w:t>
      </w:r>
      <w:r w:rsidRPr="00436461">
        <w:rPr>
          <w:rStyle w:val="xnormaltextrun"/>
          <w:rFonts w:ascii="Times New Roman" w:hAnsi="Times New Roman" w:cs="Times New Roman"/>
          <w:color w:val="000000"/>
          <w:sz w:val="20"/>
          <w:szCs w:val="20"/>
        </w:rPr>
        <w:t>10,15</w:t>
      </w:r>
      <w:r w:rsidRPr="00BF764C">
        <w:rPr>
          <w:rStyle w:val="xnormaltextrun"/>
          <w:rFonts w:ascii="Times New Roman" w:hAnsi="Times New Roman" w:cs="Times New Roman"/>
          <w:color w:val="000000"/>
          <w:sz w:val="20"/>
          <w:szCs w:val="20"/>
          <w:lang w:val="en-GB"/>
        </w:rPr>
        <w:t> </w:t>
      </w:r>
      <w:r w:rsidRPr="00BF764C">
        <w:rPr>
          <w:rStyle w:val="xnormaltextrun"/>
          <w:rFonts w:ascii="Times New Roman" w:hAnsi="Times New Roman" w:cs="Times New Roman"/>
          <w:color w:val="000000"/>
          <w:sz w:val="20"/>
          <w:szCs w:val="20"/>
        </w:rPr>
        <w:t>месец</w:t>
      </w:r>
      <w:r>
        <w:rPr>
          <w:rStyle w:val="xnormaltextrun"/>
          <w:rFonts w:ascii="Times New Roman" w:hAnsi="Times New Roman" w:cs="Times New Roman"/>
          <w:color w:val="000000"/>
          <w:sz w:val="20"/>
          <w:szCs w:val="20"/>
        </w:rPr>
        <w:t>а</w:t>
      </w:r>
      <w:r w:rsidRPr="00436461">
        <w:rPr>
          <w:rStyle w:val="xnormaltextrun"/>
          <w:rFonts w:ascii="Times New Roman" w:hAnsi="Times New Roman" w:cs="Times New Roman"/>
          <w:color w:val="000000"/>
          <w:sz w:val="20"/>
          <w:szCs w:val="20"/>
        </w:rPr>
        <w:t xml:space="preserve">). Анализ на </w:t>
      </w:r>
      <w:r>
        <w:rPr>
          <w:rStyle w:val="xnormaltextrun"/>
          <w:rFonts w:ascii="Times New Roman" w:hAnsi="Times New Roman" w:cs="Times New Roman"/>
          <w:color w:val="000000"/>
          <w:sz w:val="20"/>
          <w:szCs w:val="20"/>
        </w:rPr>
        <w:t>OS</w:t>
      </w:r>
      <w:r w:rsidRPr="00436461">
        <w:rPr>
          <w:rStyle w:val="xnormaltextrun"/>
          <w:rFonts w:ascii="Times New Roman" w:hAnsi="Times New Roman" w:cs="Times New Roman"/>
          <w:color w:val="000000"/>
          <w:sz w:val="20"/>
          <w:szCs w:val="20"/>
        </w:rPr>
        <w:t xml:space="preserve"> към дата на заключване на данните 12 март 2021 г. (</w:t>
      </w:r>
      <w:r w:rsidRPr="00BF764C">
        <w:rPr>
          <w:rStyle w:val="xnormaltextrun"/>
          <w:rFonts w:ascii="Times New Roman" w:hAnsi="Times New Roman" w:cs="Times New Roman"/>
          <w:color w:val="000000"/>
          <w:sz w:val="20"/>
          <w:szCs w:val="20"/>
        </w:rPr>
        <w:t>медиана на проследяване до</w:t>
      </w:r>
      <w:r w:rsidRPr="00436461">
        <w:rPr>
          <w:rStyle w:val="xnormaltextrun"/>
          <w:rFonts w:ascii="Times New Roman" w:hAnsi="Times New Roman" w:cs="Times New Roman"/>
          <w:color w:val="000000"/>
          <w:sz w:val="20"/>
          <w:szCs w:val="20"/>
        </w:rPr>
        <w:t xml:space="preserve"> 34,86</w:t>
      </w:r>
      <w:r w:rsidRPr="00BF764C">
        <w:rPr>
          <w:rStyle w:val="xnormaltextrun"/>
          <w:rFonts w:ascii="Times New Roman" w:hAnsi="Times New Roman" w:cs="Times New Roman"/>
          <w:color w:val="000000"/>
          <w:sz w:val="20"/>
          <w:szCs w:val="20"/>
          <w:lang w:val="en-GB"/>
        </w:rPr>
        <w:t> </w:t>
      </w:r>
      <w:r w:rsidRPr="00436461">
        <w:rPr>
          <w:rStyle w:val="xnormaltextrun"/>
          <w:rFonts w:ascii="Times New Roman" w:hAnsi="Times New Roman" w:cs="Times New Roman"/>
          <w:color w:val="000000"/>
          <w:sz w:val="20"/>
          <w:szCs w:val="20"/>
        </w:rPr>
        <w:t>месец</w:t>
      </w:r>
      <w:r>
        <w:rPr>
          <w:rStyle w:val="xnormaltextrun"/>
          <w:rFonts w:ascii="Times New Roman" w:hAnsi="Times New Roman" w:cs="Times New Roman"/>
          <w:color w:val="000000"/>
          <w:sz w:val="20"/>
          <w:szCs w:val="20"/>
        </w:rPr>
        <w:t>а</w:t>
      </w:r>
      <w:r w:rsidRPr="00436461">
        <w:rPr>
          <w:rStyle w:val="xnormaltextrun"/>
          <w:rFonts w:ascii="Times New Roman" w:hAnsi="Times New Roman" w:cs="Times New Roman"/>
          <w:color w:val="000000"/>
          <w:sz w:val="20"/>
          <w:szCs w:val="20"/>
        </w:rPr>
        <w:t>). Границите за обявяване на ефикасност (Рамо 1 спр</w:t>
      </w:r>
      <w:r w:rsidR="0052080F">
        <w:rPr>
          <w:rStyle w:val="xnormaltextrun"/>
          <w:rFonts w:ascii="Times New Roman" w:hAnsi="Times New Roman" w:cs="Times New Roman"/>
          <w:color w:val="000000"/>
          <w:sz w:val="20"/>
          <w:szCs w:val="20"/>
        </w:rPr>
        <w:t>ямо</w:t>
      </w:r>
      <w:r w:rsidRPr="00436461">
        <w:rPr>
          <w:rStyle w:val="xnormaltextrun"/>
          <w:rFonts w:ascii="Times New Roman" w:hAnsi="Times New Roman" w:cs="Times New Roman"/>
          <w:color w:val="000000"/>
          <w:sz w:val="20"/>
          <w:szCs w:val="20"/>
        </w:rPr>
        <w:t xml:space="preserve"> Рамо 3: </w:t>
      </w:r>
      <w:r>
        <w:rPr>
          <w:rStyle w:val="xnormaltextrun"/>
          <w:rFonts w:ascii="Times New Roman" w:hAnsi="Times New Roman" w:cs="Times New Roman"/>
          <w:color w:val="000000"/>
          <w:sz w:val="20"/>
          <w:szCs w:val="20"/>
        </w:rPr>
        <w:t>PFS</w:t>
      </w:r>
      <w:r w:rsidRPr="00436461">
        <w:rPr>
          <w:rStyle w:val="xnormaltextrun"/>
          <w:rFonts w:ascii="Times New Roman" w:hAnsi="Times New Roman" w:cs="Times New Roman"/>
          <w:color w:val="000000"/>
          <w:sz w:val="20"/>
          <w:szCs w:val="20"/>
        </w:rPr>
        <w:t xml:space="preserve"> 0,00735, </w:t>
      </w:r>
      <w:r>
        <w:rPr>
          <w:rStyle w:val="xnormaltextrun"/>
          <w:rFonts w:ascii="Times New Roman" w:hAnsi="Times New Roman" w:cs="Times New Roman"/>
          <w:color w:val="000000"/>
          <w:sz w:val="20"/>
          <w:szCs w:val="20"/>
        </w:rPr>
        <w:t>OS</w:t>
      </w:r>
      <w:r w:rsidRPr="00436461">
        <w:rPr>
          <w:rStyle w:val="xnormaltextrun"/>
          <w:rFonts w:ascii="Times New Roman" w:hAnsi="Times New Roman" w:cs="Times New Roman"/>
          <w:color w:val="000000"/>
          <w:sz w:val="20"/>
          <w:szCs w:val="20"/>
        </w:rPr>
        <w:t xml:space="preserve"> 0,00797; 2-странно) са определени чрез </w:t>
      </w:r>
      <w:r>
        <w:rPr>
          <w:rStyle w:val="xnormaltextrun"/>
          <w:rFonts w:ascii="Times New Roman" w:hAnsi="Times New Roman" w:cs="Times New Roman"/>
          <w:color w:val="000000"/>
          <w:sz w:val="20"/>
          <w:szCs w:val="20"/>
          <w:lang w:val="en-GB"/>
        </w:rPr>
        <w:t>Lan</w:t>
      </w:r>
      <w:r w:rsidRPr="00436461">
        <w:rPr>
          <w:rStyle w:val="xnormaltextrun"/>
          <w:rFonts w:ascii="Times New Roman" w:hAnsi="Times New Roman" w:cs="Times New Roman"/>
          <w:color w:val="000000"/>
          <w:sz w:val="20"/>
          <w:szCs w:val="20"/>
        </w:rPr>
        <w:t>-</w:t>
      </w:r>
      <w:proofErr w:type="spellStart"/>
      <w:r>
        <w:rPr>
          <w:rStyle w:val="xnormaltextrun"/>
          <w:rFonts w:ascii="Times New Roman" w:hAnsi="Times New Roman" w:cs="Times New Roman"/>
          <w:color w:val="000000"/>
          <w:sz w:val="20"/>
          <w:szCs w:val="20"/>
          <w:lang w:val="en-GB"/>
        </w:rPr>
        <w:t>DeMets</w:t>
      </w:r>
      <w:proofErr w:type="spellEnd"/>
      <w:r w:rsidRPr="002A5D11">
        <w:rPr>
          <w:rStyle w:val="ListLabel32"/>
          <w:rFonts w:ascii="Times New Roman" w:hAnsi="Times New Roman" w:cs="Times New Roman"/>
          <w:color w:val="000000"/>
          <w:sz w:val="20"/>
          <w:szCs w:val="20"/>
          <w:bdr w:val="none" w:sz="0" w:space="0" w:color="auto" w:frame="1"/>
        </w:rPr>
        <w:t xml:space="preserve"> </w:t>
      </w:r>
      <w:r w:rsidRPr="00F36ACC">
        <w:rPr>
          <w:rStyle w:val="xnormaltextrun"/>
          <w:rFonts w:ascii="Times New Roman" w:hAnsi="Times New Roman" w:cs="Times New Roman"/>
          <w:color w:val="000000"/>
          <w:sz w:val="20"/>
          <w:szCs w:val="20"/>
          <w:bdr w:val="none" w:sz="0" w:space="0" w:color="auto" w:frame="1"/>
          <w:lang w:val="en-GB"/>
        </w:rPr>
        <w:t>alpha</w:t>
      </w:r>
      <w:r w:rsidRPr="002A5D11">
        <w:rPr>
          <w:rStyle w:val="xnormaltextrun"/>
          <w:rFonts w:ascii="Times New Roman" w:hAnsi="Times New Roman" w:cs="Times New Roman"/>
          <w:color w:val="000000"/>
          <w:sz w:val="20"/>
          <w:szCs w:val="20"/>
          <w:bdr w:val="none" w:sz="0" w:space="0" w:color="auto" w:frame="1"/>
        </w:rPr>
        <w:t xml:space="preserve"> </w:t>
      </w:r>
      <w:r w:rsidRPr="00F36ACC">
        <w:rPr>
          <w:rStyle w:val="xnormaltextrun"/>
          <w:rFonts w:ascii="Times New Roman" w:hAnsi="Times New Roman" w:cs="Times New Roman"/>
          <w:color w:val="000000"/>
          <w:sz w:val="20"/>
          <w:szCs w:val="20"/>
          <w:bdr w:val="none" w:sz="0" w:space="0" w:color="auto" w:frame="1"/>
          <w:lang w:val="en-GB"/>
        </w:rPr>
        <w:t>spending</w:t>
      </w:r>
      <w:r w:rsidRPr="002A5D11">
        <w:rPr>
          <w:rStyle w:val="xnormaltextrun"/>
          <w:rFonts w:ascii="Times New Roman" w:hAnsi="Times New Roman" w:cs="Times New Roman"/>
          <w:color w:val="000000"/>
          <w:sz w:val="20"/>
          <w:szCs w:val="20"/>
          <w:bdr w:val="none" w:sz="0" w:space="0" w:color="auto" w:frame="1"/>
        </w:rPr>
        <w:t xml:space="preserve"> </w:t>
      </w:r>
      <w:r w:rsidRPr="00F36ACC">
        <w:rPr>
          <w:rStyle w:val="xnormaltextrun"/>
          <w:rFonts w:ascii="Times New Roman" w:hAnsi="Times New Roman" w:cs="Times New Roman"/>
          <w:color w:val="000000"/>
          <w:sz w:val="20"/>
          <w:szCs w:val="20"/>
          <w:bdr w:val="none" w:sz="0" w:space="0" w:color="auto" w:frame="1"/>
          <w:lang w:val="en-GB"/>
        </w:rPr>
        <w:t>function</w:t>
      </w:r>
      <w:r w:rsidRPr="00436461">
        <w:rPr>
          <w:rStyle w:val="xnormaltextrun"/>
          <w:rFonts w:ascii="Times New Roman" w:hAnsi="Times New Roman" w:cs="Times New Roman"/>
          <w:color w:val="000000"/>
          <w:sz w:val="20"/>
          <w:szCs w:val="20"/>
        </w:rPr>
        <w:t xml:space="preserve">, която се доближава до подхода на </w:t>
      </w:r>
      <w:r>
        <w:rPr>
          <w:rStyle w:val="xnormaltextrun"/>
          <w:rFonts w:ascii="Times New Roman" w:hAnsi="Times New Roman" w:cs="Times New Roman"/>
          <w:color w:val="000000"/>
          <w:sz w:val="20"/>
          <w:szCs w:val="20"/>
          <w:lang w:val="en-GB"/>
        </w:rPr>
        <w:t>O</w:t>
      </w:r>
      <w:r w:rsidRPr="00436461">
        <w:rPr>
          <w:rStyle w:val="xnormaltextrun"/>
          <w:rFonts w:ascii="Times New Roman" w:hAnsi="Times New Roman" w:cs="Times New Roman"/>
          <w:color w:val="000000"/>
          <w:sz w:val="20"/>
          <w:szCs w:val="20"/>
        </w:rPr>
        <w:t>'</w:t>
      </w:r>
      <w:r>
        <w:rPr>
          <w:rStyle w:val="xnormaltextrun"/>
          <w:rFonts w:ascii="Times New Roman" w:hAnsi="Times New Roman" w:cs="Times New Roman"/>
          <w:color w:val="000000"/>
          <w:sz w:val="20"/>
          <w:szCs w:val="20"/>
          <w:lang w:val="en-GB"/>
        </w:rPr>
        <w:t>Brien</w:t>
      </w:r>
      <w:r w:rsidRPr="00436461">
        <w:rPr>
          <w:rStyle w:val="xnormaltextrun"/>
          <w:rFonts w:ascii="Times New Roman" w:hAnsi="Times New Roman" w:cs="Times New Roman"/>
          <w:color w:val="000000"/>
          <w:sz w:val="20"/>
          <w:szCs w:val="20"/>
        </w:rPr>
        <w:t xml:space="preserve"> </w:t>
      </w:r>
      <w:r>
        <w:rPr>
          <w:rStyle w:val="xnormaltextrun"/>
          <w:rFonts w:ascii="Times New Roman" w:hAnsi="Times New Roman" w:cs="Times New Roman"/>
          <w:color w:val="000000"/>
          <w:sz w:val="20"/>
          <w:szCs w:val="20"/>
          <w:lang w:val="en-GB"/>
        </w:rPr>
        <w:t>Fleming</w:t>
      </w:r>
      <w:r w:rsidRPr="00436461">
        <w:rPr>
          <w:rStyle w:val="xnormaltextrun"/>
          <w:rFonts w:ascii="Times New Roman" w:hAnsi="Times New Roman" w:cs="Times New Roman"/>
          <w:color w:val="000000"/>
          <w:sz w:val="20"/>
          <w:szCs w:val="20"/>
        </w:rPr>
        <w:t xml:space="preserve">. </w:t>
      </w:r>
      <w:r>
        <w:rPr>
          <w:rStyle w:val="xnormaltextrun"/>
          <w:rFonts w:ascii="Times New Roman" w:hAnsi="Times New Roman" w:cs="Times New Roman"/>
          <w:color w:val="000000"/>
          <w:sz w:val="20"/>
          <w:szCs w:val="20"/>
        </w:rPr>
        <w:t>PFS</w:t>
      </w:r>
      <w:r w:rsidRPr="00436461">
        <w:rPr>
          <w:rStyle w:val="xnormaltextrun"/>
          <w:rFonts w:ascii="Times New Roman" w:hAnsi="Times New Roman" w:cs="Times New Roman"/>
          <w:color w:val="000000"/>
          <w:sz w:val="20"/>
          <w:szCs w:val="20"/>
        </w:rPr>
        <w:t xml:space="preserve"> е оценена от </w:t>
      </w:r>
      <w:r>
        <w:rPr>
          <w:rStyle w:val="xnormaltextrun"/>
          <w:rFonts w:ascii="Times New Roman" w:hAnsi="Times New Roman" w:cs="Times New Roman"/>
          <w:color w:val="000000"/>
          <w:sz w:val="20"/>
          <w:szCs w:val="20"/>
          <w:lang w:val="en-GB"/>
        </w:rPr>
        <w:t>BICR</w:t>
      </w:r>
      <w:r w:rsidRPr="00436461">
        <w:rPr>
          <w:rStyle w:val="xnormaltextrun"/>
          <w:rFonts w:ascii="Times New Roman" w:hAnsi="Times New Roman" w:cs="Times New Roman"/>
          <w:color w:val="000000"/>
          <w:sz w:val="20"/>
          <w:szCs w:val="20"/>
        </w:rPr>
        <w:t xml:space="preserve"> в съответствие с </w:t>
      </w:r>
      <w:r>
        <w:rPr>
          <w:rStyle w:val="xnormaltextrun"/>
          <w:rFonts w:ascii="Times New Roman" w:hAnsi="Times New Roman" w:cs="Times New Roman"/>
          <w:color w:val="000000"/>
          <w:sz w:val="20"/>
          <w:szCs w:val="20"/>
          <w:lang w:val="en-GB"/>
        </w:rPr>
        <w:t>RECIST</w:t>
      </w:r>
      <w:r>
        <w:rPr>
          <w:rStyle w:val="xnormaltextrun"/>
          <w:rFonts w:ascii="Times New Roman" w:hAnsi="Times New Roman" w:cs="Times New Roman"/>
          <w:color w:val="000000"/>
          <w:sz w:val="20"/>
          <w:szCs w:val="20"/>
        </w:rPr>
        <w:t> </w:t>
      </w:r>
      <w:r>
        <w:rPr>
          <w:rStyle w:val="xnormaltextrun"/>
          <w:rFonts w:ascii="Times New Roman" w:hAnsi="Times New Roman" w:cs="Times New Roman"/>
          <w:color w:val="000000"/>
          <w:sz w:val="20"/>
          <w:szCs w:val="20"/>
          <w:lang w:val="en-GB"/>
        </w:rPr>
        <w:t>v</w:t>
      </w:r>
      <w:r w:rsidRPr="00436461">
        <w:rPr>
          <w:rStyle w:val="xnormaltextrun"/>
          <w:rFonts w:ascii="Times New Roman" w:hAnsi="Times New Roman" w:cs="Times New Roman"/>
          <w:color w:val="000000"/>
          <w:sz w:val="20"/>
          <w:szCs w:val="20"/>
        </w:rPr>
        <w:t xml:space="preserve">1.1. </w:t>
      </w:r>
      <w:r>
        <w:rPr>
          <w:rStyle w:val="xnormaltextrun"/>
          <w:rFonts w:ascii="Times New Roman" w:hAnsi="Times New Roman" w:cs="Times New Roman"/>
          <w:color w:val="000000"/>
          <w:sz w:val="20"/>
          <w:szCs w:val="20"/>
          <w:lang w:val="en-US"/>
        </w:rPr>
        <w:t>PFS</w:t>
      </w:r>
      <w:r w:rsidRPr="00436461">
        <w:rPr>
          <w:rStyle w:val="xnormaltextrun"/>
          <w:rFonts w:ascii="Times New Roman" w:hAnsi="Times New Roman" w:cs="Times New Roman"/>
          <w:color w:val="000000"/>
          <w:sz w:val="20"/>
          <w:szCs w:val="20"/>
        </w:rPr>
        <w:t xml:space="preserve"> е оценена от </w:t>
      </w:r>
      <w:r>
        <w:rPr>
          <w:rStyle w:val="xnormaltextrun"/>
          <w:rFonts w:ascii="Times New Roman" w:hAnsi="Times New Roman" w:cs="Times New Roman"/>
          <w:color w:val="000000"/>
          <w:sz w:val="20"/>
          <w:szCs w:val="20"/>
          <w:lang w:val="en-GB"/>
        </w:rPr>
        <w:t>BICR</w:t>
      </w:r>
      <w:r w:rsidRPr="00436461">
        <w:rPr>
          <w:rStyle w:val="xnormaltextrun"/>
          <w:rFonts w:ascii="Times New Roman" w:hAnsi="Times New Roman" w:cs="Times New Roman"/>
          <w:color w:val="000000"/>
          <w:sz w:val="20"/>
          <w:szCs w:val="20"/>
        </w:rPr>
        <w:t xml:space="preserve"> в съответствие с </w:t>
      </w:r>
      <w:r>
        <w:rPr>
          <w:rStyle w:val="xnormaltextrun"/>
          <w:rFonts w:ascii="Times New Roman" w:hAnsi="Times New Roman" w:cs="Times New Roman"/>
          <w:color w:val="000000"/>
          <w:sz w:val="20"/>
          <w:szCs w:val="20"/>
          <w:lang w:val="en-GB"/>
        </w:rPr>
        <w:t>RECIST</w:t>
      </w:r>
      <w:r w:rsidRPr="00436461">
        <w:rPr>
          <w:rStyle w:val="xnormaltextrun"/>
          <w:rFonts w:ascii="Times New Roman" w:hAnsi="Times New Roman" w:cs="Times New Roman"/>
          <w:color w:val="000000"/>
          <w:sz w:val="20"/>
          <w:szCs w:val="20"/>
        </w:rPr>
        <w:t xml:space="preserve"> </w:t>
      </w:r>
      <w:r>
        <w:rPr>
          <w:rStyle w:val="xnormaltextrun"/>
          <w:rFonts w:ascii="Times New Roman" w:hAnsi="Times New Roman" w:cs="Times New Roman"/>
          <w:color w:val="000000"/>
          <w:sz w:val="20"/>
          <w:szCs w:val="20"/>
          <w:lang w:val="en-GB"/>
        </w:rPr>
        <w:t>v</w:t>
      </w:r>
      <w:r w:rsidRPr="00436461">
        <w:rPr>
          <w:rStyle w:val="xnormaltextrun"/>
          <w:rFonts w:ascii="Times New Roman" w:hAnsi="Times New Roman" w:cs="Times New Roman"/>
          <w:color w:val="000000"/>
          <w:sz w:val="20"/>
          <w:szCs w:val="20"/>
        </w:rPr>
        <w:t>1.1.</w:t>
      </w:r>
    </w:p>
    <w:p w14:paraId="066C7E0C" w14:textId="77777777" w:rsidR="00C552D6" w:rsidRDefault="00C552D6" w:rsidP="00C552D6">
      <w:pPr>
        <w:pStyle w:val="xmsonormal"/>
        <w:textAlignment w:val="baseline"/>
      </w:pPr>
      <w:r>
        <w:rPr>
          <w:rStyle w:val="xnormaltextrun"/>
          <w:rFonts w:ascii="Times New Roman" w:hAnsi="Times New Roman"/>
          <w:color w:val="000000"/>
          <w:sz w:val="20"/>
          <w:szCs w:val="20"/>
          <w:vertAlign w:val="superscript"/>
        </w:rPr>
        <w:t>б</w:t>
      </w:r>
      <w:r>
        <w:rPr>
          <w:sz w:val="20"/>
          <w:szCs w:val="20"/>
        </w:rPr>
        <w:t xml:space="preserve"> </w:t>
      </w:r>
      <w:r>
        <w:rPr>
          <w:rFonts w:ascii="Times New Roman" w:hAnsi="Times New Roman"/>
          <w:sz w:val="20"/>
          <w:szCs w:val="20"/>
        </w:rPr>
        <w:t xml:space="preserve">HR са получени с помощта на модел на Cox </w:t>
      </w:r>
      <w:proofErr w:type="spellStart"/>
      <w:r>
        <w:rPr>
          <w:rFonts w:ascii="Times New Roman" w:hAnsi="Times New Roman"/>
          <w:sz w:val="20"/>
          <w:szCs w:val="20"/>
        </w:rPr>
        <w:t>pH</w:t>
      </w:r>
      <w:proofErr w:type="spellEnd"/>
      <w:r>
        <w:rPr>
          <w:rFonts w:ascii="Times New Roman" w:hAnsi="Times New Roman"/>
          <w:sz w:val="20"/>
          <w:szCs w:val="20"/>
        </w:rPr>
        <w:t>, стратифициран по PD-L1, хистология и стадий на заболяването.</w:t>
      </w:r>
      <w:r>
        <w:rPr>
          <w:rStyle w:val="xnormaltextrun"/>
          <w:rFonts w:ascii="Times New Roman" w:hAnsi="Times New Roman"/>
          <w:color w:val="000000"/>
          <w:sz w:val="20"/>
          <w:szCs w:val="20"/>
        </w:rPr>
        <w:t>.</w:t>
      </w:r>
    </w:p>
    <w:p w14:paraId="0B2C592C" w14:textId="77777777" w:rsidR="00C552D6" w:rsidRDefault="00C552D6" w:rsidP="00C552D6">
      <w:pPr>
        <w:pStyle w:val="xmsonormal"/>
        <w:textAlignment w:val="baseline"/>
      </w:pPr>
      <w:r>
        <w:rPr>
          <w:rStyle w:val="xnormaltextrun"/>
          <w:rFonts w:ascii="Times New Roman" w:hAnsi="Times New Roman" w:cs="Times New Roman"/>
          <w:color w:val="000000"/>
          <w:sz w:val="20"/>
          <w:szCs w:val="20"/>
          <w:vertAlign w:val="superscript"/>
        </w:rPr>
        <w:t xml:space="preserve">в </w:t>
      </w:r>
      <w:r>
        <w:rPr>
          <w:rStyle w:val="xnormaltextrun"/>
          <w:rFonts w:ascii="Times New Roman" w:hAnsi="Times New Roman" w:cs="Times New Roman"/>
          <w:color w:val="000000"/>
          <w:sz w:val="20"/>
          <w:szCs w:val="20"/>
        </w:rPr>
        <w:t xml:space="preserve">Двустранна р-стойност въз основа на </w:t>
      </w:r>
      <w:proofErr w:type="spellStart"/>
      <w:r>
        <w:rPr>
          <w:rStyle w:val="xnormaltextrun"/>
          <w:rFonts w:ascii="Times New Roman" w:hAnsi="Times New Roman" w:cs="Times New Roman"/>
          <w:color w:val="000000"/>
          <w:sz w:val="20"/>
          <w:szCs w:val="20"/>
        </w:rPr>
        <w:t>log-rank</w:t>
      </w:r>
      <w:proofErr w:type="spellEnd"/>
      <w:r>
        <w:rPr>
          <w:rStyle w:val="xnormaltextrun"/>
          <w:rFonts w:ascii="Times New Roman" w:hAnsi="Times New Roman" w:cs="Times New Roman"/>
          <w:color w:val="000000"/>
          <w:sz w:val="20"/>
          <w:szCs w:val="20"/>
        </w:rPr>
        <w:t xml:space="preserve"> тест, стратифициран по PD-L1, хистология и стадий на заболяването.</w:t>
      </w:r>
    </w:p>
    <w:p w14:paraId="3F65930C" w14:textId="15B8B8F9" w:rsidR="00C552D6" w:rsidRDefault="00C552D6" w:rsidP="00C552D6">
      <w:pPr>
        <w:pStyle w:val="xmsonormal"/>
        <w:textAlignment w:val="baseline"/>
      </w:pPr>
      <w:r>
        <w:rPr>
          <w:rFonts w:ascii="Times New Roman" w:hAnsi="Times New Roman" w:cs="Times New Roman"/>
          <w:sz w:val="20"/>
          <w:szCs w:val="20"/>
          <w:vertAlign w:val="superscript"/>
        </w:rPr>
        <w:t xml:space="preserve">г </w:t>
      </w:r>
      <w:r>
        <w:rPr>
          <w:rFonts w:ascii="Times New Roman" w:hAnsi="Times New Roman" w:cs="Times New Roman"/>
          <w:sz w:val="20"/>
          <w:szCs w:val="20"/>
        </w:rPr>
        <w:t>Потвърден обективен отговор</w:t>
      </w:r>
    </w:p>
    <w:p w14:paraId="36C717B0" w14:textId="1F88A7AB" w:rsidR="00C552D6" w:rsidRDefault="00C552D6" w:rsidP="00C552D6">
      <w:pPr>
        <w:pStyle w:val="xmsonormal"/>
        <w:textAlignment w:val="baseline"/>
      </w:pPr>
      <w:r>
        <w:rPr>
          <w:rFonts w:ascii="Times New Roman" w:hAnsi="Times New Roman" w:cs="Times New Roman"/>
          <w:sz w:val="20"/>
          <w:szCs w:val="20"/>
          <w:vertAlign w:val="superscript"/>
        </w:rPr>
        <w:t>д</w:t>
      </w:r>
      <w:r>
        <w:rPr>
          <w:rFonts w:ascii="Times New Roman" w:hAnsi="Times New Roman" w:cs="Times New Roman"/>
          <w:sz w:val="20"/>
          <w:szCs w:val="20"/>
        </w:rPr>
        <w:t xml:space="preserve"> </w:t>
      </w:r>
      <w:proofErr w:type="spellStart"/>
      <w:r w:rsidRPr="00862D42">
        <w:rPr>
          <w:rFonts w:ascii="Times New Roman" w:hAnsi="Times New Roman" w:cs="Times New Roman"/>
          <w:i/>
          <w:sz w:val="20"/>
          <w:szCs w:val="20"/>
        </w:rPr>
        <w:t>Post</w:t>
      </w:r>
      <w:proofErr w:type="spellEnd"/>
      <w:r w:rsidR="00496A64" w:rsidRPr="00862D42">
        <w:rPr>
          <w:rFonts w:ascii="Times New Roman" w:hAnsi="Times New Roman" w:cs="Times New Roman"/>
          <w:i/>
          <w:sz w:val="20"/>
          <w:szCs w:val="20"/>
        </w:rPr>
        <w:t xml:space="preserve"> </w:t>
      </w:r>
      <w:proofErr w:type="spellStart"/>
      <w:r w:rsidRPr="00862D42">
        <w:rPr>
          <w:rFonts w:ascii="Times New Roman" w:hAnsi="Times New Roman" w:cs="Times New Roman"/>
          <w:i/>
          <w:sz w:val="20"/>
          <w:szCs w:val="20"/>
        </w:rPr>
        <w:t>hoc</w:t>
      </w:r>
      <w:proofErr w:type="spellEnd"/>
      <w:r>
        <w:rPr>
          <w:rFonts w:ascii="Times New Roman" w:hAnsi="Times New Roman" w:cs="Times New Roman"/>
          <w:sz w:val="20"/>
          <w:szCs w:val="20"/>
        </w:rPr>
        <w:t xml:space="preserve"> анализ</w:t>
      </w:r>
    </w:p>
    <w:p w14:paraId="0EE49D19" w14:textId="77777777" w:rsidR="00C552D6" w:rsidRDefault="00C552D6" w:rsidP="00C552D6">
      <w:pPr>
        <w:pStyle w:val="xmsonormal"/>
        <w:textAlignment w:val="baseline"/>
        <w:rPr>
          <w:rFonts w:ascii="Times New Roman" w:hAnsi="Times New Roman" w:cs="Times New Roman"/>
          <w:sz w:val="20"/>
          <w:szCs w:val="20"/>
        </w:rPr>
      </w:pPr>
      <w:r>
        <w:rPr>
          <w:rFonts w:ascii="Times New Roman" w:hAnsi="Times New Roman" w:cs="Times New Roman"/>
          <w:sz w:val="20"/>
          <w:szCs w:val="20"/>
        </w:rPr>
        <w:t>NR=</w:t>
      </w:r>
      <w:r w:rsidRPr="00436461">
        <w:rPr>
          <w:rFonts w:ascii="Times New Roman" w:hAnsi="Times New Roman" w:cs="Times New Roman"/>
          <w:sz w:val="20"/>
          <w:szCs w:val="20"/>
        </w:rPr>
        <w:t xml:space="preserve">не е постигнато, </w:t>
      </w:r>
      <w:r>
        <w:rPr>
          <w:rFonts w:ascii="Times New Roman" w:hAnsi="Times New Roman" w:cs="Times New Roman"/>
          <w:sz w:val="20"/>
          <w:szCs w:val="20"/>
          <w:lang w:val="en-GB"/>
        </w:rPr>
        <w:t>CI</w:t>
      </w:r>
      <w:r w:rsidRPr="00436461">
        <w:rPr>
          <w:rFonts w:ascii="Times New Roman" w:hAnsi="Times New Roman" w:cs="Times New Roman"/>
          <w:sz w:val="20"/>
          <w:szCs w:val="20"/>
        </w:rPr>
        <w:t xml:space="preserve"> = доверителен интервал</w:t>
      </w:r>
    </w:p>
    <w:p w14:paraId="5E2D5ECE" w14:textId="36E5D96D" w:rsidR="00EB7B3C" w:rsidRDefault="00EB7B3C" w:rsidP="00C552D6">
      <w:pPr>
        <w:pStyle w:val="xmsonormal"/>
        <w:textAlignment w:val="baseline"/>
      </w:pPr>
      <w:r>
        <w:rPr>
          <w:rFonts w:ascii="Times New Roman" w:hAnsi="Times New Roman" w:cs="Times New Roman"/>
          <w:sz w:val="20"/>
          <w:szCs w:val="20"/>
        </w:rPr>
        <w:br w:type="page"/>
      </w:r>
    </w:p>
    <w:p w14:paraId="736B799B" w14:textId="77777777" w:rsidR="00C552D6" w:rsidRDefault="00C552D6" w:rsidP="00C552D6">
      <w:pPr>
        <w:spacing w:line="240" w:lineRule="auto"/>
        <w:textAlignment w:val="baseline"/>
        <w:rPr>
          <w:b/>
          <w:bCs/>
          <w:szCs w:val="24"/>
          <w:u w:val="single"/>
        </w:rPr>
      </w:pPr>
    </w:p>
    <w:p w14:paraId="7D2531FB" w14:textId="0C752137" w:rsidR="00C552D6" w:rsidRPr="0091553A" w:rsidRDefault="008B7CF0" w:rsidP="00C552D6">
      <w:pPr>
        <w:spacing w:line="240" w:lineRule="auto"/>
        <w:textAlignment w:val="baseline"/>
      </w:pPr>
      <w:r>
        <w:rPr>
          <w:noProof/>
          <w:lang w:eastAsia="bg-BG"/>
        </w:rPr>
        <mc:AlternateContent>
          <mc:Choice Requires="wps">
            <w:drawing>
              <wp:anchor distT="72390" distB="72390" distL="0" distR="0" simplePos="0" relativeHeight="251658254" behindDoc="0" locked="0" layoutInCell="0" allowOverlap="1" wp14:anchorId="4C85778A" wp14:editId="38CC30B3">
                <wp:simplePos x="0" y="0"/>
                <wp:positionH relativeFrom="column">
                  <wp:posOffset>3810</wp:posOffset>
                </wp:positionH>
                <wp:positionV relativeFrom="page">
                  <wp:posOffset>1061085</wp:posOffset>
                </wp:positionV>
                <wp:extent cx="353060" cy="2477135"/>
                <wp:effectExtent l="3810" t="3810" r="5080" b="508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477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07E84" w14:textId="77777777" w:rsidR="00CF6473" w:rsidRDefault="00CF6473" w:rsidP="00C552D6">
                            <w:pPr>
                              <w:pStyle w:val="FrameContents"/>
                              <w:jc w:val="center"/>
                            </w:pPr>
                            <w:r>
                              <w:rPr>
                                <w:color w:val="000000"/>
                                <w:sz w:val="20"/>
                              </w:rPr>
                              <w:t xml:space="preserve">Вероятност за </w:t>
                            </w:r>
                            <w:r>
                              <w:rPr>
                                <w:color w:val="000000"/>
                                <w:sz w:val="20"/>
                                <w:lang w:val="en-US"/>
                              </w:rPr>
                              <w:t>OS</w:t>
                            </w:r>
                            <w:r>
                              <w:rPr>
                                <w:color w:val="000000"/>
                                <w:sz w:val="20"/>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5778A" id="Text Box 28" o:spid="_x0000_s1031" type="#_x0000_t202" style="position:absolute;margin-left:.3pt;margin-top:83.55pt;width:27.8pt;height:195.05pt;z-index:251658254;visibility:visible;mso-wrap-style:square;mso-width-percent:0;mso-height-percent:0;mso-wrap-distance-left:0;mso-wrap-distance-top:5.7pt;mso-wrap-distance-right:0;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" o:allowincell="f" stroked="f">
                <v:fill opacity="0"/>
                <v:textbox style="layout-flow:vertical;mso-layout-flow-alt:bottom-to-top">
                  <w:txbxContent>
                    <w:p w14:paraId="46407E84" w14:textId="77777777" w:rsidR="00CF6473" w:rsidRDefault="00CF6473" w:rsidP="00C552D6">
                      <w:pPr>
                        <w:pStyle w:val="FrameContents"/>
                        <w:jc w:val="center"/>
                      </w:pPr>
                      <w:r>
                        <w:rPr>
                          <w:color w:val="000000"/>
                          <w:sz w:val="20"/>
                        </w:rPr>
                        <w:t xml:space="preserve">Вероятност за </w:t>
                      </w:r>
                      <w:r>
                        <w:rPr>
                          <w:color w:val="000000"/>
                          <w:sz w:val="20"/>
                          <w:lang w:val="en-US"/>
                        </w:rPr>
                        <w:t>OS</w:t>
                      </w:r>
                      <w:r>
                        <w:rPr>
                          <w:color w:val="000000"/>
                          <w:sz w:val="20"/>
                        </w:rPr>
                        <w:t xml:space="preserve"> </w:t>
                      </w:r>
                    </w:p>
                  </w:txbxContent>
                </v:textbox>
                <w10:wrap anchory="page"/>
              </v:shape>
            </w:pict>
          </mc:Fallback>
        </mc:AlternateContent>
      </w:r>
      <w:r w:rsidR="00C552D6" w:rsidRPr="002A5D11">
        <w:rPr>
          <w:b/>
          <w:bCs/>
          <w:szCs w:val="24"/>
        </w:rPr>
        <w:t xml:space="preserve">Фигура </w:t>
      </w:r>
      <w:r w:rsidR="0058039B">
        <w:rPr>
          <w:b/>
          <w:bCs/>
          <w:szCs w:val="24"/>
        </w:rPr>
        <w:t>2</w:t>
      </w:r>
      <w:r w:rsidR="00C552D6" w:rsidRPr="002A5D11">
        <w:rPr>
          <w:b/>
          <w:bCs/>
          <w:szCs w:val="24"/>
        </w:rPr>
        <w:t>. Крив</w:t>
      </w:r>
      <w:r w:rsidR="00A535F2">
        <w:rPr>
          <w:b/>
          <w:bCs/>
          <w:szCs w:val="24"/>
        </w:rPr>
        <w:t>и</w:t>
      </w:r>
      <w:r w:rsidR="00C552D6" w:rsidRPr="002A5D11">
        <w:rPr>
          <w:b/>
          <w:bCs/>
          <w:szCs w:val="24"/>
        </w:rPr>
        <w:t xml:space="preserve"> на </w:t>
      </w:r>
      <w:r w:rsidR="00C552D6">
        <w:rPr>
          <w:b/>
          <w:bCs/>
          <w:szCs w:val="24"/>
        </w:rPr>
        <w:t>OS</w:t>
      </w:r>
      <w:r w:rsidR="00C552D6" w:rsidRPr="002A5D11">
        <w:rPr>
          <w:b/>
          <w:bCs/>
          <w:szCs w:val="24"/>
        </w:rPr>
        <w:t> по </w:t>
      </w:r>
      <w:proofErr w:type="spellStart"/>
      <w:r w:rsidR="00C552D6" w:rsidRPr="002A5D11">
        <w:rPr>
          <w:b/>
          <w:bCs/>
          <w:szCs w:val="24"/>
        </w:rPr>
        <w:t>Kaplan-Meier</w:t>
      </w:r>
      <w:proofErr w:type="spellEnd"/>
      <w:r w:rsidR="00C552D6" w:rsidRPr="002A5D11">
        <w:rPr>
          <w:b/>
          <w:bCs/>
          <w:szCs w:val="24"/>
        </w:rPr>
        <w:t> </w:t>
      </w:r>
    </w:p>
    <w:p w14:paraId="16FB61FF" w14:textId="77777777" w:rsidR="00C552D6" w:rsidRPr="00436461" w:rsidRDefault="00C552D6" w:rsidP="00C552D6">
      <w:pPr>
        <w:spacing w:line="240" w:lineRule="auto"/>
        <w:textAlignment w:val="baseline"/>
        <w:rPr>
          <w:szCs w:val="24"/>
        </w:rPr>
      </w:pPr>
    </w:p>
    <w:p w14:paraId="44EB3832" w14:textId="416F5509" w:rsidR="00C552D6" w:rsidRDefault="008B7CF0" w:rsidP="00C552D6">
      <w:pPr>
        <w:spacing w:line="240" w:lineRule="auto"/>
        <w:jc w:val="center"/>
        <w:textAlignment w:val="baseline"/>
      </w:pPr>
      <w:r>
        <w:rPr>
          <w:noProof/>
          <w:lang w:eastAsia="bg-BG"/>
        </w:rPr>
        <mc:AlternateContent>
          <mc:Choice Requires="wps">
            <w:drawing>
              <wp:anchor distT="72390" distB="72390" distL="0" distR="0" simplePos="0" relativeHeight="251658264" behindDoc="0" locked="0" layoutInCell="0" allowOverlap="1" wp14:anchorId="3BE49DC6" wp14:editId="12116C2A">
                <wp:simplePos x="0" y="0"/>
                <wp:positionH relativeFrom="margin">
                  <wp:posOffset>1913890</wp:posOffset>
                </wp:positionH>
                <wp:positionV relativeFrom="page">
                  <wp:posOffset>1604645</wp:posOffset>
                </wp:positionV>
                <wp:extent cx="3344545" cy="878205"/>
                <wp:effectExtent l="8890" t="4445" r="889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4545" cy="878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800" w:type="pct"/>
                              <w:tblInd w:w="108" w:type="dxa"/>
                              <w:tblLayout w:type="fixed"/>
                              <w:tblLook w:val="0000" w:firstRow="0" w:lastRow="0" w:firstColumn="0" w:lastColumn="0" w:noHBand="0" w:noVBand="0"/>
                            </w:tblPr>
                            <w:tblGrid>
                              <w:gridCol w:w="3138"/>
                              <w:gridCol w:w="901"/>
                              <w:gridCol w:w="755"/>
                            </w:tblGrid>
                            <w:tr w:rsidR="00CF6473" w14:paraId="3BC452DC" w14:textId="77777777">
                              <w:trPr>
                                <w:trHeight w:val="150"/>
                              </w:trPr>
                              <w:tc>
                                <w:tcPr>
                                  <w:tcW w:w="3129" w:type="dxa"/>
                                  <w:tcBorders>
                                    <w:top w:val="single" w:sz="4" w:space="0" w:color="000000"/>
                                  </w:tcBorders>
                                  <w:shd w:val="clear" w:color="auto" w:fill="auto"/>
                                </w:tcPr>
                                <w:p w14:paraId="0AE7FD67" w14:textId="77777777" w:rsidR="00CF6473" w:rsidRDefault="00CF6473">
                                  <w:pPr>
                                    <w:pStyle w:val="FrameContents"/>
                                    <w:widowControl w:val="0"/>
                                    <w:spacing w:line="240" w:lineRule="auto"/>
                                    <w:rPr>
                                      <w:rFonts w:eastAsia="SimSun"/>
                                      <w:b/>
                                      <w:bCs/>
                                      <w:sz w:val="20"/>
                                      <w:lang w:eastAsia="sv-SE"/>
                                    </w:rPr>
                                  </w:pPr>
                                </w:p>
                              </w:tc>
                              <w:tc>
                                <w:tcPr>
                                  <w:tcW w:w="898" w:type="dxa"/>
                                  <w:tcBorders>
                                    <w:top w:val="single" w:sz="4" w:space="0" w:color="000000"/>
                                  </w:tcBorders>
                                  <w:shd w:val="clear" w:color="auto" w:fill="auto"/>
                                </w:tcPr>
                                <w:p w14:paraId="00F121B4" w14:textId="77777777" w:rsidR="00CF6473" w:rsidRDefault="00CF6473">
                                  <w:pPr>
                                    <w:pStyle w:val="FrameContents"/>
                                    <w:widowControl w:val="0"/>
                                    <w:spacing w:line="240" w:lineRule="auto"/>
                                  </w:pPr>
                                  <w:r>
                                    <w:rPr>
                                      <w:rFonts w:eastAsia="SimSun"/>
                                      <w:sz w:val="12"/>
                                      <w:szCs w:val="12"/>
                                      <w:lang w:eastAsia="sv-SE"/>
                                    </w:rPr>
                                    <w:t xml:space="preserve">Медиана на </w:t>
                                  </w:r>
                                  <w:r>
                                    <w:rPr>
                                      <w:rFonts w:eastAsia="SimSun"/>
                                      <w:sz w:val="12"/>
                                      <w:szCs w:val="12"/>
                                      <w:lang w:val="en-US" w:eastAsia="sv-SE"/>
                                    </w:rPr>
                                    <w:t>PFS</w:t>
                                  </w:r>
                                </w:p>
                              </w:tc>
                              <w:tc>
                                <w:tcPr>
                                  <w:tcW w:w="753" w:type="dxa"/>
                                  <w:tcBorders>
                                    <w:top w:val="single" w:sz="4" w:space="0" w:color="000000"/>
                                  </w:tcBorders>
                                  <w:shd w:val="clear" w:color="auto" w:fill="auto"/>
                                </w:tcPr>
                                <w:p w14:paraId="3DA69C3B" w14:textId="77777777" w:rsidR="00CF6473" w:rsidRDefault="00CF6473">
                                  <w:pPr>
                                    <w:pStyle w:val="FrameContents"/>
                                    <w:widowControl w:val="0"/>
                                    <w:spacing w:line="240" w:lineRule="auto"/>
                                  </w:pPr>
                                  <w:r>
                                    <w:rPr>
                                      <w:rFonts w:eastAsia="SimSun"/>
                                      <w:sz w:val="12"/>
                                      <w:szCs w:val="12"/>
                                      <w:lang w:eastAsia="sv-SE"/>
                                    </w:rPr>
                                    <w:t>95% CI</w:t>
                                  </w:r>
                                </w:p>
                              </w:tc>
                            </w:tr>
                            <w:tr w:rsidR="00CF6473" w14:paraId="28357D74" w14:textId="77777777">
                              <w:trPr>
                                <w:trHeight w:val="150"/>
                              </w:trPr>
                              <w:tc>
                                <w:tcPr>
                                  <w:tcW w:w="3129" w:type="dxa"/>
                                  <w:tcBorders>
                                    <w:top w:val="single" w:sz="4" w:space="0" w:color="000000"/>
                                  </w:tcBorders>
                                  <w:shd w:val="clear" w:color="auto" w:fill="auto"/>
                                </w:tcPr>
                                <w:p w14:paraId="75AB958A" w14:textId="20170D31" w:rsidR="00CF6473" w:rsidRDefault="00CF6473">
                                  <w:pPr>
                                    <w:pStyle w:val="FrameContents"/>
                                    <w:widowControl w:val="0"/>
                                    <w:spacing w:line="240" w:lineRule="auto"/>
                                  </w:pPr>
                                  <w:r w:rsidRPr="00F8153E">
                                    <w:rPr>
                                      <w:rFonts w:eastAsia="SimSun"/>
                                      <w:b/>
                                      <w:bCs/>
                                      <w:sz w:val="12"/>
                                      <w:szCs w:val="12"/>
                                      <w:lang w:eastAsia="sv-SE"/>
                                    </w:rPr>
                                    <w:t>IMJUDO</w:t>
                                  </w:r>
                                  <w:r>
                                    <w:rPr>
                                      <w:rFonts w:eastAsia="SimSun"/>
                                      <w:b/>
                                      <w:bCs/>
                                      <w:sz w:val="12"/>
                                      <w:szCs w:val="12"/>
                                      <w:lang w:eastAsia="sv-SE"/>
                                    </w:rPr>
                                    <w:t xml:space="preserve"> + </w:t>
                                  </w:r>
                                  <w:proofErr w:type="spellStart"/>
                                  <w:r>
                                    <w:rPr>
                                      <w:rFonts w:eastAsia="SimSun"/>
                                      <w:b/>
                                      <w:bCs/>
                                      <w:sz w:val="12"/>
                                      <w:szCs w:val="12"/>
                                      <w:lang w:eastAsia="sv-SE"/>
                                    </w:rPr>
                                    <w:t>дурвалумаб</w:t>
                                  </w:r>
                                  <w:proofErr w:type="spellEnd"/>
                                  <w:r>
                                    <w:rPr>
                                      <w:rFonts w:eastAsia="SimSun"/>
                                      <w:b/>
                                      <w:bCs/>
                                      <w:sz w:val="12"/>
                                      <w:szCs w:val="12"/>
                                      <w:lang w:eastAsia="sv-SE"/>
                                    </w:rPr>
                                    <w:t xml:space="preserve"> + химиотерапия на основата на платина</w:t>
                                  </w:r>
                                </w:p>
                              </w:tc>
                              <w:tc>
                                <w:tcPr>
                                  <w:tcW w:w="898" w:type="dxa"/>
                                  <w:tcBorders>
                                    <w:top w:val="single" w:sz="4" w:space="0" w:color="000000"/>
                                  </w:tcBorders>
                                  <w:shd w:val="clear" w:color="auto" w:fill="auto"/>
                                </w:tcPr>
                                <w:p w14:paraId="5294C43F" w14:textId="77777777" w:rsidR="00CF6473" w:rsidRDefault="00CF6473">
                                  <w:pPr>
                                    <w:pStyle w:val="FrameContents"/>
                                    <w:widowControl w:val="0"/>
                                    <w:spacing w:line="240" w:lineRule="auto"/>
                                  </w:pPr>
                                  <w:r>
                                    <w:rPr>
                                      <w:rFonts w:eastAsia="SimSun"/>
                                      <w:sz w:val="12"/>
                                      <w:szCs w:val="12"/>
                                      <w:lang w:eastAsia="sv-SE"/>
                                    </w:rPr>
                                    <w:t>6,2</w:t>
                                  </w:r>
                                </w:p>
                              </w:tc>
                              <w:tc>
                                <w:tcPr>
                                  <w:tcW w:w="753" w:type="dxa"/>
                                  <w:tcBorders>
                                    <w:top w:val="single" w:sz="4" w:space="0" w:color="000000"/>
                                  </w:tcBorders>
                                  <w:shd w:val="clear" w:color="auto" w:fill="auto"/>
                                </w:tcPr>
                                <w:p w14:paraId="30397B21" w14:textId="77777777" w:rsidR="00CF6473" w:rsidRDefault="00CF6473">
                                  <w:pPr>
                                    <w:pStyle w:val="FrameContents"/>
                                    <w:widowControl w:val="0"/>
                                    <w:spacing w:line="240" w:lineRule="auto"/>
                                  </w:pPr>
                                  <w:r>
                                    <w:rPr>
                                      <w:rFonts w:eastAsia="SimSun"/>
                                      <w:sz w:val="12"/>
                                      <w:szCs w:val="12"/>
                                      <w:lang w:eastAsia="sv-SE"/>
                                    </w:rPr>
                                    <w:t>(5,0; 6,5)</w:t>
                                  </w:r>
                                </w:p>
                              </w:tc>
                            </w:tr>
                            <w:tr w:rsidR="00CF6473" w14:paraId="04E653B2" w14:textId="77777777">
                              <w:trPr>
                                <w:trHeight w:val="172"/>
                              </w:trPr>
                              <w:tc>
                                <w:tcPr>
                                  <w:tcW w:w="3129" w:type="dxa"/>
                                  <w:shd w:val="clear" w:color="auto" w:fill="auto"/>
                                </w:tcPr>
                                <w:p w14:paraId="271A842A" w14:textId="77777777" w:rsidR="00CF6473" w:rsidRDefault="00CF6473">
                                  <w:pPr>
                                    <w:pStyle w:val="FrameContents"/>
                                    <w:widowControl w:val="0"/>
                                    <w:spacing w:line="240" w:lineRule="auto"/>
                                  </w:pPr>
                                  <w:r>
                                    <w:rPr>
                                      <w:rFonts w:eastAsia="SimSun"/>
                                      <w:b/>
                                      <w:bCs/>
                                      <w:sz w:val="12"/>
                                      <w:szCs w:val="12"/>
                                      <w:lang w:eastAsia="sv-SE"/>
                                    </w:rPr>
                                    <w:t>Химиотерапия на основата на платина</w:t>
                                  </w:r>
                                </w:p>
                              </w:tc>
                              <w:tc>
                                <w:tcPr>
                                  <w:tcW w:w="898" w:type="dxa"/>
                                  <w:shd w:val="clear" w:color="auto" w:fill="auto"/>
                                </w:tcPr>
                                <w:p w14:paraId="3F4CFB80" w14:textId="77777777" w:rsidR="00CF6473" w:rsidRDefault="00CF6473">
                                  <w:pPr>
                                    <w:pStyle w:val="FrameContents"/>
                                    <w:widowControl w:val="0"/>
                                    <w:spacing w:line="240" w:lineRule="auto"/>
                                  </w:pPr>
                                  <w:r>
                                    <w:rPr>
                                      <w:rFonts w:eastAsia="SimSun"/>
                                      <w:sz w:val="12"/>
                                      <w:szCs w:val="12"/>
                                      <w:lang w:eastAsia="sv-SE"/>
                                    </w:rPr>
                                    <w:t>4,8</w:t>
                                  </w:r>
                                </w:p>
                              </w:tc>
                              <w:tc>
                                <w:tcPr>
                                  <w:tcW w:w="753" w:type="dxa"/>
                                  <w:shd w:val="clear" w:color="auto" w:fill="auto"/>
                                </w:tcPr>
                                <w:p w14:paraId="075938D7" w14:textId="77777777" w:rsidR="00CF6473" w:rsidRDefault="00CF6473">
                                  <w:pPr>
                                    <w:pStyle w:val="FrameContents"/>
                                    <w:widowControl w:val="0"/>
                                    <w:spacing w:line="240" w:lineRule="auto"/>
                                  </w:pPr>
                                  <w:r>
                                    <w:rPr>
                                      <w:rFonts w:eastAsia="SimSun"/>
                                      <w:sz w:val="12"/>
                                      <w:szCs w:val="12"/>
                                      <w:lang w:eastAsia="sv-SE"/>
                                    </w:rPr>
                                    <w:t>(4,6; 5,8)</w:t>
                                  </w:r>
                                </w:p>
                              </w:tc>
                            </w:tr>
                            <w:tr w:rsidR="00CF6473" w14:paraId="0BB74EAE" w14:textId="77777777">
                              <w:tc>
                                <w:tcPr>
                                  <w:tcW w:w="3129" w:type="dxa"/>
                                  <w:tcBorders>
                                    <w:bottom w:val="single" w:sz="4" w:space="0" w:color="000000"/>
                                  </w:tcBorders>
                                  <w:shd w:val="clear" w:color="auto" w:fill="auto"/>
                                </w:tcPr>
                                <w:p w14:paraId="13258100" w14:textId="77777777" w:rsidR="00CF6473" w:rsidRDefault="00CF6473">
                                  <w:pPr>
                                    <w:pStyle w:val="FrameContents"/>
                                    <w:widowControl w:val="0"/>
                                    <w:spacing w:line="240" w:lineRule="auto"/>
                                  </w:pPr>
                                  <w:r>
                                    <w:rPr>
                                      <w:rFonts w:eastAsia="SimSun"/>
                                      <w:b/>
                                      <w:bCs/>
                                      <w:sz w:val="12"/>
                                      <w:szCs w:val="12"/>
                                      <w:lang w:eastAsia="sv-SE"/>
                                    </w:rPr>
                                    <w:t>Коефициент на риск (95% CI)</w:t>
                                  </w:r>
                                </w:p>
                              </w:tc>
                              <w:tc>
                                <w:tcPr>
                                  <w:tcW w:w="898" w:type="dxa"/>
                                  <w:tcBorders>
                                    <w:bottom w:val="single" w:sz="4" w:space="0" w:color="000000"/>
                                  </w:tcBorders>
                                  <w:shd w:val="clear" w:color="auto" w:fill="auto"/>
                                </w:tcPr>
                                <w:p w14:paraId="20D28C5B" w14:textId="77777777" w:rsidR="00CF6473" w:rsidRDefault="00CF6473">
                                  <w:pPr>
                                    <w:pStyle w:val="FrameContents"/>
                                    <w:widowControl w:val="0"/>
                                    <w:spacing w:line="240" w:lineRule="auto"/>
                                    <w:rPr>
                                      <w:rFonts w:eastAsia="SimSun"/>
                                      <w:sz w:val="20"/>
                                      <w:lang w:eastAsia="sv-SE"/>
                                    </w:rPr>
                                  </w:pPr>
                                </w:p>
                              </w:tc>
                              <w:tc>
                                <w:tcPr>
                                  <w:tcW w:w="753" w:type="dxa"/>
                                  <w:tcBorders>
                                    <w:bottom w:val="single" w:sz="4" w:space="0" w:color="000000"/>
                                  </w:tcBorders>
                                  <w:shd w:val="clear" w:color="auto" w:fill="auto"/>
                                </w:tcPr>
                                <w:p w14:paraId="485F511B" w14:textId="77777777" w:rsidR="00CF6473" w:rsidRDefault="00CF6473">
                                  <w:pPr>
                                    <w:pStyle w:val="FrameContents"/>
                                    <w:widowControl w:val="0"/>
                                    <w:spacing w:line="240" w:lineRule="auto"/>
                                    <w:rPr>
                                      <w:rFonts w:eastAsia="SimSun"/>
                                      <w:sz w:val="20"/>
                                      <w:lang w:eastAsia="sv-SE"/>
                                    </w:rPr>
                                  </w:pPr>
                                </w:p>
                              </w:tc>
                            </w:tr>
                            <w:tr w:rsidR="00CF6473" w14:paraId="4BB2FBBD" w14:textId="77777777">
                              <w:tc>
                                <w:tcPr>
                                  <w:tcW w:w="3129" w:type="dxa"/>
                                  <w:tcBorders>
                                    <w:top w:val="single" w:sz="4" w:space="0" w:color="000000"/>
                                  </w:tcBorders>
                                  <w:shd w:val="clear" w:color="auto" w:fill="auto"/>
                                </w:tcPr>
                                <w:p w14:paraId="125222D5" w14:textId="5440AEA3" w:rsidR="00CF6473" w:rsidRDefault="00CF6473">
                                  <w:pPr>
                                    <w:pStyle w:val="FrameContents"/>
                                    <w:widowControl w:val="0"/>
                                    <w:spacing w:line="240" w:lineRule="auto"/>
                                  </w:pPr>
                                  <w:r w:rsidRPr="00F8153E">
                                    <w:rPr>
                                      <w:rFonts w:eastAsia="SimSun"/>
                                      <w:b/>
                                      <w:bCs/>
                                      <w:sz w:val="12"/>
                                      <w:szCs w:val="12"/>
                                      <w:lang w:eastAsia="sv-SE"/>
                                    </w:rPr>
                                    <w:t>IMJUDO</w:t>
                                  </w:r>
                                  <w:r w:rsidRPr="00F8153E" w:rsidDel="00F8153E">
                                    <w:rPr>
                                      <w:rFonts w:eastAsia="SimSun"/>
                                      <w:b/>
                                      <w:bCs/>
                                      <w:sz w:val="12"/>
                                      <w:szCs w:val="12"/>
                                      <w:lang w:eastAsia="sv-SE"/>
                                    </w:rPr>
                                    <w:t xml:space="preserve"> </w:t>
                                  </w:r>
                                  <w:r>
                                    <w:rPr>
                                      <w:rFonts w:eastAsia="SimSun"/>
                                      <w:b/>
                                      <w:bCs/>
                                      <w:sz w:val="12"/>
                                      <w:szCs w:val="12"/>
                                      <w:lang w:eastAsia="sv-SE"/>
                                    </w:rPr>
                                    <w:t xml:space="preserve">+ </w:t>
                                  </w:r>
                                  <w:proofErr w:type="spellStart"/>
                                  <w:r>
                                    <w:rPr>
                                      <w:rFonts w:eastAsia="SimSun"/>
                                      <w:b/>
                                      <w:bCs/>
                                      <w:sz w:val="12"/>
                                      <w:szCs w:val="12"/>
                                      <w:lang w:eastAsia="sv-SE"/>
                                    </w:rPr>
                                    <w:t>дурвалумаб</w:t>
                                  </w:r>
                                  <w:proofErr w:type="spellEnd"/>
                                  <w:r>
                                    <w:rPr>
                                      <w:rFonts w:eastAsia="SimSun"/>
                                      <w:b/>
                                      <w:bCs/>
                                      <w:sz w:val="12"/>
                                      <w:szCs w:val="12"/>
                                      <w:lang w:eastAsia="sv-SE"/>
                                    </w:rPr>
                                    <w:t xml:space="preserve"> + химиотерапия на основата на платина</w:t>
                                  </w:r>
                                </w:p>
                              </w:tc>
                              <w:tc>
                                <w:tcPr>
                                  <w:tcW w:w="898" w:type="dxa"/>
                                  <w:tcBorders>
                                    <w:top w:val="single" w:sz="4" w:space="0" w:color="000000"/>
                                  </w:tcBorders>
                                  <w:shd w:val="clear" w:color="auto" w:fill="auto"/>
                                </w:tcPr>
                                <w:p w14:paraId="740F1300" w14:textId="77777777" w:rsidR="00CF6473" w:rsidRDefault="00CF6473">
                                  <w:pPr>
                                    <w:pStyle w:val="FrameContents"/>
                                    <w:widowControl w:val="0"/>
                                    <w:spacing w:line="240" w:lineRule="auto"/>
                                  </w:pPr>
                                  <w:r>
                                    <w:rPr>
                                      <w:rFonts w:eastAsia="SimSun"/>
                                      <w:sz w:val="12"/>
                                      <w:szCs w:val="12"/>
                                      <w:lang w:eastAsia="sv-SE"/>
                                    </w:rPr>
                                    <w:t>0,72</w:t>
                                  </w:r>
                                </w:p>
                              </w:tc>
                              <w:tc>
                                <w:tcPr>
                                  <w:tcW w:w="753" w:type="dxa"/>
                                  <w:tcBorders>
                                    <w:top w:val="single" w:sz="4" w:space="0" w:color="000000"/>
                                  </w:tcBorders>
                                  <w:shd w:val="clear" w:color="auto" w:fill="auto"/>
                                </w:tcPr>
                                <w:p w14:paraId="0158EE1A" w14:textId="77777777" w:rsidR="00CF6473" w:rsidRDefault="00CF6473">
                                  <w:pPr>
                                    <w:pStyle w:val="FrameContents"/>
                                    <w:widowControl w:val="0"/>
                                    <w:spacing w:line="240" w:lineRule="auto"/>
                                  </w:pPr>
                                  <w:r>
                                    <w:rPr>
                                      <w:rFonts w:eastAsia="SimSun"/>
                                      <w:sz w:val="12"/>
                                      <w:szCs w:val="12"/>
                                      <w:lang w:eastAsia="sv-SE"/>
                                    </w:rPr>
                                    <w:t>(0,600; 0,860)</w:t>
                                  </w:r>
                                </w:p>
                              </w:tc>
                            </w:tr>
                          </w:tbl>
                          <w:p w14:paraId="2C706684" w14:textId="77777777" w:rsidR="00CF6473" w:rsidRDefault="00CF6473" w:rsidP="00C552D6">
                            <w:pPr>
                              <w:pStyle w:val="FrameContents"/>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49DC6" id="Text Box 27" o:spid="_x0000_s1032" type="#_x0000_t202" style="position:absolute;left:0;text-align:left;margin-left:150.7pt;margin-top:126.35pt;width:263.35pt;height:69.15pt;z-index:251658264;visibility:visible;mso-wrap-style:square;mso-width-percent:0;mso-height-percent:0;mso-wrap-distance-left:0;mso-wrap-distance-top:5.7pt;mso-wrap-distance-right:0;mso-wrap-distance-bottom:5.7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" o:allowincell="f" stroked="f">
                <v:fill opacity="0"/>
                <v:textbox>
                  <w:txbxContent>
                    <w:tbl>
                      <w:tblPr>
                        <w:tblW w:w="4800" w:type="pct"/>
                        <w:tblInd w:w="108" w:type="dxa"/>
                        <w:tblLayout w:type="fixed"/>
                        <w:tblLook w:val="0000" w:firstRow="0" w:lastRow="0" w:firstColumn="0" w:lastColumn="0" w:noHBand="0" w:noVBand="0"/>
                      </w:tblPr>
                      <w:tblGrid>
                        <w:gridCol w:w="3138"/>
                        <w:gridCol w:w="901"/>
                        <w:gridCol w:w="755"/>
                      </w:tblGrid>
                      <w:tr w:rsidR="00CF6473" w14:paraId="3BC452DC" w14:textId="77777777">
                        <w:trPr>
                          <w:trHeight w:val="150"/>
                        </w:trPr>
                        <w:tc>
                          <w:tcPr>
                            <w:tcW w:w="3129" w:type="dxa"/>
                            <w:tcBorders>
                              <w:top w:val="single" w:sz="4" w:space="0" w:color="000000"/>
                            </w:tcBorders>
                            <w:shd w:val="clear" w:color="auto" w:fill="auto"/>
                          </w:tcPr>
                          <w:p w14:paraId="0AE7FD67" w14:textId="77777777" w:rsidR="00CF6473" w:rsidRDefault="00CF6473">
                            <w:pPr>
                              <w:pStyle w:val="FrameContents"/>
                              <w:widowControl w:val="0"/>
                              <w:spacing w:line="240" w:lineRule="auto"/>
                              <w:rPr>
                                <w:rFonts w:eastAsia="SimSun"/>
                                <w:b/>
                                <w:bCs/>
                                <w:sz w:val="20"/>
                                <w:lang w:eastAsia="sv-SE"/>
                              </w:rPr>
                            </w:pPr>
                          </w:p>
                        </w:tc>
                        <w:tc>
                          <w:tcPr>
                            <w:tcW w:w="898" w:type="dxa"/>
                            <w:tcBorders>
                              <w:top w:val="single" w:sz="4" w:space="0" w:color="000000"/>
                            </w:tcBorders>
                            <w:shd w:val="clear" w:color="auto" w:fill="auto"/>
                          </w:tcPr>
                          <w:p w14:paraId="00F121B4" w14:textId="77777777" w:rsidR="00CF6473" w:rsidRDefault="00CF6473">
                            <w:pPr>
                              <w:pStyle w:val="FrameContents"/>
                              <w:widowControl w:val="0"/>
                              <w:spacing w:line="240" w:lineRule="auto"/>
                            </w:pPr>
                            <w:r>
                              <w:rPr>
                                <w:rFonts w:eastAsia="SimSun"/>
                                <w:sz w:val="12"/>
                                <w:szCs w:val="12"/>
                                <w:lang w:eastAsia="sv-SE"/>
                              </w:rPr>
                              <w:t xml:space="preserve">Медиана на </w:t>
                            </w:r>
                            <w:r>
                              <w:rPr>
                                <w:rFonts w:eastAsia="SimSun"/>
                                <w:sz w:val="12"/>
                                <w:szCs w:val="12"/>
                                <w:lang w:val="en-US" w:eastAsia="sv-SE"/>
                              </w:rPr>
                              <w:t>PFS</w:t>
                            </w:r>
                          </w:p>
                        </w:tc>
                        <w:tc>
                          <w:tcPr>
                            <w:tcW w:w="753" w:type="dxa"/>
                            <w:tcBorders>
                              <w:top w:val="single" w:sz="4" w:space="0" w:color="000000"/>
                            </w:tcBorders>
                            <w:shd w:val="clear" w:color="auto" w:fill="auto"/>
                          </w:tcPr>
                          <w:p w14:paraId="3DA69C3B" w14:textId="77777777" w:rsidR="00CF6473" w:rsidRDefault="00CF6473">
                            <w:pPr>
                              <w:pStyle w:val="FrameContents"/>
                              <w:widowControl w:val="0"/>
                              <w:spacing w:line="240" w:lineRule="auto"/>
                            </w:pPr>
                            <w:r>
                              <w:rPr>
                                <w:rFonts w:eastAsia="SimSun"/>
                                <w:sz w:val="12"/>
                                <w:szCs w:val="12"/>
                                <w:lang w:eastAsia="sv-SE"/>
                              </w:rPr>
                              <w:t>95% CI</w:t>
                            </w:r>
                          </w:p>
                        </w:tc>
                      </w:tr>
                      <w:tr w:rsidR="00CF6473" w14:paraId="28357D74" w14:textId="77777777">
                        <w:trPr>
                          <w:trHeight w:val="150"/>
                        </w:trPr>
                        <w:tc>
                          <w:tcPr>
                            <w:tcW w:w="3129" w:type="dxa"/>
                            <w:tcBorders>
                              <w:top w:val="single" w:sz="4" w:space="0" w:color="000000"/>
                            </w:tcBorders>
                            <w:shd w:val="clear" w:color="auto" w:fill="auto"/>
                          </w:tcPr>
                          <w:p w14:paraId="75AB958A" w14:textId="20170D31" w:rsidR="00CF6473" w:rsidRDefault="00CF6473">
                            <w:pPr>
                              <w:pStyle w:val="FrameContents"/>
                              <w:widowControl w:val="0"/>
                              <w:spacing w:line="240" w:lineRule="auto"/>
                            </w:pPr>
                            <w:r w:rsidRPr="00F8153E">
                              <w:rPr>
                                <w:rFonts w:eastAsia="SimSun"/>
                                <w:b/>
                                <w:bCs/>
                                <w:sz w:val="12"/>
                                <w:szCs w:val="12"/>
                                <w:lang w:eastAsia="sv-SE"/>
                              </w:rPr>
                              <w:t>IMJUDO</w:t>
                            </w:r>
                            <w:r>
                              <w:rPr>
                                <w:rFonts w:eastAsia="SimSun"/>
                                <w:b/>
                                <w:bCs/>
                                <w:sz w:val="12"/>
                                <w:szCs w:val="12"/>
                                <w:lang w:eastAsia="sv-SE"/>
                              </w:rPr>
                              <w:t xml:space="preserve"> + </w:t>
                            </w:r>
                            <w:proofErr w:type="spellStart"/>
                            <w:r>
                              <w:rPr>
                                <w:rFonts w:eastAsia="SimSun"/>
                                <w:b/>
                                <w:bCs/>
                                <w:sz w:val="12"/>
                                <w:szCs w:val="12"/>
                                <w:lang w:eastAsia="sv-SE"/>
                              </w:rPr>
                              <w:t>дурвалумаб</w:t>
                            </w:r>
                            <w:proofErr w:type="spellEnd"/>
                            <w:r>
                              <w:rPr>
                                <w:rFonts w:eastAsia="SimSun"/>
                                <w:b/>
                                <w:bCs/>
                                <w:sz w:val="12"/>
                                <w:szCs w:val="12"/>
                                <w:lang w:eastAsia="sv-SE"/>
                              </w:rPr>
                              <w:t xml:space="preserve"> + химиотерапия на основата на платина</w:t>
                            </w:r>
                          </w:p>
                        </w:tc>
                        <w:tc>
                          <w:tcPr>
                            <w:tcW w:w="898" w:type="dxa"/>
                            <w:tcBorders>
                              <w:top w:val="single" w:sz="4" w:space="0" w:color="000000"/>
                            </w:tcBorders>
                            <w:shd w:val="clear" w:color="auto" w:fill="auto"/>
                          </w:tcPr>
                          <w:p w14:paraId="5294C43F" w14:textId="77777777" w:rsidR="00CF6473" w:rsidRDefault="00CF6473">
                            <w:pPr>
                              <w:pStyle w:val="FrameContents"/>
                              <w:widowControl w:val="0"/>
                              <w:spacing w:line="240" w:lineRule="auto"/>
                            </w:pPr>
                            <w:r>
                              <w:rPr>
                                <w:rFonts w:eastAsia="SimSun"/>
                                <w:sz w:val="12"/>
                                <w:szCs w:val="12"/>
                                <w:lang w:eastAsia="sv-SE"/>
                              </w:rPr>
                              <w:t>6,2</w:t>
                            </w:r>
                          </w:p>
                        </w:tc>
                        <w:tc>
                          <w:tcPr>
                            <w:tcW w:w="753" w:type="dxa"/>
                            <w:tcBorders>
                              <w:top w:val="single" w:sz="4" w:space="0" w:color="000000"/>
                            </w:tcBorders>
                            <w:shd w:val="clear" w:color="auto" w:fill="auto"/>
                          </w:tcPr>
                          <w:p w14:paraId="30397B21" w14:textId="77777777" w:rsidR="00CF6473" w:rsidRDefault="00CF6473">
                            <w:pPr>
                              <w:pStyle w:val="FrameContents"/>
                              <w:widowControl w:val="0"/>
                              <w:spacing w:line="240" w:lineRule="auto"/>
                            </w:pPr>
                            <w:r>
                              <w:rPr>
                                <w:rFonts w:eastAsia="SimSun"/>
                                <w:sz w:val="12"/>
                                <w:szCs w:val="12"/>
                                <w:lang w:eastAsia="sv-SE"/>
                              </w:rPr>
                              <w:t>(5,0; 6,5)</w:t>
                            </w:r>
                          </w:p>
                        </w:tc>
                      </w:tr>
                      <w:tr w:rsidR="00CF6473" w14:paraId="04E653B2" w14:textId="77777777">
                        <w:trPr>
                          <w:trHeight w:val="172"/>
                        </w:trPr>
                        <w:tc>
                          <w:tcPr>
                            <w:tcW w:w="3129" w:type="dxa"/>
                            <w:shd w:val="clear" w:color="auto" w:fill="auto"/>
                          </w:tcPr>
                          <w:p w14:paraId="271A842A" w14:textId="77777777" w:rsidR="00CF6473" w:rsidRDefault="00CF6473">
                            <w:pPr>
                              <w:pStyle w:val="FrameContents"/>
                              <w:widowControl w:val="0"/>
                              <w:spacing w:line="240" w:lineRule="auto"/>
                            </w:pPr>
                            <w:r>
                              <w:rPr>
                                <w:rFonts w:eastAsia="SimSun"/>
                                <w:b/>
                                <w:bCs/>
                                <w:sz w:val="12"/>
                                <w:szCs w:val="12"/>
                                <w:lang w:eastAsia="sv-SE"/>
                              </w:rPr>
                              <w:t>Химиотерапия на основата на платина</w:t>
                            </w:r>
                          </w:p>
                        </w:tc>
                        <w:tc>
                          <w:tcPr>
                            <w:tcW w:w="898" w:type="dxa"/>
                            <w:shd w:val="clear" w:color="auto" w:fill="auto"/>
                          </w:tcPr>
                          <w:p w14:paraId="3F4CFB80" w14:textId="77777777" w:rsidR="00CF6473" w:rsidRDefault="00CF6473">
                            <w:pPr>
                              <w:pStyle w:val="FrameContents"/>
                              <w:widowControl w:val="0"/>
                              <w:spacing w:line="240" w:lineRule="auto"/>
                            </w:pPr>
                            <w:r>
                              <w:rPr>
                                <w:rFonts w:eastAsia="SimSun"/>
                                <w:sz w:val="12"/>
                                <w:szCs w:val="12"/>
                                <w:lang w:eastAsia="sv-SE"/>
                              </w:rPr>
                              <w:t>4,8</w:t>
                            </w:r>
                          </w:p>
                        </w:tc>
                        <w:tc>
                          <w:tcPr>
                            <w:tcW w:w="753" w:type="dxa"/>
                            <w:shd w:val="clear" w:color="auto" w:fill="auto"/>
                          </w:tcPr>
                          <w:p w14:paraId="075938D7" w14:textId="77777777" w:rsidR="00CF6473" w:rsidRDefault="00CF6473">
                            <w:pPr>
                              <w:pStyle w:val="FrameContents"/>
                              <w:widowControl w:val="0"/>
                              <w:spacing w:line="240" w:lineRule="auto"/>
                            </w:pPr>
                            <w:r>
                              <w:rPr>
                                <w:rFonts w:eastAsia="SimSun"/>
                                <w:sz w:val="12"/>
                                <w:szCs w:val="12"/>
                                <w:lang w:eastAsia="sv-SE"/>
                              </w:rPr>
                              <w:t>(4,6; 5,8)</w:t>
                            </w:r>
                          </w:p>
                        </w:tc>
                      </w:tr>
                      <w:tr w:rsidR="00CF6473" w14:paraId="0BB74EAE" w14:textId="77777777">
                        <w:tc>
                          <w:tcPr>
                            <w:tcW w:w="3129" w:type="dxa"/>
                            <w:tcBorders>
                              <w:bottom w:val="single" w:sz="4" w:space="0" w:color="000000"/>
                            </w:tcBorders>
                            <w:shd w:val="clear" w:color="auto" w:fill="auto"/>
                          </w:tcPr>
                          <w:p w14:paraId="13258100" w14:textId="77777777" w:rsidR="00CF6473" w:rsidRDefault="00CF6473">
                            <w:pPr>
                              <w:pStyle w:val="FrameContents"/>
                              <w:widowControl w:val="0"/>
                              <w:spacing w:line="240" w:lineRule="auto"/>
                            </w:pPr>
                            <w:r>
                              <w:rPr>
                                <w:rFonts w:eastAsia="SimSun"/>
                                <w:b/>
                                <w:bCs/>
                                <w:sz w:val="12"/>
                                <w:szCs w:val="12"/>
                                <w:lang w:eastAsia="sv-SE"/>
                              </w:rPr>
                              <w:t>Коефициент на риск (95% CI)</w:t>
                            </w:r>
                          </w:p>
                        </w:tc>
                        <w:tc>
                          <w:tcPr>
                            <w:tcW w:w="898" w:type="dxa"/>
                            <w:tcBorders>
                              <w:bottom w:val="single" w:sz="4" w:space="0" w:color="000000"/>
                            </w:tcBorders>
                            <w:shd w:val="clear" w:color="auto" w:fill="auto"/>
                          </w:tcPr>
                          <w:p w14:paraId="20D28C5B" w14:textId="77777777" w:rsidR="00CF6473" w:rsidRDefault="00CF6473">
                            <w:pPr>
                              <w:pStyle w:val="FrameContents"/>
                              <w:widowControl w:val="0"/>
                              <w:spacing w:line="240" w:lineRule="auto"/>
                              <w:rPr>
                                <w:rFonts w:eastAsia="SimSun"/>
                                <w:sz w:val="20"/>
                                <w:lang w:eastAsia="sv-SE"/>
                              </w:rPr>
                            </w:pPr>
                          </w:p>
                        </w:tc>
                        <w:tc>
                          <w:tcPr>
                            <w:tcW w:w="753" w:type="dxa"/>
                            <w:tcBorders>
                              <w:bottom w:val="single" w:sz="4" w:space="0" w:color="000000"/>
                            </w:tcBorders>
                            <w:shd w:val="clear" w:color="auto" w:fill="auto"/>
                          </w:tcPr>
                          <w:p w14:paraId="485F511B" w14:textId="77777777" w:rsidR="00CF6473" w:rsidRDefault="00CF6473">
                            <w:pPr>
                              <w:pStyle w:val="FrameContents"/>
                              <w:widowControl w:val="0"/>
                              <w:spacing w:line="240" w:lineRule="auto"/>
                              <w:rPr>
                                <w:rFonts w:eastAsia="SimSun"/>
                                <w:sz w:val="20"/>
                                <w:lang w:eastAsia="sv-SE"/>
                              </w:rPr>
                            </w:pPr>
                          </w:p>
                        </w:tc>
                      </w:tr>
                      <w:tr w:rsidR="00CF6473" w14:paraId="4BB2FBBD" w14:textId="77777777">
                        <w:tc>
                          <w:tcPr>
                            <w:tcW w:w="3129" w:type="dxa"/>
                            <w:tcBorders>
                              <w:top w:val="single" w:sz="4" w:space="0" w:color="000000"/>
                            </w:tcBorders>
                            <w:shd w:val="clear" w:color="auto" w:fill="auto"/>
                          </w:tcPr>
                          <w:p w14:paraId="125222D5" w14:textId="5440AEA3" w:rsidR="00CF6473" w:rsidRDefault="00CF6473">
                            <w:pPr>
                              <w:pStyle w:val="FrameContents"/>
                              <w:widowControl w:val="0"/>
                              <w:spacing w:line="240" w:lineRule="auto"/>
                            </w:pPr>
                            <w:r w:rsidRPr="00F8153E">
                              <w:rPr>
                                <w:rFonts w:eastAsia="SimSun"/>
                                <w:b/>
                                <w:bCs/>
                                <w:sz w:val="12"/>
                                <w:szCs w:val="12"/>
                                <w:lang w:eastAsia="sv-SE"/>
                              </w:rPr>
                              <w:t>IMJUDO</w:t>
                            </w:r>
                            <w:r w:rsidRPr="00F8153E" w:rsidDel="00F8153E">
                              <w:rPr>
                                <w:rFonts w:eastAsia="SimSun"/>
                                <w:b/>
                                <w:bCs/>
                                <w:sz w:val="12"/>
                                <w:szCs w:val="12"/>
                                <w:lang w:eastAsia="sv-SE"/>
                              </w:rPr>
                              <w:t xml:space="preserve"> </w:t>
                            </w:r>
                            <w:r>
                              <w:rPr>
                                <w:rFonts w:eastAsia="SimSun"/>
                                <w:b/>
                                <w:bCs/>
                                <w:sz w:val="12"/>
                                <w:szCs w:val="12"/>
                                <w:lang w:eastAsia="sv-SE"/>
                              </w:rPr>
                              <w:t xml:space="preserve">+ </w:t>
                            </w:r>
                            <w:proofErr w:type="spellStart"/>
                            <w:r>
                              <w:rPr>
                                <w:rFonts w:eastAsia="SimSun"/>
                                <w:b/>
                                <w:bCs/>
                                <w:sz w:val="12"/>
                                <w:szCs w:val="12"/>
                                <w:lang w:eastAsia="sv-SE"/>
                              </w:rPr>
                              <w:t>дурвалумаб</w:t>
                            </w:r>
                            <w:proofErr w:type="spellEnd"/>
                            <w:r>
                              <w:rPr>
                                <w:rFonts w:eastAsia="SimSun"/>
                                <w:b/>
                                <w:bCs/>
                                <w:sz w:val="12"/>
                                <w:szCs w:val="12"/>
                                <w:lang w:eastAsia="sv-SE"/>
                              </w:rPr>
                              <w:t xml:space="preserve"> + химиотерапия на основата на платина</w:t>
                            </w:r>
                          </w:p>
                        </w:tc>
                        <w:tc>
                          <w:tcPr>
                            <w:tcW w:w="898" w:type="dxa"/>
                            <w:tcBorders>
                              <w:top w:val="single" w:sz="4" w:space="0" w:color="000000"/>
                            </w:tcBorders>
                            <w:shd w:val="clear" w:color="auto" w:fill="auto"/>
                          </w:tcPr>
                          <w:p w14:paraId="740F1300" w14:textId="77777777" w:rsidR="00CF6473" w:rsidRDefault="00CF6473">
                            <w:pPr>
                              <w:pStyle w:val="FrameContents"/>
                              <w:widowControl w:val="0"/>
                              <w:spacing w:line="240" w:lineRule="auto"/>
                            </w:pPr>
                            <w:r>
                              <w:rPr>
                                <w:rFonts w:eastAsia="SimSun"/>
                                <w:sz w:val="12"/>
                                <w:szCs w:val="12"/>
                                <w:lang w:eastAsia="sv-SE"/>
                              </w:rPr>
                              <w:t>0,72</w:t>
                            </w:r>
                          </w:p>
                        </w:tc>
                        <w:tc>
                          <w:tcPr>
                            <w:tcW w:w="753" w:type="dxa"/>
                            <w:tcBorders>
                              <w:top w:val="single" w:sz="4" w:space="0" w:color="000000"/>
                            </w:tcBorders>
                            <w:shd w:val="clear" w:color="auto" w:fill="auto"/>
                          </w:tcPr>
                          <w:p w14:paraId="0158EE1A" w14:textId="77777777" w:rsidR="00CF6473" w:rsidRDefault="00CF6473">
                            <w:pPr>
                              <w:pStyle w:val="FrameContents"/>
                              <w:widowControl w:val="0"/>
                              <w:spacing w:line="240" w:lineRule="auto"/>
                            </w:pPr>
                            <w:r>
                              <w:rPr>
                                <w:rFonts w:eastAsia="SimSun"/>
                                <w:sz w:val="12"/>
                                <w:szCs w:val="12"/>
                                <w:lang w:eastAsia="sv-SE"/>
                              </w:rPr>
                              <w:t>(0,600; 0,860)</w:t>
                            </w:r>
                          </w:p>
                        </w:tc>
                      </w:tr>
                    </w:tbl>
                    <w:p w14:paraId="2C706684" w14:textId="77777777" w:rsidR="00CF6473" w:rsidRDefault="00CF6473" w:rsidP="00C552D6">
                      <w:pPr>
                        <w:pStyle w:val="FrameContents"/>
                        <w:rPr>
                          <w:color w:val="000000"/>
                        </w:rPr>
                      </w:pPr>
                    </w:p>
                  </w:txbxContent>
                </v:textbox>
                <w10:wrap anchorx="margin" anchory="page"/>
              </v:shape>
            </w:pict>
          </mc:Fallback>
        </mc:AlternateContent>
      </w:r>
      <w:r>
        <w:rPr>
          <w:noProof/>
          <w:lang w:eastAsia="bg-BG"/>
        </w:rPr>
        <mc:AlternateContent>
          <mc:Choice Requires="wps">
            <w:drawing>
              <wp:anchor distT="72390" distB="72390" distL="0" distR="0" simplePos="0" relativeHeight="251658262" behindDoc="0" locked="0" layoutInCell="0" allowOverlap="1" wp14:anchorId="022A5425" wp14:editId="204F3E6A">
                <wp:simplePos x="0" y="0"/>
                <wp:positionH relativeFrom="column">
                  <wp:posOffset>1590040</wp:posOffset>
                </wp:positionH>
                <wp:positionV relativeFrom="paragraph">
                  <wp:posOffset>2503170</wp:posOffset>
                </wp:positionV>
                <wp:extent cx="2582545" cy="255905"/>
                <wp:effectExtent l="8890" t="7620" r="8890" b="31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255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2163A" w14:textId="77777777" w:rsidR="00CF6473" w:rsidRDefault="00CF6473" w:rsidP="00C552D6">
                            <w:pPr>
                              <w:pStyle w:val="FrameContents"/>
                              <w:jc w:val="center"/>
                            </w:pPr>
                            <w:r>
                              <w:rPr>
                                <w:color w:val="000000"/>
                                <w:sz w:val="20"/>
                              </w:rPr>
                              <w:t xml:space="preserve">Време от </w:t>
                            </w:r>
                            <w:proofErr w:type="spellStart"/>
                            <w:r>
                              <w:rPr>
                                <w:color w:val="000000"/>
                                <w:sz w:val="20"/>
                              </w:rPr>
                              <w:t>рандомизацията</w:t>
                            </w:r>
                            <w:proofErr w:type="spellEnd"/>
                            <w:r>
                              <w:rPr>
                                <w:color w:val="000000"/>
                                <w:sz w:val="20"/>
                              </w:rPr>
                              <w:t xml:space="preserve"> (месеци)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A5425" id="Text Box 26" o:spid="_x0000_s1033" type="#_x0000_t202" style="position:absolute;left:0;text-align:left;margin-left:125.2pt;margin-top:197.1pt;width:203.35pt;height:20.15pt;z-index:251658262;visibility:visible;mso-wrap-style:square;mso-width-percent:0;mso-height-percent:0;mso-wrap-distance-left:0;mso-wrap-distance-top:5.7pt;mso-wrap-distance-right:0;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" o:allowincell="f" stroked="f">
                <v:fill opacity="0"/>
                <v:textbox>
                  <w:txbxContent>
                    <w:p w14:paraId="3512163A" w14:textId="77777777" w:rsidR="00CF6473" w:rsidRDefault="00CF6473" w:rsidP="00C552D6">
                      <w:pPr>
                        <w:pStyle w:val="FrameContents"/>
                        <w:jc w:val="center"/>
                      </w:pPr>
                      <w:r>
                        <w:rPr>
                          <w:color w:val="000000"/>
                          <w:sz w:val="20"/>
                        </w:rPr>
                        <w:t xml:space="preserve">Време от </w:t>
                      </w:r>
                      <w:proofErr w:type="spellStart"/>
                      <w:r>
                        <w:rPr>
                          <w:color w:val="000000"/>
                          <w:sz w:val="20"/>
                        </w:rPr>
                        <w:t>рандомизацията</w:t>
                      </w:r>
                      <w:proofErr w:type="spellEnd"/>
                      <w:r>
                        <w:rPr>
                          <w:color w:val="000000"/>
                          <w:sz w:val="20"/>
                        </w:rPr>
                        <w:t xml:space="preserve"> (месеци)</w:t>
                      </w:r>
                    </w:p>
                  </w:txbxContent>
                </v:textbox>
              </v:shape>
            </w:pict>
          </mc:Fallback>
        </mc:AlternateContent>
      </w:r>
      <w:r>
        <w:rPr>
          <w:noProof/>
          <w:lang w:eastAsia="bg-BG"/>
        </w:rPr>
        <mc:AlternateContent>
          <mc:Choice Requires="wps">
            <w:drawing>
              <wp:anchor distT="72390" distB="72390" distL="0" distR="0" simplePos="0" relativeHeight="251658266" behindDoc="0" locked="0" layoutInCell="0" allowOverlap="1" wp14:anchorId="070AD58A" wp14:editId="0677365B">
                <wp:simplePos x="0" y="0"/>
                <wp:positionH relativeFrom="column">
                  <wp:posOffset>862965</wp:posOffset>
                </wp:positionH>
                <wp:positionV relativeFrom="paragraph">
                  <wp:posOffset>2082800</wp:posOffset>
                </wp:positionV>
                <wp:extent cx="3147695" cy="353695"/>
                <wp:effectExtent l="5715" t="6350" r="8890" b="19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3536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E8A80" w14:textId="507887FE" w:rsidR="00CF6473" w:rsidRDefault="00CF6473" w:rsidP="00C552D6">
                            <w:pPr>
                              <w:pStyle w:val="FrameContents"/>
                              <w:spacing w:line="240" w:lineRule="auto"/>
                            </w:pPr>
                            <w:r w:rsidRPr="00F8153E">
                              <w:rPr>
                                <w:b/>
                                <w:bCs/>
                                <w:color w:val="000000"/>
                                <w:sz w:val="12"/>
                                <w:szCs w:val="12"/>
                              </w:rPr>
                              <w:t>IMJUDO</w:t>
                            </w:r>
                            <w:r w:rsidRPr="00F8153E" w:rsidDel="00F8153E">
                              <w:rPr>
                                <w:b/>
                                <w:bCs/>
                                <w:color w:val="000000"/>
                                <w:sz w:val="12"/>
                                <w:szCs w:val="12"/>
                              </w:rPr>
                              <w:t xml:space="preserve"> </w:t>
                            </w:r>
                            <w:r>
                              <w:rPr>
                                <w:b/>
                                <w:bCs/>
                                <w:color w:val="000000"/>
                                <w:sz w:val="12"/>
                                <w:szCs w:val="12"/>
                              </w:rPr>
                              <w:t xml:space="preserve">+ </w:t>
                            </w:r>
                            <w:proofErr w:type="spellStart"/>
                            <w:r>
                              <w:rPr>
                                <w:b/>
                                <w:bCs/>
                                <w:color w:val="000000"/>
                                <w:sz w:val="12"/>
                                <w:szCs w:val="12"/>
                              </w:rPr>
                              <w:t>дурвалумаб</w:t>
                            </w:r>
                            <w:proofErr w:type="spellEnd"/>
                            <w:r>
                              <w:rPr>
                                <w:b/>
                                <w:bCs/>
                                <w:color w:val="000000"/>
                                <w:sz w:val="12"/>
                                <w:szCs w:val="12"/>
                              </w:rPr>
                              <w:t xml:space="preserve"> + химиотерапия на основата на платина</w:t>
                            </w:r>
                          </w:p>
                          <w:p w14:paraId="76A406BF" w14:textId="77777777" w:rsidR="00CF6473" w:rsidRDefault="00CF6473" w:rsidP="00C552D6">
                            <w:pPr>
                              <w:pStyle w:val="FrameContents"/>
                              <w:spacing w:line="240" w:lineRule="auto"/>
                            </w:pPr>
                            <w:r>
                              <w:rPr>
                                <w:b/>
                                <w:bCs/>
                                <w:color w:val="000000"/>
                                <w:sz w:val="12"/>
                                <w:szCs w:val="12"/>
                              </w:rPr>
                              <w:t>Химиотерапия на основата на платина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AD58A" id="Text Box 25" o:spid="_x0000_s1034" type="#_x0000_t202" style="position:absolute;left:0;text-align:left;margin-left:67.95pt;margin-top:164pt;width:247.85pt;height:27.85pt;z-index:251658266;visibility:visible;mso-wrap-style:square;mso-width-percent:0;mso-height-percent:0;mso-wrap-distance-left:0;mso-wrap-distance-top:5.7pt;mso-wrap-distance-right:0;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" o:allowincell="f" stroked="f">
                <v:fill opacity="0"/>
                <v:textbox>
                  <w:txbxContent>
                    <w:p w14:paraId="08CE8A80" w14:textId="507887FE" w:rsidR="00CF6473" w:rsidRDefault="00CF6473" w:rsidP="00C552D6">
                      <w:pPr>
                        <w:pStyle w:val="FrameContents"/>
                        <w:spacing w:line="240" w:lineRule="auto"/>
                      </w:pPr>
                      <w:r w:rsidRPr="00F8153E">
                        <w:rPr>
                          <w:b/>
                          <w:bCs/>
                          <w:color w:val="000000"/>
                          <w:sz w:val="12"/>
                          <w:szCs w:val="12"/>
                        </w:rPr>
                        <w:t>IMJUDO</w:t>
                      </w:r>
                      <w:r w:rsidRPr="00F8153E" w:rsidDel="00F8153E">
                        <w:rPr>
                          <w:b/>
                          <w:bCs/>
                          <w:color w:val="000000"/>
                          <w:sz w:val="12"/>
                          <w:szCs w:val="12"/>
                        </w:rPr>
                        <w:t xml:space="preserve"> </w:t>
                      </w:r>
                      <w:r>
                        <w:rPr>
                          <w:b/>
                          <w:bCs/>
                          <w:color w:val="000000"/>
                          <w:sz w:val="12"/>
                          <w:szCs w:val="12"/>
                        </w:rPr>
                        <w:t xml:space="preserve">+ </w:t>
                      </w:r>
                      <w:proofErr w:type="spellStart"/>
                      <w:r>
                        <w:rPr>
                          <w:b/>
                          <w:bCs/>
                          <w:color w:val="000000"/>
                          <w:sz w:val="12"/>
                          <w:szCs w:val="12"/>
                        </w:rPr>
                        <w:t>дурвалумаб</w:t>
                      </w:r>
                      <w:proofErr w:type="spellEnd"/>
                      <w:r>
                        <w:rPr>
                          <w:b/>
                          <w:bCs/>
                          <w:color w:val="000000"/>
                          <w:sz w:val="12"/>
                          <w:szCs w:val="12"/>
                        </w:rPr>
                        <w:t xml:space="preserve"> + химиотерапия на основата на платина</w:t>
                      </w:r>
                    </w:p>
                    <w:p w14:paraId="76A406BF" w14:textId="77777777" w:rsidR="00CF6473" w:rsidRDefault="00CF6473" w:rsidP="00C552D6">
                      <w:pPr>
                        <w:pStyle w:val="FrameContents"/>
                        <w:spacing w:line="240" w:lineRule="auto"/>
                      </w:pPr>
                      <w:r>
                        <w:rPr>
                          <w:b/>
                          <w:bCs/>
                          <w:color w:val="000000"/>
                          <w:sz w:val="12"/>
                          <w:szCs w:val="12"/>
                        </w:rPr>
                        <w:t>Химиотерапия на основата на платина</w:t>
                      </w:r>
                    </w:p>
                  </w:txbxContent>
                </v:textbox>
              </v:shape>
            </w:pict>
          </mc:Fallback>
        </mc:AlternateContent>
      </w:r>
      <w:r>
        <w:rPr>
          <w:noProof/>
          <w:lang w:eastAsia="bg-BG"/>
        </w:rPr>
        <mc:AlternateContent>
          <mc:Choice Requires="wps">
            <w:drawing>
              <wp:anchor distT="0" distB="0" distL="114300" distR="114300" simplePos="0" relativeHeight="251658253" behindDoc="0" locked="0" layoutInCell="0" allowOverlap="1" wp14:anchorId="45AEC4A2" wp14:editId="0867FD07">
                <wp:simplePos x="0" y="0"/>
                <wp:positionH relativeFrom="column">
                  <wp:posOffset>-139700</wp:posOffset>
                </wp:positionH>
                <wp:positionV relativeFrom="paragraph">
                  <wp:posOffset>267335</wp:posOffset>
                </wp:positionV>
                <wp:extent cx="353060" cy="2156460"/>
                <wp:effectExtent l="3175" t="635" r="0" b="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2156460"/>
                        </a:xfrm>
                        <a:custGeom>
                          <a:avLst/>
                          <a:gdLst>
                            <a:gd name="G0" fmla="*/ 557 1 2"/>
                            <a:gd name="G1" fmla="*/ 3397 1 2"/>
                            <a:gd name="G2" fmla="+- 3397 0 0"/>
                            <a:gd name="G3" fmla="+- 557 0 0"/>
                          </a:gdLst>
                          <a:ahLst/>
                          <a:cxnLst>
                            <a:cxn ang="0">
                              <a:pos x="r" y="vc"/>
                            </a:cxn>
                            <a:cxn ang="5400000">
                              <a:pos x="hc" y="b"/>
                            </a:cxn>
                            <a:cxn ang="10800000">
                              <a:pos x="l" y="vc"/>
                            </a:cxn>
                            <a:cxn ang="16200000">
                              <a:pos x="hc" y="t"/>
                            </a:cxn>
                          </a:cxnLst>
                          <a:rect l="0" t="0" r="0" b="0"/>
                          <a:pathLst>
                            <a:path>
                              <a:moveTo>
                                <a:pt x="0" y="0"/>
                              </a:move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60">
                              <a:solidFill>
                                <a:srgbClr val="3465A4"/>
                              </a:solidFill>
                              <a:round/>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ext Box 2" style="position:absolute;margin-left:-11pt;margin-top:21.05pt;width:27.8pt;height:16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3060,2156460" o:spid="_x0000_s1026" o:allowincell="f" filled="f" stroked="f" strokecolor="#3465a4" strokeweight=".26mm"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" w14:anchorId="63B2E0F3">
                <v:path textboxrect="0,0,353060,2156460" o:connecttype="custom" o:connectlocs="353060,1078230;176530,2156460;0,1078230;176530,0" o:connectangles="0,90,180,270"/>
              </v:shape>
            </w:pict>
          </mc:Fallback>
        </mc:AlternateContent>
      </w:r>
      <w:r>
        <w:rPr>
          <w:noProof/>
          <w:lang w:eastAsia="bg-BG"/>
        </w:rPr>
        <mc:AlternateContent>
          <mc:Choice Requires="wps">
            <w:drawing>
              <wp:anchor distT="0" distB="0" distL="114300" distR="114300" simplePos="0" relativeHeight="251658257" behindDoc="0" locked="0" layoutInCell="0" allowOverlap="1" wp14:anchorId="5CBA48DA" wp14:editId="66369349">
                <wp:simplePos x="0" y="0"/>
                <wp:positionH relativeFrom="margin">
                  <wp:posOffset>1948815</wp:posOffset>
                </wp:positionH>
                <wp:positionV relativeFrom="paragraph">
                  <wp:posOffset>338455</wp:posOffset>
                </wp:positionV>
                <wp:extent cx="3402965" cy="911225"/>
                <wp:effectExtent l="0" t="0" r="1270" b="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2965" cy="911225"/>
                        </a:xfrm>
                        <a:custGeom>
                          <a:avLst/>
                          <a:gdLst>
                            <a:gd name="G0" fmla="*/ 5360 1 2"/>
                            <a:gd name="G1" fmla="*/ 1436 1 2"/>
                            <a:gd name="G2" fmla="+- 1436 0 0"/>
                            <a:gd name="G3" fmla="+- 5360 0 0"/>
                          </a:gdLst>
                          <a:ahLst/>
                          <a:cxnLst>
                            <a:cxn ang="0">
                              <a:pos x="r" y="vc"/>
                            </a:cxn>
                            <a:cxn ang="5400000">
                              <a:pos x="hc" y="b"/>
                            </a:cxn>
                            <a:cxn ang="10800000">
                              <a:pos x="l" y="vc"/>
                            </a:cxn>
                            <a:cxn ang="16200000">
                              <a:pos x="hc" y="t"/>
                            </a:cxn>
                          </a:cxnLst>
                          <a:rect l="0" t="0" r="0" b="0"/>
                          <a:pathLst>
                            <a:path>
                              <a:moveTo>
                                <a:pt x="0" y="0"/>
                              </a:move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60">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AutoShape 26" style="position:absolute;margin-left:153.45pt;margin-top:26.65pt;width:267.95pt;height:71.75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3402965,911225" o:spid="_x0000_s1026" o:allowincell="f" filled="f" stroked="f" strokecolor="#3465a4" strokeweight=".26mm"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" w14:anchorId="41528CA9">
                <v:path textboxrect="0,0,3402965,911225" o:connecttype="custom" o:connectlocs="3402965,455613;1701483,911225;0,455613;1701483,0" o:connectangles="0,90,180,270"/>
                <w10:wrap anchorx="margin"/>
              </v:shape>
            </w:pict>
          </mc:Fallback>
        </mc:AlternateContent>
      </w:r>
      <w:r>
        <w:rPr>
          <w:noProof/>
          <w:lang w:eastAsia="bg-BG"/>
        </w:rPr>
        <mc:AlternateContent>
          <mc:Choice Requires="wps">
            <w:drawing>
              <wp:anchor distT="0" distB="0" distL="114300" distR="114300" simplePos="0" relativeHeight="251658265" behindDoc="0" locked="0" layoutInCell="0" allowOverlap="1" wp14:anchorId="7189B067" wp14:editId="16E60615">
                <wp:simplePos x="0" y="0"/>
                <wp:positionH relativeFrom="column">
                  <wp:posOffset>862965</wp:posOffset>
                </wp:positionH>
                <wp:positionV relativeFrom="paragraph">
                  <wp:posOffset>2101215</wp:posOffset>
                </wp:positionV>
                <wp:extent cx="2734310" cy="2947035"/>
                <wp:effectExtent l="0" t="0" r="3175" b="0"/>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4310" cy="2947035"/>
                        </a:xfrm>
                        <a:custGeom>
                          <a:avLst/>
                          <a:gdLst>
                            <a:gd name="G0" fmla="*/ 4307 1 2"/>
                            <a:gd name="G1" fmla="*/ 557 1 2"/>
                            <a:gd name="G2" fmla="+- 557 0 0"/>
                            <a:gd name="G3" fmla="+- 4307 0 0"/>
                          </a:gdLst>
                          <a:ahLst/>
                          <a:cxnLst>
                            <a:cxn ang="0">
                              <a:pos x="r" y="vc"/>
                            </a:cxn>
                            <a:cxn ang="5400000">
                              <a:pos x="hc" y="b"/>
                            </a:cxn>
                            <a:cxn ang="10800000">
                              <a:pos x="l" y="vc"/>
                            </a:cxn>
                            <a:cxn ang="16200000">
                              <a:pos x="hc" y="t"/>
                            </a:cxn>
                          </a:cxnLst>
                          <a:rect l="0" t="0" r="0" b="0"/>
                          <a:pathLst>
                            <a:path>
                              <a:moveTo>
                                <a:pt x="0" y="0"/>
                              </a:move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60">
                              <a:solidFill>
                                <a:srgbClr val="3465A4"/>
                              </a:solidFill>
                              <a:round/>
                              <a:headEnd/>
                              <a:tailEnd/>
                            </a14:hiddenLine>
                          </a:ext>
                        </a:extLst>
                      </wps:spPr>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AutoShape 34" style="position:absolute;margin-left:67.95pt;margin-top:165.45pt;width:215.3pt;height:232.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34310,2947035" o:spid="_x0000_s1026" o:allowincell="f" filled="f" stroked="f" strokecolor="#3465a4" strokeweight=".26mm"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" w14:anchorId="787009D7">
                <v:path textboxrect="0,0,2734310,2947035" o:connecttype="custom" o:connectlocs="2734310,1473518;1367155,2947035;0,1473518;1367155,0" o:connectangles="0,90,180,270"/>
              </v:shape>
            </w:pict>
          </mc:Fallback>
        </mc:AlternateContent>
      </w:r>
      <w:r>
        <w:rPr>
          <w:noProof/>
          <w:lang w:eastAsia="bg-BG"/>
        </w:rPr>
        <w:drawing>
          <wp:inline distT="0" distB="0" distL="0" distR="0" wp14:anchorId="073898E2" wp14:editId="6668A6FE">
            <wp:extent cx="4933950" cy="256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l="9363" t="6766" r="4935" b="30133"/>
                    <a:stretch>
                      <a:fillRect/>
                    </a:stretch>
                  </pic:blipFill>
                  <pic:spPr bwMode="auto">
                    <a:xfrm>
                      <a:off x="0" y="0"/>
                      <a:ext cx="4933950" cy="2565400"/>
                    </a:xfrm>
                    <a:prstGeom prst="rect">
                      <a:avLst/>
                    </a:prstGeom>
                    <a:solidFill>
                      <a:srgbClr val="FFFFFF"/>
                    </a:solidFill>
                    <a:ln>
                      <a:noFill/>
                    </a:ln>
                  </pic:spPr>
                </pic:pic>
              </a:graphicData>
            </a:graphic>
          </wp:inline>
        </w:drawing>
      </w:r>
    </w:p>
    <w:p w14:paraId="0ED7B7B9" w14:textId="25FBB5CC" w:rsidR="00C552D6" w:rsidRDefault="008B7CF0" w:rsidP="00C552D6">
      <w:pPr>
        <w:keepNext/>
        <w:spacing w:line="240" w:lineRule="auto"/>
        <w:textAlignment w:val="baseline"/>
        <w:rPr>
          <w:szCs w:val="24"/>
        </w:rPr>
      </w:pPr>
      <w:r>
        <w:rPr>
          <w:noProof/>
          <w:lang w:eastAsia="bg-BG"/>
        </w:rPr>
        <mc:AlternateContent>
          <mc:Choice Requires="wps">
            <w:drawing>
              <wp:anchor distT="0" distB="0" distL="114300" distR="114300" simplePos="0" relativeHeight="251658255" behindDoc="0" locked="0" layoutInCell="0" allowOverlap="1" wp14:anchorId="48C4AB18" wp14:editId="5F6E4FE4">
                <wp:simplePos x="0" y="0"/>
                <wp:positionH relativeFrom="column">
                  <wp:posOffset>1770380</wp:posOffset>
                </wp:positionH>
                <wp:positionV relativeFrom="paragraph">
                  <wp:posOffset>8890</wp:posOffset>
                </wp:positionV>
                <wp:extent cx="2306320" cy="255905"/>
                <wp:effectExtent l="0" t="0" r="0" b="1905"/>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320" cy="255905"/>
                        </a:xfrm>
                        <a:custGeom>
                          <a:avLst/>
                          <a:gdLst>
                            <a:gd name="G0" fmla="*/ 3633 1 2"/>
                            <a:gd name="G1" fmla="*/ 404 1 2"/>
                            <a:gd name="G2" fmla="+- 404 0 0"/>
                            <a:gd name="G3" fmla="+- 3633 0 0"/>
                          </a:gdLst>
                          <a:ahLst/>
                          <a:cxnLst>
                            <a:cxn ang="0">
                              <a:pos x="r" y="vc"/>
                            </a:cxn>
                            <a:cxn ang="5400000">
                              <a:pos x="hc" y="b"/>
                            </a:cxn>
                            <a:cxn ang="10800000">
                              <a:pos x="l" y="vc"/>
                            </a:cxn>
                            <a:cxn ang="16200000">
                              <a:pos x="hc" y="t"/>
                            </a:cxn>
                          </a:cxnLst>
                          <a:rect l="0" t="0" r="0" b="0"/>
                          <a:pathLst>
                            <a:path>
                              <a:moveTo>
                                <a:pt x="0" y="0"/>
                              </a:move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60">
                              <a:solidFill>
                                <a:srgbClr val="3465A4"/>
                              </a:solidFill>
                              <a:round/>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AutoShape 24" style="position:absolute;margin-left:139.4pt;margin-top:.7pt;width:181.6pt;height:2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6320,255905" o:spid="_x0000_s1026" o:allowincell="f" filled="f" stroked="f" strokecolor="#3465a4" strokeweight=".26mm"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" w14:anchorId="34F52B9A">
                <v:path textboxrect="0,0,2306320,255905" o:connecttype="custom" o:connectlocs="2306320,127953;1153160,255905;0,127953;1153160,0" o:connectangles="0,90,180,270"/>
              </v:shape>
            </w:pict>
          </mc:Fallback>
        </mc:AlternateContent>
      </w:r>
    </w:p>
    <w:p w14:paraId="04AFFAB8" w14:textId="77777777" w:rsidR="00C552D6" w:rsidRDefault="00C552D6" w:rsidP="00C552D6">
      <w:pPr>
        <w:keepNext/>
        <w:spacing w:line="240" w:lineRule="auto"/>
        <w:textAlignment w:val="baseline"/>
        <w:rPr>
          <w:szCs w:val="24"/>
        </w:rPr>
      </w:pPr>
    </w:p>
    <w:tbl>
      <w:tblPr>
        <w:tblW w:w="0" w:type="auto"/>
        <w:tblInd w:w="108" w:type="dxa"/>
        <w:tblLayout w:type="fixed"/>
        <w:tblLook w:val="0000" w:firstRow="0" w:lastRow="0" w:firstColumn="0" w:lastColumn="0" w:noHBand="0" w:noVBand="0"/>
      </w:tblPr>
      <w:tblGrid>
        <w:gridCol w:w="1350"/>
        <w:gridCol w:w="522"/>
        <w:gridCol w:w="520"/>
        <w:gridCol w:w="517"/>
        <w:gridCol w:w="526"/>
        <w:gridCol w:w="516"/>
        <w:gridCol w:w="526"/>
        <w:gridCol w:w="517"/>
        <w:gridCol w:w="525"/>
        <w:gridCol w:w="517"/>
        <w:gridCol w:w="437"/>
        <w:gridCol w:w="437"/>
        <w:gridCol w:w="435"/>
        <w:gridCol w:w="435"/>
        <w:gridCol w:w="431"/>
        <w:gridCol w:w="437"/>
        <w:gridCol w:w="437"/>
      </w:tblGrid>
      <w:tr w:rsidR="00C552D6" w14:paraId="126BB882" w14:textId="77777777" w:rsidTr="002654B7">
        <w:tc>
          <w:tcPr>
            <w:tcW w:w="9085" w:type="dxa"/>
            <w:gridSpan w:val="17"/>
            <w:tcBorders>
              <w:bottom w:val="single" w:sz="4" w:space="0" w:color="000000"/>
            </w:tcBorders>
            <w:shd w:val="clear" w:color="auto" w:fill="auto"/>
          </w:tcPr>
          <w:p w14:paraId="6E321565" w14:textId="77777777" w:rsidR="00C552D6" w:rsidRDefault="00C552D6" w:rsidP="002654B7">
            <w:pPr>
              <w:widowControl w:val="0"/>
              <w:spacing w:line="240" w:lineRule="auto"/>
              <w:textAlignment w:val="baseline"/>
            </w:pPr>
            <w:r>
              <w:rPr>
                <w:sz w:val="20"/>
              </w:rPr>
              <w:t xml:space="preserve">Брой пациенти в риск </w:t>
            </w:r>
          </w:p>
        </w:tc>
      </w:tr>
      <w:tr w:rsidR="00C552D6" w14:paraId="03206D2B" w14:textId="77777777" w:rsidTr="002654B7">
        <w:tc>
          <w:tcPr>
            <w:tcW w:w="9085" w:type="dxa"/>
            <w:gridSpan w:val="17"/>
            <w:tcBorders>
              <w:top w:val="single" w:sz="4" w:space="0" w:color="000000"/>
            </w:tcBorders>
            <w:shd w:val="clear" w:color="auto" w:fill="auto"/>
          </w:tcPr>
          <w:p w14:paraId="49920D98" w14:textId="77777777" w:rsidR="00C552D6" w:rsidRDefault="00C552D6" w:rsidP="002654B7">
            <w:pPr>
              <w:widowControl w:val="0"/>
              <w:spacing w:line="240" w:lineRule="auto"/>
              <w:textAlignment w:val="baseline"/>
            </w:pPr>
            <w:r>
              <w:rPr>
                <w:sz w:val="20"/>
              </w:rPr>
              <w:t>Месец</w:t>
            </w:r>
          </w:p>
        </w:tc>
      </w:tr>
      <w:tr w:rsidR="00C552D6" w14:paraId="0EBBB7D3" w14:textId="77777777" w:rsidTr="002654B7">
        <w:tc>
          <w:tcPr>
            <w:tcW w:w="1350" w:type="dxa"/>
            <w:shd w:val="clear" w:color="auto" w:fill="auto"/>
          </w:tcPr>
          <w:p w14:paraId="0E08C225" w14:textId="77777777" w:rsidR="00C552D6" w:rsidRDefault="00C552D6" w:rsidP="002654B7">
            <w:pPr>
              <w:widowControl w:val="0"/>
              <w:spacing w:line="240" w:lineRule="auto"/>
              <w:textAlignment w:val="baseline"/>
              <w:rPr>
                <w:sz w:val="20"/>
              </w:rPr>
            </w:pPr>
          </w:p>
        </w:tc>
        <w:tc>
          <w:tcPr>
            <w:tcW w:w="522" w:type="dxa"/>
            <w:shd w:val="clear" w:color="auto" w:fill="auto"/>
          </w:tcPr>
          <w:p w14:paraId="010CCFC7" w14:textId="77777777" w:rsidR="00C552D6" w:rsidRDefault="00C552D6" w:rsidP="002654B7">
            <w:pPr>
              <w:widowControl w:val="0"/>
              <w:spacing w:line="240" w:lineRule="auto"/>
              <w:textAlignment w:val="baseline"/>
            </w:pPr>
            <w:r>
              <w:rPr>
                <w:sz w:val="20"/>
              </w:rPr>
              <w:t>0</w:t>
            </w:r>
          </w:p>
        </w:tc>
        <w:tc>
          <w:tcPr>
            <w:tcW w:w="520" w:type="dxa"/>
            <w:shd w:val="clear" w:color="auto" w:fill="auto"/>
          </w:tcPr>
          <w:p w14:paraId="638BB09A" w14:textId="77777777" w:rsidR="00C552D6" w:rsidRDefault="00C552D6" w:rsidP="002654B7">
            <w:pPr>
              <w:widowControl w:val="0"/>
              <w:spacing w:line="240" w:lineRule="auto"/>
              <w:textAlignment w:val="baseline"/>
            </w:pPr>
            <w:r>
              <w:rPr>
                <w:sz w:val="20"/>
              </w:rPr>
              <w:t>3</w:t>
            </w:r>
          </w:p>
        </w:tc>
        <w:tc>
          <w:tcPr>
            <w:tcW w:w="517" w:type="dxa"/>
            <w:shd w:val="clear" w:color="auto" w:fill="auto"/>
          </w:tcPr>
          <w:p w14:paraId="0102DD57" w14:textId="77777777" w:rsidR="00C552D6" w:rsidRDefault="00C552D6" w:rsidP="002654B7">
            <w:pPr>
              <w:widowControl w:val="0"/>
              <w:spacing w:line="240" w:lineRule="auto"/>
              <w:textAlignment w:val="baseline"/>
            </w:pPr>
            <w:r>
              <w:rPr>
                <w:sz w:val="20"/>
              </w:rPr>
              <w:t>6</w:t>
            </w:r>
          </w:p>
        </w:tc>
        <w:tc>
          <w:tcPr>
            <w:tcW w:w="526" w:type="dxa"/>
            <w:shd w:val="clear" w:color="auto" w:fill="auto"/>
          </w:tcPr>
          <w:p w14:paraId="65F205EE" w14:textId="77777777" w:rsidR="00C552D6" w:rsidRDefault="00C552D6" w:rsidP="002654B7">
            <w:pPr>
              <w:widowControl w:val="0"/>
              <w:spacing w:line="240" w:lineRule="auto"/>
              <w:textAlignment w:val="baseline"/>
            </w:pPr>
            <w:r>
              <w:rPr>
                <w:sz w:val="20"/>
              </w:rPr>
              <w:t>9</w:t>
            </w:r>
          </w:p>
        </w:tc>
        <w:tc>
          <w:tcPr>
            <w:tcW w:w="516" w:type="dxa"/>
            <w:shd w:val="clear" w:color="auto" w:fill="auto"/>
          </w:tcPr>
          <w:p w14:paraId="10DA6590" w14:textId="77777777" w:rsidR="00C552D6" w:rsidRDefault="00C552D6" w:rsidP="002654B7">
            <w:pPr>
              <w:widowControl w:val="0"/>
              <w:spacing w:line="240" w:lineRule="auto"/>
              <w:textAlignment w:val="baseline"/>
            </w:pPr>
            <w:r>
              <w:rPr>
                <w:sz w:val="20"/>
              </w:rPr>
              <w:t>12</w:t>
            </w:r>
          </w:p>
        </w:tc>
        <w:tc>
          <w:tcPr>
            <w:tcW w:w="526" w:type="dxa"/>
            <w:shd w:val="clear" w:color="auto" w:fill="auto"/>
          </w:tcPr>
          <w:p w14:paraId="25770C0C" w14:textId="77777777" w:rsidR="00C552D6" w:rsidRDefault="00C552D6" w:rsidP="002654B7">
            <w:pPr>
              <w:widowControl w:val="0"/>
              <w:spacing w:line="240" w:lineRule="auto"/>
              <w:textAlignment w:val="baseline"/>
            </w:pPr>
            <w:r>
              <w:rPr>
                <w:sz w:val="20"/>
              </w:rPr>
              <w:t>15</w:t>
            </w:r>
          </w:p>
        </w:tc>
        <w:tc>
          <w:tcPr>
            <w:tcW w:w="517" w:type="dxa"/>
            <w:shd w:val="clear" w:color="auto" w:fill="auto"/>
          </w:tcPr>
          <w:p w14:paraId="6315EDD1" w14:textId="77777777" w:rsidR="00C552D6" w:rsidRDefault="00C552D6" w:rsidP="002654B7">
            <w:pPr>
              <w:widowControl w:val="0"/>
              <w:spacing w:line="240" w:lineRule="auto"/>
              <w:textAlignment w:val="baseline"/>
            </w:pPr>
            <w:r>
              <w:rPr>
                <w:sz w:val="20"/>
              </w:rPr>
              <w:t>18</w:t>
            </w:r>
          </w:p>
        </w:tc>
        <w:tc>
          <w:tcPr>
            <w:tcW w:w="525" w:type="dxa"/>
            <w:shd w:val="clear" w:color="auto" w:fill="auto"/>
          </w:tcPr>
          <w:p w14:paraId="5B515360" w14:textId="77777777" w:rsidR="00C552D6" w:rsidRDefault="00C552D6" w:rsidP="002654B7">
            <w:pPr>
              <w:widowControl w:val="0"/>
              <w:spacing w:line="240" w:lineRule="auto"/>
              <w:textAlignment w:val="baseline"/>
            </w:pPr>
            <w:r>
              <w:rPr>
                <w:sz w:val="20"/>
              </w:rPr>
              <w:t>21</w:t>
            </w:r>
          </w:p>
        </w:tc>
        <w:tc>
          <w:tcPr>
            <w:tcW w:w="517" w:type="dxa"/>
            <w:shd w:val="clear" w:color="auto" w:fill="auto"/>
          </w:tcPr>
          <w:p w14:paraId="59F86BA8" w14:textId="77777777" w:rsidR="00C552D6" w:rsidRDefault="00C552D6" w:rsidP="002654B7">
            <w:pPr>
              <w:widowControl w:val="0"/>
              <w:spacing w:line="240" w:lineRule="auto"/>
              <w:textAlignment w:val="baseline"/>
            </w:pPr>
            <w:r>
              <w:rPr>
                <w:sz w:val="20"/>
              </w:rPr>
              <w:t>24</w:t>
            </w:r>
          </w:p>
        </w:tc>
        <w:tc>
          <w:tcPr>
            <w:tcW w:w="437" w:type="dxa"/>
            <w:shd w:val="clear" w:color="auto" w:fill="auto"/>
          </w:tcPr>
          <w:p w14:paraId="2A46E772" w14:textId="77777777" w:rsidR="00C552D6" w:rsidRDefault="00C552D6" w:rsidP="002654B7">
            <w:pPr>
              <w:widowControl w:val="0"/>
              <w:spacing w:line="240" w:lineRule="auto"/>
              <w:textAlignment w:val="baseline"/>
            </w:pPr>
            <w:r>
              <w:rPr>
                <w:sz w:val="20"/>
              </w:rPr>
              <w:t>27</w:t>
            </w:r>
          </w:p>
        </w:tc>
        <w:tc>
          <w:tcPr>
            <w:tcW w:w="437" w:type="dxa"/>
            <w:shd w:val="clear" w:color="auto" w:fill="auto"/>
          </w:tcPr>
          <w:p w14:paraId="7D29CAF7" w14:textId="77777777" w:rsidR="00C552D6" w:rsidRDefault="00C552D6" w:rsidP="002654B7">
            <w:pPr>
              <w:widowControl w:val="0"/>
              <w:spacing w:line="240" w:lineRule="auto"/>
              <w:textAlignment w:val="baseline"/>
            </w:pPr>
            <w:r>
              <w:rPr>
                <w:sz w:val="20"/>
              </w:rPr>
              <w:t>30</w:t>
            </w:r>
          </w:p>
        </w:tc>
        <w:tc>
          <w:tcPr>
            <w:tcW w:w="435" w:type="dxa"/>
            <w:shd w:val="clear" w:color="auto" w:fill="auto"/>
          </w:tcPr>
          <w:p w14:paraId="475C5BAB" w14:textId="77777777" w:rsidR="00C552D6" w:rsidRDefault="00C552D6" w:rsidP="002654B7">
            <w:pPr>
              <w:widowControl w:val="0"/>
              <w:spacing w:line="240" w:lineRule="auto"/>
              <w:textAlignment w:val="baseline"/>
            </w:pPr>
            <w:r>
              <w:rPr>
                <w:sz w:val="20"/>
              </w:rPr>
              <w:t>33</w:t>
            </w:r>
          </w:p>
        </w:tc>
        <w:tc>
          <w:tcPr>
            <w:tcW w:w="435" w:type="dxa"/>
            <w:shd w:val="clear" w:color="auto" w:fill="auto"/>
          </w:tcPr>
          <w:p w14:paraId="3D35855D" w14:textId="77777777" w:rsidR="00C552D6" w:rsidRDefault="00C552D6" w:rsidP="002654B7">
            <w:pPr>
              <w:widowControl w:val="0"/>
              <w:spacing w:line="240" w:lineRule="auto"/>
              <w:textAlignment w:val="baseline"/>
            </w:pPr>
            <w:r>
              <w:rPr>
                <w:sz w:val="20"/>
              </w:rPr>
              <w:t>36</w:t>
            </w:r>
          </w:p>
        </w:tc>
        <w:tc>
          <w:tcPr>
            <w:tcW w:w="431" w:type="dxa"/>
            <w:shd w:val="clear" w:color="auto" w:fill="auto"/>
          </w:tcPr>
          <w:p w14:paraId="494A1D3F" w14:textId="77777777" w:rsidR="00C552D6" w:rsidRDefault="00C552D6" w:rsidP="002654B7">
            <w:pPr>
              <w:widowControl w:val="0"/>
              <w:spacing w:line="240" w:lineRule="auto"/>
              <w:textAlignment w:val="baseline"/>
            </w:pPr>
            <w:r>
              <w:rPr>
                <w:sz w:val="20"/>
              </w:rPr>
              <w:t>39</w:t>
            </w:r>
          </w:p>
        </w:tc>
        <w:tc>
          <w:tcPr>
            <w:tcW w:w="437" w:type="dxa"/>
            <w:shd w:val="clear" w:color="auto" w:fill="auto"/>
          </w:tcPr>
          <w:p w14:paraId="3B50D945" w14:textId="77777777" w:rsidR="00C552D6" w:rsidRDefault="00C552D6" w:rsidP="002654B7">
            <w:pPr>
              <w:widowControl w:val="0"/>
              <w:spacing w:line="240" w:lineRule="auto"/>
              <w:textAlignment w:val="baseline"/>
            </w:pPr>
            <w:r>
              <w:rPr>
                <w:sz w:val="20"/>
              </w:rPr>
              <w:t>42</w:t>
            </w:r>
          </w:p>
        </w:tc>
        <w:tc>
          <w:tcPr>
            <w:tcW w:w="437" w:type="dxa"/>
            <w:shd w:val="clear" w:color="auto" w:fill="auto"/>
          </w:tcPr>
          <w:p w14:paraId="27AC0EAD" w14:textId="77777777" w:rsidR="00C552D6" w:rsidRDefault="00C552D6" w:rsidP="002654B7">
            <w:pPr>
              <w:widowControl w:val="0"/>
              <w:spacing w:line="240" w:lineRule="auto"/>
              <w:textAlignment w:val="baseline"/>
            </w:pPr>
            <w:r>
              <w:rPr>
                <w:sz w:val="20"/>
              </w:rPr>
              <w:t>45</w:t>
            </w:r>
          </w:p>
        </w:tc>
      </w:tr>
      <w:tr w:rsidR="00C552D6" w14:paraId="413F40DB" w14:textId="77777777" w:rsidTr="002654B7">
        <w:tc>
          <w:tcPr>
            <w:tcW w:w="9085" w:type="dxa"/>
            <w:gridSpan w:val="17"/>
            <w:shd w:val="clear" w:color="auto" w:fill="auto"/>
          </w:tcPr>
          <w:p w14:paraId="5287DD3D" w14:textId="208B1B99" w:rsidR="00C552D6" w:rsidRDefault="008C43F2" w:rsidP="002654B7">
            <w:pPr>
              <w:widowControl w:val="0"/>
              <w:spacing w:line="240" w:lineRule="auto"/>
              <w:textAlignment w:val="baseline"/>
            </w:pPr>
            <w:r>
              <w:rPr>
                <w:sz w:val="20"/>
              </w:rPr>
              <w:t>IMJUDO</w:t>
            </w:r>
            <w:r w:rsidR="00C552D6">
              <w:rPr>
                <w:sz w:val="20"/>
              </w:rPr>
              <w:t xml:space="preserve"> + </w:t>
            </w:r>
            <w:proofErr w:type="spellStart"/>
            <w:r w:rsidR="00C552D6">
              <w:rPr>
                <w:sz w:val="20"/>
              </w:rPr>
              <w:t>дурвалумаб</w:t>
            </w:r>
            <w:proofErr w:type="spellEnd"/>
            <w:r w:rsidR="00C552D6">
              <w:rPr>
                <w:sz w:val="20"/>
              </w:rPr>
              <w:t xml:space="preserve"> + химиотерапия на основата на платина</w:t>
            </w:r>
          </w:p>
        </w:tc>
      </w:tr>
      <w:tr w:rsidR="00C552D6" w14:paraId="3C8D41BC" w14:textId="77777777" w:rsidTr="002654B7">
        <w:tc>
          <w:tcPr>
            <w:tcW w:w="1350" w:type="dxa"/>
            <w:shd w:val="clear" w:color="auto" w:fill="auto"/>
          </w:tcPr>
          <w:p w14:paraId="32A7E747" w14:textId="77777777" w:rsidR="00C552D6" w:rsidRDefault="00C552D6" w:rsidP="002654B7">
            <w:pPr>
              <w:widowControl w:val="0"/>
              <w:spacing w:line="240" w:lineRule="auto"/>
              <w:textAlignment w:val="baseline"/>
              <w:rPr>
                <w:sz w:val="20"/>
              </w:rPr>
            </w:pPr>
          </w:p>
        </w:tc>
        <w:tc>
          <w:tcPr>
            <w:tcW w:w="522" w:type="dxa"/>
            <w:shd w:val="clear" w:color="auto" w:fill="auto"/>
          </w:tcPr>
          <w:p w14:paraId="6E6060D6" w14:textId="77777777" w:rsidR="00C552D6" w:rsidRDefault="00C552D6" w:rsidP="002654B7">
            <w:pPr>
              <w:widowControl w:val="0"/>
              <w:spacing w:line="240" w:lineRule="auto"/>
              <w:textAlignment w:val="baseline"/>
            </w:pPr>
            <w:r>
              <w:rPr>
                <w:sz w:val="20"/>
              </w:rPr>
              <w:t>338</w:t>
            </w:r>
          </w:p>
        </w:tc>
        <w:tc>
          <w:tcPr>
            <w:tcW w:w="520" w:type="dxa"/>
            <w:shd w:val="clear" w:color="auto" w:fill="auto"/>
          </w:tcPr>
          <w:p w14:paraId="026FEDFA" w14:textId="77777777" w:rsidR="00C552D6" w:rsidRDefault="00C552D6" w:rsidP="002654B7">
            <w:pPr>
              <w:widowControl w:val="0"/>
              <w:spacing w:line="240" w:lineRule="auto"/>
              <w:textAlignment w:val="baseline"/>
            </w:pPr>
            <w:r>
              <w:rPr>
                <w:sz w:val="20"/>
              </w:rPr>
              <w:t>298</w:t>
            </w:r>
          </w:p>
        </w:tc>
        <w:tc>
          <w:tcPr>
            <w:tcW w:w="517" w:type="dxa"/>
            <w:shd w:val="clear" w:color="auto" w:fill="auto"/>
          </w:tcPr>
          <w:p w14:paraId="1B094998" w14:textId="77777777" w:rsidR="00C552D6" w:rsidRDefault="00C552D6" w:rsidP="002654B7">
            <w:pPr>
              <w:widowControl w:val="0"/>
              <w:spacing w:line="240" w:lineRule="auto"/>
              <w:textAlignment w:val="baseline"/>
            </w:pPr>
            <w:r>
              <w:rPr>
                <w:sz w:val="20"/>
              </w:rPr>
              <w:t>256</w:t>
            </w:r>
          </w:p>
        </w:tc>
        <w:tc>
          <w:tcPr>
            <w:tcW w:w="526" w:type="dxa"/>
            <w:shd w:val="clear" w:color="auto" w:fill="auto"/>
          </w:tcPr>
          <w:p w14:paraId="4E59016B" w14:textId="77777777" w:rsidR="00C552D6" w:rsidRDefault="00C552D6" w:rsidP="002654B7">
            <w:pPr>
              <w:widowControl w:val="0"/>
              <w:spacing w:line="240" w:lineRule="auto"/>
              <w:textAlignment w:val="baseline"/>
            </w:pPr>
            <w:r>
              <w:rPr>
                <w:sz w:val="20"/>
              </w:rPr>
              <w:t>217</w:t>
            </w:r>
          </w:p>
        </w:tc>
        <w:tc>
          <w:tcPr>
            <w:tcW w:w="516" w:type="dxa"/>
            <w:shd w:val="clear" w:color="auto" w:fill="auto"/>
          </w:tcPr>
          <w:p w14:paraId="4798555D" w14:textId="77777777" w:rsidR="00C552D6" w:rsidRDefault="00C552D6" w:rsidP="002654B7">
            <w:pPr>
              <w:widowControl w:val="0"/>
              <w:spacing w:line="240" w:lineRule="auto"/>
              <w:textAlignment w:val="baseline"/>
            </w:pPr>
            <w:r>
              <w:rPr>
                <w:sz w:val="20"/>
              </w:rPr>
              <w:t>183</w:t>
            </w:r>
          </w:p>
        </w:tc>
        <w:tc>
          <w:tcPr>
            <w:tcW w:w="526" w:type="dxa"/>
            <w:shd w:val="clear" w:color="auto" w:fill="auto"/>
          </w:tcPr>
          <w:p w14:paraId="3A0FB56A" w14:textId="77777777" w:rsidR="00C552D6" w:rsidRDefault="00C552D6" w:rsidP="002654B7">
            <w:pPr>
              <w:widowControl w:val="0"/>
              <w:spacing w:line="240" w:lineRule="auto"/>
              <w:textAlignment w:val="baseline"/>
            </w:pPr>
            <w:r>
              <w:rPr>
                <w:sz w:val="20"/>
              </w:rPr>
              <w:t>159</w:t>
            </w:r>
          </w:p>
        </w:tc>
        <w:tc>
          <w:tcPr>
            <w:tcW w:w="517" w:type="dxa"/>
            <w:shd w:val="clear" w:color="auto" w:fill="auto"/>
          </w:tcPr>
          <w:p w14:paraId="07AF7B2D" w14:textId="77777777" w:rsidR="00C552D6" w:rsidRDefault="00C552D6" w:rsidP="002654B7">
            <w:pPr>
              <w:widowControl w:val="0"/>
              <w:spacing w:line="240" w:lineRule="auto"/>
              <w:textAlignment w:val="baseline"/>
            </w:pPr>
            <w:r>
              <w:rPr>
                <w:sz w:val="20"/>
              </w:rPr>
              <w:t>137</w:t>
            </w:r>
          </w:p>
        </w:tc>
        <w:tc>
          <w:tcPr>
            <w:tcW w:w="525" w:type="dxa"/>
            <w:shd w:val="clear" w:color="auto" w:fill="auto"/>
          </w:tcPr>
          <w:p w14:paraId="721534C0" w14:textId="77777777" w:rsidR="00C552D6" w:rsidRDefault="00C552D6" w:rsidP="002654B7">
            <w:pPr>
              <w:widowControl w:val="0"/>
              <w:spacing w:line="240" w:lineRule="auto"/>
              <w:textAlignment w:val="baseline"/>
            </w:pPr>
            <w:r>
              <w:rPr>
                <w:sz w:val="20"/>
              </w:rPr>
              <w:t>120</w:t>
            </w:r>
          </w:p>
        </w:tc>
        <w:tc>
          <w:tcPr>
            <w:tcW w:w="517" w:type="dxa"/>
            <w:shd w:val="clear" w:color="auto" w:fill="auto"/>
          </w:tcPr>
          <w:p w14:paraId="3295ADED" w14:textId="77777777" w:rsidR="00C552D6" w:rsidRDefault="00C552D6" w:rsidP="002654B7">
            <w:pPr>
              <w:widowControl w:val="0"/>
              <w:spacing w:line="240" w:lineRule="auto"/>
              <w:textAlignment w:val="baseline"/>
            </w:pPr>
            <w:r>
              <w:rPr>
                <w:sz w:val="20"/>
              </w:rPr>
              <w:t>109</w:t>
            </w:r>
          </w:p>
        </w:tc>
        <w:tc>
          <w:tcPr>
            <w:tcW w:w="437" w:type="dxa"/>
            <w:shd w:val="clear" w:color="auto" w:fill="auto"/>
          </w:tcPr>
          <w:p w14:paraId="333E2076" w14:textId="77777777" w:rsidR="00C552D6" w:rsidRDefault="00C552D6" w:rsidP="002654B7">
            <w:pPr>
              <w:widowControl w:val="0"/>
              <w:spacing w:line="240" w:lineRule="auto"/>
              <w:textAlignment w:val="baseline"/>
            </w:pPr>
            <w:r>
              <w:rPr>
                <w:sz w:val="20"/>
              </w:rPr>
              <w:t>95</w:t>
            </w:r>
          </w:p>
        </w:tc>
        <w:tc>
          <w:tcPr>
            <w:tcW w:w="437" w:type="dxa"/>
            <w:shd w:val="clear" w:color="auto" w:fill="auto"/>
          </w:tcPr>
          <w:p w14:paraId="71700DA8" w14:textId="77777777" w:rsidR="00C552D6" w:rsidRDefault="00C552D6" w:rsidP="002654B7">
            <w:pPr>
              <w:widowControl w:val="0"/>
              <w:spacing w:line="240" w:lineRule="auto"/>
              <w:textAlignment w:val="baseline"/>
            </w:pPr>
            <w:r>
              <w:rPr>
                <w:sz w:val="20"/>
              </w:rPr>
              <w:t>88</w:t>
            </w:r>
          </w:p>
        </w:tc>
        <w:tc>
          <w:tcPr>
            <w:tcW w:w="435" w:type="dxa"/>
            <w:shd w:val="clear" w:color="auto" w:fill="auto"/>
          </w:tcPr>
          <w:p w14:paraId="72C8C81C" w14:textId="77777777" w:rsidR="00C552D6" w:rsidRDefault="00C552D6" w:rsidP="002654B7">
            <w:pPr>
              <w:widowControl w:val="0"/>
              <w:spacing w:line="240" w:lineRule="auto"/>
              <w:textAlignment w:val="baseline"/>
            </w:pPr>
            <w:r>
              <w:rPr>
                <w:sz w:val="20"/>
              </w:rPr>
              <w:t>64</w:t>
            </w:r>
          </w:p>
        </w:tc>
        <w:tc>
          <w:tcPr>
            <w:tcW w:w="435" w:type="dxa"/>
            <w:shd w:val="clear" w:color="auto" w:fill="auto"/>
          </w:tcPr>
          <w:p w14:paraId="1BB1D189" w14:textId="77777777" w:rsidR="00C552D6" w:rsidRDefault="00C552D6" w:rsidP="002654B7">
            <w:pPr>
              <w:widowControl w:val="0"/>
              <w:spacing w:line="240" w:lineRule="auto"/>
              <w:textAlignment w:val="baseline"/>
            </w:pPr>
            <w:r>
              <w:rPr>
                <w:sz w:val="20"/>
              </w:rPr>
              <w:t>41</w:t>
            </w:r>
          </w:p>
        </w:tc>
        <w:tc>
          <w:tcPr>
            <w:tcW w:w="431" w:type="dxa"/>
            <w:shd w:val="clear" w:color="auto" w:fill="auto"/>
          </w:tcPr>
          <w:p w14:paraId="0FC035E3" w14:textId="77777777" w:rsidR="00C552D6" w:rsidRDefault="00C552D6" w:rsidP="002654B7">
            <w:pPr>
              <w:widowControl w:val="0"/>
              <w:spacing w:line="240" w:lineRule="auto"/>
              <w:textAlignment w:val="baseline"/>
            </w:pPr>
            <w:r>
              <w:rPr>
                <w:sz w:val="20"/>
              </w:rPr>
              <w:t>20</w:t>
            </w:r>
          </w:p>
        </w:tc>
        <w:tc>
          <w:tcPr>
            <w:tcW w:w="437" w:type="dxa"/>
            <w:shd w:val="clear" w:color="auto" w:fill="auto"/>
          </w:tcPr>
          <w:p w14:paraId="5BDFF305" w14:textId="77777777" w:rsidR="00C552D6" w:rsidRDefault="00C552D6" w:rsidP="002654B7">
            <w:pPr>
              <w:widowControl w:val="0"/>
              <w:spacing w:line="240" w:lineRule="auto"/>
              <w:textAlignment w:val="baseline"/>
            </w:pPr>
            <w:r>
              <w:rPr>
                <w:sz w:val="20"/>
              </w:rPr>
              <w:t>9</w:t>
            </w:r>
          </w:p>
        </w:tc>
        <w:tc>
          <w:tcPr>
            <w:tcW w:w="437" w:type="dxa"/>
            <w:shd w:val="clear" w:color="auto" w:fill="auto"/>
          </w:tcPr>
          <w:p w14:paraId="397AF171" w14:textId="77777777" w:rsidR="00C552D6" w:rsidRDefault="00C552D6" w:rsidP="002654B7">
            <w:pPr>
              <w:widowControl w:val="0"/>
              <w:spacing w:line="240" w:lineRule="auto"/>
              <w:textAlignment w:val="baseline"/>
            </w:pPr>
            <w:r>
              <w:rPr>
                <w:sz w:val="20"/>
              </w:rPr>
              <w:t>0</w:t>
            </w:r>
          </w:p>
        </w:tc>
      </w:tr>
      <w:tr w:rsidR="00C552D6" w14:paraId="62550C4D" w14:textId="77777777" w:rsidTr="002654B7">
        <w:tc>
          <w:tcPr>
            <w:tcW w:w="9085" w:type="dxa"/>
            <w:gridSpan w:val="17"/>
            <w:shd w:val="clear" w:color="auto" w:fill="auto"/>
          </w:tcPr>
          <w:p w14:paraId="121FA04B" w14:textId="77777777" w:rsidR="00C552D6" w:rsidRDefault="00C552D6" w:rsidP="002654B7">
            <w:pPr>
              <w:widowControl w:val="0"/>
              <w:spacing w:line="240" w:lineRule="auto"/>
              <w:textAlignment w:val="baseline"/>
            </w:pPr>
            <w:r>
              <w:rPr>
                <w:sz w:val="20"/>
              </w:rPr>
              <w:t>Химиотерапия на основата на платина</w:t>
            </w:r>
          </w:p>
        </w:tc>
      </w:tr>
      <w:tr w:rsidR="00C552D6" w14:paraId="53484C3E" w14:textId="77777777" w:rsidTr="002654B7">
        <w:tc>
          <w:tcPr>
            <w:tcW w:w="1350" w:type="dxa"/>
            <w:shd w:val="clear" w:color="auto" w:fill="auto"/>
          </w:tcPr>
          <w:p w14:paraId="73C5C282" w14:textId="77777777" w:rsidR="00C552D6" w:rsidRDefault="00C552D6" w:rsidP="002654B7">
            <w:pPr>
              <w:widowControl w:val="0"/>
              <w:spacing w:line="240" w:lineRule="auto"/>
              <w:textAlignment w:val="baseline"/>
              <w:rPr>
                <w:sz w:val="20"/>
              </w:rPr>
            </w:pPr>
          </w:p>
        </w:tc>
        <w:tc>
          <w:tcPr>
            <w:tcW w:w="522" w:type="dxa"/>
            <w:shd w:val="clear" w:color="auto" w:fill="auto"/>
          </w:tcPr>
          <w:p w14:paraId="04C3DB95" w14:textId="77777777" w:rsidR="00C552D6" w:rsidRDefault="00C552D6" w:rsidP="002654B7">
            <w:pPr>
              <w:widowControl w:val="0"/>
              <w:spacing w:line="240" w:lineRule="auto"/>
              <w:textAlignment w:val="baseline"/>
            </w:pPr>
            <w:r>
              <w:rPr>
                <w:sz w:val="20"/>
              </w:rPr>
              <w:t>337</w:t>
            </w:r>
          </w:p>
        </w:tc>
        <w:tc>
          <w:tcPr>
            <w:tcW w:w="520" w:type="dxa"/>
            <w:shd w:val="clear" w:color="auto" w:fill="auto"/>
          </w:tcPr>
          <w:p w14:paraId="68CB9B66" w14:textId="77777777" w:rsidR="00C552D6" w:rsidRDefault="00C552D6" w:rsidP="002654B7">
            <w:pPr>
              <w:widowControl w:val="0"/>
              <w:spacing w:line="240" w:lineRule="auto"/>
              <w:textAlignment w:val="baseline"/>
            </w:pPr>
            <w:r>
              <w:rPr>
                <w:sz w:val="20"/>
              </w:rPr>
              <w:t>284</w:t>
            </w:r>
          </w:p>
        </w:tc>
        <w:tc>
          <w:tcPr>
            <w:tcW w:w="517" w:type="dxa"/>
            <w:shd w:val="clear" w:color="auto" w:fill="auto"/>
          </w:tcPr>
          <w:p w14:paraId="661581B4" w14:textId="77777777" w:rsidR="00C552D6" w:rsidRDefault="00C552D6" w:rsidP="002654B7">
            <w:pPr>
              <w:widowControl w:val="0"/>
              <w:spacing w:line="240" w:lineRule="auto"/>
              <w:textAlignment w:val="baseline"/>
            </w:pPr>
            <w:r>
              <w:rPr>
                <w:sz w:val="20"/>
              </w:rPr>
              <w:t>236</w:t>
            </w:r>
          </w:p>
        </w:tc>
        <w:tc>
          <w:tcPr>
            <w:tcW w:w="526" w:type="dxa"/>
            <w:shd w:val="clear" w:color="auto" w:fill="auto"/>
          </w:tcPr>
          <w:p w14:paraId="621DB493" w14:textId="77777777" w:rsidR="00C552D6" w:rsidRDefault="00C552D6" w:rsidP="002654B7">
            <w:pPr>
              <w:widowControl w:val="0"/>
              <w:spacing w:line="240" w:lineRule="auto"/>
              <w:textAlignment w:val="baseline"/>
            </w:pPr>
            <w:r>
              <w:rPr>
                <w:sz w:val="20"/>
              </w:rPr>
              <w:t>204</w:t>
            </w:r>
          </w:p>
        </w:tc>
        <w:tc>
          <w:tcPr>
            <w:tcW w:w="516" w:type="dxa"/>
            <w:shd w:val="clear" w:color="auto" w:fill="auto"/>
          </w:tcPr>
          <w:p w14:paraId="28A5519B" w14:textId="77777777" w:rsidR="00C552D6" w:rsidRDefault="00C552D6" w:rsidP="002654B7">
            <w:pPr>
              <w:widowControl w:val="0"/>
              <w:spacing w:line="240" w:lineRule="auto"/>
              <w:textAlignment w:val="baseline"/>
            </w:pPr>
            <w:r>
              <w:rPr>
                <w:sz w:val="20"/>
              </w:rPr>
              <w:t>160</w:t>
            </w:r>
          </w:p>
        </w:tc>
        <w:tc>
          <w:tcPr>
            <w:tcW w:w="526" w:type="dxa"/>
            <w:shd w:val="clear" w:color="auto" w:fill="auto"/>
          </w:tcPr>
          <w:p w14:paraId="693877DB" w14:textId="77777777" w:rsidR="00C552D6" w:rsidRDefault="00C552D6" w:rsidP="002654B7">
            <w:pPr>
              <w:widowControl w:val="0"/>
              <w:spacing w:line="240" w:lineRule="auto"/>
              <w:textAlignment w:val="baseline"/>
            </w:pPr>
            <w:r>
              <w:rPr>
                <w:sz w:val="20"/>
              </w:rPr>
              <w:t>132</w:t>
            </w:r>
          </w:p>
        </w:tc>
        <w:tc>
          <w:tcPr>
            <w:tcW w:w="517" w:type="dxa"/>
            <w:shd w:val="clear" w:color="auto" w:fill="auto"/>
          </w:tcPr>
          <w:p w14:paraId="365AF084" w14:textId="77777777" w:rsidR="00C552D6" w:rsidRDefault="00C552D6" w:rsidP="002654B7">
            <w:pPr>
              <w:widowControl w:val="0"/>
              <w:spacing w:line="240" w:lineRule="auto"/>
              <w:textAlignment w:val="baseline"/>
            </w:pPr>
            <w:r>
              <w:rPr>
                <w:sz w:val="20"/>
              </w:rPr>
              <w:t>111</w:t>
            </w:r>
          </w:p>
        </w:tc>
        <w:tc>
          <w:tcPr>
            <w:tcW w:w="525" w:type="dxa"/>
            <w:shd w:val="clear" w:color="auto" w:fill="auto"/>
          </w:tcPr>
          <w:p w14:paraId="59C9B744" w14:textId="77777777" w:rsidR="00C552D6" w:rsidRDefault="00C552D6" w:rsidP="002654B7">
            <w:pPr>
              <w:widowControl w:val="0"/>
              <w:spacing w:line="240" w:lineRule="auto"/>
              <w:textAlignment w:val="baseline"/>
            </w:pPr>
            <w:r>
              <w:rPr>
                <w:sz w:val="20"/>
              </w:rPr>
              <w:t>91</w:t>
            </w:r>
          </w:p>
        </w:tc>
        <w:tc>
          <w:tcPr>
            <w:tcW w:w="517" w:type="dxa"/>
            <w:shd w:val="clear" w:color="auto" w:fill="auto"/>
          </w:tcPr>
          <w:p w14:paraId="2A889833" w14:textId="77777777" w:rsidR="00C552D6" w:rsidRDefault="00C552D6" w:rsidP="002654B7">
            <w:pPr>
              <w:widowControl w:val="0"/>
              <w:spacing w:line="240" w:lineRule="auto"/>
              <w:textAlignment w:val="baseline"/>
            </w:pPr>
            <w:r>
              <w:rPr>
                <w:sz w:val="20"/>
              </w:rPr>
              <w:t>72</w:t>
            </w:r>
          </w:p>
        </w:tc>
        <w:tc>
          <w:tcPr>
            <w:tcW w:w="437" w:type="dxa"/>
            <w:shd w:val="clear" w:color="auto" w:fill="auto"/>
          </w:tcPr>
          <w:p w14:paraId="5543B6F7" w14:textId="77777777" w:rsidR="00C552D6" w:rsidRDefault="00C552D6" w:rsidP="002654B7">
            <w:pPr>
              <w:widowControl w:val="0"/>
              <w:spacing w:line="240" w:lineRule="auto"/>
              <w:textAlignment w:val="baseline"/>
            </w:pPr>
            <w:r>
              <w:rPr>
                <w:sz w:val="20"/>
              </w:rPr>
              <w:t>62</w:t>
            </w:r>
          </w:p>
        </w:tc>
        <w:tc>
          <w:tcPr>
            <w:tcW w:w="437" w:type="dxa"/>
            <w:shd w:val="clear" w:color="auto" w:fill="auto"/>
          </w:tcPr>
          <w:p w14:paraId="21CF04CA" w14:textId="77777777" w:rsidR="00C552D6" w:rsidRDefault="00C552D6" w:rsidP="002654B7">
            <w:pPr>
              <w:widowControl w:val="0"/>
              <w:spacing w:line="240" w:lineRule="auto"/>
              <w:textAlignment w:val="baseline"/>
            </w:pPr>
            <w:r>
              <w:rPr>
                <w:sz w:val="20"/>
              </w:rPr>
              <w:t>52</w:t>
            </w:r>
          </w:p>
        </w:tc>
        <w:tc>
          <w:tcPr>
            <w:tcW w:w="435" w:type="dxa"/>
            <w:shd w:val="clear" w:color="auto" w:fill="auto"/>
          </w:tcPr>
          <w:p w14:paraId="1DF771CE" w14:textId="77777777" w:rsidR="00C552D6" w:rsidRDefault="00C552D6" w:rsidP="002654B7">
            <w:pPr>
              <w:widowControl w:val="0"/>
              <w:spacing w:line="240" w:lineRule="auto"/>
              <w:textAlignment w:val="baseline"/>
            </w:pPr>
            <w:r>
              <w:rPr>
                <w:sz w:val="20"/>
              </w:rPr>
              <w:t>38</w:t>
            </w:r>
          </w:p>
        </w:tc>
        <w:tc>
          <w:tcPr>
            <w:tcW w:w="435" w:type="dxa"/>
            <w:shd w:val="clear" w:color="auto" w:fill="auto"/>
          </w:tcPr>
          <w:p w14:paraId="38D5BD0F" w14:textId="77777777" w:rsidR="00C552D6" w:rsidRDefault="00C552D6" w:rsidP="002654B7">
            <w:pPr>
              <w:widowControl w:val="0"/>
              <w:spacing w:line="240" w:lineRule="auto"/>
              <w:textAlignment w:val="baseline"/>
            </w:pPr>
            <w:r>
              <w:rPr>
                <w:sz w:val="20"/>
              </w:rPr>
              <w:t>21</w:t>
            </w:r>
          </w:p>
        </w:tc>
        <w:tc>
          <w:tcPr>
            <w:tcW w:w="431" w:type="dxa"/>
            <w:shd w:val="clear" w:color="auto" w:fill="auto"/>
          </w:tcPr>
          <w:p w14:paraId="7AC2BE64" w14:textId="77777777" w:rsidR="00C552D6" w:rsidRDefault="00C552D6" w:rsidP="002654B7">
            <w:pPr>
              <w:widowControl w:val="0"/>
              <w:spacing w:line="240" w:lineRule="auto"/>
              <w:textAlignment w:val="baseline"/>
            </w:pPr>
            <w:r>
              <w:rPr>
                <w:sz w:val="20"/>
              </w:rPr>
              <w:t>13</w:t>
            </w:r>
          </w:p>
        </w:tc>
        <w:tc>
          <w:tcPr>
            <w:tcW w:w="437" w:type="dxa"/>
            <w:shd w:val="clear" w:color="auto" w:fill="auto"/>
          </w:tcPr>
          <w:p w14:paraId="1C0EE948" w14:textId="77777777" w:rsidR="00C552D6" w:rsidRDefault="00C552D6" w:rsidP="002654B7">
            <w:pPr>
              <w:widowControl w:val="0"/>
              <w:spacing w:line="240" w:lineRule="auto"/>
              <w:textAlignment w:val="baseline"/>
            </w:pPr>
            <w:r>
              <w:rPr>
                <w:sz w:val="20"/>
              </w:rPr>
              <w:t>6</w:t>
            </w:r>
          </w:p>
        </w:tc>
        <w:tc>
          <w:tcPr>
            <w:tcW w:w="437" w:type="dxa"/>
            <w:shd w:val="clear" w:color="auto" w:fill="auto"/>
          </w:tcPr>
          <w:p w14:paraId="031838D1" w14:textId="77777777" w:rsidR="00C552D6" w:rsidRDefault="00C552D6" w:rsidP="002654B7">
            <w:pPr>
              <w:widowControl w:val="0"/>
              <w:spacing w:line="240" w:lineRule="auto"/>
              <w:textAlignment w:val="baseline"/>
            </w:pPr>
            <w:bookmarkStart w:id="122" w:name="_Hlk86946553"/>
            <w:r>
              <w:rPr>
                <w:sz w:val="20"/>
              </w:rPr>
              <w:t>0</w:t>
            </w:r>
            <w:bookmarkEnd w:id="122"/>
          </w:p>
        </w:tc>
      </w:tr>
    </w:tbl>
    <w:p w14:paraId="17A1C7B6" w14:textId="77777777" w:rsidR="00C552D6" w:rsidRDefault="00C552D6" w:rsidP="00C552D6">
      <w:pPr>
        <w:spacing w:line="240" w:lineRule="auto"/>
        <w:textAlignment w:val="baseline"/>
        <w:rPr>
          <w:szCs w:val="24"/>
          <w:lang w:val="en-US"/>
        </w:rPr>
      </w:pPr>
    </w:p>
    <w:p w14:paraId="5FA34079" w14:textId="77777777" w:rsidR="00C552D6" w:rsidRDefault="00C552D6" w:rsidP="00C552D6">
      <w:pPr>
        <w:keepNext/>
        <w:spacing w:line="240" w:lineRule="auto"/>
        <w:textAlignment w:val="baseline"/>
        <w:rPr>
          <w:b/>
          <w:bCs/>
          <w:szCs w:val="24"/>
          <w:u w:val="single"/>
        </w:rPr>
      </w:pPr>
    </w:p>
    <w:p w14:paraId="14ED55B9" w14:textId="053EFFCF" w:rsidR="00C552D6" w:rsidRPr="00725DC3" w:rsidRDefault="00C552D6" w:rsidP="00C552D6">
      <w:pPr>
        <w:keepNext/>
        <w:spacing w:line="240" w:lineRule="auto"/>
        <w:textAlignment w:val="baseline"/>
      </w:pPr>
      <w:r w:rsidRPr="002A5D11">
        <w:rPr>
          <w:b/>
          <w:bCs/>
          <w:szCs w:val="24"/>
        </w:rPr>
        <w:t>Фигура </w:t>
      </w:r>
      <w:r w:rsidR="00FF6157">
        <w:rPr>
          <w:b/>
          <w:bCs/>
          <w:szCs w:val="24"/>
        </w:rPr>
        <w:t>3</w:t>
      </w:r>
      <w:r w:rsidRPr="002A5D11">
        <w:rPr>
          <w:b/>
          <w:bCs/>
          <w:szCs w:val="24"/>
        </w:rPr>
        <w:t>. Крив</w:t>
      </w:r>
      <w:r w:rsidR="00262456">
        <w:rPr>
          <w:b/>
          <w:bCs/>
          <w:szCs w:val="24"/>
        </w:rPr>
        <w:t>и</w:t>
      </w:r>
      <w:r w:rsidRPr="002A5D11">
        <w:rPr>
          <w:b/>
          <w:bCs/>
          <w:szCs w:val="24"/>
        </w:rPr>
        <w:t xml:space="preserve"> на </w:t>
      </w:r>
      <w:r>
        <w:rPr>
          <w:b/>
          <w:bCs/>
          <w:szCs w:val="24"/>
        </w:rPr>
        <w:t>PFS</w:t>
      </w:r>
      <w:r w:rsidRPr="002A5D11">
        <w:rPr>
          <w:b/>
          <w:bCs/>
          <w:szCs w:val="24"/>
        </w:rPr>
        <w:t xml:space="preserve"> по </w:t>
      </w:r>
      <w:proofErr w:type="spellStart"/>
      <w:r w:rsidRPr="002A5D11">
        <w:rPr>
          <w:b/>
          <w:bCs/>
          <w:szCs w:val="24"/>
        </w:rPr>
        <w:t>Kaplan-Meier</w:t>
      </w:r>
      <w:proofErr w:type="spellEnd"/>
    </w:p>
    <w:p w14:paraId="6FFE6608" w14:textId="77777777" w:rsidR="00C552D6" w:rsidRDefault="00C552D6" w:rsidP="00C552D6">
      <w:pPr>
        <w:keepNext/>
        <w:rPr>
          <w:lang w:eastAsia="en-GB"/>
        </w:rPr>
      </w:pPr>
    </w:p>
    <w:p w14:paraId="0D9D3A38" w14:textId="76993489" w:rsidR="00C552D6" w:rsidRDefault="008B7CF0" w:rsidP="00C552D6">
      <w:pPr>
        <w:keepNext/>
        <w:spacing w:line="240" w:lineRule="atLeast"/>
        <w:jc w:val="center"/>
        <w:rPr>
          <w:szCs w:val="24"/>
        </w:rPr>
      </w:pPr>
      <w:r>
        <w:rPr>
          <w:noProof/>
          <w:lang w:eastAsia="bg-BG"/>
        </w:rPr>
        <mc:AlternateContent>
          <mc:Choice Requires="wps">
            <w:drawing>
              <wp:anchor distT="72390" distB="72390" distL="0" distR="0" simplePos="0" relativeHeight="251658260" behindDoc="0" locked="0" layoutInCell="0" allowOverlap="1" wp14:anchorId="38148A4F" wp14:editId="405ACDE2">
                <wp:simplePos x="0" y="0"/>
                <wp:positionH relativeFrom="column">
                  <wp:posOffset>92710</wp:posOffset>
                </wp:positionH>
                <wp:positionV relativeFrom="page">
                  <wp:posOffset>6400165</wp:posOffset>
                </wp:positionV>
                <wp:extent cx="353695" cy="1681480"/>
                <wp:effectExtent l="6985" t="8890" r="1270" b="508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16814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78CD4" w14:textId="77777777" w:rsidR="00CF6473" w:rsidRDefault="00CF6473" w:rsidP="00C552D6">
                            <w:pPr>
                              <w:pStyle w:val="FrameContents"/>
                              <w:jc w:val="center"/>
                            </w:pPr>
                            <w:r>
                              <w:rPr>
                                <w:color w:val="000000"/>
                                <w:sz w:val="20"/>
                              </w:rPr>
                              <w:t xml:space="preserve">Вероятност за </w:t>
                            </w:r>
                            <w:r>
                              <w:rPr>
                                <w:color w:val="000000"/>
                                <w:sz w:val="20"/>
                                <w:lang w:val="en-US"/>
                              </w:rPr>
                              <w:t>PFS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48A4F" id="Text Box 20" o:spid="_x0000_s1035" type="#_x0000_t202" style="position:absolute;left:0;text-align:left;margin-left:7.3pt;margin-top:503.95pt;width:27.85pt;height:132.4pt;z-index:251658260;visibility:visible;mso-wrap-style:square;mso-width-percent:0;mso-height-percent:0;mso-wrap-distance-left:0;mso-wrap-distance-top:5.7pt;mso-wrap-distance-right:0;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" o:allowincell="f" stroked="f">
                <v:fill opacity="0"/>
                <v:textbox style="layout-flow:vertical;mso-layout-flow-alt:bottom-to-top">
                  <w:txbxContent>
                    <w:p w14:paraId="33C78CD4" w14:textId="77777777" w:rsidR="00CF6473" w:rsidRDefault="00CF6473" w:rsidP="00C552D6">
                      <w:pPr>
                        <w:pStyle w:val="FrameContents"/>
                        <w:jc w:val="center"/>
                      </w:pPr>
                      <w:r>
                        <w:rPr>
                          <w:color w:val="000000"/>
                          <w:sz w:val="20"/>
                        </w:rPr>
                        <w:t xml:space="preserve">Вероятност за </w:t>
                      </w:r>
                      <w:r>
                        <w:rPr>
                          <w:color w:val="000000"/>
                          <w:sz w:val="20"/>
                          <w:lang w:val="en-US"/>
                        </w:rPr>
                        <w:t>PFS</w:t>
                      </w:r>
                    </w:p>
                  </w:txbxContent>
                </v:textbox>
                <w10:wrap anchory="page"/>
              </v:shape>
            </w:pict>
          </mc:Fallback>
        </mc:AlternateContent>
      </w:r>
      <w:r>
        <w:rPr>
          <w:noProof/>
          <w:lang w:eastAsia="bg-BG"/>
        </w:rPr>
        <mc:AlternateContent>
          <mc:Choice Requires="wps">
            <w:drawing>
              <wp:anchor distT="72390" distB="72390" distL="0" distR="0" simplePos="0" relativeHeight="251658268" behindDoc="0" locked="0" layoutInCell="0" allowOverlap="1" wp14:anchorId="3747D555" wp14:editId="234F33B0">
                <wp:simplePos x="0" y="0"/>
                <wp:positionH relativeFrom="column">
                  <wp:posOffset>908050</wp:posOffset>
                </wp:positionH>
                <wp:positionV relativeFrom="paragraph">
                  <wp:posOffset>2031365</wp:posOffset>
                </wp:positionV>
                <wp:extent cx="3270250" cy="353695"/>
                <wp:effectExtent l="3175" t="2540" r="317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536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9FC56" w14:textId="3B0600E0" w:rsidR="00CF6473" w:rsidRDefault="00CF6473" w:rsidP="00C552D6">
                            <w:pPr>
                              <w:pStyle w:val="FrameContents"/>
                              <w:spacing w:line="240" w:lineRule="auto"/>
                            </w:pPr>
                            <w:r w:rsidRPr="00F8153E">
                              <w:rPr>
                                <w:b/>
                                <w:bCs/>
                                <w:color w:val="000000"/>
                                <w:sz w:val="12"/>
                                <w:szCs w:val="12"/>
                              </w:rPr>
                              <w:t>IMJUDO</w:t>
                            </w:r>
                            <w:r w:rsidRPr="00F8153E" w:rsidDel="00F8153E">
                              <w:rPr>
                                <w:b/>
                                <w:bCs/>
                                <w:color w:val="000000"/>
                                <w:sz w:val="12"/>
                                <w:szCs w:val="12"/>
                              </w:rPr>
                              <w:t xml:space="preserve"> </w:t>
                            </w:r>
                            <w:r>
                              <w:rPr>
                                <w:b/>
                                <w:bCs/>
                                <w:color w:val="000000"/>
                                <w:sz w:val="12"/>
                                <w:szCs w:val="12"/>
                              </w:rPr>
                              <w:t xml:space="preserve">+ </w:t>
                            </w:r>
                            <w:proofErr w:type="spellStart"/>
                            <w:r>
                              <w:rPr>
                                <w:b/>
                                <w:bCs/>
                                <w:color w:val="000000"/>
                                <w:sz w:val="12"/>
                                <w:szCs w:val="12"/>
                              </w:rPr>
                              <w:t>дурвалумаб</w:t>
                            </w:r>
                            <w:proofErr w:type="spellEnd"/>
                            <w:r>
                              <w:rPr>
                                <w:b/>
                                <w:bCs/>
                                <w:color w:val="000000"/>
                                <w:sz w:val="12"/>
                                <w:szCs w:val="12"/>
                              </w:rPr>
                              <w:t xml:space="preserve"> + химиотерапия на основата на платина</w:t>
                            </w:r>
                          </w:p>
                          <w:p w14:paraId="2CB2371A" w14:textId="77777777" w:rsidR="00CF6473" w:rsidRDefault="00CF6473" w:rsidP="00C552D6">
                            <w:pPr>
                              <w:pStyle w:val="FrameContents"/>
                              <w:spacing w:line="240" w:lineRule="auto"/>
                            </w:pPr>
                            <w:r>
                              <w:rPr>
                                <w:b/>
                                <w:bCs/>
                                <w:color w:val="000000"/>
                                <w:sz w:val="12"/>
                                <w:szCs w:val="12"/>
                              </w:rPr>
                              <w:t>Химиотерапия на основата на платина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7D555" id="Text Box 19" o:spid="_x0000_s1036" type="#_x0000_t202" style="position:absolute;left:0;text-align:left;margin-left:71.5pt;margin-top:159.95pt;width:257.5pt;height:27.85pt;z-index:251658268;visibility:visible;mso-wrap-style:square;mso-width-percent:0;mso-height-percent:0;mso-wrap-distance-left:0;mso-wrap-distance-top:5.7pt;mso-wrap-distance-right:0;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" o:allowincell="f" stroked="f">
                <v:fill opacity="0"/>
                <v:textbox>
                  <w:txbxContent>
                    <w:p w14:paraId="13D9FC56" w14:textId="3B0600E0" w:rsidR="00CF6473" w:rsidRDefault="00CF6473" w:rsidP="00C552D6">
                      <w:pPr>
                        <w:pStyle w:val="FrameContents"/>
                        <w:spacing w:line="240" w:lineRule="auto"/>
                      </w:pPr>
                      <w:r w:rsidRPr="00F8153E">
                        <w:rPr>
                          <w:b/>
                          <w:bCs/>
                          <w:color w:val="000000"/>
                          <w:sz w:val="12"/>
                          <w:szCs w:val="12"/>
                        </w:rPr>
                        <w:t>IMJUDO</w:t>
                      </w:r>
                      <w:r w:rsidRPr="00F8153E" w:rsidDel="00F8153E">
                        <w:rPr>
                          <w:b/>
                          <w:bCs/>
                          <w:color w:val="000000"/>
                          <w:sz w:val="12"/>
                          <w:szCs w:val="12"/>
                        </w:rPr>
                        <w:t xml:space="preserve"> </w:t>
                      </w:r>
                      <w:r>
                        <w:rPr>
                          <w:b/>
                          <w:bCs/>
                          <w:color w:val="000000"/>
                          <w:sz w:val="12"/>
                          <w:szCs w:val="12"/>
                        </w:rPr>
                        <w:t xml:space="preserve">+ </w:t>
                      </w:r>
                      <w:proofErr w:type="spellStart"/>
                      <w:r>
                        <w:rPr>
                          <w:b/>
                          <w:bCs/>
                          <w:color w:val="000000"/>
                          <w:sz w:val="12"/>
                          <w:szCs w:val="12"/>
                        </w:rPr>
                        <w:t>дурвалумаб</w:t>
                      </w:r>
                      <w:proofErr w:type="spellEnd"/>
                      <w:r>
                        <w:rPr>
                          <w:b/>
                          <w:bCs/>
                          <w:color w:val="000000"/>
                          <w:sz w:val="12"/>
                          <w:szCs w:val="12"/>
                        </w:rPr>
                        <w:t xml:space="preserve"> + химиотерапия на основата на платина</w:t>
                      </w:r>
                    </w:p>
                    <w:p w14:paraId="2CB2371A" w14:textId="77777777" w:rsidR="00CF6473" w:rsidRDefault="00CF6473" w:rsidP="00C552D6">
                      <w:pPr>
                        <w:pStyle w:val="FrameContents"/>
                        <w:spacing w:line="240" w:lineRule="auto"/>
                      </w:pPr>
                      <w:r>
                        <w:rPr>
                          <w:b/>
                          <w:bCs/>
                          <w:color w:val="000000"/>
                          <w:sz w:val="12"/>
                          <w:szCs w:val="12"/>
                        </w:rPr>
                        <w:t>Химиотерапия на основата на платина</w:t>
                      </w:r>
                    </w:p>
                  </w:txbxContent>
                </v:textbox>
              </v:shape>
            </w:pict>
          </mc:Fallback>
        </mc:AlternateContent>
      </w:r>
      <w:r>
        <w:rPr>
          <w:noProof/>
          <w:lang w:eastAsia="bg-BG"/>
        </w:rPr>
        <mc:AlternateContent>
          <mc:Choice Requires="wps">
            <w:drawing>
              <wp:anchor distT="72390" distB="72390" distL="0" distR="0" simplePos="0" relativeHeight="251658258" behindDoc="0" locked="0" layoutInCell="0" allowOverlap="1" wp14:anchorId="6494B5EF" wp14:editId="0D446A4A">
                <wp:simplePos x="0" y="0"/>
                <wp:positionH relativeFrom="margin">
                  <wp:posOffset>1971040</wp:posOffset>
                </wp:positionH>
                <wp:positionV relativeFrom="page">
                  <wp:posOffset>6273800</wp:posOffset>
                </wp:positionV>
                <wp:extent cx="3208020" cy="892175"/>
                <wp:effectExtent l="8890" t="6350" r="2540"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892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 w:type="dxa"/>
                              <w:tblLayout w:type="fixed"/>
                              <w:tblLook w:val="0000" w:firstRow="0" w:lastRow="0" w:firstColumn="0" w:lastColumn="0" w:noHBand="0" w:noVBand="0"/>
                            </w:tblPr>
                            <w:tblGrid>
                              <w:gridCol w:w="3119"/>
                              <w:gridCol w:w="851"/>
                              <w:gridCol w:w="992"/>
                            </w:tblGrid>
                            <w:tr w:rsidR="00CF6473" w14:paraId="40BB4691" w14:textId="77777777">
                              <w:tc>
                                <w:tcPr>
                                  <w:tcW w:w="3119" w:type="dxa"/>
                                  <w:tcBorders>
                                    <w:top w:val="single" w:sz="4" w:space="0" w:color="000000"/>
                                    <w:bottom w:val="single" w:sz="4" w:space="0" w:color="000000"/>
                                  </w:tcBorders>
                                  <w:shd w:val="clear" w:color="auto" w:fill="auto"/>
                                </w:tcPr>
                                <w:p w14:paraId="62DC666D" w14:textId="77777777" w:rsidR="00CF6473" w:rsidRDefault="00CF6473">
                                  <w:pPr>
                                    <w:pStyle w:val="FrameContents"/>
                                    <w:widowControl w:val="0"/>
                                    <w:spacing w:line="240" w:lineRule="auto"/>
                                    <w:rPr>
                                      <w:rFonts w:eastAsia="SimSun"/>
                                      <w:sz w:val="20"/>
                                      <w:lang w:eastAsia="sv-SE"/>
                                    </w:rPr>
                                  </w:pPr>
                                </w:p>
                              </w:tc>
                              <w:tc>
                                <w:tcPr>
                                  <w:tcW w:w="851" w:type="dxa"/>
                                  <w:tcBorders>
                                    <w:top w:val="single" w:sz="4" w:space="0" w:color="000000"/>
                                    <w:bottom w:val="single" w:sz="4" w:space="0" w:color="000000"/>
                                  </w:tcBorders>
                                  <w:shd w:val="clear" w:color="auto" w:fill="auto"/>
                                </w:tcPr>
                                <w:p w14:paraId="3C524AA0" w14:textId="77777777" w:rsidR="00CF6473" w:rsidRDefault="00CF6473">
                                  <w:pPr>
                                    <w:pStyle w:val="FrameContents"/>
                                    <w:widowControl w:val="0"/>
                                    <w:spacing w:line="240" w:lineRule="auto"/>
                                  </w:pPr>
                                  <w:r>
                                    <w:rPr>
                                      <w:rFonts w:eastAsia="SimSun"/>
                                      <w:sz w:val="12"/>
                                      <w:szCs w:val="12"/>
                                      <w:lang w:eastAsia="sv-SE"/>
                                    </w:rPr>
                                    <w:t>Медиана на ОП</w:t>
                                  </w:r>
                                </w:p>
                              </w:tc>
                              <w:tc>
                                <w:tcPr>
                                  <w:tcW w:w="992" w:type="dxa"/>
                                  <w:tcBorders>
                                    <w:top w:val="single" w:sz="4" w:space="0" w:color="000000"/>
                                    <w:bottom w:val="single" w:sz="4" w:space="0" w:color="000000"/>
                                  </w:tcBorders>
                                  <w:shd w:val="clear" w:color="auto" w:fill="auto"/>
                                </w:tcPr>
                                <w:p w14:paraId="3C05AC99" w14:textId="77777777" w:rsidR="00CF6473" w:rsidRDefault="00CF6473">
                                  <w:pPr>
                                    <w:pStyle w:val="FrameContents"/>
                                    <w:widowControl w:val="0"/>
                                    <w:spacing w:line="240" w:lineRule="auto"/>
                                  </w:pPr>
                                  <w:r>
                                    <w:rPr>
                                      <w:rFonts w:eastAsia="SimSun"/>
                                      <w:sz w:val="12"/>
                                      <w:szCs w:val="12"/>
                                      <w:lang w:eastAsia="sv-SE"/>
                                    </w:rPr>
                                    <w:t>(95% CI</w:t>
                                  </w:r>
                                </w:p>
                              </w:tc>
                            </w:tr>
                            <w:tr w:rsidR="00CF6473" w14:paraId="2B3D0351" w14:textId="77777777">
                              <w:trPr>
                                <w:trHeight w:val="150"/>
                              </w:trPr>
                              <w:tc>
                                <w:tcPr>
                                  <w:tcW w:w="3119" w:type="dxa"/>
                                  <w:tcBorders>
                                    <w:top w:val="single" w:sz="4" w:space="0" w:color="000000"/>
                                  </w:tcBorders>
                                  <w:shd w:val="clear" w:color="auto" w:fill="auto"/>
                                </w:tcPr>
                                <w:p w14:paraId="6B8F1279" w14:textId="705C76E6" w:rsidR="00CF6473" w:rsidRDefault="00CF6473">
                                  <w:pPr>
                                    <w:pStyle w:val="FrameContents"/>
                                    <w:widowControl w:val="0"/>
                                    <w:spacing w:line="240" w:lineRule="auto"/>
                                  </w:pPr>
                                  <w:r w:rsidRPr="00F8153E">
                                    <w:rPr>
                                      <w:rFonts w:eastAsia="SimSun"/>
                                      <w:b/>
                                      <w:bCs/>
                                      <w:sz w:val="12"/>
                                      <w:szCs w:val="12"/>
                                      <w:lang w:eastAsia="sv-SE"/>
                                    </w:rPr>
                                    <w:t>IMJUDO</w:t>
                                  </w:r>
                                  <w:r w:rsidRPr="00F8153E" w:rsidDel="00F8153E">
                                    <w:rPr>
                                      <w:rFonts w:eastAsia="SimSun"/>
                                      <w:b/>
                                      <w:bCs/>
                                      <w:sz w:val="12"/>
                                      <w:szCs w:val="12"/>
                                      <w:lang w:eastAsia="sv-SE"/>
                                    </w:rPr>
                                    <w:t xml:space="preserve"> </w:t>
                                  </w:r>
                                  <w:r>
                                    <w:rPr>
                                      <w:rFonts w:eastAsia="SimSun"/>
                                      <w:b/>
                                      <w:bCs/>
                                      <w:sz w:val="12"/>
                                      <w:szCs w:val="12"/>
                                      <w:lang w:eastAsia="sv-SE"/>
                                    </w:rPr>
                                    <w:t xml:space="preserve">+ </w:t>
                                  </w:r>
                                  <w:proofErr w:type="spellStart"/>
                                  <w:r>
                                    <w:rPr>
                                      <w:rFonts w:eastAsia="SimSun"/>
                                      <w:b/>
                                      <w:bCs/>
                                      <w:sz w:val="12"/>
                                      <w:szCs w:val="12"/>
                                      <w:lang w:eastAsia="sv-SE"/>
                                    </w:rPr>
                                    <w:t>дурвалумаб</w:t>
                                  </w:r>
                                  <w:proofErr w:type="spellEnd"/>
                                  <w:r>
                                    <w:rPr>
                                      <w:rFonts w:eastAsia="SimSun"/>
                                      <w:b/>
                                      <w:bCs/>
                                      <w:sz w:val="12"/>
                                      <w:szCs w:val="12"/>
                                      <w:lang w:eastAsia="sv-SE"/>
                                    </w:rPr>
                                    <w:t xml:space="preserve"> + химиотерапия</w:t>
                                  </w:r>
                                  <w:r w:rsidRPr="002A5D11">
                                    <w:rPr>
                                      <w:rFonts w:eastAsia="SimSun"/>
                                      <w:b/>
                                      <w:bCs/>
                                      <w:sz w:val="12"/>
                                      <w:szCs w:val="12"/>
                                      <w:lang w:eastAsia="sv-SE"/>
                                    </w:rPr>
                                    <w:t xml:space="preserve"> </w:t>
                                  </w:r>
                                  <w:r>
                                    <w:rPr>
                                      <w:rFonts w:eastAsia="SimSun"/>
                                      <w:b/>
                                      <w:bCs/>
                                      <w:sz w:val="12"/>
                                      <w:szCs w:val="12"/>
                                      <w:lang w:eastAsia="sv-SE"/>
                                    </w:rPr>
                                    <w:t>на основата на платина</w:t>
                                  </w:r>
                                </w:p>
                              </w:tc>
                              <w:tc>
                                <w:tcPr>
                                  <w:tcW w:w="851" w:type="dxa"/>
                                  <w:tcBorders>
                                    <w:top w:val="single" w:sz="4" w:space="0" w:color="000000"/>
                                  </w:tcBorders>
                                  <w:shd w:val="clear" w:color="auto" w:fill="auto"/>
                                </w:tcPr>
                                <w:p w14:paraId="6AC49814" w14:textId="77777777" w:rsidR="00CF6473" w:rsidRDefault="00CF6473">
                                  <w:pPr>
                                    <w:pStyle w:val="FrameContents"/>
                                    <w:widowControl w:val="0"/>
                                    <w:spacing w:line="240" w:lineRule="auto"/>
                                  </w:pPr>
                                  <w:r>
                                    <w:rPr>
                                      <w:rFonts w:eastAsia="SimSun"/>
                                      <w:sz w:val="12"/>
                                      <w:szCs w:val="12"/>
                                      <w:lang w:eastAsia="sv-SE"/>
                                    </w:rPr>
                                    <w:t>14,0</w:t>
                                  </w:r>
                                </w:p>
                              </w:tc>
                              <w:tc>
                                <w:tcPr>
                                  <w:tcW w:w="992" w:type="dxa"/>
                                  <w:tcBorders>
                                    <w:top w:val="single" w:sz="4" w:space="0" w:color="000000"/>
                                  </w:tcBorders>
                                  <w:shd w:val="clear" w:color="auto" w:fill="auto"/>
                                </w:tcPr>
                                <w:p w14:paraId="130B154E" w14:textId="77777777" w:rsidR="00CF6473" w:rsidRDefault="00CF6473">
                                  <w:pPr>
                                    <w:pStyle w:val="FrameContents"/>
                                    <w:widowControl w:val="0"/>
                                    <w:spacing w:line="240" w:lineRule="auto"/>
                                  </w:pPr>
                                  <w:r>
                                    <w:rPr>
                                      <w:rFonts w:eastAsia="SimSun"/>
                                      <w:sz w:val="12"/>
                                      <w:szCs w:val="12"/>
                                      <w:lang w:eastAsia="sv-SE"/>
                                    </w:rPr>
                                    <w:t>(11,7; 16,1)</w:t>
                                  </w:r>
                                </w:p>
                              </w:tc>
                            </w:tr>
                            <w:tr w:rsidR="00CF6473" w14:paraId="77841921" w14:textId="77777777">
                              <w:trPr>
                                <w:trHeight w:val="150"/>
                              </w:trPr>
                              <w:tc>
                                <w:tcPr>
                                  <w:tcW w:w="3119" w:type="dxa"/>
                                  <w:shd w:val="clear" w:color="auto" w:fill="auto"/>
                                </w:tcPr>
                                <w:p w14:paraId="5EB4F3D2" w14:textId="77777777" w:rsidR="00CF6473" w:rsidRDefault="00CF6473">
                                  <w:pPr>
                                    <w:pStyle w:val="FrameContents"/>
                                    <w:widowControl w:val="0"/>
                                    <w:spacing w:line="240" w:lineRule="auto"/>
                                  </w:pPr>
                                  <w:r>
                                    <w:rPr>
                                      <w:rFonts w:eastAsia="SimSun"/>
                                      <w:b/>
                                      <w:bCs/>
                                      <w:sz w:val="12"/>
                                      <w:szCs w:val="12"/>
                                      <w:lang w:eastAsia="sv-SE"/>
                                    </w:rPr>
                                    <w:t>Химиотерапия на основата на платина</w:t>
                                  </w:r>
                                </w:p>
                              </w:tc>
                              <w:tc>
                                <w:tcPr>
                                  <w:tcW w:w="851" w:type="dxa"/>
                                  <w:shd w:val="clear" w:color="auto" w:fill="auto"/>
                                </w:tcPr>
                                <w:p w14:paraId="5EFA9E5F" w14:textId="77777777" w:rsidR="00CF6473" w:rsidRDefault="00CF6473">
                                  <w:pPr>
                                    <w:pStyle w:val="FrameContents"/>
                                    <w:widowControl w:val="0"/>
                                    <w:spacing w:line="240" w:lineRule="auto"/>
                                  </w:pPr>
                                  <w:r>
                                    <w:rPr>
                                      <w:rFonts w:eastAsia="SimSun"/>
                                      <w:sz w:val="12"/>
                                      <w:szCs w:val="12"/>
                                      <w:lang w:eastAsia="sv-SE"/>
                                    </w:rPr>
                                    <w:t>11,7</w:t>
                                  </w:r>
                                </w:p>
                              </w:tc>
                              <w:tc>
                                <w:tcPr>
                                  <w:tcW w:w="992" w:type="dxa"/>
                                  <w:shd w:val="clear" w:color="auto" w:fill="auto"/>
                                </w:tcPr>
                                <w:p w14:paraId="4F9A8F9B" w14:textId="77777777" w:rsidR="00CF6473" w:rsidRDefault="00CF6473">
                                  <w:pPr>
                                    <w:pStyle w:val="FrameContents"/>
                                    <w:widowControl w:val="0"/>
                                    <w:spacing w:line="240" w:lineRule="auto"/>
                                  </w:pPr>
                                  <w:r>
                                    <w:rPr>
                                      <w:rFonts w:eastAsia="SimSun"/>
                                      <w:sz w:val="12"/>
                                      <w:szCs w:val="12"/>
                                      <w:lang w:eastAsia="sv-SE"/>
                                    </w:rPr>
                                    <w:t>(10,5; 13,1)</w:t>
                                  </w:r>
                                </w:p>
                              </w:tc>
                            </w:tr>
                            <w:tr w:rsidR="00CF6473" w14:paraId="6D152B0F" w14:textId="77777777">
                              <w:tc>
                                <w:tcPr>
                                  <w:tcW w:w="3119" w:type="dxa"/>
                                  <w:tcBorders>
                                    <w:bottom w:val="single" w:sz="4" w:space="0" w:color="000000"/>
                                  </w:tcBorders>
                                  <w:shd w:val="clear" w:color="auto" w:fill="auto"/>
                                </w:tcPr>
                                <w:p w14:paraId="21C4EF71" w14:textId="77777777" w:rsidR="00CF6473" w:rsidRDefault="00CF6473">
                                  <w:pPr>
                                    <w:pStyle w:val="FrameContents"/>
                                    <w:widowControl w:val="0"/>
                                    <w:spacing w:line="240" w:lineRule="auto"/>
                                  </w:pPr>
                                  <w:r>
                                    <w:rPr>
                                      <w:rFonts w:eastAsia="SimSun"/>
                                      <w:b/>
                                      <w:bCs/>
                                      <w:sz w:val="12"/>
                                      <w:szCs w:val="12"/>
                                      <w:lang w:eastAsia="sv-SE"/>
                                    </w:rPr>
                                    <w:t>Коефициент на риск (95% CI)</w:t>
                                  </w:r>
                                </w:p>
                              </w:tc>
                              <w:tc>
                                <w:tcPr>
                                  <w:tcW w:w="851" w:type="dxa"/>
                                  <w:tcBorders>
                                    <w:bottom w:val="single" w:sz="4" w:space="0" w:color="000000"/>
                                  </w:tcBorders>
                                  <w:shd w:val="clear" w:color="auto" w:fill="auto"/>
                                </w:tcPr>
                                <w:p w14:paraId="1B227D9F" w14:textId="77777777" w:rsidR="00CF6473" w:rsidRDefault="00CF6473">
                                  <w:pPr>
                                    <w:pStyle w:val="FrameContents"/>
                                    <w:widowControl w:val="0"/>
                                    <w:spacing w:line="240" w:lineRule="auto"/>
                                    <w:rPr>
                                      <w:rFonts w:eastAsia="SimSun"/>
                                      <w:sz w:val="20"/>
                                      <w:lang w:eastAsia="sv-SE"/>
                                    </w:rPr>
                                  </w:pPr>
                                </w:p>
                              </w:tc>
                              <w:tc>
                                <w:tcPr>
                                  <w:tcW w:w="992" w:type="dxa"/>
                                  <w:tcBorders>
                                    <w:bottom w:val="single" w:sz="4" w:space="0" w:color="000000"/>
                                  </w:tcBorders>
                                  <w:shd w:val="clear" w:color="auto" w:fill="auto"/>
                                </w:tcPr>
                                <w:p w14:paraId="1539FFC0" w14:textId="77777777" w:rsidR="00CF6473" w:rsidRDefault="00CF6473">
                                  <w:pPr>
                                    <w:pStyle w:val="FrameContents"/>
                                    <w:widowControl w:val="0"/>
                                    <w:spacing w:line="240" w:lineRule="auto"/>
                                    <w:rPr>
                                      <w:rFonts w:eastAsia="SimSun"/>
                                      <w:sz w:val="20"/>
                                      <w:lang w:eastAsia="sv-SE"/>
                                    </w:rPr>
                                  </w:pPr>
                                </w:p>
                              </w:tc>
                            </w:tr>
                            <w:tr w:rsidR="00CF6473" w14:paraId="6192431C" w14:textId="77777777">
                              <w:tc>
                                <w:tcPr>
                                  <w:tcW w:w="3119" w:type="dxa"/>
                                  <w:tcBorders>
                                    <w:top w:val="single" w:sz="4" w:space="0" w:color="000000"/>
                                  </w:tcBorders>
                                  <w:shd w:val="clear" w:color="auto" w:fill="auto"/>
                                </w:tcPr>
                                <w:p w14:paraId="6021D522" w14:textId="264A5A7B" w:rsidR="00CF6473" w:rsidRDefault="00CF6473">
                                  <w:pPr>
                                    <w:pStyle w:val="FrameContents"/>
                                    <w:widowControl w:val="0"/>
                                    <w:spacing w:line="240" w:lineRule="auto"/>
                                  </w:pPr>
                                  <w:r w:rsidRPr="00F8153E">
                                    <w:rPr>
                                      <w:rFonts w:eastAsia="SimSun"/>
                                      <w:b/>
                                      <w:bCs/>
                                      <w:sz w:val="12"/>
                                      <w:szCs w:val="12"/>
                                      <w:lang w:eastAsia="sv-SE"/>
                                    </w:rPr>
                                    <w:t>IMJUDO</w:t>
                                  </w:r>
                                  <w:r w:rsidRPr="00F8153E" w:rsidDel="00F8153E">
                                    <w:rPr>
                                      <w:rFonts w:eastAsia="SimSun"/>
                                      <w:b/>
                                      <w:bCs/>
                                      <w:sz w:val="12"/>
                                      <w:szCs w:val="12"/>
                                      <w:lang w:eastAsia="sv-SE"/>
                                    </w:rPr>
                                    <w:t xml:space="preserve"> </w:t>
                                  </w:r>
                                  <w:r>
                                    <w:rPr>
                                      <w:rFonts w:eastAsia="SimSun"/>
                                      <w:b/>
                                      <w:bCs/>
                                      <w:sz w:val="12"/>
                                      <w:szCs w:val="12"/>
                                      <w:lang w:eastAsia="sv-SE"/>
                                    </w:rPr>
                                    <w:t xml:space="preserve">+ </w:t>
                                  </w:r>
                                  <w:proofErr w:type="spellStart"/>
                                  <w:r>
                                    <w:rPr>
                                      <w:rFonts w:eastAsia="SimSun"/>
                                      <w:b/>
                                      <w:bCs/>
                                      <w:sz w:val="12"/>
                                      <w:szCs w:val="12"/>
                                      <w:lang w:eastAsia="sv-SE"/>
                                    </w:rPr>
                                    <w:t>дурвалумаб</w:t>
                                  </w:r>
                                  <w:proofErr w:type="spellEnd"/>
                                  <w:r>
                                    <w:rPr>
                                      <w:rFonts w:eastAsia="SimSun"/>
                                      <w:b/>
                                      <w:bCs/>
                                      <w:sz w:val="12"/>
                                      <w:szCs w:val="12"/>
                                      <w:lang w:eastAsia="sv-SE"/>
                                    </w:rPr>
                                    <w:t xml:space="preserve"> + химиотерапия на основата на платина</w:t>
                                  </w:r>
                                </w:p>
                              </w:tc>
                              <w:tc>
                                <w:tcPr>
                                  <w:tcW w:w="851" w:type="dxa"/>
                                  <w:tcBorders>
                                    <w:top w:val="single" w:sz="4" w:space="0" w:color="000000"/>
                                  </w:tcBorders>
                                  <w:shd w:val="clear" w:color="auto" w:fill="auto"/>
                                </w:tcPr>
                                <w:p w14:paraId="0CFA6EC5" w14:textId="77777777" w:rsidR="00CF6473" w:rsidRDefault="00CF6473">
                                  <w:pPr>
                                    <w:pStyle w:val="FrameContents"/>
                                    <w:widowControl w:val="0"/>
                                    <w:spacing w:line="240" w:lineRule="auto"/>
                                  </w:pPr>
                                  <w:r>
                                    <w:rPr>
                                      <w:rFonts w:eastAsia="SimSun"/>
                                      <w:sz w:val="12"/>
                                      <w:szCs w:val="12"/>
                                      <w:lang w:eastAsia="sv-SE"/>
                                    </w:rPr>
                                    <w:t>0,77</w:t>
                                  </w:r>
                                </w:p>
                              </w:tc>
                              <w:tc>
                                <w:tcPr>
                                  <w:tcW w:w="992" w:type="dxa"/>
                                  <w:tcBorders>
                                    <w:top w:val="single" w:sz="4" w:space="0" w:color="000000"/>
                                  </w:tcBorders>
                                  <w:shd w:val="clear" w:color="auto" w:fill="auto"/>
                                </w:tcPr>
                                <w:p w14:paraId="7E7820E1" w14:textId="77777777" w:rsidR="00CF6473" w:rsidRDefault="00CF6473">
                                  <w:pPr>
                                    <w:pStyle w:val="FrameContents"/>
                                    <w:widowControl w:val="0"/>
                                    <w:spacing w:line="240" w:lineRule="auto"/>
                                  </w:pPr>
                                  <w:r>
                                    <w:rPr>
                                      <w:rFonts w:eastAsia="SimSun"/>
                                      <w:sz w:val="12"/>
                                      <w:szCs w:val="12"/>
                                      <w:lang w:eastAsia="sv-SE"/>
                                    </w:rPr>
                                    <w:t>(0,650; 0,916)</w:t>
                                  </w:r>
                                </w:p>
                              </w:tc>
                            </w:tr>
                          </w:tbl>
                          <w:p w14:paraId="43256E40" w14:textId="77777777" w:rsidR="00CF6473" w:rsidRDefault="00CF6473" w:rsidP="00C552D6">
                            <w:pPr>
                              <w:pStyle w:val="FrameContents"/>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5EF" id="Text Box 18" o:spid="_x0000_s1037" type="#_x0000_t202" style="position:absolute;left:0;text-align:left;margin-left:155.2pt;margin-top:494pt;width:252.6pt;height:70.25pt;z-index:251658258;visibility:visible;mso-wrap-style:square;mso-width-percent:0;mso-height-percent:0;mso-wrap-distance-left:0;mso-wrap-distance-top:5.7pt;mso-wrap-distance-right:0;mso-wrap-distance-bottom:5.7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" o:allowincell="f" stroked="f">
                <v:fill opacity="0"/>
                <v:textbox>
                  <w:txbxContent>
                    <w:tbl>
                      <w:tblPr>
                        <w:tblW w:w="0" w:type="auto"/>
                        <w:tblInd w:w="-39" w:type="dxa"/>
                        <w:tblLayout w:type="fixed"/>
                        <w:tblLook w:val="0000" w:firstRow="0" w:lastRow="0" w:firstColumn="0" w:lastColumn="0" w:noHBand="0" w:noVBand="0"/>
                      </w:tblPr>
                      <w:tblGrid>
                        <w:gridCol w:w="3119"/>
                        <w:gridCol w:w="851"/>
                        <w:gridCol w:w="992"/>
                      </w:tblGrid>
                      <w:tr w:rsidR="00CF6473" w14:paraId="40BB4691" w14:textId="77777777">
                        <w:tc>
                          <w:tcPr>
                            <w:tcW w:w="3119" w:type="dxa"/>
                            <w:tcBorders>
                              <w:top w:val="single" w:sz="4" w:space="0" w:color="000000"/>
                              <w:bottom w:val="single" w:sz="4" w:space="0" w:color="000000"/>
                            </w:tcBorders>
                            <w:shd w:val="clear" w:color="auto" w:fill="auto"/>
                          </w:tcPr>
                          <w:p w14:paraId="62DC666D" w14:textId="77777777" w:rsidR="00CF6473" w:rsidRDefault="00CF6473">
                            <w:pPr>
                              <w:pStyle w:val="FrameContents"/>
                              <w:widowControl w:val="0"/>
                              <w:spacing w:line="240" w:lineRule="auto"/>
                              <w:rPr>
                                <w:rFonts w:eastAsia="SimSun"/>
                                <w:sz w:val="20"/>
                                <w:lang w:eastAsia="sv-SE"/>
                              </w:rPr>
                            </w:pPr>
                          </w:p>
                        </w:tc>
                        <w:tc>
                          <w:tcPr>
                            <w:tcW w:w="851" w:type="dxa"/>
                            <w:tcBorders>
                              <w:top w:val="single" w:sz="4" w:space="0" w:color="000000"/>
                              <w:bottom w:val="single" w:sz="4" w:space="0" w:color="000000"/>
                            </w:tcBorders>
                            <w:shd w:val="clear" w:color="auto" w:fill="auto"/>
                          </w:tcPr>
                          <w:p w14:paraId="3C524AA0" w14:textId="77777777" w:rsidR="00CF6473" w:rsidRDefault="00CF6473">
                            <w:pPr>
                              <w:pStyle w:val="FrameContents"/>
                              <w:widowControl w:val="0"/>
                              <w:spacing w:line="240" w:lineRule="auto"/>
                            </w:pPr>
                            <w:r>
                              <w:rPr>
                                <w:rFonts w:eastAsia="SimSun"/>
                                <w:sz w:val="12"/>
                                <w:szCs w:val="12"/>
                                <w:lang w:eastAsia="sv-SE"/>
                              </w:rPr>
                              <w:t>Медиана на ОП</w:t>
                            </w:r>
                          </w:p>
                        </w:tc>
                        <w:tc>
                          <w:tcPr>
                            <w:tcW w:w="992" w:type="dxa"/>
                            <w:tcBorders>
                              <w:top w:val="single" w:sz="4" w:space="0" w:color="000000"/>
                              <w:bottom w:val="single" w:sz="4" w:space="0" w:color="000000"/>
                            </w:tcBorders>
                            <w:shd w:val="clear" w:color="auto" w:fill="auto"/>
                          </w:tcPr>
                          <w:p w14:paraId="3C05AC99" w14:textId="77777777" w:rsidR="00CF6473" w:rsidRDefault="00CF6473">
                            <w:pPr>
                              <w:pStyle w:val="FrameContents"/>
                              <w:widowControl w:val="0"/>
                              <w:spacing w:line="240" w:lineRule="auto"/>
                            </w:pPr>
                            <w:r>
                              <w:rPr>
                                <w:rFonts w:eastAsia="SimSun"/>
                                <w:sz w:val="12"/>
                                <w:szCs w:val="12"/>
                                <w:lang w:eastAsia="sv-SE"/>
                              </w:rPr>
                              <w:t>(95% CI</w:t>
                            </w:r>
                          </w:p>
                        </w:tc>
                      </w:tr>
                      <w:tr w:rsidR="00CF6473" w14:paraId="2B3D0351" w14:textId="77777777">
                        <w:trPr>
                          <w:trHeight w:val="150"/>
                        </w:trPr>
                        <w:tc>
                          <w:tcPr>
                            <w:tcW w:w="3119" w:type="dxa"/>
                            <w:tcBorders>
                              <w:top w:val="single" w:sz="4" w:space="0" w:color="000000"/>
                            </w:tcBorders>
                            <w:shd w:val="clear" w:color="auto" w:fill="auto"/>
                          </w:tcPr>
                          <w:p w14:paraId="6B8F1279" w14:textId="705C76E6" w:rsidR="00CF6473" w:rsidRDefault="00CF6473">
                            <w:pPr>
                              <w:pStyle w:val="FrameContents"/>
                              <w:widowControl w:val="0"/>
                              <w:spacing w:line="240" w:lineRule="auto"/>
                            </w:pPr>
                            <w:r w:rsidRPr="00F8153E">
                              <w:rPr>
                                <w:rFonts w:eastAsia="SimSun"/>
                                <w:b/>
                                <w:bCs/>
                                <w:sz w:val="12"/>
                                <w:szCs w:val="12"/>
                                <w:lang w:eastAsia="sv-SE"/>
                              </w:rPr>
                              <w:t>IMJUDO</w:t>
                            </w:r>
                            <w:r w:rsidRPr="00F8153E" w:rsidDel="00F8153E">
                              <w:rPr>
                                <w:rFonts w:eastAsia="SimSun"/>
                                <w:b/>
                                <w:bCs/>
                                <w:sz w:val="12"/>
                                <w:szCs w:val="12"/>
                                <w:lang w:eastAsia="sv-SE"/>
                              </w:rPr>
                              <w:t xml:space="preserve"> </w:t>
                            </w:r>
                            <w:r>
                              <w:rPr>
                                <w:rFonts w:eastAsia="SimSun"/>
                                <w:b/>
                                <w:bCs/>
                                <w:sz w:val="12"/>
                                <w:szCs w:val="12"/>
                                <w:lang w:eastAsia="sv-SE"/>
                              </w:rPr>
                              <w:t xml:space="preserve">+ </w:t>
                            </w:r>
                            <w:proofErr w:type="spellStart"/>
                            <w:r>
                              <w:rPr>
                                <w:rFonts w:eastAsia="SimSun"/>
                                <w:b/>
                                <w:bCs/>
                                <w:sz w:val="12"/>
                                <w:szCs w:val="12"/>
                                <w:lang w:eastAsia="sv-SE"/>
                              </w:rPr>
                              <w:t>дурвалумаб</w:t>
                            </w:r>
                            <w:proofErr w:type="spellEnd"/>
                            <w:r>
                              <w:rPr>
                                <w:rFonts w:eastAsia="SimSun"/>
                                <w:b/>
                                <w:bCs/>
                                <w:sz w:val="12"/>
                                <w:szCs w:val="12"/>
                                <w:lang w:eastAsia="sv-SE"/>
                              </w:rPr>
                              <w:t xml:space="preserve"> + химиотерапия</w:t>
                            </w:r>
                            <w:r w:rsidRPr="002A5D11">
                              <w:rPr>
                                <w:rFonts w:eastAsia="SimSun"/>
                                <w:b/>
                                <w:bCs/>
                                <w:sz w:val="12"/>
                                <w:szCs w:val="12"/>
                                <w:lang w:eastAsia="sv-SE"/>
                              </w:rPr>
                              <w:t xml:space="preserve"> </w:t>
                            </w:r>
                            <w:r>
                              <w:rPr>
                                <w:rFonts w:eastAsia="SimSun"/>
                                <w:b/>
                                <w:bCs/>
                                <w:sz w:val="12"/>
                                <w:szCs w:val="12"/>
                                <w:lang w:eastAsia="sv-SE"/>
                              </w:rPr>
                              <w:t>на основата на платина</w:t>
                            </w:r>
                          </w:p>
                        </w:tc>
                        <w:tc>
                          <w:tcPr>
                            <w:tcW w:w="851" w:type="dxa"/>
                            <w:tcBorders>
                              <w:top w:val="single" w:sz="4" w:space="0" w:color="000000"/>
                            </w:tcBorders>
                            <w:shd w:val="clear" w:color="auto" w:fill="auto"/>
                          </w:tcPr>
                          <w:p w14:paraId="6AC49814" w14:textId="77777777" w:rsidR="00CF6473" w:rsidRDefault="00CF6473">
                            <w:pPr>
                              <w:pStyle w:val="FrameContents"/>
                              <w:widowControl w:val="0"/>
                              <w:spacing w:line="240" w:lineRule="auto"/>
                            </w:pPr>
                            <w:r>
                              <w:rPr>
                                <w:rFonts w:eastAsia="SimSun"/>
                                <w:sz w:val="12"/>
                                <w:szCs w:val="12"/>
                                <w:lang w:eastAsia="sv-SE"/>
                              </w:rPr>
                              <w:t>14,0</w:t>
                            </w:r>
                          </w:p>
                        </w:tc>
                        <w:tc>
                          <w:tcPr>
                            <w:tcW w:w="992" w:type="dxa"/>
                            <w:tcBorders>
                              <w:top w:val="single" w:sz="4" w:space="0" w:color="000000"/>
                            </w:tcBorders>
                            <w:shd w:val="clear" w:color="auto" w:fill="auto"/>
                          </w:tcPr>
                          <w:p w14:paraId="130B154E" w14:textId="77777777" w:rsidR="00CF6473" w:rsidRDefault="00CF6473">
                            <w:pPr>
                              <w:pStyle w:val="FrameContents"/>
                              <w:widowControl w:val="0"/>
                              <w:spacing w:line="240" w:lineRule="auto"/>
                            </w:pPr>
                            <w:r>
                              <w:rPr>
                                <w:rFonts w:eastAsia="SimSun"/>
                                <w:sz w:val="12"/>
                                <w:szCs w:val="12"/>
                                <w:lang w:eastAsia="sv-SE"/>
                              </w:rPr>
                              <w:t>(11,7; 16,1)</w:t>
                            </w:r>
                          </w:p>
                        </w:tc>
                      </w:tr>
                      <w:tr w:rsidR="00CF6473" w14:paraId="77841921" w14:textId="77777777">
                        <w:trPr>
                          <w:trHeight w:val="150"/>
                        </w:trPr>
                        <w:tc>
                          <w:tcPr>
                            <w:tcW w:w="3119" w:type="dxa"/>
                            <w:shd w:val="clear" w:color="auto" w:fill="auto"/>
                          </w:tcPr>
                          <w:p w14:paraId="5EB4F3D2" w14:textId="77777777" w:rsidR="00CF6473" w:rsidRDefault="00CF6473">
                            <w:pPr>
                              <w:pStyle w:val="FrameContents"/>
                              <w:widowControl w:val="0"/>
                              <w:spacing w:line="240" w:lineRule="auto"/>
                            </w:pPr>
                            <w:r>
                              <w:rPr>
                                <w:rFonts w:eastAsia="SimSun"/>
                                <w:b/>
                                <w:bCs/>
                                <w:sz w:val="12"/>
                                <w:szCs w:val="12"/>
                                <w:lang w:eastAsia="sv-SE"/>
                              </w:rPr>
                              <w:t>Химиотерапия на основата на платина</w:t>
                            </w:r>
                          </w:p>
                        </w:tc>
                        <w:tc>
                          <w:tcPr>
                            <w:tcW w:w="851" w:type="dxa"/>
                            <w:shd w:val="clear" w:color="auto" w:fill="auto"/>
                          </w:tcPr>
                          <w:p w14:paraId="5EFA9E5F" w14:textId="77777777" w:rsidR="00CF6473" w:rsidRDefault="00CF6473">
                            <w:pPr>
                              <w:pStyle w:val="FrameContents"/>
                              <w:widowControl w:val="0"/>
                              <w:spacing w:line="240" w:lineRule="auto"/>
                            </w:pPr>
                            <w:r>
                              <w:rPr>
                                <w:rFonts w:eastAsia="SimSun"/>
                                <w:sz w:val="12"/>
                                <w:szCs w:val="12"/>
                                <w:lang w:eastAsia="sv-SE"/>
                              </w:rPr>
                              <w:t>11,7</w:t>
                            </w:r>
                          </w:p>
                        </w:tc>
                        <w:tc>
                          <w:tcPr>
                            <w:tcW w:w="992" w:type="dxa"/>
                            <w:shd w:val="clear" w:color="auto" w:fill="auto"/>
                          </w:tcPr>
                          <w:p w14:paraId="4F9A8F9B" w14:textId="77777777" w:rsidR="00CF6473" w:rsidRDefault="00CF6473">
                            <w:pPr>
                              <w:pStyle w:val="FrameContents"/>
                              <w:widowControl w:val="0"/>
                              <w:spacing w:line="240" w:lineRule="auto"/>
                            </w:pPr>
                            <w:r>
                              <w:rPr>
                                <w:rFonts w:eastAsia="SimSun"/>
                                <w:sz w:val="12"/>
                                <w:szCs w:val="12"/>
                                <w:lang w:eastAsia="sv-SE"/>
                              </w:rPr>
                              <w:t>(10,5; 13,1)</w:t>
                            </w:r>
                          </w:p>
                        </w:tc>
                      </w:tr>
                      <w:tr w:rsidR="00CF6473" w14:paraId="6D152B0F" w14:textId="77777777">
                        <w:tc>
                          <w:tcPr>
                            <w:tcW w:w="3119" w:type="dxa"/>
                            <w:tcBorders>
                              <w:bottom w:val="single" w:sz="4" w:space="0" w:color="000000"/>
                            </w:tcBorders>
                            <w:shd w:val="clear" w:color="auto" w:fill="auto"/>
                          </w:tcPr>
                          <w:p w14:paraId="21C4EF71" w14:textId="77777777" w:rsidR="00CF6473" w:rsidRDefault="00CF6473">
                            <w:pPr>
                              <w:pStyle w:val="FrameContents"/>
                              <w:widowControl w:val="0"/>
                              <w:spacing w:line="240" w:lineRule="auto"/>
                            </w:pPr>
                            <w:r>
                              <w:rPr>
                                <w:rFonts w:eastAsia="SimSun"/>
                                <w:b/>
                                <w:bCs/>
                                <w:sz w:val="12"/>
                                <w:szCs w:val="12"/>
                                <w:lang w:eastAsia="sv-SE"/>
                              </w:rPr>
                              <w:t>Коефициент на риск (95% CI)</w:t>
                            </w:r>
                          </w:p>
                        </w:tc>
                        <w:tc>
                          <w:tcPr>
                            <w:tcW w:w="851" w:type="dxa"/>
                            <w:tcBorders>
                              <w:bottom w:val="single" w:sz="4" w:space="0" w:color="000000"/>
                            </w:tcBorders>
                            <w:shd w:val="clear" w:color="auto" w:fill="auto"/>
                          </w:tcPr>
                          <w:p w14:paraId="1B227D9F" w14:textId="77777777" w:rsidR="00CF6473" w:rsidRDefault="00CF6473">
                            <w:pPr>
                              <w:pStyle w:val="FrameContents"/>
                              <w:widowControl w:val="0"/>
                              <w:spacing w:line="240" w:lineRule="auto"/>
                              <w:rPr>
                                <w:rFonts w:eastAsia="SimSun"/>
                                <w:sz w:val="20"/>
                                <w:lang w:eastAsia="sv-SE"/>
                              </w:rPr>
                            </w:pPr>
                          </w:p>
                        </w:tc>
                        <w:tc>
                          <w:tcPr>
                            <w:tcW w:w="992" w:type="dxa"/>
                            <w:tcBorders>
                              <w:bottom w:val="single" w:sz="4" w:space="0" w:color="000000"/>
                            </w:tcBorders>
                            <w:shd w:val="clear" w:color="auto" w:fill="auto"/>
                          </w:tcPr>
                          <w:p w14:paraId="1539FFC0" w14:textId="77777777" w:rsidR="00CF6473" w:rsidRDefault="00CF6473">
                            <w:pPr>
                              <w:pStyle w:val="FrameContents"/>
                              <w:widowControl w:val="0"/>
                              <w:spacing w:line="240" w:lineRule="auto"/>
                              <w:rPr>
                                <w:rFonts w:eastAsia="SimSun"/>
                                <w:sz w:val="20"/>
                                <w:lang w:eastAsia="sv-SE"/>
                              </w:rPr>
                            </w:pPr>
                          </w:p>
                        </w:tc>
                      </w:tr>
                      <w:tr w:rsidR="00CF6473" w14:paraId="6192431C" w14:textId="77777777">
                        <w:tc>
                          <w:tcPr>
                            <w:tcW w:w="3119" w:type="dxa"/>
                            <w:tcBorders>
                              <w:top w:val="single" w:sz="4" w:space="0" w:color="000000"/>
                            </w:tcBorders>
                            <w:shd w:val="clear" w:color="auto" w:fill="auto"/>
                          </w:tcPr>
                          <w:p w14:paraId="6021D522" w14:textId="264A5A7B" w:rsidR="00CF6473" w:rsidRDefault="00CF6473">
                            <w:pPr>
                              <w:pStyle w:val="FrameContents"/>
                              <w:widowControl w:val="0"/>
                              <w:spacing w:line="240" w:lineRule="auto"/>
                            </w:pPr>
                            <w:r w:rsidRPr="00F8153E">
                              <w:rPr>
                                <w:rFonts w:eastAsia="SimSun"/>
                                <w:b/>
                                <w:bCs/>
                                <w:sz w:val="12"/>
                                <w:szCs w:val="12"/>
                                <w:lang w:eastAsia="sv-SE"/>
                              </w:rPr>
                              <w:t>IMJUDO</w:t>
                            </w:r>
                            <w:r w:rsidRPr="00F8153E" w:rsidDel="00F8153E">
                              <w:rPr>
                                <w:rFonts w:eastAsia="SimSun"/>
                                <w:b/>
                                <w:bCs/>
                                <w:sz w:val="12"/>
                                <w:szCs w:val="12"/>
                                <w:lang w:eastAsia="sv-SE"/>
                              </w:rPr>
                              <w:t xml:space="preserve"> </w:t>
                            </w:r>
                            <w:r>
                              <w:rPr>
                                <w:rFonts w:eastAsia="SimSun"/>
                                <w:b/>
                                <w:bCs/>
                                <w:sz w:val="12"/>
                                <w:szCs w:val="12"/>
                                <w:lang w:eastAsia="sv-SE"/>
                              </w:rPr>
                              <w:t xml:space="preserve">+ </w:t>
                            </w:r>
                            <w:proofErr w:type="spellStart"/>
                            <w:r>
                              <w:rPr>
                                <w:rFonts w:eastAsia="SimSun"/>
                                <w:b/>
                                <w:bCs/>
                                <w:sz w:val="12"/>
                                <w:szCs w:val="12"/>
                                <w:lang w:eastAsia="sv-SE"/>
                              </w:rPr>
                              <w:t>дурвалумаб</w:t>
                            </w:r>
                            <w:proofErr w:type="spellEnd"/>
                            <w:r>
                              <w:rPr>
                                <w:rFonts w:eastAsia="SimSun"/>
                                <w:b/>
                                <w:bCs/>
                                <w:sz w:val="12"/>
                                <w:szCs w:val="12"/>
                                <w:lang w:eastAsia="sv-SE"/>
                              </w:rPr>
                              <w:t xml:space="preserve"> + химиотерапия на основата на платина</w:t>
                            </w:r>
                          </w:p>
                        </w:tc>
                        <w:tc>
                          <w:tcPr>
                            <w:tcW w:w="851" w:type="dxa"/>
                            <w:tcBorders>
                              <w:top w:val="single" w:sz="4" w:space="0" w:color="000000"/>
                            </w:tcBorders>
                            <w:shd w:val="clear" w:color="auto" w:fill="auto"/>
                          </w:tcPr>
                          <w:p w14:paraId="0CFA6EC5" w14:textId="77777777" w:rsidR="00CF6473" w:rsidRDefault="00CF6473">
                            <w:pPr>
                              <w:pStyle w:val="FrameContents"/>
                              <w:widowControl w:val="0"/>
                              <w:spacing w:line="240" w:lineRule="auto"/>
                            </w:pPr>
                            <w:r>
                              <w:rPr>
                                <w:rFonts w:eastAsia="SimSun"/>
                                <w:sz w:val="12"/>
                                <w:szCs w:val="12"/>
                                <w:lang w:eastAsia="sv-SE"/>
                              </w:rPr>
                              <w:t>0,77</w:t>
                            </w:r>
                          </w:p>
                        </w:tc>
                        <w:tc>
                          <w:tcPr>
                            <w:tcW w:w="992" w:type="dxa"/>
                            <w:tcBorders>
                              <w:top w:val="single" w:sz="4" w:space="0" w:color="000000"/>
                            </w:tcBorders>
                            <w:shd w:val="clear" w:color="auto" w:fill="auto"/>
                          </w:tcPr>
                          <w:p w14:paraId="7E7820E1" w14:textId="77777777" w:rsidR="00CF6473" w:rsidRDefault="00CF6473">
                            <w:pPr>
                              <w:pStyle w:val="FrameContents"/>
                              <w:widowControl w:val="0"/>
                              <w:spacing w:line="240" w:lineRule="auto"/>
                            </w:pPr>
                            <w:r>
                              <w:rPr>
                                <w:rFonts w:eastAsia="SimSun"/>
                                <w:sz w:val="12"/>
                                <w:szCs w:val="12"/>
                                <w:lang w:eastAsia="sv-SE"/>
                              </w:rPr>
                              <w:t>(0,650; 0,916)</w:t>
                            </w:r>
                          </w:p>
                        </w:tc>
                      </w:tr>
                    </w:tbl>
                    <w:p w14:paraId="43256E40" w14:textId="77777777" w:rsidR="00CF6473" w:rsidRDefault="00CF6473" w:rsidP="00C552D6">
                      <w:pPr>
                        <w:pStyle w:val="FrameContents"/>
                        <w:rPr>
                          <w:color w:val="000000"/>
                        </w:rPr>
                      </w:pPr>
                    </w:p>
                  </w:txbxContent>
                </v:textbox>
                <w10:wrap anchorx="margin" anchory="page"/>
              </v:shape>
            </w:pict>
          </mc:Fallback>
        </mc:AlternateContent>
      </w:r>
      <w:r>
        <w:rPr>
          <w:noProof/>
          <w:lang w:eastAsia="bg-BG"/>
        </w:rPr>
        <mc:AlternateContent>
          <mc:Choice Requires="wps">
            <w:drawing>
              <wp:anchor distT="0" distB="0" distL="114300" distR="114300" simplePos="0" relativeHeight="251658259" behindDoc="0" locked="0" layoutInCell="0" allowOverlap="1" wp14:anchorId="59CFDC71" wp14:editId="4966BDC9">
                <wp:simplePos x="0" y="0"/>
                <wp:positionH relativeFrom="column">
                  <wp:posOffset>118110</wp:posOffset>
                </wp:positionH>
                <wp:positionV relativeFrom="paragraph">
                  <wp:posOffset>94615</wp:posOffset>
                </wp:positionV>
                <wp:extent cx="353695" cy="2156460"/>
                <wp:effectExtent l="3810" t="0" r="4445" b="0"/>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2156460"/>
                        </a:xfrm>
                        <a:custGeom>
                          <a:avLst/>
                          <a:gdLst>
                            <a:gd name="G0" fmla="*/ 558 1 2"/>
                            <a:gd name="G1" fmla="*/ 3397 1 2"/>
                            <a:gd name="G2" fmla="+- 3397 0 0"/>
                            <a:gd name="G3" fmla="+- 558 0 0"/>
                          </a:gdLst>
                          <a:ahLst/>
                          <a:cxnLst>
                            <a:cxn ang="0">
                              <a:pos x="r" y="vc"/>
                            </a:cxn>
                            <a:cxn ang="5400000">
                              <a:pos x="hc" y="b"/>
                            </a:cxn>
                            <a:cxn ang="10800000">
                              <a:pos x="l" y="vc"/>
                            </a:cxn>
                            <a:cxn ang="16200000">
                              <a:pos x="hc" y="t"/>
                            </a:cxn>
                          </a:cxnLst>
                          <a:rect l="0" t="0" r="0" b="0"/>
                          <a:pathLst>
                            <a:path>
                              <a:moveTo>
                                <a:pt x="0" y="0"/>
                              </a:move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60">
                              <a:solidFill>
                                <a:srgbClr val="3465A4"/>
                              </a:solidFill>
                              <a:round/>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AutoShape 28" style="position:absolute;margin-left:9.3pt;margin-top:7.45pt;width:27.85pt;height:16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3695,2156460" o:spid="_x0000_s1026" o:allowincell="f" filled="f" stroked="f" strokecolor="#3465a4" strokeweight=".26mm"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" w14:anchorId="26FEC01F">
                <v:path textboxrect="0,0,353695,2156460" o:connecttype="custom" o:connectlocs="353695,1078230;176848,2156460;0,1078230;176848,0" o:connectangles="0,90,180,270"/>
              </v:shape>
            </w:pict>
          </mc:Fallback>
        </mc:AlternateContent>
      </w:r>
      <w:r>
        <w:rPr>
          <w:noProof/>
          <w:lang w:eastAsia="bg-BG"/>
        </w:rPr>
        <mc:AlternateContent>
          <mc:Choice Requires="wps">
            <w:drawing>
              <wp:anchor distT="0" distB="0" distL="114300" distR="114300" simplePos="0" relativeHeight="251658261" behindDoc="0" locked="0" layoutInCell="0" allowOverlap="1" wp14:anchorId="1648CE98" wp14:editId="57D41848">
                <wp:simplePos x="0" y="0"/>
                <wp:positionH relativeFrom="column">
                  <wp:posOffset>1603375</wp:posOffset>
                </wp:positionH>
                <wp:positionV relativeFrom="paragraph">
                  <wp:posOffset>2442845</wp:posOffset>
                </wp:positionV>
                <wp:extent cx="2582545" cy="3091180"/>
                <wp:effectExtent l="3175" t="4445" r="0" b="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2545" cy="3091180"/>
                        </a:xfrm>
                        <a:custGeom>
                          <a:avLst/>
                          <a:gdLst>
                            <a:gd name="G0" fmla="*/ 4068 1 2"/>
                            <a:gd name="G1" fmla="*/ 403 1 2"/>
                            <a:gd name="G2" fmla="+- 403 0 0"/>
                            <a:gd name="G3" fmla="+- 4068 0 0"/>
                          </a:gdLst>
                          <a:ahLst/>
                          <a:cxnLst>
                            <a:cxn ang="0">
                              <a:pos x="r" y="vc"/>
                            </a:cxn>
                            <a:cxn ang="5400000">
                              <a:pos x="hc" y="b"/>
                            </a:cxn>
                            <a:cxn ang="10800000">
                              <a:pos x="l" y="vc"/>
                            </a:cxn>
                            <a:cxn ang="16200000">
                              <a:pos x="hc" y="t"/>
                            </a:cxn>
                          </a:cxnLst>
                          <a:rect l="0" t="0" r="0" b="0"/>
                          <a:pathLst>
                            <a:path>
                              <a:moveTo>
                                <a:pt x="0" y="0"/>
                              </a:move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60">
                              <a:solidFill>
                                <a:srgbClr val="3465A4"/>
                              </a:solidFill>
                              <a:round/>
                              <a:headEnd/>
                              <a:tailEnd/>
                            </a14:hiddenLine>
                          </a:ext>
                        </a:extLst>
                      </wps:spPr>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AutoShape 30" style="position:absolute;margin-left:126.25pt;margin-top:192.35pt;width:203.35pt;height:24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82545,3091180" o:spid="_x0000_s1026" o:allowincell="f" filled="f" stroked="f" strokecolor="#3465a4" strokeweight=".26mm"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" w14:anchorId="2C6A5C2B">
                <v:path textboxrect="0,0,2582545,3091180" o:connecttype="custom" o:connectlocs="2582545,1545590;1291273,3091180;0,1545590;1291273,0" o:connectangles="0,90,180,270"/>
              </v:shape>
            </w:pict>
          </mc:Fallback>
        </mc:AlternateContent>
      </w:r>
      <w:r>
        <w:rPr>
          <w:noProof/>
          <w:lang w:eastAsia="bg-BG"/>
        </w:rPr>
        <mc:AlternateContent>
          <mc:Choice Requires="wps">
            <w:drawing>
              <wp:anchor distT="0" distB="0" distL="114300" distR="114300" simplePos="0" relativeHeight="251658263" behindDoc="0" locked="0" layoutInCell="0" allowOverlap="1" wp14:anchorId="2CEAC863" wp14:editId="25B9A714">
                <wp:simplePos x="0" y="0"/>
                <wp:positionH relativeFrom="margin">
                  <wp:posOffset>1880870</wp:posOffset>
                </wp:positionH>
                <wp:positionV relativeFrom="paragraph">
                  <wp:posOffset>231775</wp:posOffset>
                </wp:positionV>
                <wp:extent cx="3344545" cy="878205"/>
                <wp:effectExtent l="4445" t="3175" r="3810" b="4445"/>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4545" cy="878205"/>
                        </a:xfrm>
                        <a:custGeom>
                          <a:avLst/>
                          <a:gdLst>
                            <a:gd name="G0" fmla="*/ 5268 1 2"/>
                            <a:gd name="G1" fmla="*/ 1384 1 2"/>
                            <a:gd name="G2" fmla="+- 1384 0 0"/>
                            <a:gd name="G3" fmla="+- 5268 0 0"/>
                          </a:gdLst>
                          <a:ahLst/>
                          <a:cxnLst>
                            <a:cxn ang="0">
                              <a:pos x="r" y="vc"/>
                            </a:cxn>
                            <a:cxn ang="5400000">
                              <a:pos x="hc" y="b"/>
                            </a:cxn>
                            <a:cxn ang="10800000">
                              <a:pos x="l" y="vc"/>
                            </a:cxn>
                            <a:cxn ang="16200000">
                              <a:pos x="hc" y="t"/>
                            </a:cxn>
                          </a:cxnLst>
                          <a:rect l="0" t="0" r="0" b="0"/>
                          <a:pathLst>
                            <a:path>
                              <a:moveTo>
                                <a:pt x="0" y="0"/>
                              </a:move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60">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AutoShape 32" style="position:absolute;margin-left:148.1pt;margin-top:18.25pt;width:263.35pt;height:69.15pt;z-index:251663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3344545,878205" o:spid="_x0000_s1026" o:allowincell="f" filled="f" stroked="f" strokecolor="#3465a4" strokeweight=".26mm"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" w14:anchorId="36D6BEE9">
                <v:path textboxrect="0,0,3344545,878205" o:connecttype="custom" o:connectlocs="3344545,439103;1672273,878205;0,439103;1672273,0" o:connectangles="0,90,180,270"/>
                <w10:wrap anchorx="margin"/>
              </v:shape>
            </w:pict>
          </mc:Fallback>
        </mc:AlternateContent>
      </w:r>
      <w:r>
        <w:rPr>
          <w:noProof/>
          <w:lang w:eastAsia="bg-BG"/>
        </w:rPr>
        <mc:AlternateContent>
          <mc:Choice Requires="wps">
            <w:drawing>
              <wp:anchor distT="0" distB="0" distL="114300" distR="114300" simplePos="0" relativeHeight="251658267" behindDoc="0" locked="0" layoutInCell="0" allowOverlap="1" wp14:anchorId="4616599B" wp14:editId="127C0F96">
                <wp:simplePos x="0" y="0"/>
                <wp:positionH relativeFrom="column">
                  <wp:posOffset>826770</wp:posOffset>
                </wp:positionH>
                <wp:positionV relativeFrom="paragraph">
                  <wp:posOffset>2028190</wp:posOffset>
                </wp:positionV>
                <wp:extent cx="2938145" cy="2947035"/>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145" cy="2947035"/>
                        </a:xfrm>
                        <a:custGeom>
                          <a:avLst/>
                          <a:gdLst>
                            <a:gd name="G0" fmla="*/ 4628 1 2"/>
                            <a:gd name="G1" fmla="*/ 557 1 2"/>
                            <a:gd name="G2" fmla="+- 557 0 0"/>
                            <a:gd name="G3" fmla="+- 4628 0 0"/>
                          </a:gdLst>
                          <a:ahLst/>
                          <a:cxnLst>
                            <a:cxn ang="0">
                              <a:pos x="r" y="vc"/>
                            </a:cxn>
                            <a:cxn ang="5400000">
                              <a:pos x="hc" y="b"/>
                            </a:cxn>
                            <a:cxn ang="10800000">
                              <a:pos x="l" y="vc"/>
                            </a:cxn>
                            <a:cxn ang="16200000">
                              <a:pos x="hc" y="t"/>
                            </a:cxn>
                          </a:cxnLst>
                          <a:rect l="0" t="0" r="0" b="0"/>
                          <a:pathLst>
                            <a:path>
                              <a:moveTo>
                                <a:pt x="0" y="0"/>
                              </a:move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60">
                              <a:solidFill>
                                <a:srgbClr val="3465A4"/>
                              </a:solidFill>
                              <a:round/>
                              <a:headEnd/>
                              <a:tailEnd/>
                            </a14:hiddenLine>
                          </a:ext>
                        </a:extLst>
                      </wps:spPr>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AutoShape 36" style="position:absolute;margin-left:65.1pt;margin-top:159.7pt;width:231.35pt;height:232.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38145,2947035" o:spid="_x0000_s1026" o:allowincell="f" filled="f" stroked="f" strokecolor="#3465a4" strokeweight=".26mm"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" w14:anchorId="23C7D7A7">
                <v:path textboxrect="0,0,2938145,2947035" o:connecttype="custom" o:connectlocs="2938145,1473518;1469073,2947035;0,1473518;1469073,0" o:connectangles="0,90,180,270"/>
              </v:shape>
            </w:pict>
          </mc:Fallback>
        </mc:AlternateContent>
      </w:r>
      <w:r>
        <w:rPr>
          <w:noProof/>
          <w:lang w:eastAsia="bg-BG"/>
        </w:rPr>
        <w:drawing>
          <wp:inline distT="0" distB="0" distL="0" distR="0" wp14:anchorId="214DB786" wp14:editId="132E34FD">
            <wp:extent cx="4972050" cy="2470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l="9528" t="8682" r="4417" b="30569"/>
                    <a:stretch>
                      <a:fillRect/>
                    </a:stretch>
                  </pic:blipFill>
                  <pic:spPr bwMode="auto">
                    <a:xfrm>
                      <a:off x="0" y="0"/>
                      <a:ext cx="4972050" cy="2470150"/>
                    </a:xfrm>
                    <a:prstGeom prst="rect">
                      <a:avLst/>
                    </a:prstGeom>
                    <a:solidFill>
                      <a:srgbClr val="FFFFFF"/>
                    </a:solidFill>
                    <a:ln>
                      <a:noFill/>
                    </a:ln>
                  </pic:spPr>
                </pic:pic>
              </a:graphicData>
            </a:graphic>
          </wp:inline>
        </w:drawing>
      </w:r>
    </w:p>
    <w:p w14:paraId="63CF2CD1" w14:textId="77777777" w:rsidR="00C552D6" w:rsidRDefault="00C552D6" w:rsidP="00C552D6">
      <w:pPr>
        <w:keepNext/>
        <w:spacing w:line="240" w:lineRule="auto"/>
        <w:textAlignment w:val="baseline"/>
        <w:rPr>
          <w:szCs w:val="24"/>
        </w:rPr>
      </w:pPr>
    </w:p>
    <w:p w14:paraId="1DF729CA" w14:textId="65A2B4C9" w:rsidR="00C552D6" w:rsidRDefault="008B7CF0" w:rsidP="00C552D6">
      <w:pPr>
        <w:keepNext/>
        <w:spacing w:line="240" w:lineRule="auto"/>
        <w:textAlignment w:val="baseline"/>
        <w:rPr>
          <w:szCs w:val="24"/>
        </w:rPr>
      </w:pPr>
      <w:r>
        <w:rPr>
          <w:noProof/>
          <w:lang w:eastAsia="bg-BG"/>
        </w:rPr>
        <mc:AlternateContent>
          <mc:Choice Requires="wps">
            <w:drawing>
              <wp:anchor distT="72390" distB="72390" distL="0" distR="0" simplePos="0" relativeHeight="251658256" behindDoc="0" locked="0" layoutInCell="0" allowOverlap="1" wp14:anchorId="4A415E1F" wp14:editId="5CC9B1EA">
                <wp:simplePos x="0" y="0"/>
                <wp:positionH relativeFrom="column">
                  <wp:posOffset>1732915</wp:posOffset>
                </wp:positionH>
                <wp:positionV relativeFrom="page">
                  <wp:posOffset>8401050</wp:posOffset>
                </wp:positionV>
                <wp:extent cx="2306320" cy="3238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323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528BF" w14:textId="77777777" w:rsidR="00CF6473" w:rsidRDefault="00CF6473" w:rsidP="00C552D6">
                            <w:pPr>
                              <w:pStyle w:val="FrameContents"/>
                              <w:jc w:val="center"/>
                            </w:pPr>
                            <w:r>
                              <w:rPr>
                                <w:color w:val="000000"/>
                                <w:sz w:val="20"/>
                              </w:rPr>
                              <w:t xml:space="preserve">Време от </w:t>
                            </w:r>
                            <w:proofErr w:type="spellStart"/>
                            <w:r>
                              <w:rPr>
                                <w:color w:val="000000"/>
                                <w:sz w:val="20"/>
                              </w:rPr>
                              <w:t>рандомизацията</w:t>
                            </w:r>
                            <w:proofErr w:type="spellEnd"/>
                            <w:r>
                              <w:rPr>
                                <w:color w:val="000000"/>
                                <w:sz w:val="20"/>
                              </w:rPr>
                              <w:t xml:space="preserve"> (месеци)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15E1F" id="Text Box 13" o:spid="_x0000_s1038" type="#_x0000_t202" style="position:absolute;margin-left:136.45pt;margin-top:661.5pt;width:181.6pt;height:25.5pt;z-index:251658256;visibility:visible;mso-wrap-style:square;mso-width-percent:0;mso-height-percent:0;mso-wrap-distance-left:0;mso-wrap-distance-top:5.7pt;mso-wrap-distance-right:0;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" o:allowincell="f" stroked="f">
                <v:fill opacity="0"/>
                <v:textbox>
                  <w:txbxContent>
                    <w:p w14:paraId="1E9528BF" w14:textId="77777777" w:rsidR="00CF6473" w:rsidRDefault="00CF6473" w:rsidP="00C552D6">
                      <w:pPr>
                        <w:pStyle w:val="FrameContents"/>
                        <w:jc w:val="center"/>
                      </w:pPr>
                      <w:r>
                        <w:rPr>
                          <w:color w:val="000000"/>
                          <w:sz w:val="20"/>
                        </w:rPr>
                        <w:t xml:space="preserve">Време от </w:t>
                      </w:r>
                      <w:proofErr w:type="spellStart"/>
                      <w:r>
                        <w:rPr>
                          <w:color w:val="000000"/>
                          <w:sz w:val="20"/>
                        </w:rPr>
                        <w:t>рандомизацията</w:t>
                      </w:r>
                      <w:proofErr w:type="spellEnd"/>
                      <w:r>
                        <w:rPr>
                          <w:color w:val="000000"/>
                          <w:sz w:val="20"/>
                        </w:rPr>
                        <w:t xml:space="preserve"> (месеци)</w:t>
                      </w:r>
                    </w:p>
                  </w:txbxContent>
                </v:textbox>
                <w10:wrap anchory="page"/>
              </v:shape>
            </w:pict>
          </mc:Fallback>
        </mc:AlternateContent>
      </w:r>
    </w:p>
    <w:p w14:paraId="2E0AF862" w14:textId="77777777" w:rsidR="00C552D6" w:rsidRDefault="00C552D6" w:rsidP="00C552D6">
      <w:pPr>
        <w:keepNext/>
        <w:spacing w:line="240" w:lineRule="auto"/>
        <w:textAlignment w:val="baseline"/>
        <w:rPr>
          <w:szCs w:val="24"/>
        </w:rPr>
      </w:pPr>
    </w:p>
    <w:tbl>
      <w:tblPr>
        <w:tblW w:w="0" w:type="auto"/>
        <w:tblInd w:w="108" w:type="dxa"/>
        <w:tblLayout w:type="fixed"/>
        <w:tblLook w:val="0000" w:firstRow="0" w:lastRow="0" w:firstColumn="0" w:lastColumn="0" w:noHBand="0" w:noVBand="0"/>
      </w:tblPr>
      <w:tblGrid>
        <w:gridCol w:w="893"/>
        <w:gridCol w:w="917"/>
        <w:gridCol w:w="913"/>
        <w:gridCol w:w="913"/>
        <w:gridCol w:w="909"/>
        <w:gridCol w:w="907"/>
        <w:gridCol w:w="909"/>
        <w:gridCol w:w="907"/>
        <w:gridCol w:w="913"/>
        <w:gridCol w:w="903"/>
      </w:tblGrid>
      <w:tr w:rsidR="00C552D6" w14:paraId="52AA97E7" w14:textId="77777777" w:rsidTr="002654B7">
        <w:tc>
          <w:tcPr>
            <w:tcW w:w="9084" w:type="dxa"/>
            <w:gridSpan w:val="10"/>
            <w:tcBorders>
              <w:bottom w:val="single" w:sz="4" w:space="0" w:color="000000"/>
            </w:tcBorders>
            <w:shd w:val="clear" w:color="auto" w:fill="auto"/>
          </w:tcPr>
          <w:p w14:paraId="75E7A4CF" w14:textId="77777777" w:rsidR="00C552D6" w:rsidRDefault="00C552D6" w:rsidP="002654B7">
            <w:pPr>
              <w:widowControl w:val="0"/>
              <w:spacing w:line="240" w:lineRule="auto"/>
              <w:textAlignment w:val="baseline"/>
            </w:pPr>
            <w:r>
              <w:rPr>
                <w:sz w:val="20"/>
              </w:rPr>
              <w:t xml:space="preserve">Брой пациенти в риск </w:t>
            </w:r>
          </w:p>
        </w:tc>
      </w:tr>
      <w:tr w:rsidR="00C552D6" w14:paraId="0A63A3CE" w14:textId="77777777" w:rsidTr="002654B7">
        <w:tc>
          <w:tcPr>
            <w:tcW w:w="9084" w:type="dxa"/>
            <w:gridSpan w:val="10"/>
            <w:tcBorders>
              <w:top w:val="single" w:sz="4" w:space="0" w:color="000000"/>
            </w:tcBorders>
            <w:shd w:val="clear" w:color="auto" w:fill="auto"/>
          </w:tcPr>
          <w:p w14:paraId="759258C0" w14:textId="77777777" w:rsidR="00C552D6" w:rsidRDefault="00C552D6" w:rsidP="002654B7">
            <w:pPr>
              <w:widowControl w:val="0"/>
              <w:spacing w:line="240" w:lineRule="auto"/>
              <w:textAlignment w:val="baseline"/>
            </w:pPr>
            <w:r>
              <w:rPr>
                <w:sz w:val="20"/>
              </w:rPr>
              <w:t>Месец</w:t>
            </w:r>
          </w:p>
        </w:tc>
      </w:tr>
      <w:tr w:rsidR="00C552D6" w14:paraId="2B1EB9E7" w14:textId="77777777" w:rsidTr="002654B7">
        <w:tc>
          <w:tcPr>
            <w:tcW w:w="893" w:type="dxa"/>
            <w:shd w:val="clear" w:color="auto" w:fill="auto"/>
          </w:tcPr>
          <w:p w14:paraId="2B8FD899" w14:textId="77777777" w:rsidR="00C552D6" w:rsidRDefault="00C552D6" w:rsidP="002654B7">
            <w:pPr>
              <w:widowControl w:val="0"/>
              <w:spacing w:line="240" w:lineRule="auto"/>
              <w:textAlignment w:val="baseline"/>
              <w:rPr>
                <w:sz w:val="20"/>
              </w:rPr>
            </w:pPr>
          </w:p>
        </w:tc>
        <w:tc>
          <w:tcPr>
            <w:tcW w:w="917" w:type="dxa"/>
            <w:shd w:val="clear" w:color="auto" w:fill="auto"/>
          </w:tcPr>
          <w:p w14:paraId="4875395A" w14:textId="77777777" w:rsidR="00C552D6" w:rsidRDefault="00C552D6" w:rsidP="002654B7">
            <w:pPr>
              <w:widowControl w:val="0"/>
              <w:spacing w:line="240" w:lineRule="auto"/>
              <w:textAlignment w:val="baseline"/>
            </w:pPr>
            <w:r>
              <w:rPr>
                <w:sz w:val="20"/>
              </w:rPr>
              <w:t>0</w:t>
            </w:r>
          </w:p>
        </w:tc>
        <w:tc>
          <w:tcPr>
            <w:tcW w:w="913" w:type="dxa"/>
            <w:shd w:val="clear" w:color="auto" w:fill="auto"/>
          </w:tcPr>
          <w:p w14:paraId="54260E61" w14:textId="77777777" w:rsidR="00C552D6" w:rsidRDefault="00C552D6" w:rsidP="002654B7">
            <w:pPr>
              <w:widowControl w:val="0"/>
              <w:spacing w:line="240" w:lineRule="auto"/>
              <w:textAlignment w:val="baseline"/>
            </w:pPr>
            <w:r>
              <w:rPr>
                <w:sz w:val="20"/>
              </w:rPr>
              <w:t>3</w:t>
            </w:r>
          </w:p>
        </w:tc>
        <w:tc>
          <w:tcPr>
            <w:tcW w:w="913" w:type="dxa"/>
            <w:shd w:val="clear" w:color="auto" w:fill="auto"/>
          </w:tcPr>
          <w:p w14:paraId="53029387" w14:textId="77777777" w:rsidR="00C552D6" w:rsidRDefault="00C552D6" w:rsidP="002654B7">
            <w:pPr>
              <w:widowControl w:val="0"/>
              <w:spacing w:line="240" w:lineRule="auto"/>
              <w:textAlignment w:val="baseline"/>
            </w:pPr>
            <w:r>
              <w:rPr>
                <w:sz w:val="20"/>
              </w:rPr>
              <w:t>6</w:t>
            </w:r>
          </w:p>
        </w:tc>
        <w:tc>
          <w:tcPr>
            <w:tcW w:w="909" w:type="dxa"/>
            <w:shd w:val="clear" w:color="auto" w:fill="auto"/>
          </w:tcPr>
          <w:p w14:paraId="24E2784A" w14:textId="77777777" w:rsidR="00C552D6" w:rsidRDefault="00C552D6" w:rsidP="002654B7">
            <w:pPr>
              <w:widowControl w:val="0"/>
              <w:spacing w:line="240" w:lineRule="auto"/>
              <w:textAlignment w:val="baseline"/>
            </w:pPr>
            <w:r>
              <w:rPr>
                <w:sz w:val="20"/>
              </w:rPr>
              <w:t>9</w:t>
            </w:r>
          </w:p>
        </w:tc>
        <w:tc>
          <w:tcPr>
            <w:tcW w:w="907" w:type="dxa"/>
            <w:shd w:val="clear" w:color="auto" w:fill="auto"/>
          </w:tcPr>
          <w:p w14:paraId="1F2D64FC" w14:textId="77777777" w:rsidR="00C552D6" w:rsidRDefault="00C552D6" w:rsidP="002654B7">
            <w:pPr>
              <w:widowControl w:val="0"/>
              <w:spacing w:line="240" w:lineRule="auto"/>
              <w:textAlignment w:val="baseline"/>
            </w:pPr>
            <w:r>
              <w:rPr>
                <w:sz w:val="20"/>
              </w:rPr>
              <w:t>12</w:t>
            </w:r>
          </w:p>
        </w:tc>
        <w:tc>
          <w:tcPr>
            <w:tcW w:w="909" w:type="dxa"/>
            <w:shd w:val="clear" w:color="auto" w:fill="auto"/>
          </w:tcPr>
          <w:p w14:paraId="2B87D092" w14:textId="77777777" w:rsidR="00C552D6" w:rsidRDefault="00C552D6" w:rsidP="002654B7">
            <w:pPr>
              <w:widowControl w:val="0"/>
              <w:spacing w:line="240" w:lineRule="auto"/>
              <w:textAlignment w:val="baseline"/>
            </w:pPr>
            <w:r>
              <w:rPr>
                <w:sz w:val="20"/>
              </w:rPr>
              <w:t>15</w:t>
            </w:r>
          </w:p>
        </w:tc>
        <w:tc>
          <w:tcPr>
            <w:tcW w:w="907" w:type="dxa"/>
            <w:shd w:val="clear" w:color="auto" w:fill="auto"/>
          </w:tcPr>
          <w:p w14:paraId="14592D49" w14:textId="77777777" w:rsidR="00C552D6" w:rsidRDefault="00C552D6" w:rsidP="002654B7">
            <w:pPr>
              <w:widowControl w:val="0"/>
              <w:spacing w:line="240" w:lineRule="auto"/>
              <w:textAlignment w:val="baseline"/>
            </w:pPr>
            <w:r>
              <w:rPr>
                <w:sz w:val="20"/>
              </w:rPr>
              <w:t>18</w:t>
            </w:r>
          </w:p>
        </w:tc>
        <w:tc>
          <w:tcPr>
            <w:tcW w:w="913" w:type="dxa"/>
            <w:shd w:val="clear" w:color="auto" w:fill="auto"/>
          </w:tcPr>
          <w:p w14:paraId="3C2AFE7F" w14:textId="77777777" w:rsidR="00C552D6" w:rsidRDefault="00C552D6" w:rsidP="002654B7">
            <w:pPr>
              <w:widowControl w:val="0"/>
              <w:spacing w:line="240" w:lineRule="auto"/>
              <w:textAlignment w:val="baseline"/>
            </w:pPr>
            <w:r>
              <w:rPr>
                <w:sz w:val="20"/>
              </w:rPr>
              <w:t>21</w:t>
            </w:r>
          </w:p>
        </w:tc>
        <w:tc>
          <w:tcPr>
            <w:tcW w:w="903" w:type="dxa"/>
            <w:shd w:val="clear" w:color="auto" w:fill="auto"/>
          </w:tcPr>
          <w:p w14:paraId="587211B9" w14:textId="77777777" w:rsidR="00C552D6" w:rsidRDefault="00C552D6" w:rsidP="002654B7">
            <w:pPr>
              <w:widowControl w:val="0"/>
              <w:spacing w:line="240" w:lineRule="auto"/>
              <w:textAlignment w:val="baseline"/>
            </w:pPr>
            <w:r>
              <w:rPr>
                <w:sz w:val="20"/>
              </w:rPr>
              <w:t>24</w:t>
            </w:r>
          </w:p>
        </w:tc>
      </w:tr>
      <w:tr w:rsidR="00C552D6" w14:paraId="17284744" w14:textId="77777777" w:rsidTr="002654B7">
        <w:tc>
          <w:tcPr>
            <w:tcW w:w="9084" w:type="dxa"/>
            <w:gridSpan w:val="10"/>
            <w:shd w:val="clear" w:color="auto" w:fill="auto"/>
          </w:tcPr>
          <w:p w14:paraId="54CEA8A3" w14:textId="16D1F5C5" w:rsidR="00C552D6" w:rsidRDefault="008C43F2" w:rsidP="002654B7">
            <w:pPr>
              <w:widowControl w:val="0"/>
              <w:spacing w:line="240" w:lineRule="auto"/>
              <w:textAlignment w:val="baseline"/>
            </w:pPr>
            <w:r>
              <w:rPr>
                <w:sz w:val="20"/>
              </w:rPr>
              <w:t>IMJUDO</w:t>
            </w:r>
            <w:r w:rsidR="00C552D6">
              <w:rPr>
                <w:sz w:val="20"/>
              </w:rPr>
              <w:t xml:space="preserve"> + </w:t>
            </w:r>
            <w:proofErr w:type="spellStart"/>
            <w:r w:rsidR="00C552D6">
              <w:rPr>
                <w:sz w:val="20"/>
              </w:rPr>
              <w:t>дурвалумаб</w:t>
            </w:r>
            <w:proofErr w:type="spellEnd"/>
            <w:r w:rsidR="00C552D6">
              <w:rPr>
                <w:sz w:val="20"/>
              </w:rPr>
              <w:t xml:space="preserve"> + химиотерапия на основата на платина</w:t>
            </w:r>
          </w:p>
        </w:tc>
      </w:tr>
      <w:tr w:rsidR="00C552D6" w14:paraId="2CE40145" w14:textId="77777777" w:rsidTr="002654B7">
        <w:tc>
          <w:tcPr>
            <w:tcW w:w="893" w:type="dxa"/>
            <w:shd w:val="clear" w:color="auto" w:fill="auto"/>
          </w:tcPr>
          <w:p w14:paraId="7F42AB34" w14:textId="77777777" w:rsidR="00C552D6" w:rsidRDefault="00C552D6" w:rsidP="002654B7">
            <w:pPr>
              <w:widowControl w:val="0"/>
              <w:spacing w:line="240" w:lineRule="auto"/>
              <w:textAlignment w:val="baseline"/>
              <w:rPr>
                <w:sz w:val="20"/>
              </w:rPr>
            </w:pPr>
          </w:p>
        </w:tc>
        <w:tc>
          <w:tcPr>
            <w:tcW w:w="917" w:type="dxa"/>
            <w:shd w:val="clear" w:color="auto" w:fill="auto"/>
          </w:tcPr>
          <w:p w14:paraId="3BAEF03D" w14:textId="77777777" w:rsidR="00C552D6" w:rsidRDefault="00C552D6" w:rsidP="002654B7">
            <w:pPr>
              <w:widowControl w:val="0"/>
              <w:spacing w:line="240" w:lineRule="auto"/>
              <w:textAlignment w:val="baseline"/>
            </w:pPr>
            <w:r>
              <w:rPr>
                <w:sz w:val="20"/>
              </w:rPr>
              <w:t>338</w:t>
            </w:r>
          </w:p>
        </w:tc>
        <w:tc>
          <w:tcPr>
            <w:tcW w:w="913" w:type="dxa"/>
            <w:shd w:val="clear" w:color="auto" w:fill="auto"/>
          </w:tcPr>
          <w:p w14:paraId="414321DC" w14:textId="77777777" w:rsidR="00C552D6" w:rsidRDefault="00C552D6" w:rsidP="002654B7">
            <w:pPr>
              <w:widowControl w:val="0"/>
              <w:spacing w:line="240" w:lineRule="auto"/>
              <w:textAlignment w:val="baseline"/>
            </w:pPr>
            <w:r>
              <w:rPr>
                <w:sz w:val="20"/>
              </w:rPr>
              <w:t>243</w:t>
            </w:r>
          </w:p>
        </w:tc>
        <w:tc>
          <w:tcPr>
            <w:tcW w:w="913" w:type="dxa"/>
            <w:shd w:val="clear" w:color="auto" w:fill="auto"/>
          </w:tcPr>
          <w:p w14:paraId="4776DC9F" w14:textId="77777777" w:rsidR="00C552D6" w:rsidRDefault="00C552D6" w:rsidP="002654B7">
            <w:pPr>
              <w:widowControl w:val="0"/>
              <w:spacing w:line="240" w:lineRule="auto"/>
              <w:textAlignment w:val="baseline"/>
            </w:pPr>
            <w:r>
              <w:rPr>
                <w:sz w:val="20"/>
              </w:rPr>
              <w:t>161</w:t>
            </w:r>
          </w:p>
        </w:tc>
        <w:tc>
          <w:tcPr>
            <w:tcW w:w="909" w:type="dxa"/>
            <w:shd w:val="clear" w:color="auto" w:fill="auto"/>
          </w:tcPr>
          <w:p w14:paraId="35FAA896" w14:textId="77777777" w:rsidR="00C552D6" w:rsidRDefault="00C552D6" w:rsidP="002654B7">
            <w:pPr>
              <w:widowControl w:val="0"/>
              <w:spacing w:line="240" w:lineRule="auto"/>
              <w:textAlignment w:val="baseline"/>
            </w:pPr>
            <w:r>
              <w:rPr>
                <w:sz w:val="20"/>
              </w:rPr>
              <w:t>94</w:t>
            </w:r>
          </w:p>
        </w:tc>
        <w:tc>
          <w:tcPr>
            <w:tcW w:w="907" w:type="dxa"/>
            <w:shd w:val="clear" w:color="auto" w:fill="auto"/>
          </w:tcPr>
          <w:p w14:paraId="6C2260C0" w14:textId="77777777" w:rsidR="00C552D6" w:rsidRDefault="00C552D6" w:rsidP="002654B7">
            <w:pPr>
              <w:widowControl w:val="0"/>
              <w:spacing w:line="240" w:lineRule="auto"/>
              <w:textAlignment w:val="baseline"/>
            </w:pPr>
            <w:r>
              <w:rPr>
                <w:sz w:val="20"/>
              </w:rPr>
              <w:t>56</w:t>
            </w:r>
          </w:p>
        </w:tc>
        <w:tc>
          <w:tcPr>
            <w:tcW w:w="909" w:type="dxa"/>
            <w:shd w:val="clear" w:color="auto" w:fill="auto"/>
          </w:tcPr>
          <w:p w14:paraId="7DE692EB" w14:textId="77777777" w:rsidR="00C552D6" w:rsidRDefault="00C552D6" w:rsidP="002654B7">
            <w:pPr>
              <w:widowControl w:val="0"/>
              <w:spacing w:line="240" w:lineRule="auto"/>
              <w:textAlignment w:val="baseline"/>
            </w:pPr>
            <w:r>
              <w:rPr>
                <w:sz w:val="20"/>
              </w:rPr>
              <w:t>32</w:t>
            </w:r>
          </w:p>
        </w:tc>
        <w:tc>
          <w:tcPr>
            <w:tcW w:w="907" w:type="dxa"/>
            <w:shd w:val="clear" w:color="auto" w:fill="auto"/>
          </w:tcPr>
          <w:p w14:paraId="119F343D" w14:textId="77777777" w:rsidR="00C552D6" w:rsidRDefault="00C552D6" w:rsidP="002654B7">
            <w:pPr>
              <w:widowControl w:val="0"/>
              <w:spacing w:line="240" w:lineRule="auto"/>
              <w:textAlignment w:val="baseline"/>
            </w:pPr>
            <w:r>
              <w:rPr>
                <w:sz w:val="20"/>
              </w:rPr>
              <w:t>13</w:t>
            </w:r>
          </w:p>
        </w:tc>
        <w:tc>
          <w:tcPr>
            <w:tcW w:w="913" w:type="dxa"/>
            <w:shd w:val="clear" w:color="auto" w:fill="auto"/>
          </w:tcPr>
          <w:p w14:paraId="23A3CD2C" w14:textId="77777777" w:rsidR="00C552D6" w:rsidRDefault="00C552D6" w:rsidP="002654B7">
            <w:pPr>
              <w:widowControl w:val="0"/>
              <w:spacing w:line="240" w:lineRule="auto"/>
              <w:textAlignment w:val="baseline"/>
            </w:pPr>
            <w:r>
              <w:rPr>
                <w:sz w:val="20"/>
              </w:rPr>
              <w:t>5</w:t>
            </w:r>
          </w:p>
        </w:tc>
        <w:tc>
          <w:tcPr>
            <w:tcW w:w="903" w:type="dxa"/>
            <w:shd w:val="clear" w:color="auto" w:fill="auto"/>
          </w:tcPr>
          <w:p w14:paraId="5E02CF9F" w14:textId="77777777" w:rsidR="00C552D6" w:rsidRDefault="00C552D6" w:rsidP="002654B7">
            <w:pPr>
              <w:widowControl w:val="0"/>
              <w:spacing w:line="240" w:lineRule="auto"/>
              <w:textAlignment w:val="baseline"/>
            </w:pPr>
            <w:r>
              <w:rPr>
                <w:sz w:val="20"/>
              </w:rPr>
              <w:t>0</w:t>
            </w:r>
          </w:p>
        </w:tc>
      </w:tr>
      <w:tr w:rsidR="00C552D6" w14:paraId="3663F01E" w14:textId="77777777" w:rsidTr="002654B7">
        <w:tc>
          <w:tcPr>
            <w:tcW w:w="9084" w:type="dxa"/>
            <w:gridSpan w:val="10"/>
            <w:shd w:val="clear" w:color="auto" w:fill="auto"/>
          </w:tcPr>
          <w:p w14:paraId="42118D3B" w14:textId="77777777" w:rsidR="00C552D6" w:rsidRDefault="00C552D6" w:rsidP="002654B7">
            <w:pPr>
              <w:widowControl w:val="0"/>
              <w:spacing w:line="240" w:lineRule="auto"/>
              <w:textAlignment w:val="baseline"/>
            </w:pPr>
            <w:r>
              <w:rPr>
                <w:sz w:val="20"/>
              </w:rPr>
              <w:t>Химиотерапия на основата на платина</w:t>
            </w:r>
          </w:p>
        </w:tc>
      </w:tr>
      <w:tr w:rsidR="00C552D6" w14:paraId="1BD8C838" w14:textId="77777777" w:rsidTr="002654B7">
        <w:tc>
          <w:tcPr>
            <w:tcW w:w="893" w:type="dxa"/>
            <w:shd w:val="clear" w:color="auto" w:fill="auto"/>
          </w:tcPr>
          <w:p w14:paraId="32FF8704" w14:textId="77777777" w:rsidR="00C552D6" w:rsidRDefault="00C552D6" w:rsidP="002654B7">
            <w:pPr>
              <w:widowControl w:val="0"/>
              <w:spacing w:line="240" w:lineRule="auto"/>
              <w:textAlignment w:val="baseline"/>
              <w:rPr>
                <w:sz w:val="20"/>
              </w:rPr>
            </w:pPr>
          </w:p>
        </w:tc>
        <w:tc>
          <w:tcPr>
            <w:tcW w:w="917" w:type="dxa"/>
            <w:shd w:val="clear" w:color="auto" w:fill="auto"/>
          </w:tcPr>
          <w:p w14:paraId="0FEB6F4F" w14:textId="77777777" w:rsidR="00C552D6" w:rsidRDefault="00C552D6" w:rsidP="002654B7">
            <w:pPr>
              <w:widowControl w:val="0"/>
              <w:spacing w:line="240" w:lineRule="auto"/>
              <w:textAlignment w:val="baseline"/>
            </w:pPr>
            <w:r>
              <w:rPr>
                <w:sz w:val="20"/>
              </w:rPr>
              <w:t>337</w:t>
            </w:r>
          </w:p>
        </w:tc>
        <w:tc>
          <w:tcPr>
            <w:tcW w:w="913" w:type="dxa"/>
            <w:shd w:val="clear" w:color="auto" w:fill="auto"/>
          </w:tcPr>
          <w:p w14:paraId="5619EEC8" w14:textId="77777777" w:rsidR="00C552D6" w:rsidRDefault="00C552D6" w:rsidP="002654B7">
            <w:pPr>
              <w:widowControl w:val="0"/>
              <w:spacing w:line="240" w:lineRule="auto"/>
              <w:textAlignment w:val="baseline"/>
            </w:pPr>
            <w:r>
              <w:rPr>
                <w:sz w:val="20"/>
              </w:rPr>
              <w:t>219</w:t>
            </w:r>
          </w:p>
        </w:tc>
        <w:tc>
          <w:tcPr>
            <w:tcW w:w="913" w:type="dxa"/>
            <w:shd w:val="clear" w:color="auto" w:fill="auto"/>
          </w:tcPr>
          <w:p w14:paraId="3BEA5AA1" w14:textId="77777777" w:rsidR="00C552D6" w:rsidRDefault="00C552D6" w:rsidP="002654B7">
            <w:pPr>
              <w:widowControl w:val="0"/>
              <w:spacing w:line="240" w:lineRule="auto"/>
              <w:textAlignment w:val="baseline"/>
            </w:pPr>
            <w:r>
              <w:rPr>
                <w:sz w:val="20"/>
              </w:rPr>
              <w:t>121</w:t>
            </w:r>
          </w:p>
        </w:tc>
        <w:tc>
          <w:tcPr>
            <w:tcW w:w="909" w:type="dxa"/>
            <w:shd w:val="clear" w:color="auto" w:fill="auto"/>
          </w:tcPr>
          <w:p w14:paraId="28A3A283" w14:textId="77777777" w:rsidR="00C552D6" w:rsidRDefault="00C552D6" w:rsidP="002654B7">
            <w:pPr>
              <w:widowControl w:val="0"/>
              <w:spacing w:line="240" w:lineRule="auto"/>
              <w:textAlignment w:val="baseline"/>
            </w:pPr>
            <w:r>
              <w:rPr>
                <w:sz w:val="20"/>
              </w:rPr>
              <w:t>43</w:t>
            </w:r>
          </w:p>
        </w:tc>
        <w:tc>
          <w:tcPr>
            <w:tcW w:w="907" w:type="dxa"/>
            <w:shd w:val="clear" w:color="auto" w:fill="auto"/>
          </w:tcPr>
          <w:p w14:paraId="289E5522" w14:textId="77777777" w:rsidR="00C552D6" w:rsidRDefault="00C552D6" w:rsidP="002654B7">
            <w:pPr>
              <w:widowControl w:val="0"/>
              <w:spacing w:line="240" w:lineRule="auto"/>
              <w:textAlignment w:val="baseline"/>
            </w:pPr>
            <w:r>
              <w:rPr>
                <w:sz w:val="20"/>
              </w:rPr>
              <w:t>23</w:t>
            </w:r>
          </w:p>
        </w:tc>
        <w:tc>
          <w:tcPr>
            <w:tcW w:w="909" w:type="dxa"/>
            <w:shd w:val="clear" w:color="auto" w:fill="auto"/>
          </w:tcPr>
          <w:p w14:paraId="5D34AF26" w14:textId="77777777" w:rsidR="00C552D6" w:rsidRDefault="00C552D6" w:rsidP="002654B7">
            <w:pPr>
              <w:widowControl w:val="0"/>
              <w:spacing w:line="240" w:lineRule="auto"/>
              <w:textAlignment w:val="baseline"/>
            </w:pPr>
            <w:r>
              <w:rPr>
                <w:sz w:val="20"/>
              </w:rPr>
              <w:t>12</w:t>
            </w:r>
          </w:p>
        </w:tc>
        <w:tc>
          <w:tcPr>
            <w:tcW w:w="907" w:type="dxa"/>
            <w:shd w:val="clear" w:color="auto" w:fill="auto"/>
          </w:tcPr>
          <w:p w14:paraId="49302EAE" w14:textId="77777777" w:rsidR="00C552D6" w:rsidRDefault="00C552D6" w:rsidP="002654B7">
            <w:pPr>
              <w:widowControl w:val="0"/>
              <w:spacing w:line="240" w:lineRule="auto"/>
              <w:textAlignment w:val="baseline"/>
            </w:pPr>
            <w:r>
              <w:rPr>
                <w:sz w:val="20"/>
              </w:rPr>
              <w:t>3</w:t>
            </w:r>
          </w:p>
        </w:tc>
        <w:tc>
          <w:tcPr>
            <w:tcW w:w="913" w:type="dxa"/>
            <w:shd w:val="clear" w:color="auto" w:fill="auto"/>
          </w:tcPr>
          <w:p w14:paraId="587B95F0" w14:textId="77777777" w:rsidR="00C552D6" w:rsidRDefault="00C552D6" w:rsidP="002654B7">
            <w:pPr>
              <w:widowControl w:val="0"/>
              <w:spacing w:line="240" w:lineRule="auto"/>
              <w:textAlignment w:val="baseline"/>
            </w:pPr>
            <w:r>
              <w:rPr>
                <w:sz w:val="20"/>
              </w:rPr>
              <w:t>2</w:t>
            </w:r>
          </w:p>
        </w:tc>
        <w:tc>
          <w:tcPr>
            <w:tcW w:w="903" w:type="dxa"/>
            <w:shd w:val="clear" w:color="auto" w:fill="auto"/>
          </w:tcPr>
          <w:p w14:paraId="1833F207" w14:textId="77777777" w:rsidR="00C552D6" w:rsidRDefault="00C552D6" w:rsidP="002654B7">
            <w:pPr>
              <w:widowControl w:val="0"/>
              <w:spacing w:line="240" w:lineRule="auto"/>
              <w:textAlignment w:val="baseline"/>
            </w:pPr>
            <w:bookmarkStart w:id="123" w:name="_Hlk86946575"/>
            <w:r>
              <w:rPr>
                <w:sz w:val="20"/>
              </w:rPr>
              <w:t>0</w:t>
            </w:r>
            <w:bookmarkEnd w:id="123"/>
          </w:p>
        </w:tc>
      </w:tr>
    </w:tbl>
    <w:p w14:paraId="6685BF5E" w14:textId="77777777" w:rsidR="00C552D6" w:rsidRDefault="00C552D6" w:rsidP="00C552D6">
      <w:pPr>
        <w:rPr>
          <w:lang w:eastAsia="en-GB"/>
        </w:rPr>
      </w:pPr>
    </w:p>
    <w:p w14:paraId="340B6DBD" w14:textId="77777777" w:rsidR="00C552D6" w:rsidRDefault="00C552D6" w:rsidP="00C552D6"/>
    <w:p w14:paraId="357DB76A" w14:textId="0527BF6F" w:rsidR="00C552D6" w:rsidRDefault="00C552D6" w:rsidP="00C552D6">
      <w:r>
        <w:t xml:space="preserve">На Фигура </w:t>
      </w:r>
      <w:r w:rsidR="00FF6157">
        <w:t>4</w:t>
      </w:r>
      <w:r>
        <w:t xml:space="preserve"> са обобщени резултатите за ефикасност по отношение на OS според туморната експресия на PD-L1 в предварително определени </w:t>
      </w:r>
      <w:proofErr w:type="spellStart"/>
      <w:r>
        <w:t>подгрупови</w:t>
      </w:r>
      <w:proofErr w:type="spellEnd"/>
      <w:r>
        <w:t xml:space="preserve"> анализи.</w:t>
      </w:r>
    </w:p>
    <w:p w14:paraId="32F2297C" w14:textId="77777777" w:rsidR="00C552D6" w:rsidRPr="00436461" w:rsidRDefault="00C552D6" w:rsidP="00C552D6">
      <w:pPr>
        <w:spacing w:line="240" w:lineRule="auto"/>
        <w:rPr>
          <w:szCs w:val="24"/>
          <w:lang w:eastAsia="en-GB"/>
        </w:rPr>
      </w:pPr>
    </w:p>
    <w:p w14:paraId="0F2E5AEF" w14:textId="19DC6B36" w:rsidR="00C552D6" w:rsidRDefault="00C552D6" w:rsidP="00C552D6">
      <w:pPr>
        <w:keepNext/>
        <w:spacing w:line="240" w:lineRule="auto"/>
      </w:pPr>
      <w:r>
        <w:rPr>
          <w:b/>
          <w:bCs/>
          <w:szCs w:val="24"/>
          <w:lang w:eastAsia="en-GB"/>
        </w:rPr>
        <w:t xml:space="preserve">Фигура </w:t>
      </w:r>
      <w:r w:rsidR="00FF6157">
        <w:rPr>
          <w:b/>
          <w:bCs/>
          <w:szCs w:val="24"/>
          <w:lang w:eastAsia="en-GB"/>
        </w:rPr>
        <w:t>4</w:t>
      </w:r>
      <w:r>
        <w:rPr>
          <w:b/>
          <w:bCs/>
          <w:szCs w:val="24"/>
          <w:lang w:eastAsia="en-GB"/>
        </w:rPr>
        <w:t xml:space="preserve">. Диаграма на </w:t>
      </w:r>
      <w:proofErr w:type="spellStart"/>
      <w:r>
        <w:rPr>
          <w:b/>
          <w:bCs/>
          <w:szCs w:val="24"/>
          <w:lang w:val="en-US" w:eastAsia="en-GB"/>
        </w:rPr>
        <w:t>Forsest</w:t>
      </w:r>
      <w:proofErr w:type="spellEnd"/>
      <w:r>
        <w:rPr>
          <w:b/>
          <w:bCs/>
          <w:szCs w:val="24"/>
          <w:lang w:eastAsia="en-GB"/>
        </w:rPr>
        <w:t xml:space="preserve"> за</w:t>
      </w:r>
      <w:r>
        <w:rPr>
          <w:b/>
          <w:bCs/>
        </w:rPr>
        <w:t xml:space="preserve"> OS според </w:t>
      </w:r>
      <w:r w:rsidR="00242FD6">
        <w:rPr>
          <w:b/>
          <w:bCs/>
        </w:rPr>
        <w:t xml:space="preserve">PD-L1 </w:t>
      </w:r>
      <w:r>
        <w:rPr>
          <w:b/>
          <w:bCs/>
        </w:rPr>
        <w:t xml:space="preserve">експресията за </w:t>
      </w:r>
      <w:r w:rsidR="008C43F2">
        <w:rPr>
          <w:b/>
          <w:bCs/>
        </w:rPr>
        <w:t>IMJUDO</w:t>
      </w:r>
      <w:r>
        <w:rPr>
          <w:b/>
          <w:bCs/>
        </w:rPr>
        <w:t xml:space="preserve"> + </w:t>
      </w:r>
      <w:proofErr w:type="spellStart"/>
      <w:r>
        <w:rPr>
          <w:b/>
          <w:bCs/>
        </w:rPr>
        <w:t>дурвалумаб</w:t>
      </w:r>
      <w:proofErr w:type="spellEnd"/>
      <w:r>
        <w:rPr>
          <w:b/>
          <w:bCs/>
        </w:rPr>
        <w:t xml:space="preserve"> + химиотерапия на основата на платина, спрямо химиотерапия на основата на платина</w:t>
      </w:r>
    </w:p>
    <w:p w14:paraId="006330FC" w14:textId="6DC93A1D" w:rsidR="00C552D6" w:rsidRDefault="008B7CF0" w:rsidP="00C552D6">
      <w:pPr>
        <w:keepNext/>
        <w:spacing w:line="240" w:lineRule="auto"/>
        <w:rPr>
          <w:b/>
          <w:bCs/>
        </w:rPr>
      </w:pPr>
      <w:r>
        <w:rPr>
          <w:noProof/>
          <w:lang w:eastAsia="bg-BG"/>
        </w:rPr>
        <mc:AlternateContent>
          <mc:Choice Requires="wps">
            <w:drawing>
              <wp:anchor distT="0" distB="0" distL="114300" distR="114300" simplePos="0" relativeHeight="251658273" behindDoc="0" locked="0" layoutInCell="0" allowOverlap="1" wp14:anchorId="62785F68" wp14:editId="26678E42">
                <wp:simplePos x="0" y="0"/>
                <wp:positionH relativeFrom="column">
                  <wp:posOffset>3333115</wp:posOffset>
                </wp:positionH>
                <wp:positionV relativeFrom="paragraph">
                  <wp:posOffset>98425</wp:posOffset>
                </wp:positionV>
                <wp:extent cx="3284220" cy="2985770"/>
                <wp:effectExtent l="0" t="3175" r="2540" b="1905"/>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220" cy="2985770"/>
                        </a:xfrm>
                        <a:custGeom>
                          <a:avLst/>
                          <a:gdLst>
                            <a:gd name="G0" fmla="*/ 5173 1 2"/>
                            <a:gd name="G1" fmla="*/ 4703 1 2"/>
                            <a:gd name="G2" fmla="+- 4703 0 0"/>
                            <a:gd name="G3" fmla="+- 5173 0 0"/>
                          </a:gdLst>
                          <a:ahLst/>
                          <a:cxnLst>
                            <a:cxn ang="0">
                              <a:pos x="r" y="vc"/>
                            </a:cxn>
                            <a:cxn ang="5400000">
                              <a:pos x="hc" y="b"/>
                            </a:cxn>
                            <a:cxn ang="10800000">
                              <a:pos x="l" y="vc"/>
                            </a:cxn>
                            <a:cxn ang="16200000">
                              <a:pos x="hc" y="t"/>
                            </a:cxn>
                          </a:cxnLst>
                          <a:rect l="0" t="0" r="0" b="0"/>
                          <a:pathLst>
                            <a:path>
                              <a:moveTo>
                                <a:pt x="0" y="0"/>
                              </a:move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60">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AutoShape 42" style="position:absolute;margin-left:262.45pt;margin-top:7.75pt;width:258.6pt;height:235.1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84220,2985770" o:spid="_x0000_s1026" o:allowincell="f" filled="f" stroked="f" strokecolor="#3465a4" strokeweight=".26mm"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" w14:anchorId="5FFA189D">
                <v:path textboxrect="0,0,3284220,2985770" o:connecttype="custom" o:connectlocs="3284220,1492885;1642110,2985770;0,1492885;1642110,0" o:connectangles="0,90,180,270"/>
              </v:shape>
            </w:pict>
          </mc:Fallback>
        </mc:AlternateContent>
      </w:r>
      <w:r>
        <w:rPr>
          <w:noProof/>
          <w:lang w:eastAsia="bg-BG"/>
        </w:rPr>
        <mc:AlternateContent>
          <mc:Choice Requires="wps">
            <w:drawing>
              <wp:anchor distT="72390" distB="72390" distL="0" distR="0" simplePos="0" relativeHeight="251658274" behindDoc="0" locked="0" layoutInCell="0" allowOverlap="1" wp14:anchorId="3EF0F94A" wp14:editId="51B6FC6B">
                <wp:simplePos x="0" y="0"/>
                <wp:positionH relativeFrom="column">
                  <wp:posOffset>3333115</wp:posOffset>
                </wp:positionH>
                <wp:positionV relativeFrom="paragraph">
                  <wp:posOffset>98425</wp:posOffset>
                </wp:positionV>
                <wp:extent cx="3284220" cy="2986405"/>
                <wp:effectExtent l="8890" t="3175" r="254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986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4" w:type="dxa"/>
                              <w:tblLayout w:type="fixed"/>
                              <w:tblLook w:val="0000" w:firstRow="0" w:lastRow="0" w:firstColumn="0" w:lastColumn="0" w:noHBand="0" w:noVBand="0"/>
                            </w:tblPr>
                            <w:tblGrid>
                              <w:gridCol w:w="1922"/>
                              <w:gridCol w:w="1385"/>
                              <w:gridCol w:w="1517"/>
                              <w:gridCol w:w="236"/>
                            </w:tblGrid>
                            <w:tr w:rsidR="00CF6473" w14:paraId="2FEB2ADF" w14:textId="77777777">
                              <w:tc>
                                <w:tcPr>
                                  <w:tcW w:w="3307" w:type="dxa"/>
                                  <w:gridSpan w:val="2"/>
                                  <w:shd w:val="clear" w:color="auto" w:fill="auto"/>
                                </w:tcPr>
                                <w:p w14:paraId="1476C1FB" w14:textId="77777777" w:rsidR="00CF6473" w:rsidRDefault="00CF6473">
                                  <w:pPr>
                                    <w:pStyle w:val="FrameContents"/>
                                    <w:widowControl w:val="0"/>
                                    <w:jc w:val="center"/>
                                  </w:pPr>
                                  <w:r>
                                    <w:rPr>
                                      <w:rFonts w:eastAsia="SimSun"/>
                                      <w:b/>
                                      <w:bCs/>
                                      <w:sz w:val="16"/>
                                      <w:szCs w:val="16"/>
                                      <w:lang w:eastAsia="sv-SE"/>
                                    </w:rPr>
                                    <w:t>Бр. събития/пациенти (%)</w:t>
                                  </w:r>
                                </w:p>
                              </w:tc>
                              <w:tc>
                                <w:tcPr>
                                  <w:tcW w:w="1649" w:type="dxa"/>
                                  <w:gridSpan w:val="2"/>
                                  <w:shd w:val="clear" w:color="auto" w:fill="auto"/>
                                </w:tcPr>
                                <w:p w14:paraId="2AFC663E" w14:textId="77777777" w:rsidR="00CF6473" w:rsidRDefault="00CF6473">
                                  <w:pPr>
                                    <w:pStyle w:val="FrameContents"/>
                                    <w:widowControl w:val="0"/>
                                    <w:rPr>
                                      <w:rFonts w:eastAsia="SimSun"/>
                                      <w:b/>
                                      <w:bCs/>
                                      <w:sz w:val="20"/>
                                      <w:lang w:eastAsia="sv-SE"/>
                                    </w:rPr>
                                  </w:pPr>
                                </w:p>
                              </w:tc>
                            </w:tr>
                            <w:tr w:rsidR="00CF6473" w14:paraId="7BEA9697" w14:textId="77777777">
                              <w:tc>
                                <w:tcPr>
                                  <w:tcW w:w="1922" w:type="dxa"/>
                                  <w:shd w:val="clear" w:color="auto" w:fill="auto"/>
                                </w:tcPr>
                                <w:p w14:paraId="6BD87863" w14:textId="0D7DDD27" w:rsidR="00CF6473" w:rsidRDefault="00CF6473">
                                  <w:pPr>
                                    <w:pStyle w:val="FrameContents"/>
                                    <w:widowControl w:val="0"/>
                                    <w:spacing w:line="240" w:lineRule="auto"/>
                                  </w:pPr>
                                  <w:r w:rsidRPr="00F8153E">
                                    <w:rPr>
                                      <w:rFonts w:eastAsia="SimSun"/>
                                      <w:b/>
                                      <w:bCs/>
                                      <w:sz w:val="16"/>
                                      <w:szCs w:val="16"/>
                                      <w:lang w:eastAsia="sv-SE"/>
                                    </w:rPr>
                                    <w:t>IMJUDO</w:t>
                                  </w:r>
                                  <w:r w:rsidRPr="00F8153E" w:rsidDel="00F8153E">
                                    <w:rPr>
                                      <w:rFonts w:eastAsia="SimSun"/>
                                      <w:b/>
                                      <w:bCs/>
                                      <w:sz w:val="16"/>
                                      <w:szCs w:val="16"/>
                                      <w:lang w:eastAsia="sv-SE"/>
                                    </w:rPr>
                                    <w:t xml:space="preserve"> </w:t>
                                  </w:r>
                                  <w:r>
                                    <w:rPr>
                                      <w:rFonts w:eastAsia="SimSun"/>
                                      <w:b/>
                                      <w:bCs/>
                                      <w:sz w:val="16"/>
                                      <w:szCs w:val="16"/>
                                      <w:lang w:eastAsia="sv-SE"/>
                                    </w:rPr>
                                    <w:t xml:space="preserve">+ </w:t>
                                  </w:r>
                                  <w:proofErr w:type="spellStart"/>
                                  <w:r>
                                    <w:rPr>
                                      <w:rFonts w:eastAsia="SimSun"/>
                                      <w:b/>
                                      <w:bCs/>
                                      <w:sz w:val="16"/>
                                      <w:szCs w:val="16"/>
                                      <w:lang w:eastAsia="sv-SE"/>
                                    </w:rPr>
                                    <w:t>дурвалумаб</w:t>
                                  </w:r>
                                  <w:proofErr w:type="spellEnd"/>
                                  <w:r>
                                    <w:rPr>
                                      <w:rFonts w:eastAsia="SimSun"/>
                                      <w:b/>
                                      <w:bCs/>
                                      <w:sz w:val="16"/>
                                      <w:szCs w:val="16"/>
                                      <w:lang w:eastAsia="sv-SE"/>
                                    </w:rPr>
                                    <w:t xml:space="preserve"> + химиотерапия на основата на платина</w:t>
                                  </w:r>
                                </w:p>
                              </w:tc>
                              <w:tc>
                                <w:tcPr>
                                  <w:tcW w:w="1385" w:type="dxa"/>
                                  <w:shd w:val="clear" w:color="auto" w:fill="auto"/>
                                </w:tcPr>
                                <w:p w14:paraId="6A8F63D3" w14:textId="77777777" w:rsidR="00CF6473" w:rsidRDefault="00CF6473">
                                  <w:pPr>
                                    <w:pStyle w:val="FrameContents"/>
                                    <w:widowControl w:val="0"/>
                                    <w:spacing w:line="240" w:lineRule="auto"/>
                                  </w:pPr>
                                  <w:r>
                                    <w:rPr>
                                      <w:rFonts w:eastAsia="SimSun"/>
                                      <w:b/>
                                      <w:bCs/>
                                      <w:sz w:val="16"/>
                                      <w:szCs w:val="16"/>
                                      <w:lang w:eastAsia="sv-SE"/>
                                    </w:rPr>
                                    <w:t>Химиотерапия на основата на платина</w:t>
                                  </w:r>
                                </w:p>
                              </w:tc>
                              <w:tc>
                                <w:tcPr>
                                  <w:tcW w:w="1649" w:type="dxa"/>
                                  <w:gridSpan w:val="2"/>
                                  <w:shd w:val="clear" w:color="auto" w:fill="auto"/>
                                </w:tcPr>
                                <w:p w14:paraId="19F58B38" w14:textId="77777777" w:rsidR="00CF6473" w:rsidRDefault="00CF6473">
                                  <w:pPr>
                                    <w:pStyle w:val="FrameContents"/>
                                    <w:widowControl w:val="0"/>
                                  </w:pPr>
                                  <w:r>
                                    <w:rPr>
                                      <w:rFonts w:eastAsia="SimSun"/>
                                      <w:b/>
                                      <w:bCs/>
                                      <w:sz w:val="16"/>
                                      <w:szCs w:val="16"/>
                                      <w:lang w:eastAsia="sv-SE"/>
                                    </w:rPr>
                                    <w:t>HR (95% CI)</w:t>
                                  </w:r>
                                </w:p>
                              </w:tc>
                            </w:tr>
                            <w:tr w:rsidR="00CF6473" w14:paraId="7B2EB1CB" w14:textId="77777777">
                              <w:tc>
                                <w:tcPr>
                                  <w:tcW w:w="1922" w:type="dxa"/>
                                  <w:shd w:val="clear" w:color="auto" w:fill="auto"/>
                                </w:tcPr>
                                <w:p w14:paraId="71A02859" w14:textId="77777777" w:rsidR="00CF6473" w:rsidRDefault="00CF6473">
                                  <w:pPr>
                                    <w:pStyle w:val="FrameContents"/>
                                    <w:widowControl w:val="0"/>
                                    <w:spacing w:line="240" w:lineRule="auto"/>
                                    <w:rPr>
                                      <w:rFonts w:eastAsia="SimSun"/>
                                      <w:b/>
                                      <w:bCs/>
                                      <w:sz w:val="20"/>
                                      <w:lang w:eastAsia="sv-SE"/>
                                    </w:rPr>
                                  </w:pPr>
                                </w:p>
                              </w:tc>
                              <w:tc>
                                <w:tcPr>
                                  <w:tcW w:w="1385" w:type="dxa"/>
                                  <w:shd w:val="clear" w:color="auto" w:fill="auto"/>
                                </w:tcPr>
                                <w:p w14:paraId="2838C429" w14:textId="77777777" w:rsidR="00CF6473" w:rsidRDefault="00CF6473">
                                  <w:pPr>
                                    <w:pStyle w:val="FrameContents"/>
                                    <w:widowControl w:val="0"/>
                                    <w:spacing w:line="240" w:lineRule="auto"/>
                                    <w:rPr>
                                      <w:rFonts w:eastAsia="SimSun"/>
                                      <w:b/>
                                      <w:bCs/>
                                      <w:sz w:val="20"/>
                                      <w:lang w:eastAsia="sv-SE"/>
                                    </w:rPr>
                                  </w:pPr>
                                </w:p>
                              </w:tc>
                              <w:tc>
                                <w:tcPr>
                                  <w:tcW w:w="1649" w:type="dxa"/>
                                  <w:gridSpan w:val="2"/>
                                  <w:shd w:val="clear" w:color="auto" w:fill="auto"/>
                                </w:tcPr>
                                <w:p w14:paraId="24CA2D0A" w14:textId="77777777" w:rsidR="00CF6473" w:rsidRDefault="00CF6473">
                                  <w:pPr>
                                    <w:pStyle w:val="FrameContents"/>
                                    <w:widowControl w:val="0"/>
                                    <w:rPr>
                                      <w:rFonts w:eastAsia="SimSun"/>
                                      <w:b/>
                                      <w:bCs/>
                                      <w:sz w:val="20"/>
                                      <w:lang w:eastAsia="sv-SE"/>
                                    </w:rPr>
                                  </w:pPr>
                                </w:p>
                              </w:tc>
                            </w:tr>
                            <w:tr w:rsidR="00CF6473" w14:paraId="11818A0E" w14:textId="77777777">
                              <w:tc>
                                <w:tcPr>
                                  <w:tcW w:w="1922" w:type="dxa"/>
                                  <w:shd w:val="clear" w:color="auto" w:fill="auto"/>
                                </w:tcPr>
                                <w:p w14:paraId="4967BECB" w14:textId="77777777" w:rsidR="00CF6473" w:rsidRDefault="00CF6473">
                                  <w:pPr>
                                    <w:pStyle w:val="FrameContents"/>
                                    <w:widowControl w:val="0"/>
                                  </w:pPr>
                                  <w:r>
                                    <w:rPr>
                                      <w:rFonts w:eastAsia="SimSun"/>
                                      <w:sz w:val="16"/>
                                      <w:szCs w:val="16"/>
                                      <w:lang w:eastAsia="sv-SE"/>
                                    </w:rPr>
                                    <w:t>251/338 (74,3%)</w:t>
                                  </w:r>
                                </w:p>
                              </w:tc>
                              <w:tc>
                                <w:tcPr>
                                  <w:tcW w:w="1385" w:type="dxa"/>
                                  <w:shd w:val="clear" w:color="auto" w:fill="auto"/>
                                </w:tcPr>
                                <w:p w14:paraId="2C0F49F0" w14:textId="77777777" w:rsidR="00CF6473" w:rsidRDefault="00CF6473">
                                  <w:pPr>
                                    <w:pStyle w:val="FrameContents"/>
                                    <w:widowControl w:val="0"/>
                                  </w:pPr>
                                  <w:r>
                                    <w:rPr>
                                      <w:rFonts w:eastAsia="SimSun"/>
                                      <w:sz w:val="16"/>
                                      <w:szCs w:val="16"/>
                                      <w:lang w:eastAsia="sv-SE"/>
                                    </w:rPr>
                                    <w:t>285/337 (84,6%)</w:t>
                                  </w:r>
                                </w:p>
                              </w:tc>
                              <w:tc>
                                <w:tcPr>
                                  <w:tcW w:w="1649" w:type="dxa"/>
                                  <w:gridSpan w:val="2"/>
                                  <w:shd w:val="clear" w:color="auto" w:fill="auto"/>
                                </w:tcPr>
                                <w:p w14:paraId="61944E02" w14:textId="77777777" w:rsidR="00CF6473" w:rsidRDefault="00CF6473">
                                  <w:pPr>
                                    <w:pStyle w:val="FrameContents"/>
                                    <w:widowControl w:val="0"/>
                                  </w:pPr>
                                  <w:r>
                                    <w:rPr>
                                      <w:rFonts w:eastAsia="SimSun"/>
                                      <w:sz w:val="16"/>
                                      <w:szCs w:val="16"/>
                                      <w:lang w:eastAsia="sv-SE"/>
                                    </w:rPr>
                                    <w:t>0</w:t>
                                  </w:r>
                                  <w:r>
                                    <w:rPr>
                                      <w:rFonts w:eastAsia="SimSun"/>
                                      <w:sz w:val="16"/>
                                      <w:szCs w:val="16"/>
                                      <w:lang w:val="en-US" w:eastAsia="sv-SE"/>
                                    </w:rPr>
                                    <w:t>,</w:t>
                                  </w:r>
                                  <w:r>
                                    <w:rPr>
                                      <w:rFonts w:eastAsia="SimSun"/>
                                      <w:sz w:val="16"/>
                                      <w:szCs w:val="16"/>
                                      <w:lang w:eastAsia="sv-SE"/>
                                    </w:rPr>
                                    <w:t>77 (0,65; 0,92)</w:t>
                                  </w:r>
                                </w:p>
                              </w:tc>
                            </w:tr>
                            <w:tr w:rsidR="00CF6473" w14:paraId="1FE0C680" w14:textId="77777777">
                              <w:tc>
                                <w:tcPr>
                                  <w:tcW w:w="1922" w:type="dxa"/>
                                  <w:shd w:val="clear" w:color="auto" w:fill="auto"/>
                                </w:tcPr>
                                <w:p w14:paraId="319A0112" w14:textId="77777777" w:rsidR="00CF6473" w:rsidRDefault="00CF6473">
                                  <w:pPr>
                                    <w:pStyle w:val="FrameContents"/>
                                    <w:widowControl w:val="0"/>
                                    <w:rPr>
                                      <w:rFonts w:eastAsia="SimSun"/>
                                      <w:sz w:val="20"/>
                                      <w:lang w:eastAsia="sv-SE"/>
                                    </w:rPr>
                                  </w:pPr>
                                </w:p>
                              </w:tc>
                              <w:tc>
                                <w:tcPr>
                                  <w:tcW w:w="1385" w:type="dxa"/>
                                  <w:shd w:val="clear" w:color="auto" w:fill="auto"/>
                                </w:tcPr>
                                <w:p w14:paraId="7C27DC0A" w14:textId="77777777" w:rsidR="00CF6473" w:rsidRDefault="00CF6473">
                                  <w:pPr>
                                    <w:pStyle w:val="FrameContents"/>
                                    <w:widowControl w:val="0"/>
                                    <w:rPr>
                                      <w:rFonts w:eastAsia="SimSun"/>
                                      <w:sz w:val="20"/>
                                      <w:lang w:eastAsia="sv-SE"/>
                                    </w:rPr>
                                  </w:pPr>
                                </w:p>
                              </w:tc>
                              <w:tc>
                                <w:tcPr>
                                  <w:tcW w:w="1649" w:type="dxa"/>
                                  <w:gridSpan w:val="2"/>
                                  <w:shd w:val="clear" w:color="auto" w:fill="auto"/>
                                </w:tcPr>
                                <w:p w14:paraId="203156EF" w14:textId="77777777" w:rsidR="00CF6473" w:rsidRDefault="00CF6473">
                                  <w:pPr>
                                    <w:pStyle w:val="FrameContents"/>
                                    <w:widowControl w:val="0"/>
                                    <w:rPr>
                                      <w:rFonts w:eastAsia="SimSun"/>
                                      <w:sz w:val="20"/>
                                      <w:lang w:eastAsia="sv-SE"/>
                                    </w:rPr>
                                  </w:pPr>
                                </w:p>
                              </w:tc>
                            </w:tr>
                            <w:tr w:rsidR="00CF6473" w14:paraId="304F073A" w14:textId="77777777">
                              <w:tc>
                                <w:tcPr>
                                  <w:tcW w:w="1922" w:type="dxa"/>
                                  <w:shd w:val="clear" w:color="auto" w:fill="auto"/>
                                </w:tcPr>
                                <w:p w14:paraId="0D2BCE68" w14:textId="77777777" w:rsidR="00CF6473" w:rsidRDefault="00CF6473">
                                  <w:pPr>
                                    <w:pStyle w:val="FrameContents"/>
                                    <w:widowControl w:val="0"/>
                                    <w:rPr>
                                      <w:rFonts w:eastAsia="SimSun"/>
                                      <w:sz w:val="20"/>
                                      <w:lang w:eastAsia="sv-SE"/>
                                    </w:rPr>
                                  </w:pPr>
                                </w:p>
                              </w:tc>
                              <w:tc>
                                <w:tcPr>
                                  <w:tcW w:w="1385" w:type="dxa"/>
                                  <w:shd w:val="clear" w:color="auto" w:fill="auto"/>
                                </w:tcPr>
                                <w:p w14:paraId="649A1E35" w14:textId="77777777" w:rsidR="00CF6473" w:rsidRDefault="00CF6473">
                                  <w:pPr>
                                    <w:pStyle w:val="FrameContents"/>
                                    <w:widowControl w:val="0"/>
                                    <w:rPr>
                                      <w:rFonts w:eastAsia="SimSun"/>
                                      <w:sz w:val="20"/>
                                      <w:lang w:eastAsia="sv-SE"/>
                                    </w:rPr>
                                  </w:pPr>
                                </w:p>
                              </w:tc>
                              <w:tc>
                                <w:tcPr>
                                  <w:tcW w:w="1649" w:type="dxa"/>
                                  <w:gridSpan w:val="2"/>
                                  <w:shd w:val="clear" w:color="auto" w:fill="auto"/>
                                </w:tcPr>
                                <w:p w14:paraId="0785BA76" w14:textId="77777777" w:rsidR="00CF6473" w:rsidRDefault="00CF6473">
                                  <w:pPr>
                                    <w:pStyle w:val="FrameContents"/>
                                    <w:widowControl w:val="0"/>
                                    <w:rPr>
                                      <w:rFonts w:eastAsia="SimSun"/>
                                      <w:sz w:val="20"/>
                                      <w:lang w:eastAsia="sv-SE"/>
                                    </w:rPr>
                                  </w:pPr>
                                </w:p>
                              </w:tc>
                            </w:tr>
                            <w:tr w:rsidR="00CF6473" w14:paraId="526D3387" w14:textId="77777777">
                              <w:tc>
                                <w:tcPr>
                                  <w:tcW w:w="1922" w:type="dxa"/>
                                  <w:shd w:val="clear" w:color="auto" w:fill="auto"/>
                                </w:tcPr>
                                <w:p w14:paraId="62D5050C" w14:textId="77777777" w:rsidR="00CF6473" w:rsidRDefault="00CF6473">
                                  <w:pPr>
                                    <w:pStyle w:val="FrameContents"/>
                                    <w:widowControl w:val="0"/>
                                  </w:pPr>
                                  <w:r>
                                    <w:rPr>
                                      <w:rFonts w:eastAsia="SimSun"/>
                                      <w:sz w:val="16"/>
                                      <w:szCs w:val="16"/>
                                      <w:lang w:eastAsia="sv-SE"/>
                                    </w:rPr>
                                    <w:t>69/101 (68,3%)</w:t>
                                  </w:r>
                                </w:p>
                              </w:tc>
                              <w:tc>
                                <w:tcPr>
                                  <w:tcW w:w="1385" w:type="dxa"/>
                                  <w:shd w:val="clear" w:color="auto" w:fill="auto"/>
                                </w:tcPr>
                                <w:p w14:paraId="212F9A6B" w14:textId="77777777" w:rsidR="00CF6473" w:rsidRDefault="00CF6473">
                                  <w:pPr>
                                    <w:pStyle w:val="FrameContents"/>
                                    <w:widowControl w:val="0"/>
                                  </w:pPr>
                                  <w:r>
                                    <w:rPr>
                                      <w:rFonts w:eastAsia="SimSun"/>
                                      <w:sz w:val="16"/>
                                      <w:szCs w:val="16"/>
                                      <w:lang w:eastAsia="sv-SE"/>
                                    </w:rPr>
                                    <w:t>80/97 (82,5%)</w:t>
                                  </w:r>
                                </w:p>
                              </w:tc>
                              <w:tc>
                                <w:tcPr>
                                  <w:tcW w:w="1649" w:type="dxa"/>
                                  <w:gridSpan w:val="2"/>
                                  <w:shd w:val="clear" w:color="auto" w:fill="auto"/>
                                </w:tcPr>
                                <w:p w14:paraId="3A43B46B" w14:textId="77777777" w:rsidR="00CF6473" w:rsidRDefault="00CF6473">
                                  <w:pPr>
                                    <w:pStyle w:val="FrameContents"/>
                                    <w:widowControl w:val="0"/>
                                  </w:pPr>
                                  <w:r>
                                    <w:rPr>
                                      <w:rFonts w:eastAsia="SimSun"/>
                                      <w:sz w:val="16"/>
                                      <w:szCs w:val="16"/>
                                      <w:lang w:eastAsia="sv-SE"/>
                                    </w:rPr>
                                    <w:t>0,65 (0,47; 0,89)</w:t>
                                  </w:r>
                                </w:p>
                              </w:tc>
                            </w:tr>
                            <w:tr w:rsidR="00CF6473" w14:paraId="4BE52B73" w14:textId="77777777">
                              <w:tc>
                                <w:tcPr>
                                  <w:tcW w:w="1922" w:type="dxa"/>
                                  <w:shd w:val="clear" w:color="auto" w:fill="auto"/>
                                </w:tcPr>
                                <w:p w14:paraId="425EA6E6" w14:textId="77777777" w:rsidR="00CF6473" w:rsidRDefault="00CF6473">
                                  <w:pPr>
                                    <w:pStyle w:val="FrameContents"/>
                                    <w:widowControl w:val="0"/>
                                    <w:rPr>
                                      <w:rFonts w:eastAsia="SimSun"/>
                                      <w:sz w:val="20"/>
                                      <w:lang w:eastAsia="sv-SE"/>
                                    </w:rPr>
                                  </w:pPr>
                                </w:p>
                              </w:tc>
                              <w:tc>
                                <w:tcPr>
                                  <w:tcW w:w="1385" w:type="dxa"/>
                                  <w:shd w:val="clear" w:color="auto" w:fill="auto"/>
                                </w:tcPr>
                                <w:p w14:paraId="44358BC3" w14:textId="77777777" w:rsidR="00CF6473" w:rsidRDefault="00CF6473">
                                  <w:pPr>
                                    <w:pStyle w:val="FrameContents"/>
                                    <w:widowControl w:val="0"/>
                                    <w:rPr>
                                      <w:rFonts w:eastAsia="SimSun"/>
                                      <w:sz w:val="20"/>
                                      <w:lang w:eastAsia="sv-SE"/>
                                    </w:rPr>
                                  </w:pPr>
                                </w:p>
                              </w:tc>
                              <w:tc>
                                <w:tcPr>
                                  <w:tcW w:w="1517" w:type="dxa"/>
                                  <w:shd w:val="clear" w:color="auto" w:fill="auto"/>
                                </w:tcPr>
                                <w:p w14:paraId="553F993F" w14:textId="77777777" w:rsidR="00CF6473" w:rsidRDefault="00CF6473">
                                  <w:pPr>
                                    <w:pStyle w:val="FrameContents"/>
                                    <w:widowControl w:val="0"/>
                                    <w:rPr>
                                      <w:rFonts w:eastAsia="SimSun"/>
                                      <w:sz w:val="20"/>
                                      <w:lang w:eastAsia="sv-SE"/>
                                    </w:rPr>
                                  </w:pPr>
                                </w:p>
                              </w:tc>
                              <w:tc>
                                <w:tcPr>
                                  <w:tcW w:w="132" w:type="dxa"/>
                                  <w:shd w:val="clear" w:color="auto" w:fill="auto"/>
                                </w:tcPr>
                                <w:p w14:paraId="03E6E4D3" w14:textId="77777777" w:rsidR="00CF6473" w:rsidRDefault="00CF6473">
                                  <w:pPr>
                                    <w:pStyle w:val="FrameContents"/>
                                    <w:widowControl w:val="0"/>
                                    <w:rPr>
                                      <w:rFonts w:eastAsia="SimSun"/>
                                      <w:sz w:val="20"/>
                                      <w:lang w:eastAsia="sv-SE"/>
                                    </w:rPr>
                                  </w:pPr>
                                </w:p>
                              </w:tc>
                            </w:tr>
                            <w:tr w:rsidR="00CF6473" w14:paraId="0BFB71D7" w14:textId="77777777">
                              <w:tc>
                                <w:tcPr>
                                  <w:tcW w:w="1922" w:type="dxa"/>
                                  <w:shd w:val="clear" w:color="auto" w:fill="auto"/>
                                </w:tcPr>
                                <w:p w14:paraId="31C0A87B" w14:textId="77777777" w:rsidR="00CF6473" w:rsidRDefault="00CF6473">
                                  <w:pPr>
                                    <w:pStyle w:val="FrameContents"/>
                                    <w:widowControl w:val="0"/>
                                  </w:pPr>
                                  <w:r>
                                    <w:rPr>
                                      <w:rFonts w:eastAsia="SimSun"/>
                                      <w:sz w:val="16"/>
                                      <w:szCs w:val="16"/>
                                      <w:lang w:eastAsia="sv-SE"/>
                                    </w:rPr>
                                    <w:t>182/237 (76,8%)</w:t>
                                  </w:r>
                                </w:p>
                              </w:tc>
                              <w:tc>
                                <w:tcPr>
                                  <w:tcW w:w="1385" w:type="dxa"/>
                                  <w:shd w:val="clear" w:color="auto" w:fill="auto"/>
                                </w:tcPr>
                                <w:p w14:paraId="470C3805" w14:textId="77777777" w:rsidR="00CF6473" w:rsidRDefault="00CF6473">
                                  <w:pPr>
                                    <w:pStyle w:val="FrameContents"/>
                                    <w:widowControl w:val="0"/>
                                  </w:pPr>
                                  <w:r>
                                    <w:rPr>
                                      <w:rFonts w:eastAsia="SimSun"/>
                                      <w:sz w:val="16"/>
                                      <w:szCs w:val="16"/>
                                      <w:lang w:eastAsia="sv-SE"/>
                                    </w:rPr>
                                    <w:t>205/240 (85,4%)</w:t>
                                  </w:r>
                                </w:p>
                              </w:tc>
                              <w:tc>
                                <w:tcPr>
                                  <w:tcW w:w="1649" w:type="dxa"/>
                                  <w:gridSpan w:val="2"/>
                                  <w:shd w:val="clear" w:color="auto" w:fill="auto"/>
                                </w:tcPr>
                                <w:p w14:paraId="3ACE00A4" w14:textId="77777777" w:rsidR="00CF6473" w:rsidRDefault="00CF6473">
                                  <w:pPr>
                                    <w:pStyle w:val="FrameContents"/>
                                    <w:widowControl w:val="0"/>
                                  </w:pPr>
                                  <w:r>
                                    <w:rPr>
                                      <w:rFonts w:eastAsia="SimSun"/>
                                      <w:sz w:val="16"/>
                                      <w:szCs w:val="16"/>
                                      <w:lang w:eastAsia="sv-SE"/>
                                    </w:rPr>
                                    <w:t>0,82 (0,67; 1,00)</w:t>
                                  </w:r>
                                </w:p>
                              </w:tc>
                            </w:tr>
                            <w:tr w:rsidR="00CF6473" w14:paraId="039052D5" w14:textId="77777777">
                              <w:tc>
                                <w:tcPr>
                                  <w:tcW w:w="1922" w:type="dxa"/>
                                  <w:shd w:val="clear" w:color="auto" w:fill="auto"/>
                                </w:tcPr>
                                <w:p w14:paraId="484B0BEA" w14:textId="77777777" w:rsidR="00CF6473" w:rsidRDefault="00CF6473">
                                  <w:pPr>
                                    <w:pStyle w:val="FrameContents"/>
                                    <w:widowControl w:val="0"/>
                                    <w:rPr>
                                      <w:rFonts w:eastAsia="SimSun"/>
                                      <w:sz w:val="20"/>
                                      <w:lang w:eastAsia="sv-SE"/>
                                    </w:rPr>
                                  </w:pPr>
                                </w:p>
                              </w:tc>
                              <w:tc>
                                <w:tcPr>
                                  <w:tcW w:w="1385" w:type="dxa"/>
                                  <w:shd w:val="clear" w:color="auto" w:fill="auto"/>
                                </w:tcPr>
                                <w:p w14:paraId="0214DC70" w14:textId="77777777" w:rsidR="00CF6473" w:rsidRDefault="00CF6473">
                                  <w:pPr>
                                    <w:pStyle w:val="FrameContents"/>
                                    <w:widowControl w:val="0"/>
                                    <w:rPr>
                                      <w:rFonts w:eastAsia="SimSun"/>
                                      <w:sz w:val="20"/>
                                      <w:lang w:eastAsia="sv-SE"/>
                                    </w:rPr>
                                  </w:pPr>
                                </w:p>
                              </w:tc>
                              <w:tc>
                                <w:tcPr>
                                  <w:tcW w:w="1649" w:type="dxa"/>
                                  <w:gridSpan w:val="2"/>
                                  <w:shd w:val="clear" w:color="auto" w:fill="auto"/>
                                </w:tcPr>
                                <w:p w14:paraId="755972A6" w14:textId="77777777" w:rsidR="00CF6473" w:rsidRDefault="00CF6473">
                                  <w:pPr>
                                    <w:pStyle w:val="FrameContents"/>
                                    <w:widowControl w:val="0"/>
                                    <w:rPr>
                                      <w:rFonts w:eastAsia="SimSun"/>
                                      <w:sz w:val="20"/>
                                      <w:lang w:eastAsia="sv-SE"/>
                                    </w:rPr>
                                  </w:pPr>
                                </w:p>
                              </w:tc>
                            </w:tr>
                            <w:tr w:rsidR="00CF6473" w14:paraId="2FE9513E" w14:textId="77777777">
                              <w:tc>
                                <w:tcPr>
                                  <w:tcW w:w="1922" w:type="dxa"/>
                                  <w:shd w:val="clear" w:color="auto" w:fill="auto"/>
                                </w:tcPr>
                                <w:p w14:paraId="52C6579F" w14:textId="77777777" w:rsidR="00CF6473" w:rsidRDefault="00CF6473">
                                  <w:pPr>
                                    <w:pStyle w:val="FrameContents"/>
                                    <w:widowControl w:val="0"/>
                                    <w:rPr>
                                      <w:rFonts w:eastAsia="SimSun"/>
                                      <w:sz w:val="20"/>
                                      <w:lang w:eastAsia="sv-SE"/>
                                    </w:rPr>
                                  </w:pPr>
                                </w:p>
                              </w:tc>
                              <w:tc>
                                <w:tcPr>
                                  <w:tcW w:w="1385" w:type="dxa"/>
                                  <w:shd w:val="clear" w:color="auto" w:fill="auto"/>
                                </w:tcPr>
                                <w:p w14:paraId="1E1C48FA" w14:textId="77777777" w:rsidR="00CF6473" w:rsidRDefault="00CF6473">
                                  <w:pPr>
                                    <w:pStyle w:val="FrameContents"/>
                                    <w:widowControl w:val="0"/>
                                    <w:rPr>
                                      <w:rFonts w:eastAsia="SimSun"/>
                                      <w:sz w:val="20"/>
                                      <w:lang w:eastAsia="sv-SE"/>
                                    </w:rPr>
                                  </w:pPr>
                                </w:p>
                              </w:tc>
                              <w:tc>
                                <w:tcPr>
                                  <w:tcW w:w="1649" w:type="dxa"/>
                                  <w:gridSpan w:val="2"/>
                                  <w:shd w:val="clear" w:color="auto" w:fill="auto"/>
                                </w:tcPr>
                                <w:p w14:paraId="3E286CF9" w14:textId="77777777" w:rsidR="00CF6473" w:rsidRDefault="00CF6473">
                                  <w:pPr>
                                    <w:pStyle w:val="FrameContents"/>
                                    <w:widowControl w:val="0"/>
                                    <w:rPr>
                                      <w:rFonts w:eastAsia="SimSun"/>
                                      <w:sz w:val="20"/>
                                      <w:lang w:eastAsia="sv-SE"/>
                                    </w:rPr>
                                  </w:pPr>
                                </w:p>
                              </w:tc>
                            </w:tr>
                            <w:tr w:rsidR="00CF6473" w14:paraId="6EFD000E" w14:textId="77777777">
                              <w:tc>
                                <w:tcPr>
                                  <w:tcW w:w="1922" w:type="dxa"/>
                                  <w:shd w:val="clear" w:color="auto" w:fill="auto"/>
                                </w:tcPr>
                                <w:p w14:paraId="24DE87A0" w14:textId="77777777" w:rsidR="00CF6473" w:rsidRDefault="00CF6473">
                                  <w:pPr>
                                    <w:pStyle w:val="FrameContents"/>
                                    <w:widowControl w:val="0"/>
                                  </w:pPr>
                                  <w:r>
                                    <w:rPr>
                                      <w:rFonts w:eastAsia="SimSun"/>
                                      <w:sz w:val="16"/>
                                      <w:szCs w:val="16"/>
                                      <w:lang w:eastAsia="sv-SE"/>
                                    </w:rPr>
                                    <w:t>151/213 (70,9%)</w:t>
                                  </w:r>
                                </w:p>
                              </w:tc>
                              <w:tc>
                                <w:tcPr>
                                  <w:tcW w:w="1385" w:type="dxa"/>
                                  <w:shd w:val="clear" w:color="auto" w:fill="auto"/>
                                </w:tcPr>
                                <w:p w14:paraId="0805BF46" w14:textId="77777777" w:rsidR="00CF6473" w:rsidRDefault="00CF6473">
                                  <w:pPr>
                                    <w:pStyle w:val="FrameContents"/>
                                    <w:widowControl w:val="0"/>
                                  </w:pPr>
                                  <w:r>
                                    <w:rPr>
                                      <w:rFonts w:eastAsia="SimSun"/>
                                      <w:sz w:val="16"/>
                                      <w:szCs w:val="16"/>
                                      <w:lang w:eastAsia="sv-SE"/>
                                    </w:rPr>
                                    <w:t>170/207 (82,1%)</w:t>
                                  </w:r>
                                </w:p>
                              </w:tc>
                              <w:tc>
                                <w:tcPr>
                                  <w:tcW w:w="1649" w:type="dxa"/>
                                  <w:gridSpan w:val="2"/>
                                  <w:shd w:val="clear" w:color="auto" w:fill="auto"/>
                                </w:tcPr>
                                <w:p w14:paraId="5F87921B" w14:textId="77777777" w:rsidR="00CF6473" w:rsidRDefault="00CF6473">
                                  <w:pPr>
                                    <w:pStyle w:val="FrameContents"/>
                                    <w:widowControl w:val="0"/>
                                  </w:pPr>
                                  <w:r>
                                    <w:rPr>
                                      <w:rFonts w:eastAsia="SimSun"/>
                                      <w:sz w:val="16"/>
                                      <w:szCs w:val="16"/>
                                      <w:lang w:eastAsia="sv-SE"/>
                                    </w:rPr>
                                    <w:t>0,76 (0,61; 0,95)</w:t>
                                  </w:r>
                                </w:p>
                              </w:tc>
                            </w:tr>
                            <w:tr w:rsidR="00CF6473" w14:paraId="4765B04A" w14:textId="77777777">
                              <w:tc>
                                <w:tcPr>
                                  <w:tcW w:w="1922" w:type="dxa"/>
                                  <w:shd w:val="clear" w:color="auto" w:fill="auto"/>
                                </w:tcPr>
                                <w:p w14:paraId="7AF808A7" w14:textId="77777777" w:rsidR="00CF6473" w:rsidRDefault="00CF6473">
                                  <w:pPr>
                                    <w:pStyle w:val="FrameContents"/>
                                    <w:widowControl w:val="0"/>
                                    <w:rPr>
                                      <w:rFonts w:eastAsia="SimSun"/>
                                      <w:sz w:val="20"/>
                                      <w:lang w:eastAsia="sv-SE"/>
                                    </w:rPr>
                                  </w:pPr>
                                </w:p>
                              </w:tc>
                              <w:tc>
                                <w:tcPr>
                                  <w:tcW w:w="1385" w:type="dxa"/>
                                  <w:shd w:val="clear" w:color="auto" w:fill="auto"/>
                                </w:tcPr>
                                <w:p w14:paraId="1870DA58" w14:textId="77777777" w:rsidR="00CF6473" w:rsidRDefault="00CF6473">
                                  <w:pPr>
                                    <w:pStyle w:val="FrameContents"/>
                                    <w:widowControl w:val="0"/>
                                    <w:rPr>
                                      <w:rFonts w:eastAsia="SimSun"/>
                                      <w:sz w:val="20"/>
                                      <w:lang w:eastAsia="sv-SE"/>
                                    </w:rPr>
                                  </w:pPr>
                                </w:p>
                              </w:tc>
                              <w:tc>
                                <w:tcPr>
                                  <w:tcW w:w="1517" w:type="dxa"/>
                                  <w:shd w:val="clear" w:color="auto" w:fill="auto"/>
                                </w:tcPr>
                                <w:p w14:paraId="3C751632" w14:textId="77777777" w:rsidR="00CF6473" w:rsidRDefault="00CF6473">
                                  <w:pPr>
                                    <w:pStyle w:val="FrameContents"/>
                                    <w:widowControl w:val="0"/>
                                    <w:rPr>
                                      <w:rFonts w:eastAsia="SimSun"/>
                                      <w:sz w:val="20"/>
                                      <w:lang w:eastAsia="sv-SE"/>
                                    </w:rPr>
                                  </w:pPr>
                                </w:p>
                              </w:tc>
                              <w:tc>
                                <w:tcPr>
                                  <w:tcW w:w="132" w:type="dxa"/>
                                  <w:shd w:val="clear" w:color="auto" w:fill="auto"/>
                                </w:tcPr>
                                <w:p w14:paraId="72E146CA" w14:textId="77777777" w:rsidR="00CF6473" w:rsidRDefault="00CF6473">
                                  <w:pPr>
                                    <w:pStyle w:val="FrameContents"/>
                                    <w:widowControl w:val="0"/>
                                    <w:rPr>
                                      <w:rFonts w:eastAsia="SimSun"/>
                                      <w:sz w:val="20"/>
                                      <w:lang w:eastAsia="sv-SE"/>
                                    </w:rPr>
                                  </w:pPr>
                                </w:p>
                              </w:tc>
                            </w:tr>
                            <w:tr w:rsidR="00CF6473" w14:paraId="03049234" w14:textId="77777777">
                              <w:tc>
                                <w:tcPr>
                                  <w:tcW w:w="1922" w:type="dxa"/>
                                  <w:shd w:val="clear" w:color="auto" w:fill="auto"/>
                                </w:tcPr>
                                <w:p w14:paraId="2328D8EE" w14:textId="77777777" w:rsidR="00CF6473" w:rsidRDefault="00CF6473">
                                  <w:pPr>
                                    <w:pStyle w:val="FrameContents"/>
                                    <w:widowControl w:val="0"/>
                                  </w:pPr>
                                  <w:r>
                                    <w:rPr>
                                      <w:rFonts w:eastAsia="SimSun"/>
                                      <w:sz w:val="16"/>
                                      <w:szCs w:val="16"/>
                                      <w:lang w:eastAsia="sv-SE"/>
                                    </w:rPr>
                                    <w:t>100/125 (80,0%)</w:t>
                                  </w:r>
                                </w:p>
                              </w:tc>
                              <w:tc>
                                <w:tcPr>
                                  <w:tcW w:w="1385" w:type="dxa"/>
                                  <w:shd w:val="clear" w:color="auto" w:fill="auto"/>
                                </w:tcPr>
                                <w:p w14:paraId="7116F853" w14:textId="77777777" w:rsidR="00CF6473" w:rsidRDefault="00CF6473">
                                  <w:pPr>
                                    <w:pStyle w:val="FrameContents"/>
                                    <w:widowControl w:val="0"/>
                                  </w:pPr>
                                  <w:r>
                                    <w:rPr>
                                      <w:rFonts w:eastAsia="SimSun"/>
                                      <w:sz w:val="16"/>
                                      <w:szCs w:val="16"/>
                                      <w:lang w:eastAsia="sv-SE"/>
                                    </w:rPr>
                                    <w:t>115/130 (88,5%)</w:t>
                                  </w:r>
                                </w:p>
                              </w:tc>
                              <w:tc>
                                <w:tcPr>
                                  <w:tcW w:w="1649" w:type="dxa"/>
                                  <w:gridSpan w:val="2"/>
                                  <w:shd w:val="clear" w:color="auto" w:fill="auto"/>
                                </w:tcPr>
                                <w:p w14:paraId="19418E80" w14:textId="77777777" w:rsidR="00CF6473" w:rsidRDefault="00CF6473">
                                  <w:pPr>
                                    <w:pStyle w:val="FrameContents"/>
                                    <w:widowControl w:val="0"/>
                                  </w:pPr>
                                  <w:r>
                                    <w:rPr>
                                      <w:rFonts w:eastAsia="SimSun"/>
                                      <w:sz w:val="16"/>
                                      <w:szCs w:val="16"/>
                                      <w:lang w:eastAsia="sv-SE"/>
                                    </w:rPr>
                                    <w:t>0,77 (0,58; 1,00)</w:t>
                                  </w:r>
                                </w:p>
                              </w:tc>
                            </w:tr>
                          </w:tbl>
                          <w:p w14:paraId="6169963A" w14:textId="77777777" w:rsidR="00CF6473" w:rsidRDefault="00CF6473" w:rsidP="00C552D6">
                            <w:pPr>
                              <w:pStyle w:val="FrameContents"/>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0F94A" id="Text Box 11" o:spid="_x0000_s1039" type="#_x0000_t202" style="position:absolute;margin-left:262.45pt;margin-top:7.75pt;width:258.6pt;height:235.15pt;z-index:251658274;visibility:visible;mso-wrap-style:square;mso-width-percent:0;mso-height-percent:0;mso-wrap-distance-left:0;mso-wrap-distance-top:5.7pt;mso-wrap-distance-right:0;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" o:allowincell="f" stroked="f">
                <v:fill opacity="0"/>
                <v:textbox>
                  <w:txbxContent>
                    <w:tbl>
                      <w:tblPr>
                        <w:tblW w:w="0" w:type="auto"/>
                        <w:tblInd w:w="-34" w:type="dxa"/>
                        <w:tblLayout w:type="fixed"/>
                        <w:tblLook w:val="0000" w:firstRow="0" w:lastRow="0" w:firstColumn="0" w:lastColumn="0" w:noHBand="0" w:noVBand="0"/>
                      </w:tblPr>
                      <w:tblGrid>
                        <w:gridCol w:w="1922"/>
                        <w:gridCol w:w="1385"/>
                        <w:gridCol w:w="1517"/>
                        <w:gridCol w:w="236"/>
                      </w:tblGrid>
                      <w:tr w:rsidR="00CF6473" w14:paraId="2FEB2ADF" w14:textId="77777777">
                        <w:tc>
                          <w:tcPr>
                            <w:tcW w:w="3307" w:type="dxa"/>
                            <w:gridSpan w:val="2"/>
                            <w:shd w:val="clear" w:color="auto" w:fill="auto"/>
                          </w:tcPr>
                          <w:p w14:paraId="1476C1FB" w14:textId="77777777" w:rsidR="00CF6473" w:rsidRDefault="00CF6473">
                            <w:pPr>
                              <w:pStyle w:val="FrameContents"/>
                              <w:widowControl w:val="0"/>
                              <w:jc w:val="center"/>
                            </w:pPr>
                            <w:r>
                              <w:rPr>
                                <w:rFonts w:eastAsia="SimSun"/>
                                <w:b/>
                                <w:bCs/>
                                <w:sz w:val="16"/>
                                <w:szCs w:val="16"/>
                                <w:lang w:eastAsia="sv-SE"/>
                              </w:rPr>
                              <w:t>Бр. събития/пациенти (%)</w:t>
                            </w:r>
                          </w:p>
                        </w:tc>
                        <w:tc>
                          <w:tcPr>
                            <w:tcW w:w="1649" w:type="dxa"/>
                            <w:gridSpan w:val="2"/>
                            <w:shd w:val="clear" w:color="auto" w:fill="auto"/>
                          </w:tcPr>
                          <w:p w14:paraId="2AFC663E" w14:textId="77777777" w:rsidR="00CF6473" w:rsidRDefault="00CF6473">
                            <w:pPr>
                              <w:pStyle w:val="FrameContents"/>
                              <w:widowControl w:val="0"/>
                              <w:rPr>
                                <w:rFonts w:eastAsia="SimSun"/>
                                <w:b/>
                                <w:bCs/>
                                <w:sz w:val="20"/>
                                <w:lang w:eastAsia="sv-SE"/>
                              </w:rPr>
                            </w:pPr>
                          </w:p>
                        </w:tc>
                      </w:tr>
                      <w:tr w:rsidR="00CF6473" w14:paraId="7BEA9697" w14:textId="77777777">
                        <w:tc>
                          <w:tcPr>
                            <w:tcW w:w="1922" w:type="dxa"/>
                            <w:shd w:val="clear" w:color="auto" w:fill="auto"/>
                          </w:tcPr>
                          <w:p w14:paraId="6BD87863" w14:textId="0D7DDD27" w:rsidR="00CF6473" w:rsidRDefault="00CF6473">
                            <w:pPr>
                              <w:pStyle w:val="FrameContents"/>
                              <w:widowControl w:val="0"/>
                              <w:spacing w:line="240" w:lineRule="auto"/>
                            </w:pPr>
                            <w:r w:rsidRPr="00F8153E">
                              <w:rPr>
                                <w:rFonts w:eastAsia="SimSun"/>
                                <w:b/>
                                <w:bCs/>
                                <w:sz w:val="16"/>
                                <w:szCs w:val="16"/>
                                <w:lang w:eastAsia="sv-SE"/>
                              </w:rPr>
                              <w:t>IMJUDO</w:t>
                            </w:r>
                            <w:r w:rsidRPr="00F8153E" w:rsidDel="00F8153E">
                              <w:rPr>
                                <w:rFonts w:eastAsia="SimSun"/>
                                <w:b/>
                                <w:bCs/>
                                <w:sz w:val="16"/>
                                <w:szCs w:val="16"/>
                                <w:lang w:eastAsia="sv-SE"/>
                              </w:rPr>
                              <w:t xml:space="preserve"> </w:t>
                            </w:r>
                            <w:r>
                              <w:rPr>
                                <w:rFonts w:eastAsia="SimSun"/>
                                <w:b/>
                                <w:bCs/>
                                <w:sz w:val="16"/>
                                <w:szCs w:val="16"/>
                                <w:lang w:eastAsia="sv-SE"/>
                              </w:rPr>
                              <w:t xml:space="preserve">+ </w:t>
                            </w:r>
                            <w:proofErr w:type="spellStart"/>
                            <w:r>
                              <w:rPr>
                                <w:rFonts w:eastAsia="SimSun"/>
                                <w:b/>
                                <w:bCs/>
                                <w:sz w:val="16"/>
                                <w:szCs w:val="16"/>
                                <w:lang w:eastAsia="sv-SE"/>
                              </w:rPr>
                              <w:t>дурвалумаб</w:t>
                            </w:r>
                            <w:proofErr w:type="spellEnd"/>
                            <w:r>
                              <w:rPr>
                                <w:rFonts w:eastAsia="SimSun"/>
                                <w:b/>
                                <w:bCs/>
                                <w:sz w:val="16"/>
                                <w:szCs w:val="16"/>
                                <w:lang w:eastAsia="sv-SE"/>
                              </w:rPr>
                              <w:t xml:space="preserve"> + химиотерапия на основата на платина</w:t>
                            </w:r>
                          </w:p>
                        </w:tc>
                        <w:tc>
                          <w:tcPr>
                            <w:tcW w:w="1385" w:type="dxa"/>
                            <w:shd w:val="clear" w:color="auto" w:fill="auto"/>
                          </w:tcPr>
                          <w:p w14:paraId="6A8F63D3" w14:textId="77777777" w:rsidR="00CF6473" w:rsidRDefault="00CF6473">
                            <w:pPr>
                              <w:pStyle w:val="FrameContents"/>
                              <w:widowControl w:val="0"/>
                              <w:spacing w:line="240" w:lineRule="auto"/>
                            </w:pPr>
                            <w:r>
                              <w:rPr>
                                <w:rFonts w:eastAsia="SimSun"/>
                                <w:b/>
                                <w:bCs/>
                                <w:sz w:val="16"/>
                                <w:szCs w:val="16"/>
                                <w:lang w:eastAsia="sv-SE"/>
                              </w:rPr>
                              <w:t>Химиотерапия на основата на платина</w:t>
                            </w:r>
                          </w:p>
                        </w:tc>
                        <w:tc>
                          <w:tcPr>
                            <w:tcW w:w="1649" w:type="dxa"/>
                            <w:gridSpan w:val="2"/>
                            <w:shd w:val="clear" w:color="auto" w:fill="auto"/>
                          </w:tcPr>
                          <w:p w14:paraId="19F58B38" w14:textId="77777777" w:rsidR="00CF6473" w:rsidRDefault="00CF6473">
                            <w:pPr>
                              <w:pStyle w:val="FrameContents"/>
                              <w:widowControl w:val="0"/>
                            </w:pPr>
                            <w:r>
                              <w:rPr>
                                <w:rFonts w:eastAsia="SimSun"/>
                                <w:b/>
                                <w:bCs/>
                                <w:sz w:val="16"/>
                                <w:szCs w:val="16"/>
                                <w:lang w:eastAsia="sv-SE"/>
                              </w:rPr>
                              <w:t>HR (95% CI)</w:t>
                            </w:r>
                          </w:p>
                        </w:tc>
                      </w:tr>
                      <w:tr w:rsidR="00CF6473" w14:paraId="7B2EB1CB" w14:textId="77777777">
                        <w:tc>
                          <w:tcPr>
                            <w:tcW w:w="1922" w:type="dxa"/>
                            <w:shd w:val="clear" w:color="auto" w:fill="auto"/>
                          </w:tcPr>
                          <w:p w14:paraId="71A02859" w14:textId="77777777" w:rsidR="00CF6473" w:rsidRDefault="00CF6473">
                            <w:pPr>
                              <w:pStyle w:val="FrameContents"/>
                              <w:widowControl w:val="0"/>
                              <w:spacing w:line="240" w:lineRule="auto"/>
                              <w:rPr>
                                <w:rFonts w:eastAsia="SimSun"/>
                                <w:b/>
                                <w:bCs/>
                                <w:sz w:val="20"/>
                                <w:lang w:eastAsia="sv-SE"/>
                              </w:rPr>
                            </w:pPr>
                          </w:p>
                        </w:tc>
                        <w:tc>
                          <w:tcPr>
                            <w:tcW w:w="1385" w:type="dxa"/>
                            <w:shd w:val="clear" w:color="auto" w:fill="auto"/>
                          </w:tcPr>
                          <w:p w14:paraId="2838C429" w14:textId="77777777" w:rsidR="00CF6473" w:rsidRDefault="00CF6473">
                            <w:pPr>
                              <w:pStyle w:val="FrameContents"/>
                              <w:widowControl w:val="0"/>
                              <w:spacing w:line="240" w:lineRule="auto"/>
                              <w:rPr>
                                <w:rFonts w:eastAsia="SimSun"/>
                                <w:b/>
                                <w:bCs/>
                                <w:sz w:val="20"/>
                                <w:lang w:eastAsia="sv-SE"/>
                              </w:rPr>
                            </w:pPr>
                          </w:p>
                        </w:tc>
                        <w:tc>
                          <w:tcPr>
                            <w:tcW w:w="1649" w:type="dxa"/>
                            <w:gridSpan w:val="2"/>
                            <w:shd w:val="clear" w:color="auto" w:fill="auto"/>
                          </w:tcPr>
                          <w:p w14:paraId="24CA2D0A" w14:textId="77777777" w:rsidR="00CF6473" w:rsidRDefault="00CF6473">
                            <w:pPr>
                              <w:pStyle w:val="FrameContents"/>
                              <w:widowControl w:val="0"/>
                              <w:rPr>
                                <w:rFonts w:eastAsia="SimSun"/>
                                <w:b/>
                                <w:bCs/>
                                <w:sz w:val="20"/>
                                <w:lang w:eastAsia="sv-SE"/>
                              </w:rPr>
                            </w:pPr>
                          </w:p>
                        </w:tc>
                      </w:tr>
                      <w:tr w:rsidR="00CF6473" w14:paraId="11818A0E" w14:textId="77777777">
                        <w:tc>
                          <w:tcPr>
                            <w:tcW w:w="1922" w:type="dxa"/>
                            <w:shd w:val="clear" w:color="auto" w:fill="auto"/>
                          </w:tcPr>
                          <w:p w14:paraId="4967BECB" w14:textId="77777777" w:rsidR="00CF6473" w:rsidRDefault="00CF6473">
                            <w:pPr>
                              <w:pStyle w:val="FrameContents"/>
                              <w:widowControl w:val="0"/>
                            </w:pPr>
                            <w:r>
                              <w:rPr>
                                <w:rFonts w:eastAsia="SimSun"/>
                                <w:sz w:val="16"/>
                                <w:szCs w:val="16"/>
                                <w:lang w:eastAsia="sv-SE"/>
                              </w:rPr>
                              <w:t>251/338 (74,3%)</w:t>
                            </w:r>
                          </w:p>
                        </w:tc>
                        <w:tc>
                          <w:tcPr>
                            <w:tcW w:w="1385" w:type="dxa"/>
                            <w:shd w:val="clear" w:color="auto" w:fill="auto"/>
                          </w:tcPr>
                          <w:p w14:paraId="2C0F49F0" w14:textId="77777777" w:rsidR="00CF6473" w:rsidRDefault="00CF6473">
                            <w:pPr>
                              <w:pStyle w:val="FrameContents"/>
                              <w:widowControl w:val="0"/>
                            </w:pPr>
                            <w:r>
                              <w:rPr>
                                <w:rFonts w:eastAsia="SimSun"/>
                                <w:sz w:val="16"/>
                                <w:szCs w:val="16"/>
                                <w:lang w:eastAsia="sv-SE"/>
                              </w:rPr>
                              <w:t>285/337 (84,6%)</w:t>
                            </w:r>
                          </w:p>
                        </w:tc>
                        <w:tc>
                          <w:tcPr>
                            <w:tcW w:w="1649" w:type="dxa"/>
                            <w:gridSpan w:val="2"/>
                            <w:shd w:val="clear" w:color="auto" w:fill="auto"/>
                          </w:tcPr>
                          <w:p w14:paraId="61944E02" w14:textId="77777777" w:rsidR="00CF6473" w:rsidRDefault="00CF6473">
                            <w:pPr>
                              <w:pStyle w:val="FrameContents"/>
                              <w:widowControl w:val="0"/>
                            </w:pPr>
                            <w:r>
                              <w:rPr>
                                <w:rFonts w:eastAsia="SimSun"/>
                                <w:sz w:val="16"/>
                                <w:szCs w:val="16"/>
                                <w:lang w:eastAsia="sv-SE"/>
                              </w:rPr>
                              <w:t>0</w:t>
                            </w:r>
                            <w:r>
                              <w:rPr>
                                <w:rFonts w:eastAsia="SimSun"/>
                                <w:sz w:val="16"/>
                                <w:szCs w:val="16"/>
                                <w:lang w:val="en-US" w:eastAsia="sv-SE"/>
                              </w:rPr>
                              <w:t>,</w:t>
                            </w:r>
                            <w:r>
                              <w:rPr>
                                <w:rFonts w:eastAsia="SimSun"/>
                                <w:sz w:val="16"/>
                                <w:szCs w:val="16"/>
                                <w:lang w:eastAsia="sv-SE"/>
                              </w:rPr>
                              <w:t>77 (0,65; 0,92)</w:t>
                            </w:r>
                          </w:p>
                        </w:tc>
                      </w:tr>
                      <w:tr w:rsidR="00CF6473" w14:paraId="1FE0C680" w14:textId="77777777">
                        <w:tc>
                          <w:tcPr>
                            <w:tcW w:w="1922" w:type="dxa"/>
                            <w:shd w:val="clear" w:color="auto" w:fill="auto"/>
                          </w:tcPr>
                          <w:p w14:paraId="319A0112" w14:textId="77777777" w:rsidR="00CF6473" w:rsidRDefault="00CF6473">
                            <w:pPr>
                              <w:pStyle w:val="FrameContents"/>
                              <w:widowControl w:val="0"/>
                              <w:rPr>
                                <w:rFonts w:eastAsia="SimSun"/>
                                <w:sz w:val="20"/>
                                <w:lang w:eastAsia="sv-SE"/>
                              </w:rPr>
                            </w:pPr>
                          </w:p>
                        </w:tc>
                        <w:tc>
                          <w:tcPr>
                            <w:tcW w:w="1385" w:type="dxa"/>
                            <w:shd w:val="clear" w:color="auto" w:fill="auto"/>
                          </w:tcPr>
                          <w:p w14:paraId="7C27DC0A" w14:textId="77777777" w:rsidR="00CF6473" w:rsidRDefault="00CF6473">
                            <w:pPr>
                              <w:pStyle w:val="FrameContents"/>
                              <w:widowControl w:val="0"/>
                              <w:rPr>
                                <w:rFonts w:eastAsia="SimSun"/>
                                <w:sz w:val="20"/>
                                <w:lang w:eastAsia="sv-SE"/>
                              </w:rPr>
                            </w:pPr>
                          </w:p>
                        </w:tc>
                        <w:tc>
                          <w:tcPr>
                            <w:tcW w:w="1649" w:type="dxa"/>
                            <w:gridSpan w:val="2"/>
                            <w:shd w:val="clear" w:color="auto" w:fill="auto"/>
                          </w:tcPr>
                          <w:p w14:paraId="203156EF" w14:textId="77777777" w:rsidR="00CF6473" w:rsidRDefault="00CF6473">
                            <w:pPr>
                              <w:pStyle w:val="FrameContents"/>
                              <w:widowControl w:val="0"/>
                              <w:rPr>
                                <w:rFonts w:eastAsia="SimSun"/>
                                <w:sz w:val="20"/>
                                <w:lang w:eastAsia="sv-SE"/>
                              </w:rPr>
                            </w:pPr>
                          </w:p>
                        </w:tc>
                      </w:tr>
                      <w:tr w:rsidR="00CF6473" w14:paraId="304F073A" w14:textId="77777777">
                        <w:tc>
                          <w:tcPr>
                            <w:tcW w:w="1922" w:type="dxa"/>
                            <w:shd w:val="clear" w:color="auto" w:fill="auto"/>
                          </w:tcPr>
                          <w:p w14:paraId="0D2BCE68" w14:textId="77777777" w:rsidR="00CF6473" w:rsidRDefault="00CF6473">
                            <w:pPr>
                              <w:pStyle w:val="FrameContents"/>
                              <w:widowControl w:val="0"/>
                              <w:rPr>
                                <w:rFonts w:eastAsia="SimSun"/>
                                <w:sz w:val="20"/>
                                <w:lang w:eastAsia="sv-SE"/>
                              </w:rPr>
                            </w:pPr>
                          </w:p>
                        </w:tc>
                        <w:tc>
                          <w:tcPr>
                            <w:tcW w:w="1385" w:type="dxa"/>
                            <w:shd w:val="clear" w:color="auto" w:fill="auto"/>
                          </w:tcPr>
                          <w:p w14:paraId="649A1E35" w14:textId="77777777" w:rsidR="00CF6473" w:rsidRDefault="00CF6473">
                            <w:pPr>
                              <w:pStyle w:val="FrameContents"/>
                              <w:widowControl w:val="0"/>
                              <w:rPr>
                                <w:rFonts w:eastAsia="SimSun"/>
                                <w:sz w:val="20"/>
                                <w:lang w:eastAsia="sv-SE"/>
                              </w:rPr>
                            </w:pPr>
                          </w:p>
                        </w:tc>
                        <w:tc>
                          <w:tcPr>
                            <w:tcW w:w="1649" w:type="dxa"/>
                            <w:gridSpan w:val="2"/>
                            <w:shd w:val="clear" w:color="auto" w:fill="auto"/>
                          </w:tcPr>
                          <w:p w14:paraId="0785BA76" w14:textId="77777777" w:rsidR="00CF6473" w:rsidRDefault="00CF6473">
                            <w:pPr>
                              <w:pStyle w:val="FrameContents"/>
                              <w:widowControl w:val="0"/>
                              <w:rPr>
                                <w:rFonts w:eastAsia="SimSun"/>
                                <w:sz w:val="20"/>
                                <w:lang w:eastAsia="sv-SE"/>
                              </w:rPr>
                            </w:pPr>
                          </w:p>
                        </w:tc>
                      </w:tr>
                      <w:tr w:rsidR="00CF6473" w14:paraId="526D3387" w14:textId="77777777">
                        <w:tc>
                          <w:tcPr>
                            <w:tcW w:w="1922" w:type="dxa"/>
                            <w:shd w:val="clear" w:color="auto" w:fill="auto"/>
                          </w:tcPr>
                          <w:p w14:paraId="62D5050C" w14:textId="77777777" w:rsidR="00CF6473" w:rsidRDefault="00CF6473">
                            <w:pPr>
                              <w:pStyle w:val="FrameContents"/>
                              <w:widowControl w:val="0"/>
                            </w:pPr>
                            <w:r>
                              <w:rPr>
                                <w:rFonts w:eastAsia="SimSun"/>
                                <w:sz w:val="16"/>
                                <w:szCs w:val="16"/>
                                <w:lang w:eastAsia="sv-SE"/>
                              </w:rPr>
                              <w:t>69/101 (68,3%)</w:t>
                            </w:r>
                          </w:p>
                        </w:tc>
                        <w:tc>
                          <w:tcPr>
                            <w:tcW w:w="1385" w:type="dxa"/>
                            <w:shd w:val="clear" w:color="auto" w:fill="auto"/>
                          </w:tcPr>
                          <w:p w14:paraId="212F9A6B" w14:textId="77777777" w:rsidR="00CF6473" w:rsidRDefault="00CF6473">
                            <w:pPr>
                              <w:pStyle w:val="FrameContents"/>
                              <w:widowControl w:val="0"/>
                            </w:pPr>
                            <w:r>
                              <w:rPr>
                                <w:rFonts w:eastAsia="SimSun"/>
                                <w:sz w:val="16"/>
                                <w:szCs w:val="16"/>
                                <w:lang w:eastAsia="sv-SE"/>
                              </w:rPr>
                              <w:t>80/97 (82,5%)</w:t>
                            </w:r>
                          </w:p>
                        </w:tc>
                        <w:tc>
                          <w:tcPr>
                            <w:tcW w:w="1649" w:type="dxa"/>
                            <w:gridSpan w:val="2"/>
                            <w:shd w:val="clear" w:color="auto" w:fill="auto"/>
                          </w:tcPr>
                          <w:p w14:paraId="3A43B46B" w14:textId="77777777" w:rsidR="00CF6473" w:rsidRDefault="00CF6473">
                            <w:pPr>
                              <w:pStyle w:val="FrameContents"/>
                              <w:widowControl w:val="0"/>
                            </w:pPr>
                            <w:r>
                              <w:rPr>
                                <w:rFonts w:eastAsia="SimSun"/>
                                <w:sz w:val="16"/>
                                <w:szCs w:val="16"/>
                                <w:lang w:eastAsia="sv-SE"/>
                              </w:rPr>
                              <w:t>0,65 (0,47; 0,89)</w:t>
                            </w:r>
                          </w:p>
                        </w:tc>
                      </w:tr>
                      <w:tr w:rsidR="00CF6473" w14:paraId="4BE52B73" w14:textId="77777777">
                        <w:tc>
                          <w:tcPr>
                            <w:tcW w:w="1922" w:type="dxa"/>
                            <w:shd w:val="clear" w:color="auto" w:fill="auto"/>
                          </w:tcPr>
                          <w:p w14:paraId="425EA6E6" w14:textId="77777777" w:rsidR="00CF6473" w:rsidRDefault="00CF6473">
                            <w:pPr>
                              <w:pStyle w:val="FrameContents"/>
                              <w:widowControl w:val="0"/>
                              <w:rPr>
                                <w:rFonts w:eastAsia="SimSun"/>
                                <w:sz w:val="20"/>
                                <w:lang w:eastAsia="sv-SE"/>
                              </w:rPr>
                            </w:pPr>
                          </w:p>
                        </w:tc>
                        <w:tc>
                          <w:tcPr>
                            <w:tcW w:w="1385" w:type="dxa"/>
                            <w:shd w:val="clear" w:color="auto" w:fill="auto"/>
                          </w:tcPr>
                          <w:p w14:paraId="44358BC3" w14:textId="77777777" w:rsidR="00CF6473" w:rsidRDefault="00CF6473">
                            <w:pPr>
                              <w:pStyle w:val="FrameContents"/>
                              <w:widowControl w:val="0"/>
                              <w:rPr>
                                <w:rFonts w:eastAsia="SimSun"/>
                                <w:sz w:val="20"/>
                                <w:lang w:eastAsia="sv-SE"/>
                              </w:rPr>
                            </w:pPr>
                          </w:p>
                        </w:tc>
                        <w:tc>
                          <w:tcPr>
                            <w:tcW w:w="1517" w:type="dxa"/>
                            <w:shd w:val="clear" w:color="auto" w:fill="auto"/>
                          </w:tcPr>
                          <w:p w14:paraId="553F993F" w14:textId="77777777" w:rsidR="00CF6473" w:rsidRDefault="00CF6473">
                            <w:pPr>
                              <w:pStyle w:val="FrameContents"/>
                              <w:widowControl w:val="0"/>
                              <w:rPr>
                                <w:rFonts w:eastAsia="SimSun"/>
                                <w:sz w:val="20"/>
                                <w:lang w:eastAsia="sv-SE"/>
                              </w:rPr>
                            </w:pPr>
                          </w:p>
                        </w:tc>
                        <w:tc>
                          <w:tcPr>
                            <w:tcW w:w="132" w:type="dxa"/>
                            <w:shd w:val="clear" w:color="auto" w:fill="auto"/>
                          </w:tcPr>
                          <w:p w14:paraId="03E6E4D3" w14:textId="77777777" w:rsidR="00CF6473" w:rsidRDefault="00CF6473">
                            <w:pPr>
                              <w:pStyle w:val="FrameContents"/>
                              <w:widowControl w:val="0"/>
                              <w:rPr>
                                <w:rFonts w:eastAsia="SimSun"/>
                                <w:sz w:val="20"/>
                                <w:lang w:eastAsia="sv-SE"/>
                              </w:rPr>
                            </w:pPr>
                          </w:p>
                        </w:tc>
                      </w:tr>
                      <w:tr w:rsidR="00CF6473" w14:paraId="0BFB71D7" w14:textId="77777777">
                        <w:tc>
                          <w:tcPr>
                            <w:tcW w:w="1922" w:type="dxa"/>
                            <w:shd w:val="clear" w:color="auto" w:fill="auto"/>
                          </w:tcPr>
                          <w:p w14:paraId="31C0A87B" w14:textId="77777777" w:rsidR="00CF6473" w:rsidRDefault="00CF6473">
                            <w:pPr>
                              <w:pStyle w:val="FrameContents"/>
                              <w:widowControl w:val="0"/>
                            </w:pPr>
                            <w:r>
                              <w:rPr>
                                <w:rFonts w:eastAsia="SimSun"/>
                                <w:sz w:val="16"/>
                                <w:szCs w:val="16"/>
                                <w:lang w:eastAsia="sv-SE"/>
                              </w:rPr>
                              <w:t>182/237 (76,8%)</w:t>
                            </w:r>
                          </w:p>
                        </w:tc>
                        <w:tc>
                          <w:tcPr>
                            <w:tcW w:w="1385" w:type="dxa"/>
                            <w:shd w:val="clear" w:color="auto" w:fill="auto"/>
                          </w:tcPr>
                          <w:p w14:paraId="470C3805" w14:textId="77777777" w:rsidR="00CF6473" w:rsidRDefault="00CF6473">
                            <w:pPr>
                              <w:pStyle w:val="FrameContents"/>
                              <w:widowControl w:val="0"/>
                            </w:pPr>
                            <w:r>
                              <w:rPr>
                                <w:rFonts w:eastAsia="SimSun"/>
                                <w:sz w:val="16"/>
                                <w:szCs w:val="16"/>
                                <w:lang w:eastAsia="sv-SE"/>
                              </w:rPr>
                              <w:t>205/240 (85,4%)</w:t>
                            </w:r>
                          </w:p>
                        </w:tc>
                        <w:tc>
                          <w:tcPr>
                            <w:tcW w:w="1649" w:type="dxa"/>
                            <w:gridSpan w:val="2"/>
                            <w:shd w:val="clear" w:color="auto" w:fill="auto"/>
                          </w:tcPr>
                          <w:p w14:paraId="3ACE00A4" w14:textId="77777777" w:rsidR="00CF6473" w:rsidRDefault="00CF6473">
                            <w:pPr>
                              <w:pStyle w:val="FrameContents"/>
                              <w:widowControl w:val="0"/>
                            </w:pPr>
                            <w:r>
                              <w:rPr>
                                <w:rFonts w:eastAsia="SimSun"/>
                                <w:sz w:val="16"/>
                                <w:szCs w:val="16"/>
                                <w:lang w:eastAsia="sv-SE"/>
                              </w:rPr>
                              <w:t>0,82 (0,67; 1,00)</w:t>
                            </w:r>
                          </w:p>
                        </w:tc>
                      </w:tr>
                      <w:tr w:rsidR="00CF6473" w14:paraId="039052D5" w14:textId="77777777">
                        <w:tc>
                          <w:tcPr>
                            <w:tcW w:w="1922" w:type="dxa"/>
                            <w:shd w:val="clear" w:color="auto" w:fill="auto"/>
                          </w:tcPr>
                          <w:p w14:paraId="484B0BEA" w14:textId="77777777" w:rsidR="00CF6473" w:rsidRDefault="00CF6473">
                            <w:pPr>
                              <w:pStyle w:val="FrameContents"/>
                              <w:widowControl w:val="0"/>
                              <w:rPr>
                                <w:rFonts w:eastAsia="SimSun"/>
                                <w:sz w:val="20"/>
                                <w:lang w:eastAsia="sv-SE"/>
                              </w:rPr>
                            </w:pPr>
                          </w:p>
                        </w:tc>
                        <w:tc>
                          <w:tcPr>
                            <w:tcW w:w="1385" w:type="dxa"/>
                            <w:shd w:val="clear" w:color="auto" w:fill="auto"/>
                          </w:tcPr>
                          <w:p w14:paraId="0214DC70" w14:textId="77777777" w:rsidR="00CF6473" w:rsidRDefault="00CF6473">
                            <w:pPr>
                              <w:pStyle w:val="FrameContents"/>
                              <w:widowControl w:val="0"/>
                              <w:rPr>
                                <w:rFonts w:eastAsia="SimSun"/>
                                <w:sz w:val="20"/>
                                <w:lang w:eastAsia="sv-SE"/>
                              </w:rPr>
                            </w:pPr>
                          </w:p>
                        </w:tc>
                        <w:tc>
                          <w:tcPr>
                            <w:tcW w:w="1649" w:type="dxa"/>
                            <w:gridSpan w:val="2"/>
                            <w:shd w:val="clear" w:color="auto" w:fill="auto"/>
                          </w:tcPr>
                          <w:p w14:paraId="755972A6" w14:textId="77777777" w:rsidR="00CF6473" w:rsidRDefault="00CF6473">
                            <w:pPr>
                              <w:pStyle w:val="FrameContents"/>
                              <w:widowControl w:val="0"/>
                              <w:rPr>
                                <w:rFonts w:eastAsia="SimSun"/>
                                <w:sz w:val="20"/>
                                <w:lang w:eastAsia="sv-SE"/>
                              </w:rPr>
                            </w:pPr>
                          </w:p>
                        </w:tc>
                      </w:tr>
                      <w:tr w:rsidR="00CF6473" w14:paraId="2FE9513E" w14:textId="77777777">
                        <w:tc>
                          <w:tcPr>
                            <w:tcW w:w="1922" w:type="dxa"/>
                            <w:shd w:val="clear" w:color="auto" w:fill="auto"/>
                          </w:tcPr>
                          <w:p w14:paraId="52C6579F" w14:textId="77777777" w:rsidR="00CF6473" w:rsidRDefault="00CF6473">
                            <w:pPr>
                              <w:pStyle w:val="FrameContents"/>
                              <w:widowControl w:val="0"/>
                              <w:rPr>
                                <w:rFonts w:eastAsia="SimSun"/>
                                <w:sz w:val="20"/>
                                <w:lang w:eastAsia="sv-SE"/>
                              </w:rPr>
                            </w:pPr>
                          </w:p>
                        </w:tc>
                        <w:tc>
                          <w:tcPr>
                            <w:tcW w:w="1385" w:type="dxa"/>
                            <w:shd w:val="clear" w:color="auto" w:fill="auto"/>
                          </w:tcPr>
                          <w:p w14:paraId="1E1C48FA" w14:textId="77777777" w:rsidR="00CF6473" w:rsidRDefault="00CF6473">
                            <w:pPr>
                              <w:pStyle w:val="FrameContents"/>
                              <w:widowControl w:val="0"/>
                              <w:rPr>
                                <w:rFonts w:eastAsia="SimSun"/>
                                <w:sz w:val="20"/>
                                <w:lang w:eastAsia="sv-SE"/>
                              </w:rPr>
                            </w:pPr>
                          </w:p>
                        </w:tc>
                        <w:tc>
                          <w:tcPr>
                            <w:tcW w:w="1649" w:type="dxa"/>
                            <w:gridSpan w:val="2"/>
                            <w:shd w:val="clear" w:color="auto" w:fill="auto"/>
                          </w:tcPr>
                          <w:p w14:paraId="3E286CF9" w14:textId="77777777" w:rsidR="00CF6473" w:rsidRDefault="00CF6473">
                            <w:pPr>
                              <w:pStyle w:val="FrameContents"/>
                              <w:widowControl w:val="0"/>
                              <w:rPr>
                                <w:rFonts w:eastAsia="SimSun"/>
                                <w:sz w:val="20"/>
                                <w:lang w:eastAsia="sv-SE"/>
                              </w:rPr>
                            </w:pPr>
                          </w:p>
                        </w:tc>
                      </w:tr>
                      <w:tr w:rsidR="00CF6473" w14:paraId="6EFD000E" w14:textId="77777777">
                        <w:tc>
                          <w:tcPr>
                            <w:tcW w:w="1922" w:type="dxa"/>
                            <w:shd w:val="clear" w:color="auto" w:fill="auto"/>
                          </w:tcPr>
                          <w:p w14:paraId="24DE87A0" w14:textId="77777777" w:rsidR="00CF6473" w:rsidRDefault="00CF6473">
                            <w:pPr>
                              <w:pStyle w:val="FrameContents"/>
                              <w:widowControl w:val="0"/>
                            </w:pPr>
                            <w:r>
                              <w:rPr>
                                <w:rFonts w:eastAsia="SimSun"/>
                                <w:sz w:val="16"/>
                                <w:szCs w:val="16"/>
                                <w:lang w:eastAsia="sv-SE"/>
                              </w:rPr>
                              <w:t>151/213 (70,9%)</w:t>
                            </w:r>
                          </w:p>
                        </w:tc>
                        <w:tc>
                          <w:tcPr>
                            <w:tcW w:w="1385" w:type="dxa"/>
                            <w:shd w:val="clear" w:color="auto" w:fill="auto"/>
                          </w:tcPr>
                          <w:p w14:paraId="0805BF46" w14:textId="77777777" w:rsidR="00CF6473" w:rsidRDefault="00CF6473">
                            <w:pPr>
                              <w:pStyle w:val="FrameContents"/>
                              <w:widowControl w:val="0"/>
                            </w:pPr>
                            <w:r>
                              <w:rPr>
                                <w:rFonts w:eastAsia="SimSun"/>
                                <w:sz w:val="16"/>
                                <w:szCs w:val="16"/>
                                <w:lang w:eastAsia="sv-SE"/>
                              </w:rPr>
                              <w:t>170/207 (82,1%)</w:t>
                            </w:r>
                          </w:p>
                        </w:tc>
                        <w:tc>
                          <w:tcPr>
                            <w:tcW w:w="1649" w:type="dxa"/>
                            <w:gridSpan w:val="2"/>
                            <w:shd w:val="clear" w:color="auto" w:fill="auto"/>
                          </w:tcPr>
                          <w:p w14:paraId="5F87921B" w14:textId="77777777" w:rsidR="00CF6473" w:rsidRDefault="00CF6473">
                            <w:pPr>
                              <w:pStyle w:val="FrameContents"/>
                              <w:widowControl w:val="0"/>
                            </w:pPr>
                            <w:r>
                              <w:rPr>
                                <w:rFonts w:eastAsia="SimSun"/>
                                <w:sz w:val="16"/>
                                <w:szCs w:val="16"/>
                                <w:lang w:eastAsia="sv-SE"/>
                              </w:rPr>
                              <w:t>0,76 (0,61; 0,95)</w:t>
                            </w:r>
                          </w:p>
                        </w:tc>
                      </w:tr>
                      <w:tr w:rsidR="00CF6473" w14:paraId="4765B04A" w14:textId="77777777">
                        <w:tc>
                          <w:tcPr>
                            <w:tcW w:w="1922" w:type="dxa"/>
                            <w:shd w:val="clear" w:color="auto" w:fill="auto"/>
                          </w:tcPr>
                          <w:p w14:paraId="7AF808A7" w14:textId="77777777" w:rsidR="00CF6473" w:rsidRDefault="00CF6473">
                            <w:pPr>
                              <w:pStyle w:val="FrameContents"/>
                              <w:widowControl w:val="0"/>
                              <w:rPr>
                                <w:rFonts w:eastAsia="SimSun"/>
                                <w:sz w:val="20"/>
                                <w:lang w:eastAsia="sv-SE"/>
                              </w:rPr>
                            </w:pPr>
                          </w:p>
                        </w:tc>
                        <w:tc>
                          <w:tcPr>
                            <w:tcW w:w="1385" w:type="dxa"/>
                            <w:shd w:val="clear" w:color="auto" w:fill="auto"/>
                          </w:tcPr>
                          <w:p w14:paraId="1870DA58" w14:textId="77777777" w:rsidR="00CF6473" w:rsidRDefault="00CF6473">
                            <w:pPr>
                              <w:pStyle w:val="FrameContents"/>
                              <w:widowControl w:val="0"/>
                              <w:rPr>
                                <w:rFonts w:eastAsia="SimSun"/>
                                <w:sz w:val="20"/>
                                <w:lang w:eastAsia="sv-SE"/>
                              </w:rPr>
                            </w:pPr>
                          </w:p>
                        </w:tc>
                        <w:tc>
                          <w:tcPr>
                            <w:tcW w:w="1517" w:type="dxa"/>
                            <w:shd w:val="clear" w:color="auto" w:fill="auto"/>
                          </w:tcPr>
                          <w:p w14:paraId="3C751632" w14:textId="77777777" w:rsidR="00CF6473" w:rsidRDefault="00CF6473">
                            <w:pPr>
                              <w:pStyle w:val="FrameContents"/>
                              <w:widowControl w:val="0"/>
                              <w:rPr>
                                <w:rFonts w:eastAsia="SimSun"/>
                                <w:sz w:val="20"/>
                                <w:lang w:eastAsia="sv-SE"/>
                              </w:rPr>
                            </w:pPr>
                          </w:p>
                        </w:tc>
                        <w:tc>
                          <w:tcPr>
                            <w:tcW w:w="132" w:type="dxa"/>
                            <w:shd w:val="clear" w:color="auto" w:fill="auto"/>
                          </w:tcPr>
                          <w:p w14:paraId="72E146CA" w14:textId="77777777" w:rsidR="00CF6473" w:rsidRDefault="00CF6473">
                            <w:pPr>
                              <w:pStyle w:val="FrameContents"/>
                              <w:widowControl w:val="0"/>
                              <w:rPr>
                                <w:rFonts w:eastAsia="SimSun"/>
                                <w:sz w:val="20"/>
                                <w:lang w:eastAsia="sv-SE"/>
                              </w:rPr>
                            </w:pPr>
                          </w:p>
                        </w:tc>
                      </w:tr>
                      <w:tr w:rsidR="00CF6473" w14:paraId="03049234" w14:textId="77777777">
                        <w:tc>
                          <w:tcPr>
                            <w:tcW w:w="1922" w:type="dxa"/>
                            <w:shd w:val="clear" w:color="auto" w:fill="auto"/>
                          </w:tcPr>
                          <w:p w14:paraId="2328D8EE" w14:textId="77777777" w:rsidR="00CF6473" w:rsidRDefault="00CF6473">
                            <w:pPr>
                              <w:pStyle w:val="FrameContents"/>
                              <w:widowControl w:val="0"/>
                            </w:pPr>
                            <w:r>
                              <w:rPr>
                                <w:rFonts w:eastAsia="SimSun"/>
                                <w:sz w:val="16"/>
                                <w:szCs w:val="16"/>
                                <w:lang w:eastAsia="sv-SE"/>
                              </w:rPr>
                              <w:t>100/125 (80,0%)</w:t>
                            </w:r>
                          </w:p>
                        </w:tc>
                        <w:tc>
                          <w:tcPr>
                            <w:tcW w:w="1385" w:type="dxa"/>
                            <w:shd w:val="clear" w:color="auto" w:fill="auto"/>
                          </w:tcPr>
                          <w:p w14:paraId="7116F853" w14:textId="77777777" w:rsidR="00CF6473" w:rsidRDefault="00CF6473">
                            <w:pPr>
                              <w:pStyle w:val="FrameContents"/>
                              <w:widowControl w:val="0"/>
                            </w:pPr>
                            <w:r>
                              <w:rPr>
                                <w:rFonts w:eastAsia="SimSun"/>
                                <w:sz w:val="16"/>
                                <w:szCs w:val="16"/>
                                <w:lang w:eastAsia="sv-SE"/>
                              </w:rPr>
                              <w:t>115/130 (88,5%)</w:t>
                            </w:r>
                          </w:p>
                        </w:tc>
                        <w:tc>
                          <w:tcPr>
                            <w:tcW w:w="1649" w:type="dxa"/>
                            <w:gridSpan w:val="2"/>
                            <w:shd w:val="clear" w:color="auto" w:fill="auto"/>
                          </w:tcPr>
                          <w:p w14:paraId="19418E80" w14:textId="77777777" w:rsidR="00CF6473" w:rsidRDefault="00CF6473">
                            <w:pPr>
                              <w:pStyle w:val="FrameContents"/>
                              <w:widowControl w:val="0"/>
                            </w:pPr>
                            <w:r>
                              <w:rPr>
                                <w:rFonts w:eastAsia="SimSun"/>
                                <w:sz w:val="16"/>
                                <w:szCs w:val="16"/>
                                <w:lang w:eastAsia="sv-SE"/>
                              </w:rPr>
                              <w:t>0,77 (0,58; 1,00)</w:t>
                            </w:r>
                          </w:p>
                        </w:tc>
                      </w:tr>
                    </w:tbl>
                    <w:p w14:paraId="6169963A" w14:textId="77777777" w:rsidR="00CF6473" w:rsidRDefault="00CF6473" w:rsidP="00C552D6">
                      <w:pPr>
                        <w:pStyle w:val="FrameContents"/>
                        <w:rPr>
                          <w:color w:val="000000"/>
                        </w:rPr>
                      </w:pPr>
                    </w:p>
                  </w:txbxContent>
                </v:textbox>
              </v:shape>
            </w:pict>
          </mc:Fallback>
        </mc:AlternateContent>
      </w:r>
    </w:p>
    <w:p w14:paraId="785AE2D3" w14:textId="77777777" w:rsidR="00C552D6" w:rsidRDefault="00C552D6" w:rsidP="00C552D6">
      <w:pPr>
        <w:keepNext/>
        <w:spacing w:line="240" w:lineRule="auto"/>
        <w:rPr>
          <w:b/>
          <w:bCs/>
        </w:rPr>
      </w:pPr>
    </w:p>
    <w:p w14:paraId="51BCAA18" w14:textId="77777777" w:rsidR="00C552D6" w:rsidRDefault="00C552D6" w:rsidP="00C552D6">
      <w:pPr>
        <w:keepNext/>
        <w:spacing w:line="240" w:lineRule="auto"/>
        <w:rPr>
          <w:b/>
          <w:bCs/>
        </w:rPr>
      </w:pPr>
    </w:p>
    <w:p w14:paraId="4DD64318" w14:textId="77777777" w:rsidR="00C552D6" w:rsidRDefault="00C552D6" w:rsidP="00C552D6">
      <w:pPr>
        <w:keepNext/>
        <w:spacing w:line="240" w:lineRule="auto"/>
        <w:rPr>
          <w:b/>
          <w:bCs/>
        </w:rPr>
      </w:pPr>
    </w:p>
    <w:p w14:paraId="2FD8CA88" w14:textId="784F0B63" w:rsidR="00C552D6" w:rsidRDefault="008B7CF0" w:rsidP="00C552D6">
      <w:pPr>
        <w:keepNext/>
        <w:spacing w:line="240" w:lineRule="auto"/>
        <w:ind w:left="567"/>
      </w:pPr>
      <w:r>
        <w:rPr>
          <w:noProof/>
          <w:lang w:eastAsia="bg-BG"/>
        </w:rPr>
        <mc:AlternateContent>
          <mc:Choice Requires="wps">
            <w:drawing>
              <wp:anchor distT="0" distB="0" distL="114300" distR="114300" simplePos="0" relativeHeight="251658271" behindDoc="0" locked="0" layoutInCell="0" allowOverlap="1" wp14:anchorId="3D9863ED" wp14:editId="6AF29BC7">
                <wp:simplePos x="0" y="0"/>
                <wp:positionH relativeFrom="column">
                  <wp:posOffset>283845</wp:posOffset>
                </wp:positionH>
                <wp:positionV relativeFrom="paragraph">
                  <wp:posOffset>212090</wp:posOffset>
                </wp:positionV>
                <wp:extent cx="975360" cy="1353185"/>
                <wp:effectExtent l="0" t="254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1353185"/>
                        </a:xfrm>
                        <a:custGeom>
                          <a:avLst/>
                          <a:gdLst>
                            <a:gd name="G0" fmla="*/ 1537 1 2"/>
                            <a:gd name="G1" fmla="*/ 2883 1 2"/>
                            <a:gd name="G2" fmla="+- 2883 0 0"/>
                            <a:gd name="G3" fmla="+- 1537 0 0"/>
                          </a:gdLst>
                          <a:ahLst/>
                          <a:cxnLst>
                            <a:cxn ang="0">
                              <a:pos x="r" y="vc"/>
                            </a:cxn>
                            <a:cxn ang="5400000">
                              <a:pos x="hc" y="b"/>
                            </a:cxn>
                            <a:cxn ang="10800000">
                              <a:pos x="l" y="vc"/>
                            </a:cxn>
                            <a:cxn ang="16200000">
                              <a:pos x="hc" y="t"/>
                            </a:cxn>
                          </a:cxnLst>
                          <a:rect l="0" t="0" r="0" b="0"/>
                          <a:pathLst>
                            <a:path>
                              <a:moveTo>
                                <a:pt x="0" y="0"/>
                              </a:move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60">
                              <a:solidFill>
                                <a:srgbClr val="3465A4"/>
                              </a:solidFill>
                              <a:round/>
                              <a:headEnd/>
                              <a:tailEnd/>
                            </a14:hiddenLine>
                          </a:ext>
                        </a:extLst>
                      </wps:spPr>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AutoShape 40" style="position:absolute;margin-left:22.35pt;margin-top:16.7pt;width:76.8pt;height:106.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5360,1353185" o:spid="_x0000_s1026" o:allowincell="f" filled="f" stroked="f" strokecolor="#3465a4" strokeweight=".26mm"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" w14:anchorId="27BFB3EA">
                <v:path textboxrect="0,0,975360,1353185" o:connecttype="custom" o:connectlocs="975360,676593;487680,1353185;0,676593;487680,0" o:connectangles="0,90,180,270"/>
              </v:shape>
            </w:pict>
          </mc:Fallback>
        </mc:AlternateContent>
      </w:r>
      <w:r>
        <w:rPr>
          <w:noProof/>
          <w:lang w:eastAsia="bg-BG"/>
        </w:rPr>
        <mc:AlternateContent>
          <mc:Choice Requires="wps">
            <w:drawing>
              <wp:anchor distT="72390" distB="72390" distL="0" distR="0" simplePos="0" relativeHeight="251658272" behindDoc="0" locked="0" layoutInCell="0" allowOverlap="1" wp14:anchorId="1A3E3EFC" wp14:editId="191C7FE9">
                <wp:simplePos x="0" y="0"/>
                <wp:positionH relativeFrom="column">
                  <wp:posOffset>283845</wp:posOffset>
                </wp:positionH>
                <wp:positionV relativeFrom="paragraph">
                  <wp:posOffset>212090</wp:posOffset>
                </wp:positionV>
                <wp:extent cx="975360" cy="1830705"/>
                <wp:effectExtent l="7620" t="2540" r="7620"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830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71524" w14:textId="77777777" w:rsidR="00CF6473" w:rsidRDefault="00CF6473" w:rsidP="00C552D6">
                            <w:pPr>
                              <w:pStyle w:val="FrameContents"/>
                            </w:pPr>
                            <w:r>
                              <w:rPr>
                                <w:color w:val="000000"/>
                                <w:sz w:val="16"/>
                                <w:szCs w:val="16"/>
                              </w:rPr>
                              <w:t>Всички пациенти</w:t>
                            </w:r>
                          </w:p>
                          <w:p w14:paraId="6082D25A" w14:textId="77777777" w:rsidR="00CF6473" w:rsidRDefault="00CF6473" w:rsidP="00C552D6">
                            <w:pPr>
                              <w:pStyle w:val="FrameContents"/>
                              <w:spacing w:line="240" w:lineRule="auto"/>
                              <w:rPr>
                                <w:color w:val="000000"/>
                                <w:sz w:val="16"/>
                                <w:szCs w:val="16"/>
                              </w:rPr>
                            </w:pPr>
                          </w:p>
                          <w:p w14:paraId="15CCC374" w14:textId="77777777" w:rsidR="00CF6473" w:rsidRDefault="00CF6473" w:rsidP="00C552D6">
                            <w:pPr>
                              <w:pStyle w:val="FrameContents"/>
                              <w:spacing w:line="240" w:lineRule="auto"/>
                              <w:rPr>
                                <w:color w:val="000000"/>
                                <w:sz w:val="16"/>
                                <w:szCs w:val="16"/>
                              </w:rPr>
                            </w:pPr>
                          </w:p>
                          <w:p w14:paraId="6B72FD2C" w14:textId="77777777" w:rsidR="00CF6473" w:rsidRDefault="00CF6473" w:rsidP="00C552D6">
                            <w:pPr>
                              <w:pStyle w:val="FrameContents"/>
                              <w:spacing w:line="240" w:lineRule="auto"/>
                              <w:rPr>
                                <w:color w:val="000000"/>
                                <w:sz w:val="16"/>
                                <w:szCs w:val="16"/>
                              </w:rPr>
                            </w:pPr>
                          </w:p>
                          <w:p w14:paraId="35677E7E" w14:textId="77777777" w:rsidR="00CF6473" w:rsidRDefault="00CF6473" w:rsidP="00C552D6">
                            <w:pPr>
                              <w:pStyle w:val="FrameContents"/>
                            </w:pPr>
                            <w:r>
                              <w:rPr>
                                <w:color w:val="000000"/>
                                <w:sz w:val="16"/>
                                <w:szCs w:val="16"/>
                              </w:rPr>
                              <w:t>PD-L1 ≥ 50%</w:t>
                            </w:r>
                          </w:p>
                          <w:p w14:paraId="5E6C64D7" w14:textId="77777777" w:rsidR="00CF6473" w:rsidRDefault="00CF6473" w:rsidP="00C552D6">
                            <w:pPr>
                              <w:pStyle w:val="FrameContents"/>
                              <w:spacing w:line="240" w:lineRule="auto"/>
                              <w:rPr>
                                <w:color w:val="000000"/>
                                <w:sz w:val="16"/>
                                <w:szCs w:val="16"/>
                              </w:rPr>
                            </w:pPr>
                          </w:p>
                          <w:p w14:paraId="7F65675D" w14:textId="77777777" w:rsidR="00CF6473" w:rsidRDefault="00CF6473" w:rsidP="00C552D6">
                            <w:pPr>
                              <w:pStyle w:val="FrameContents"/>
                            </w:pPr>
                            <w:r>
                              <w:rPr>
                                <w:color w:val="000000"/>
                                <w:sz w:val="16"/>
                                <w:szCs w:val="16"/>
                              </w:rPr>
                              <w:t>PD-L1 &lt; 50%</w:t>
                            </w:r>
                          </w:p>
                          <w:p w14:paraId="703B6420" w14:textId="77777777" w:rsidR="00CF6473" w:rsidRDefault="00CF6473" w:rsidP="00C552D6">
                            <w:pPr>
                              <w:pStyle w:val="FrameContents"/>
                              <w:rPr>
                                <w:color w:val="000000"/>
                                <w:sz w:val="16"/>
                                <w:szCs w:val="16"/>
                              </w:rPr>
                            </w:pPr>
                          </w:p>
                          <w:p w14:paraId="317D1DE1" w14:textId="77777777" w:rsidR="00CF6473" w:rsidRDefault="00CF6473" w:rsidP="00C552D6">
                            <w:pPr>
                              <w:pStyle w:val="FrameContents"/>
                              <w:rPr>
                                <w:color w:val="000000"/>
                                <w:sz w:val="16"/>
                                <w:szCs w:val="16"/>
                              </w:rPr>
                            </w:pPr>
                          </w:p>
                          <w:p w14:paraId="27F01D20" w14:textId="77777777" w:rsidR="00CF6473" w:rsidRDefault="00CF6473" w:rsidP="00C552D6">
                            <w:pPr>
                              <w:pStyle w:val="FrameContents"/>
                            </w:pPr>
                            <w:r>
                              <w:rPr>
                                <w:color w:val="000000"/>
                                <w:sz w:val="16"/>
                                <w:szCs w:val="16"/>
                              </w:rPr>
                              <w:t>PD-L1 ≥ 1%</w:t>
                            </w:r>
                          </w:p>
                          <w:p w14:paraId="419A2D0A" w14:textId="77777777" w:rsidR="00CF6473" w:rsidRDefault="00CF6473" w:rsidP="00C552D6">
                            <w:pPr>
                              <w:pStyle w:val="FrameContents"/>
                              <w:spacing w:line="240" w:lineRule="auto"/>
                              <w:rPr>
                                <w:color w:val="000000"/>
                                <w:sz w:val="16"/>
                                <w:szCs w:val="16"/>
                              </w:rPr>
                            </w:pPr>
                          </w:p>
                          <w:p w14:paraId="52BEBF5C" w14:textId="77777777" w:rsidR="00CF6473" w:rsidRDefault="00CF6473" w:rsidP="00C552D6">
                            <w:pPr>
                              <w:pStyle w:val="FrameContents"/>
                            </w:pPr>
                            <w:r>
                              <w:rPr>
                                <w:color w:val="000000"/>
                                <w:sz w:val="16"/>
                                <w:szCs w:val="16"/>
                              </w:rPr>
                              <w:t>PD-L1 &lt;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E3EFC" id="Text Box 9" o:spid="_x0000_s1040" type="#_x0000_t202" style="position:absolute;left:0;text-align:left;margin-left:22.35pt;margin-top:16.7pt;width:76.8pt;height:144.15pt;z-index:251658272;visibility:visible;mso-wrap-style:square;mso-width-percent:0;mso-height-percent:0;mso-wrap-distance-left:0;mso-wrap-distance-top:5.7pt;mso-wrap-distance-right:0;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" o:allowincell="f" stroked="f">
                <v:fill opacity="0"/>
                <v:textbox>
                  <w:txbxContent>
                    <w:p w14:paraId="30C71524" w14:textId="77777777" w:rsidR="00CF6473" w:rsidRDefault="00CF6473" w:rsidP="00C552D6">
                      <w:pPr>
                        <w:pStyle w:val="FrameContents"/>
                      </w:pPr>
                      <w:r>
                        <w:rPr>
                          <w:color w:val="000000"/>
                          <w:sz w:val="16"/>
                          <w:szCs w:val="16"/>
                        </w:rPr>
                        <w:t>Всички пациенти</w:t>
                      </w:r>
                    </w:p>
                    <w:p w14:paraId="6082D25A" w14:textId="77777777" w:rsidR="00CF6473" w:rsidRDefault="00CF6473" w:rsidP="00C552D6">
                      <w:pPr>
                        <w:pStyle w:val="FrameContents"/>
                        <w:spacing w:line="240" w:lineRule="auto"/>
                        <w:rPr>
                          <w:color w:val="000000"/>
                          <w:sz w:val="16"/>
                          <w:szCs w:val="16"/>
                        </w:rPr>
                      </w:pPr>
                    </w:p>
                    <w:p w14:paraId="15CCC374" w14:textId="77777777" w:rsidR="00CF6473" w:rsidRDefault="00CF6473" w:rsidP="00C552D6">
                      <w:pPr>
                        <w:pStyle w:val="FrameContents"/>
                        <w:spacing w:line="240" w:lineRule="auto"/>
                        <w:rPr>
                          <w:color w:val="000000"/>
                          <w:sz w:val="16"/>
                          <w:szCs w:val="16"/>
                        </w:rPr>
                      </w:pPr>
                    </w:p>
                    <w:p w14:paraId="6B72FD2C" w14:textId="77777777" w:rsidR="00CF6473" w:rsidRDefault="00CF6473" w:rsidP="00C552D6">
                      <w:pPr>
                        <w:pStyle w:val="FrameContents"/>
                        <w:spacing w:line="240" w:lineRule="auto"/>
                        <w:rPr>
                          <w:color w:val="000000"/>
                          <w:sz w:val="16"/>
                          <w:szCs w:val="16"/>
                        </w:rPr>
                      </w:pPr>
                    </w:p>
                    <w:p w14:paraId="35677E7E" w14:textId="77777777" w:rsidR="00CF6473" w:rsidRDefault="00CF6473" w:rsidP="00C552D6">
                      <w:pPr>
                        <w:pStyle w:val="FrameContents"/>
                      </w:pPr>
                      <w:r>
                        <w:rPr>
                          <w:color w:val="000000"/>
                          <w:sz w:val="16"/>
                          <w:szCs w:val="16"/>
                        </w:rPr>
                        <w:t>PD-L1 ≥ 50%</w:t>
                      </w:r>
                    </w:p>
                    <w:p w14:paraId="5E6C64D7" w14:textId="77777777" w:rsidR="00CF6473" w:rsidRDefault="00CF6473" w:rsidP="00C552D6">
                      <w:pPr>
                        <w:pStyle w:val="FrameContents"/>
                        <w:spacing w:line="240" w:lineRule="auto"/>
                        <w:rPr>
                          <w:color w:val="000000"/>
                          <w:sz w:val="16"/>
                          <w:szCs w:val="16"/>
                        </w:rPr>
                      </w:pPr>
                    </w:p>
                    <w:p w14:paraId="7F65675D" w14:textId="77777777" w:rsidR="00CF6473" w:rsidRDefault="00CF6473" w:rsidP="00C552D6">
                      <w:pPr>
                        <w:pStyle w:val="FrameContents"/>
                      </w:pPr>
                      <w:r>
                        <w:rPr>
                          <w:color w:val="000000"/>
                          <w:sz w:val="16"/>
                          <w:szCs w:val="16"/>
                        </w:rPr>
                        <w:t>PD-L1 &lt; 50%</w:t>
                      </w:r>
                    </w:p>
                    <w:p w14:paraId="703B6420" w14:textId="77777777" w:rsidR="00CF6473" w:rsidRDefault="00CF6473" w:rsidP="00C552D6">
                      <w:pPr>
                        <w:pStyle w:val="FrameContents"/>
                        <w:rPr>
                          <w:color w:val="000000"/>
                          <w:sz w:val="16"/>
                          <w:szCs w:val="16"/>
                        </w:rPr>
                      </w:pPr>
                    </w:p>
                    <w:p w14:paraId="317D1DE1" w14:textId="77777777" w:rsidR="00CF6473" w:rsidRDefault="00CF6473" w:rsidP="00C552D6">
                      <w:pPr>
                        <w:pStyle w:val="FrameContents"/>
                        <w:rPr>
                          <w:color w:val="000000"/>
                          <w:sz w:val="16"/>
                          <w:szCs w:val="16"/>
                        </w:rPr>
                      </w:pPr>
                    </w:p>
                    <w:p w14:paraId="27F01D20" w14:textId="77777777" w:rsidR="00CF6473" w:rsidRDefault="00CF6473" w:rsidP="00C552D6">
                      <w:pPr>
                        <w:pStyle w:val="FrameContents"/>
                      </w:pPr>
                      <w:r>
                        <w:rPr>
                          <w:color w:val="000000"/>
                          <w:sz w:val="16"/>
                          <w:szCs w:val="16"/>
                        </w:rPr>
                        <w:t>PD-L1 ≥ 1%</w:t>
                      </w:r>
                    </w:p>
                    <w:p w14:paraId="419A2D0A" w14:textId="77777777" w:rsidR="00CF6473" w:rsidRDefault="00CF6473" w:rsidP="00C552D6">
                      <w:pPr>
                        <w:pStyle w:val="FrameContents"/>
                        <w:spacing w:line="240" w:lineRule="auto"/>
                        <w:rPr>
                          <w:color w:val="000000"/>
                          <w:sz w:val="16"/>
                          <w:szCs w:val="16"/>
                        </w:rPr>
                      </w:pPr>
                    </w:p>
                    <w:p w14:paraId="52BEBF5C" w14:textId="77777777" w:rsidR="00CF6473" w:rsidRDefault="00CF6473" w:rsidP="00C552D6">
                      <w:pPr>
                        <w:pStyle w:val="FrameContents"/>
                      </w:pPr>
                      <w:r>
                        <w:rPr>
                          <w:color w:val="000000"/>
                          <w:sz w:val="16"/>
                          <w:szCs w:val="16"/>
                        </w:rPr>
                        <w:t>PD-L1 &lt; 1%</w:t>
                      </w:r>
                    </w:p>
                  </w:txbxContent>
                </v:textbox>
              </v:shape>
            </w:pict>
          </mc:Fallback>
        </mc:AlternateContent>
      </w:r>
      <w:r>
        <w:rPr>
          <w:noProof/>
          <w:lang w:eastAsia="bg-BG"/>
        </w:rPr>
        <w:drawing>
          <wp:inline distT="0" distB="0" distL="0" distR="0" wp14:anchorId="3D86439B" wp14:editId="71457E45">
            <wp:extent cx="4178300" cy="2520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l="6607" t="8882" r="6053" b="16829"/>
                    <a:stretch>
                      <a:fillRect/>
                    </a:stretch>
                  </pic:blipFill>
                  <pic:spPr bwMode="auto">
                    <a:xfrm>
                      <a:off x="0" y="0"/>
                      <a:ext cx="4178300" cy="2520950"/>
                    </a:xfrm>
                    <a:prstGeom prst="rect">
                      <a:avLst/>
                    </a:prstGeom>
                    <a:solidFill>
                      <a:srgbClr val="FFFFFF"/>
                    </a:solidFill>
                    <a:ln>
                      <a:noFill/>
                    </a:ln>
                  </pic:spPr>
                </pic:pic>
              </a:graphicData>
            </a:graphic>
          </wp:inline>
        </w:drawing>
      </w:r>
    </w:p>
    <w:p w14:paraId="2ADEA2F1" w14:textId="5BB4F99F" w:rsidR="00C552D6" w:rsidRDefault="008B7CF0" w:rsidP="00C552D6">
      <w:pPr>
        <w:keepNext/>
        <w:spacing w:line="240" w:lineRule="auto"/>
        <w:rPr>
          <w:szCs w:val="24"/>
          <w:lang w:val="en-US" w:eastAsia="en-GB"/>
        </w:rPr>
      </w:pPr>
      <w:r>
        <w:rPr>
          <w:noProof/>
          <w:lang w:eastAsia="bg-BG"/>
        </w:rPr>
        <mc:AlternateContent>
          <mc:Choice Requires="wps">
            <w:drawing>
              <wp:anchor distT="72390" distB="72390" distL="0" distR="0" simplePos="0" relativeHeight="251658270" behindDoc="0" locked="0" layoutInCell="0" allowOverlap="1" wp14:anchorId="610312C0" wp14:editId="6F8BA7E5">
                <wp:simplePos x="0" y="0"/>
                <wp:positionH relativeFrom="column">
                  <wp:posOffset>2044700</wp:posOffset>
                </wp:positionH>
                <wp:positionV relativeFrom="paragraph">
                  <wp:posOffset>80645</wp:posOffset>
                </wp:positionV>
                <wp:extent cx="1527810" cy="421005"/>
                <wp:effectExtent l="6350" t="4445" r="889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421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82813" w14:textId="77777777" w:rsidR="00CF6473" w:rsidRDefault="00CF6473" w:rsidP="00C552D6">
                            <w:pPr>
                              <w:pStyle w:val="FrameContents"/>
                            </w:pPr>
                            <w:r>
                              <w:rPr>
                                <w:color w:val="000000"/>
                                <w:sz w:val="16"/>
                                <w:szCs w:val="16"/>
                              </w:rPr>
                              <w:t>Коефициент на риск (95% 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312C0" id="Text Box 8" o:spid="_x0000_s1041" type="#_x0000_t202" style="position:absolute;margin-left:161pt;margin-top:6.35pt;width:120.3pt;height:33.15pt;z-index:251658270;visibility:visible;mso-wrap-style:square;mso-width-percent:0;mso-height-percent:0;mso-wrap-distance-left:0;mso-wrap-distance-top:5.7pt;mso-wrap-distance-right:0;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" o:allowincell="f" stroked="f">
                <v:fill opacity="0"/>
                <v:textbox>
                  <w:txbxContent>
                    <w:p w14:paraId="33E82813" w14:textId="77777777" w:rsidR="00CF6473" w:rsidRDefault="00CF6473" w:rsidP="00C552D6">
                      <w:pPr>
                        <w:pStyle w:val="FrameContents"/>
                      </w:pPr>
                      <w:r>
                        <w:rPr>
                          <w:color w:val="000000"/>
                          <w:sz w:val="16"/>
                          <w:szCs w:val="16"/>
                        </w:rPr>
                        <w:t>Коефициент на риск (95% CI)</w:t>
                      </w:r>
                    </w:p>
                  </w:txbxContent>
                </v:textbox>
              </v:shape>
            </w:pict>
          </mc:Fallback>
        </mc:AlternateContent>
      </w:r>
      <w:r>
        <w:rPr>
          <w:noProof/>
          <w:lang w:eastAsia="bg-BG"/>
        </w:rPr>
        <mc:AlternateContent>
          <mc:Choice Requires="wps">
            <w:drawing>
              <wp:anchor distT="0" distB="0" distL="114300" distR="114300" simplePos="0" relativeHeight="251658269" behindDoc="0" locked="0" layoutInCell="0" allowOverlap="1" wp14:anchorId="4DF33B59" wp14:editId="7055D486">
                <wp:simplePos x="0" y="0"/>
                <wp:positionH relativeFrom="column">
                  <wp:posOffset>2044700</wp:posOffset>
                </wp:positionH>
                <wp:positionV relativeFrom="paragraph">
                  <wp:posOffset>80645</wp:posOffset>
                </wp:positionV>
                <wp:extent cx="1173480" cy="2845435"/>
                <wp:effectExtent l="0" t="4445" r="127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2845435"/>
                        </a:xfrm>
                        <a:custGeom>
                          <a:avLst/>
                          <a:gdLst>
                            <a:gd name="G0" fmla="*/ 1849 1 2"/>
                            <a:gd name="G1" fmla="*/ 663 1 2"/>
                            <a:gd name="G2" fmla="+- 663 0 0"/>
                            <a:gd name="G3" fmla="+- 1849 0 0"/>
                          </a:gdLst>
                          <a:ahLst/>
                          <a:cxnLst>
                            <a:cxn ang="0">
                              <a:pos x="r" y="vc"/>
                            </a:cxn>
                            <a:cxn ang="5400000">
                              <a:pos x="hc" y="b"/>
                            </a:cxn>
                            <a:cxn ang="10800000">
                              <a:pos x="l" y="vc"/>
                            </a:cxn>
                            <a:cxn ang="16200000">
                              <a:pos x="hc" y="t"/>
                            </a:cxn>
                          </a:cxnLst>
                          <a:rect l="0" t="0" r="0" b="0"/>
                          <a:pathLst>
                            <a:path>
                              <a:moveTo>
                                <a:pt x="0" y="0"/>
                              </a:move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360">
                              <a:solidFill>
                                <a:srgbClr val="3465A4"/>
                              </a:solidFill>
                              <a:round/>
                              <a:headEnd/>
                              <a:tailEnd/>
                            </a14:hiddenLine>
                          </a:ext>
                        </a:extLst>
                      </wps:spPr>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AutoShape 38" style="position:absolute;margin-left:161pt;margin-top:6.35pt;width:92.4pt;height:224.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73480,2845435" o:spid="_x0000_s1026" o:allowincell="f" filled="f" stroked="f" strokecolor="#3465a4" strokeweight=".26mm" path="m,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" w14:anchorId="3A7ED11E">
                <v:path textboxrect="0,0,1173480,2845435" o:connecttype="custom" o:connectlocs="1173480,1422718;586740,2845435;0,1422718;586740,0" o:connectangles="0,90,180,270"/>
              </v:shape>
            </w:pict>
          </mc:Fallback>
        </mc:AlternateContent>
      </w:r>
    </w:p>
    <w:p w14:paraId="3A1DC1BB" w14:textId="77777777" w:rsidR="00C552D6" w:rsidRDefault="00C552D6" w:rsidP="00C552D6">
      <w:pPr>
        <w:spacing w:line="240" w:lineRule="auto"/>
        <w:ind w:left="720"/>
        <w:rPr>
          <w:szCs w:val="24"/>
          <w:lang w:val="en-US" w:eastAsia="en-GB"/>
        </w:rPr>
      </w:pPr>
    </w:p>
    <w:p w14:paraId="229DF608" w14:textId="77777777" w:rsidR="00C552D6" w:rsidRDefault="00C552D6" w:rsidP="00C552D6">
      <w:pPr>
        <w:spacing w:line="240" w:lineRule="auto"/>
        <w:rPr>
          <w:szCs w:val="24"/>
          <w:lang w:val="en-US" w:eastAsia="en-GB"/>
        </w:rPr>
      </w:pPr>
    </w:p>
    <w:p w14:paraId="20F4553E" w14:textId="1A8D6CBE" w:rsidR="00C552D6" w:rsidRDefault="00EB7B3C" w:rsidP="00C552D6">
      <w:pPr>
        <w:spacing w:line="240" w:lineRule="auto"/>
        <w:rPr>
          <w:szCs w:val="24"/>
          <w:lang w:val="en-US" w:eastAsia="en-GB"/>
        </w:rPr>
      </w:pPr>
      <w:r>
        <w:rPr>
          <w:szCs w:val="24"/>
          <w:lang w:val="en-US" w:eastAsia="en-GB"/>
        </w:rPr>
        <w:br w:type="page"/>
      </w:r>
    </w:p>
    <w:p w14:paraId="4070EFB0" w14:textId="1D9DB67C" w:rsidR="00071DDB" w:rsidRDefault="00C552D6" w:rsidP="00C552D6">
      <w:pPr>
        <w:spacing w:line="240" w:lineRule="auto"/>
        <w:rPr>
          <w:szCs w:val="24"/>
          <w:u w:val="single"/>
          <w:lang w:eastAsia="en-GB"/>
        </w:rPr>
      </w:pPr>
      <w:r w:rsidRPr="00C1099E">
        <w:rPr>
          <w:i/>
          <w:iCs/>
          <w:szCs w:val="24"/>
          <w:lang w:eastAsia="en-GB"/>
        </w:rPr>
        <w:lastRenderedPageBreak/>
        <w:t>Старческа възраст</w:t>
      </w:r>
    </w:p>
    <w:p w14:paraId="2B379F23" w14:textId="3809AEBD" w:rsidR="00C552D6" w:rsidRDefault="00C552D6" w:rsidP="00C552D6">
      <w:pPr>
        <w:spacing w:line="240" w:lineRule="auto"/>
      </w:pPr>
      <w:r>
        <w:rPr>
          <w:szCs w:val="24"/>
          <w:lang w:eastAsia="en-GB"/>
        </w:rPr>
        <w:t xml:space="preserve">Общо 75 пациенти на възраст ≥ 75 години са включени в рамото с </w:t>
      </w:r>
      <w:r w:rsidR="008C43F2">
        <w:rPr>
          <w:szCs w:val="24"/>
          <w:lang w:eastAsia="en-GB"/>
        </w:rPr>
        <w:t>IMJUDO</w:t>
      </w:r>
      <w:r>
        <w:rPr>
          <w:szCs w:val="24"/>
          <w:lang w:eastAsia="en-GB"/>
        </w:rPr>
        <w:t xml:space="preserve"> в комбинация с </w:t>
      </w:r>
      <w:proofErr w:type="spellStart"/>
      <w:r>
        <w:rPr>
          <w:szCs w:val="24"/>
          <w:lang w:eastAsia="en-GB"/>
        </w:rPr>
        <w:t>дурвалумаб</w:t>
      </w:r>
      <w:proofErr w:type="spellEnd"/>
      <w:r>
        <w:rPr>
          <w:szCs w:val="24"/>
          <w:lang w:eastAsia="en-GB"/>
        </w:rPr>
        <w:t xml:space="preserve"> и химиотерапия на основата на платина (n=35) и само химиотерапия на основата на платина (n=40) на проучването POSEIDON. В рамките на тази подгрупа на проучването се наблюдава</w:t>
      </w:r>
      <w:r w:rsidRPr="00436461">
        <w:rPr>
          <w:szCs w:val="24"/>
          <w:lang w:eastAsia="en-GB"/>
        </w:rPr>
        <w:t xml:space="preserve"> </w:t>
      </w:r>
      <w:proofErr w:type="spellStart"/>
      <w:r>
        <w:rPr>
          <w:szCs w:val="24"/>
          <w:lang w:eastAsia="en-GB"/>
        </w:rPr>
        <w:t>експлораторен</w:t>
      </w:r>
      <w:proofErr w:type="spellEnd"/>
      <w:r>
        <w:rPr>
          <w:szCs w:val="24"/>
          <w:lang w:eastAsia="en-GB"/>
        </w:rPr>
        <w:t xml:space="preserve"> HR 1,05 (95% CI: 0,64</w:t>
      </w:r>
      <w:r w:rsidRPr="00436461">
        <w:rPr>
          <w:szCs w:val="24"/>
          <w:lang w:eastAsia="en-GB"/>
        </w:rPr>
        <w:t>;</w:t>
      </w:r>
      <w:r>
        <w:rPr>
          <w:szCs w:val="24"/>
          <w:lang w:eastAsia="en-GB"/>
        </w:rPr>
        <w:t xml:space="preserve"> 1,71) за OS при </w:t>
      </w:r>
      <w:r w:rsidR="008C43F2">
        <w:rPr>
          <w:szCs w:val="24"/>
          <w:lang w:eastAsia="en-GB"/>
        </w:rPr>
        <w:t>IMJUDO</w:t>
      </w:r>
      <w:r>
        <w:rPr>
          <w:szCs w:val="24"/>
          <w:lang w:eastAsia="en-GB"/>
        </w:rPr>
        <w:t xml:space="preserve"> в комбинация с </w:t>
      </w:r>
      <w:proofErr w:type="spellStart"/>
      <w:r>
        <w:rPr>
          <w:szCs w:val="24"/>
          <w:lang w:eastAsia="en-GB"/>
        </w:rPr>
        <w:t>дурвалумаб</w:t>
      </w:r>
      <w:proofErr w:type="spellEnd"/>
      <w:r>
        <w:rPr>
          <w:szCs w:val="24"/>
          <w:lang w:eastAsia="en-GB"/>
        </w:rPr>
        <w:t xml:space="preserve"> и химиотерапия на основата на платина спр</w:t>
      </w:r>
      <w:r w:rsidR="0052080F">
        <w:rPr>
          <w:szCs w:val="24"/>
          <w:lang w:eastAsia="en-GB"/>
        </w:rPr>
        <w:t>ямо</w:t>
      </w:r>
      <w:r>
        <w:rPr>
          <w:szCs w:val="24"/>
          <w:lang w:eastAsia="en-GB"/>
        </w:rPr>
        <w:t xml:space="preserve"> химиотерапия на основата на платина. Поради </w:t>
      </w:r>
      <w:proofErr w:type="spellStart"/>
      <w:r>
        <w:rPr>
          <w:szCs w:val="24"/>
          <w:lang w:eastAsia="en-GB"/>
        </w:rPr>
        <w:t>експлораторния</w:t>
      </w:r>
      <w:proofErr w:type="spellEnd"/>
      <w:r>
        <w:rPr>
          <w:szCs w:val="24"/>
          <w:lang w:eastAsia="en-GB"/>
        </w:rPr>
        <w:t xml:space="preserve"> характер на този </w:t>
      </w:r>
      <w:proofErr w:type="spellStart"/>
      <w:r>
        <w:rPr>
          <w:szCs w:val="24"/>
          <w:lang w:eastAsia="en-GB"/>
        </w:rPr>
        <w:t>подгрупов</w:t>
      </w:r>
      <w:proofErr w:type="spellEnd"/>
      <w:r>
        <w:rPr>
          <w:szCs w:val="24"/>
          <w:lang w:eastAsia="en-GB"/>
        </w:rPr>
        <w:t xml:space="preserve"> анализ не може да се направят окончателни заключения, </w:t>
      </w:r>
      <w:r w:rsidRPr="005B233A">
        <w:rPr>
          <w:szCs w:val="24"/>
          <w:lang w:eastAsia="en-GB"/>
        </w:rPr>
        <w:t>но се препоръчва повишено внимание, когато се обмисля този режим за пациенти в старческа възраст.</w:t>
      </w:r>
    </w:p>
    <w:p w14:paraId="58FA3F74" w14:textId="77777777" w:rsidR="00C552D6" w:rsidRDefault="00C552D6">
      <w:pPr>
        <w:spacing w:line="240" w:lineRule="auto"/>
      </w:pPr>
    </w:p>
    <w:p w14:paraId="7821E3D0" w14:textId="77777777" w:rsidR="00033A32" w:rsidRDefault="00033A32">
      <w:pPr>
        <w:spacing w:line="240" w:lineRule="auto"/>
      </w:pPr>
      <w:r>
        <w:rPr>
          <w:szCs w:val="22"/>
          <w:u w:val="single"/>
        </w:rPr>
        <w:t>Педиатрична популация</w:t>
      </w:r>
      <w:r>
        <w:rPr>
          <w:u w:val="single"/>
        </w:rPr>
        <w:t xml:space="preserve"> </w:t>
      </w:r>
    </w:p>
    <w:p w14:paraId="472D93C7" w14:textId="77777777" w:rsidR="00033A32" w:rsidRDefault="00033A32">
      <w:pPr>
        <w:spacing w:line="240" w:lineRule="auto"/>
        <w:rPr>
          <w:u w:val="single"/>
        </w:rPr>
      </w:pPr>
    </w:p>
    <w:p w14:paraId="3A8B24D1" w14:textId="32B83D14" w:rsidR="00033A32" w:rsidRDefault="004B1DB1">
      <w:pPr>
        <w:spacing w:line="240" w:lineRule="auto"/>
      </w:pPr>
      <w:r w:rsidRPr="004B1DB1">
        <w:rPr>
          <w:szCs w:val="22"/>
        </w:rPr>
        <w:t xml:space="preserve">Безопасността и ефикасността на </w:t>
      </w:r>
      <w:r w:rsidRPr="00D25588">
        <w:t xml:space="preserve">IMJUDO </w:t>
      </w:r>
      <w:r w:rsidRPr="004B1DB1">
        <w:rPr>
          <w:szCs w:val="22"/>
        </w:rPr>
        <w:t xml:space="preserve">в комбинация с </w:t>
      </w:r>
      <w:proofErr w:type="spellStart"/>
      <w:r w:rsidR="001A5F5D">
        <w:rPr>
          <w:szCs w:val="22"/>
        </w:rPr>
        <w:t>дурвалумаб</w:t>
      </w:r>
      <w:proofErr w:type="spellEnd"/>
      <w:r w:rsidRPr="004B1DB1">
        <w:rPr>
          <w:szCs w:val="22"/>
        </w:rPr>
        <w:t xml:space="preserve"> при деца и юноши на възраст под 18 години не са установени. Проучване D419EC00001 е </w:t>
      </w:r>
      <w:proofErr w:type="spellStart"/>
      <w:r w:rsidRPr="004B1DB1">
        <w:rPr>
          <w:szCs w:val="22"/>
        </w:rPr>
        <w:t>многоцентрово</w:t>
      </w:r>
      <w:proofErr w:type="spellEnd"/>
      <w:r w:rsidRPr="004B1DB1">
        <w:rPr>
          <w:szCs w:val="22"/>
        </w:rPr>
        <w:t xml:space="preserve">, открито проучване за </w:t>
      </w:r>
      <w:proofErr w:type="spellStart"/>
      <w:r w:rsidR="00D010B3">
        <w:rPr>
          <w:szCs w:val="22"/>
          <w:lang w:val="en-US"/>
        </w:rPr>
        <w:t>установяване</w:t>
      </w:r>
      <w:proofErr w:type="spellEnd"/>
      <w:r w:rsidRPr="004B1DB1">
        <w:rPr>
          <w:szCs w:val="22"/>
        </w:rPr>
        <w:t xml:space="preserve"> на доза</w:t>
      </w:r>
      <w:r w:rsidR="00D010B3">
        <w:rPr>
          <w:szCs w:val="22"/>
        </w:rPr>
        <w:t>та</w:t>
      </w:r>
      <w:r w:rsidRPr="004B1DB1">
        <w:rPr>
          <w:szCs w:val="22"/>
        </w:rPr>
        <w:t xml:space="preserve"> и </w:t>
      </w:r>
      <w:r w:rsidR="00D010B3">
        <w:rPr>
          <w:szCs w:val="22"/>
        </w:rPr>
        <w:t xml:space="preserve">с разширяване на обхвата </w:t>
      </w:r>
      <w:r w:rsidRPr="004B1DB1">
        <w:rPr>
          <w:szCs w:val="22"/>
        </w:rPr>
        <w:t>на доза</w:t>
      </w:r>
      <w:r w:rsidR="00D010B3">
        <w:rPr>
          <w:szCs w:val="22"/>
        </w:rPr>
        <w:t>та</w:t>
      </w:r>
      <w:r w:rsidRPr="004B1DB1">
        <w:rPr>
          <w:szCs w:val="22"/>
        </w:rPr>
        <w:t xml:space="preserve"> за оценка на безопасността, предварителната ефикасност и фармакокинетиката на </w:t>
      </w:r>
      <w:r w:rsidR="00E76D64" w:rsidRPr="00D25588">
        <w:t xml:space="preserve">IMJUDO </w:t>
      </w:r>
      <w:r w:rsidRPr="004B1DB1">
        <w:rPr>
          <w:szCs w:val="22"/>
        </w:rPr>
        <w:t xml:space="preserve">в комбинация с </w:t>
      </w:r>
      <w:proofErr w:type="spellStart"/>
      <w:r w:rsidR="00E76D64">
        <w:rPr>
          <w:szCs w:val="22"/>
        </w:rPr>
        <w:t>дурвалумаб</w:t>
      </w:r>
      <w:proofErr w:type="spellEnd"/>
      <w:r w:rsidRPr="004B1DB1">
        <w:rPr>
          <w:szCs w:val="22"/>
        </w:rPr>
        <w:t xml:space="preserve">, последвана от </w:t>
      </w:r>
      <w:proofErr w:type="spellStart"/>
      <w:r w:rsidRPr="004B1DB1">
        <w:rPr>
          <w:szCs w:val="22"/>
        </w:rPr>
        <w:t>монотерапия</w:t>
      </w:r>
      <w:proofErr w:type="spellEnd"/>
      <w:r w:rsidRPr="004B1DB1">
        <w:rPr>
          <w:szCs w:val="22"/>
        </w:rPr>
        <w:t xml:space="preserve"> с </w:t>
      </w:r>
      <w:proofErr w:type="spellStart"/>
      <w:r w:rsidR="00E76D64">
        <w:rPr>
          <w:szCs w:val="22"/>
        </w:rPr>
        <w:t>дурвалумаб</w:t>
      </w:r>
      <w:proofErr w:type="spellEnd"/>
      <w:r w:rsidRPr="004B1DB1">
        <w:rPr>
          <w:szCs w:val="22"/>
        </w:rPr>
        <w:t xml:space="preserve">, при педиатрични пациенти с авансирали злокачествени солидни тумори (с изключение на тумори на централната нервна система), които са имали прогресия на заболяването и за които не съществува стандартно лечение. В проучването са </w:t>
      </w:r>
      <w:r w:rsidR="00D010B3">
        <w:rPr>
          <w:szCs w:val="22"/>
        </w:rPr>
        <w:t>включени</w:t>
      </w:r>
      <w:r w:rsidRPr="004B1DB1">
        <w:rPr>
          <w:szCs w:val="22"/>
        </w:rPr>
        <w:t xml:space="preserve"> 50 педиатрични пациенти на възраст от 1 до 17 години с основни категории на туморите: </w:t>
      </w:r>
      <w:proofErr w:type="spellStart"/>
      <w:r w:rsidRPr="004B1DB1">
        <w:rPr>
          <w:szCs w:val="22"/>
        </w:rPr>
        <w:t>невробластом</w:t>
      </w:r>
      <w:proofErr w:type="spellEnd"/>
      <w:r w:rsidRPr="004B1DB1">
        <w:rPr>
          <w:szCs w:val="22"/>
        </w:rPr>
        <w:t xml:space="preserve">, солиден тумор и </w:t>
      </w:r>
      <w:proofErr w:type="spellStart"/>
      <w:r w:rsidRPr="004B1DB1">
        <w:rPr>
          <w:szCs w:val="22"/>
        </w:rPr>
        <w:t>сарком</w:t>
      </w:r>
      <w:proofErr w:type="spellEnd"/>
      <w:r w:rsidRPr="004B1DB1">
        <w:rPr>
          <w:szCs w:val="22"/>
        </w:rPr>
        <w:t xml:space="preserve">. Пациентите получават или </w:t>
      </w:r>
      <w:r w:rsidR="00E76D64" w:rsidRPr="00D25588">
        <w:t xml:space="preserve">IMJUDO </w:t>
      </w:r>
      <w:r w:rsidR="003A4C94">
        <w:rPr>
          <w:szCs w:val="22"/>
        </w:rPr>
        <w:t>1</w:t>
      </w:r>
      <w:r w:rsidRPr="004B1DB1">
        <w:rPr>
          <w:szCs w:val="22"/>
        </w:rPr>
        <w:t> mg/</w:t>
      </w:r>
      <w:proofErr w:type="spellStart"/>
      <w:r w:rsidRPr="004B1DB1">
        <w:rPr>
          <w:szCs w:val="22"/>
        </w:rPr>
        <w:t>kg</w:t>
      </w:r>
      <w:proofErr w:type="spellEnd"/>
      <w:r w:rsidRPr="004B1DB1">
        <w:rPr>
          <w:szCs w:val="22"/>
        </w:rPr>
        <w:t xml:space="preserve"> в комбинация с </w:t>
      </w:r>
      <w:proofErr w:type="spellStart"/>
      <w:r w:rsidR="003A4C94">
        <w:rPr>
          <w:szCs w:val="22"/>
        </w:rPr>
        <w:t>дурвалумаб</w:t>
      </w:r>
      <w:proofErr w:type="spellEnd"/>
      <w:r w:rsidR="004F2FE1">
        <w:rPr>
          <w:szCs w:val="22"/>
        </w:rPr>
        <w:t xml:space="preserve"> 2</w:t>
      </w:r>
      <w:r w:rsidR="003A4C94">
        <w:rPr>
          <w:szCs w:val="22"/>
        </w:rPr>
        <w:t>0</w:t>
      </w:r>
      <w:r w:rsidRPr="004B1DB1">
        <w:rPr>
          <w:szCs w:val="22"/>
        </w:rPr>
        <w:t> </w:t>
      </w:r>
      <w:r w:rsidRPr="004B1DB1">
        <w:rPr>
          <w:szCs w:val="22"/>
          <w:lang w:val="en-US"/>
        </w:rPr>
        <w:t>mg/kg</w:t>
      </w:r>
      <w:r w:rsidRPr="004B1DB1">
        <w:rPr>
          <w:szCs w:val="22"/>
        </w:rPr>
        <w:t xml:space="preserve">, или </w:t>
      </w:r>
      <w:proofErr w:type="spellStart"/>
      <w:r w:rsidR="004F2FE1">
        <w:t>дурвалумаб</w:t>
      </w:r>
      <w:proofErr w:type="spellEnd"/>
      <w:r w:rsidR="004F2FE1" w:rsidRPr="00D25588">
        <w:t xml:space="preserve"> </w:t>
      </w:r>
      <w:r w:rsidRPr="004B1DB1">
        <w:rPr>
          <w:szCs w:val="22"/>
        </w:rPr>
        <w:t>30 mg/</w:t>
      </w:r>
      <w:proofErr w:type="spellStart"/>
      <w:r w:rsidRPr="004B1DB1">
        <w:rPr>
          <w:szCs w:val="22"/>
        </w:rPr>
        <w:t>kg</w:t>
      </w:r>
      <w:proofErr w:type="spellEnd"/>
      <w:r w:rsidRPr="004B1DB1">
        <w:rPr>
          <w:szCs w:val="22"/>
        </w:rPr>
        <w:t xml:space="preserve"> на всеки 4 седмици за 4 цикъла</w:t>
      </w:r>
      <w:ins w:id="124" w:author="AstraZeneca 1" w:date="2025-05-23T14:00:00Z">
        <w:r w:rsidR="00A71A41">
          <w:rPr>
            <w:szCs w:val="22"/>
          </w:rPr>
          <w:t xml:space="preserve">, </w:t>
        </w:r>
        <w:r w:rsidR="00A71A41" w:rsidRPr="00A71A41">
          <w:rPr>
            <w:szCs w:val="22"/>
          </w:rPr>
          <w:t xml:space="preserve">последвано от </w:t>
        </w:r>
        <w:proofErr w:type="spellStart"/>
        <w:r w:rsidR="00A71A41" w:rsidRPr="00A71A41">
          <w:rPr>
            <w:szCs w:val="22"/>
          </w:rPr>
          <w:t>дурвалумаб</w:t>
        </w:r>
        <w:proofErr w:type="spellEnd"/>
        <w:r w:rsidR="00A71A41" w:rsidRPr="00A71A41">
          <w:rPr>
            <w:szCs w:val="22"/>
          </w:rPr>
          <w:t xml:space="preserve"> като </w:t>
        </w:r>
        <w:proofErr w:type="spellStart"/>
        <w:r w:rsidR="00A71A41" w:rsidRPr="00A71A41">
          <w:rPr>
            <w:szCs w:val="22"/>
          </w:rPr>
          <w:t>монотерапия</w:t>
        </w:r>
        <w:proofErr w:type="spellEnd"/>
        <w:r w:rsidR="00A71A41" w:rsidRPr="00A71A41">
          <w:rPr>
            <w:szCs w:val="22"/>
          </w:rPr>
          <w:t xml:space="preserve"> </w:t>
        </w:r>
      </w:ins>
      <w:ins w:id="125" w:author="AstraZeneca 1" w:date="2025-05-23T14:02:00Z">
        <w:r w:rsidR="00A71A41">
          <w:rPr>
            <w:szCs w:val="22"/>
          </w:rPr>
          <w:t xml:space="preserve">на всеки </w:t>
        </w:r>
      </w:ins>
      <w:ins w:id="126" w:author="AstraZeneca 1" w:date="2025-05-23T14:00:00Z">
        <w:r w:rsidR="00A71A41" w:rsidRPr="00A71A41">
          <w:rPr>
            <w:szCs w:val="22"/>
          </w:rPr>
          <w:t>4</w:t>
        </w:r>
      </w:ins>
      <w:ins w:id="127" w:author="AstraZeneca 2" w:date="2025-05-23T14:38:00Z">
        <w:r w:rsidR="00507AD2">
          <w:rPr>
            <w:szCs w:val="22"/>
          </w:rPr>
          <w:t> </w:t>
        </w:r>
      </w:ins>
      <w:ins w:id="128" w:author="AstraZeneca 1" w:date="2025-05-23T14:00:00Z">
        <w:del w:id="129" w:author="AstraZeneca 2" w:date="2025-05-23T14:38:00Z">
          <w:r w:rsidR="00A71A41" w:rsidRPr="00A71A41" w:rsidDel="00507AD2">
            <w:rPr>
              <w:szCs w:val="22"/>
            </w:rPr>
            <w:delText xml:space="preserve"> </w:delText>
          </w:r>
        </w:del>
        <w:r w:rsidR="00A71A41" w:rsidRPr="00A71A41">
          <w:rPr>
            <w:szCs w:val="22"/>
          </w:rPr>
          <w:t>седмици</w:t>
        </w:r>
      </w:ins>
      <w:r w:rsidRPr="004B1DB1">
        <w:rPr>
          <w:szCs w:val="22"/>
        </w:rPr>
        <w:t xml:space="preserve">. Във фазата за </w:t>
      </w:r>
      <w:r w:rsidR="00D010B3">
        <w:rPr>
          <w:szCs w:val="22"/>
        </w:rPr>
        <w:t xml:space="preserve">установяване </w:t>
      </w:r>
      <w:r w:rsidRPr="004B1DB1">
        <w:rPr>
          <w:szCs w:val="22"/>
        </w:rPr>
        <w:t>на доза</w:t>
      </w:r>
      <w:r w:rsidR="00D010B3">
        <w:rPr>
          <w:szCs w:val="22"/>
        </w:rPr>
        <w:t>та</w:t>
      </w:r>
      <w:r w:rsidRPr="004B1DB1">
        <w:rPr>
          <w:szCs w:val="22"/>
        </w:rPr>
        <w:t xml:space="preserve"> </w:t>
      </w:r>
      <w:r w:rsidR="004F2FE1">
        <w:rPr>
          <w:szCs w:val="22"/>
        </w:rPr>
        <w:t xml:space="preserve">комбинираната терапия с </w:t>
      </w:r>
      <w:r w:rsidR="004F2FE1" w:rsidRPr="00D25588">
        <w:t xml:space="preserve">IMJUDO </w:t>
      </w:r>
      <w:r w:rsidR="004F2FE1">
        <w:rPr>
          <w:szCs w:val="22"/>
        </w:rPr>
        <w:t xml:space="preserve">и </w:t>
      </w:r>
      <w:proofErr w:type="spellStart"/>
      <w:r w:rsidR="004F2FE1">
        <w:rPr>
          <w:szCs w:val="22"/>
        </w:rPr>
        <w:t>дурвалумаб</w:t>
      </w:r>
      <w:proofErr w:type="spellEnd"/>
      <w:r w:rsidRPr="004B1DB1">
        <w:rPr>
          <w:szCs w:val="22"/>
        </w:rPr>
        <w:t xml:space="preserve"> се предшества от един цикъл на </w:t>
      </w:r>
      <w:proofErr w:type="spellStart"/>
      <w:r w:rsidR="004F2FE1">
        <w:rPr>
          <w:szCs w:val="22"/>
        </w:rPr>
        <w:t>дурвалумаб</w:t>
      </w:r>
      <w:proofErr w:type="spellEnd"/>
      <w:r w:rsidRPr="004B1DB1">
        <w:rPr>
          <w:szCs w:val="22"/>
        </w:rPr>
        <w:t>; 8 пациенти в тази фаза обаче преустанов</w:t>
      </w:r>
      <w:r w:rsidR="00502046">
        <w:rPr>
          <w:szCs w:val="22"/>
        </w:rPr>
        <w:t>яват</w:t>
      </w:r>
      <w:r w:rsidRPr="004B1DB1">
        <w:rPr>
          <w:szCs w:val="22"/>
        </w:rPr>
        <w:t xml:space="preserve"> лечението, преди да получат </w:t>
      </w:r>
      <w:r w:rsidR="004F2FE1" w:rsidRPr="00D25588">
        <w:t>IMJUDO</w:t>
      </w:r>
      <w:r w:rsidRPr="004B1DB1">
        <w:rPr>
          <w:szCs w:val="22"/>
        </w:rPr>
        <w:t xml:space="preserve">. </w:t>
      </w:r>
      <w:r w:rsidR="00D010B3">
        <w:rPr>
          <w:szCs w:val="22"/>
        </w:rPr>
        <w:t>Така</w:t>
      </w:r>
      <w:r w:rsidRPr="004B1DB1">
        <w:rPr>
          <w:szCs w:val="22"/>
        </w:rPr>
        <w:t xml:space="preserve"> от 50-те пациенти, </w:t>
      </w:r>
      <w:r w:rsidR="00D010B3">
        <w:rPr>
          <w:szCs w:val="22"/>
        </w:rPr>
        <w:t>включени</w:t>
      </w:r>
      <w:r w:rsidRPr="004B1DB1">
        <w:rPr>
          <w:szCs w:val="22"/>
        </w:rPr>
        <w:t xml:space="preserve"> в проучването, 42 получ</w:t>
      </w:r>
      <w:r w:rsidR="00A56EB9">
        <w:rPr>
          <w:szCs w:val="22"/>
        </w:rPr>
        <w:t>ават</w:t>
      </w:r>
      <w:r w:rsidRPr="004B1DB1">
        <w:rPr>
          <w:szCs w:val="22"/>
        </w:rPr>
        <w:t xml:space="preserve"> </w:t>
      </w:r>
      <w:r w:rsidR="004F2FE1" w:rsidRPr="00D25588">
        <w:t xml:space="preserve">IMJUDO </w:t>
      </w:r>
      <w:r w:rsidRPr="004B1DB1">
        <w:rPr>
          <w:szCs w:val="22"/>
        </w:rPr>
        <w:t xml:space="preserve">в комбинация с </w:t>
      </w:r>
      <w:proofErr w:type="spellStart"/>
      <w:r w:rsidR="004F2FE1">
        <w:rPr>
          <w:szCs w:val="22"/>
        </w:rPr>
        <w:t>дурвалумаб</w:t>
      </w:r>
      <w:proofErr w:type="spellEnd"/>
      <w:r w:rsidRPr="004B1DB1">
        <w:rPr>
          <w:szCs w:val="22"/>
        </w:rPr>
        <w:t xml:space="preserve"> и 8 получ</w:t>
      </w:r>
      <w:r w:rsidR="00A56EB9">
        <w:rPr>
          <w:szCs w:val="22"/>
        </w:rPr>
        <w:t>ават</w:t>
      </w:r>
      <w:r w:rsidRPr="004B1DB1">
        <w:rPr>
          <w:szCs w:val="22"/>
        </w:rPr>
        <w:t xml:space="preserve"> само </w:t>
      </w:r>
      <w:proofErr w:type="spellStart"/>
      <w:r w:rsidR="004F2FE1">
        <w:rPr>
          <w:szCs w:val="22"/>
        </w:rPr>
        <w:t>дурвалумаб</w:t>
      </w:r>
      <w:proofErr w:type="spellEnd"/>
      <w:r w:rsidRPr="004B1DB1">
        <w:rPr>
          <w:szCs w:val="22"/>
        </w:rPr>
        <w:t xml:space="preserve">. Във фазата </w:t>
      </w:r>
      <w:r w:rsidR="00D010B3">
        <w:rPr>
          <w:szCs w:val="22"/>
        </w:rPr>
        <w:t xml:space="preserve">с разширяване на обхвата </w:t>
      </w:r>
      <w:r w:rsidRPr="004B1DB1">
        <w:rPr>
          <w:szCs w:val="22"/>
        </w:rPr>
        <w:t xml:space="preserve">на дозата се съобщава за </w:t>
      </w:r>
      <w:r w:rsidRPr="004B1DB1">
        <w:rPr>
          <w:szCs w:val="22"/>
          <w:lang w:val="en-US"/>
        </w:rPr>
        <w:t>ORR 5</w:t>
      </w:r>
      <w:r w:rsidRPr="004B1DB1">
        <w:rPr>
          <w:szCs w:val="22"/>
        </w:rPr>
        <w:t>,</w:t>
      </w:r>
      <w:r w:rsidRPr="004B1DB1">
        <w:rPr>
          <w:szCs w:val="22"/>
          <w:lang w:val="en-US"/>
        </w:rPr>
        <w:t>0</w:t>
      </w:r>
      <w:r w:rsidR="00B255EA">
        <w:rPr>
          <w:szCs w:val="22"/>
          <w:lang w:val="en-US"/>
        </w:rPr>
        <w:t> </w:t>
      </w:r>
      <w:r w:rsidRPr="004B1DB1">
        <w:rPr>
          <w:szCs w:val="22"/>
          <w:lang w:val="en-US"/>
        </w:rPr>
        <w:t>% (1/20</w:t>
      </w:r>
      <w:r w:rsidR="00B255EA">
        <w:rPr>
          <w:szCs w:val="22"/>
          <w:lang w:val="en-US"/>
        </w:rPr>
        <w:t> </w:t>
      </w:r>
      <w:r w:rsidRPr="004B1DB1">
        <w:rPr>
          <w:szCs w:val="22"/>
        </w:rPr>
        <w:t>пациенти</w:t>
      </w:r>
      <w:r w:rsidRPr="004B1DB1">
        <w:rPr>
          <w:szCs w:val="22"/>
          <w:lang w:val="en-US"/>
        </w:rPr>
        <w:t xml:space="preserve">) </w:t>
      </w:r>
      <w:r w:rsidRPr="004B1DB1">
        <w:rPr>
          <w:szCs w:val="22"/>
        </w:rPr>
        <w:t xml:space="preserve">в </w:t>
      </w:r>
      <w:r w:rsidR="002C1064">
        <w:rPr>
          <w:szCs w:val="22"/>
          <w:lang w:eastAsia="en-GB"/>
        </w:rPr>
        <w:t>оценимата за отговор група за анализ</w:t>
      </w:r>
      <w:r w:rsidRPr="004B1DB1">
        <w:rPr>
          <w:szCs w:val="22"/>
        </w:rPr>
        <w:t xml:space="preserve">. Не </w:t>
      </w:r>
      <w:r w:rsidR="00A56EB9">
        <w:rPr>
          <w:szCs w:val="22"/>
        </w:rPr>
        <w:t>са</w:t>
      </w:r>
      <w:r w:rsidRPr="004B1DB1">
        <w:rPr>
          <w:szCs w:val="22"/>
        </w:rPr>
        <w:t xml:space="preserve"> наблюдавани нови сигнали, свързани с безопасността, спрямо известните профили на безопасност на </w:t>
      </w:r>
      <w:r w:rsidR="004F2FE1" w:rsidRPr="00D25588">
        <w:t xml:space="preserve">IMJUDO </w:t>
      </w:r>
      <w:r w:rsidRPr="004B1DB1">
        <w:rPr>
          <w:szCs w:val="22"/>
        </w:rPr>
        <w:t xml:space="preserve">и </w:t>
      </w:r>
      <w:proofErr w:type="spellStart"/>
      <w:r w:rsidR="004F2FE1">
        <w:rPr>
          <w:szCs w:val="22"/>
        </w:rPr>
        <w:t>дурвалумаб</w:t>
      </w:r>
      <w:proofErr w:type="spellEnd"/>
      <w:r w:rsidRPr="004B1DB1">
        <w:rPr>
          <w:szCs w:val="22"/>
        </w:rPr>
        <w:t xml:space="preserve"> при възрастни.</w:t>
      </w:r>
      <w:r w:rsidR="00033A32">
        <w:t xml:space="preserve"> Вижте </w:t>
      </w:r>
      <w:r w:rsidR="00033A32">
        <w:rPr>
          <w:szCs w:val="22"/>
        </w:rPr>
        <w:t>точка</w:t>
      </w:r>
      <w:r w:rsidR="008B64AA">
        <w:rPr>
          <w:szCs w:val="22"/>
        </w:rPr>
        <w:t> </w:t>
      </w:r>
      <w:r w:rsidR="00033A32">
        <w:rPr>
          <w:szCs w:val="22"/>
        </w:rPr>
        <w:t>4.2 за информация относно употреба в педиатрията</w:t>
      </w:r>
      <w:r w:rsidR="00033A32">
        <w:t>.</w:t>
      </w:r>
    </w:p>
    <w:p w14:paraId="07103282" w14:textId="77777777" w:rsidR="00033A32" w:rsidRPr="00C275D0" w:rsidRDefault="00033A32">
      <w:pPr>
        <w:spacing w:line="240" w:lineRule="auto"/>
        <w:textAlignment w:val="baseline"/>
        <w:rPr>
          <w:szCs w:val="24"/>
        </w:rPr>
      </w:pPr>
    </w:p>
    <w:p w14:paraId="136E4AC5" w14:textId="77777777" w:rsidR="00033A32" w:rsidRDefault="00033A32">
      <w:pPr>
        <w:keepNext/>
        <w:spacing w:line="240" w:lineRule="auto"/>
        <w:ind w:left="562" w:hanging="562"/>
      </w:pPr>
      <w:r>
        <w:rPr>
          <w:b/>
          <w:szCs w:val="22"/>
        </w:rPr>
        <w:t>5.2</w:t>
      </w:r>
      <w:r>
        <w:rPr>
          <w:b/>
          <w:szCs w:val="22"/>
        </w:rPr>
        <w:tab/>
      </w:r>
      <w:proofErr w:type="spellStart"/>
      <w:r>
        <w:rPr>
          <w:b/>
          <w:szCs w:val="22"/>
        </w:rPr>
        <w:t>Фармакокинетични</w:t>
      </w:r>
      <w:proofErr w:type="spellEnd"/>
      <w:r>
        <w:rPr>
          <w:b/>
          <w:szCs w:val="22"/>
        </w:rPr>
        <w:t xml:space="preserve"> свойства</w:t>
      </w:r>
    </w:p>
    <w:p w14:paraId="09371B1F" w14:textId="77777777" w:rsidR="00033A32" w:rsidRDefault="00033A32">
      <w:pPr>
        <w:rPr>
          <w:szCs w:val="22"/>
        </w:rPr>
      </w:pPr>
    </w:p>
    <w:p w14:paraId="2218268A" w14:textId="6D9BFD2B" w:rsidR="00033A32" w:rsidRDefault="00033A32">
      <w:r>
        <w:t xml:space="preserve">Фармакокинетиката (ФК) на </w:t>
      </w:r>
      <w:proofErr w:type="spellStart"/>
      <w:r>
        <w:t>тремелимумаб</w:t>
      </w:r>
      <w:proofErr w:type="spellEnd"/>
      <w:r>
        <w:t xml:space="preserve"> е оценена за </w:t>
      </w:r>
      <w:proofErr w:type="spellStart"/>
      <w:r w:rsidR="00055358">
        <w:t>тремелимумаб</w:t>
      </w:r>
      <w:proofErr w:type="spellEnd"/>
      <w:r>
        <w:rPr>
          <w:szCs w:val="22"/>
        </w:rPr>
        <w:t xml:space="preserve"> </w:t>
      </w:r>
      <w:r>
        <w:t xml:space="preserve">като </w:t>
      </w:r>
      <w:proofErr w:type="spellStart"/>
      <w:r>
        <w:t>монотерапия</w:t>
      </w:r>
      <w:proofErr w:type="spellEnd"/>
      <w:r w:rsidR="007B7163">
        <w:t>,</w:t>
      </w:r>
      <w:r>
        <w:t xml:space="preserve"> в комбинация с </w:t>
      </w:r>
      <w:proofErr w:type="spellStart"/>
      <w:r>
        <w:t>дурвалумаб</w:t>
      </w:r>
      <w:proofErr w:type="spellEnd"/>
      <w:r w:rsidR="00082CC3">
        <w:t xml:space="preserve"> и в комбинация с химиотерапия на основата на платина</w:t>
      </w:r>
      <w:r>
        <w:t>.</w:t>
      </w:r>
      <w:r>
        <w:br/>
      </w:r>
      <w:r>
        <w:br/>
        <w:t xml:space="preserve">ФК на </w:t>
      </w:r>
      <w:proofErr w:type="spellStart"/>
      <w:r>
        <w:t>тремелимумаб</w:t>
      </w:r>
      <w:proofErr w:type="spellEnd"/>
      <w:r>
        <w:t xml:space="preserve"> е </w:t>
      </w:r>
      <w:r w:rsidR="00F557FD" w:rsidRPr="00636787">
        <w:t>проучена</w:t>
      </w:r>
      <w:r w:rsidR="00F557FD">
        <w:t xml:space="preserve"> </w:t>
      </w:r>
      <w:r>
        <w:t>при пациенти с дози, вариращи от 75 mg до 750 mg или 10</w:t>
      </w:r>
      <w:r w:rsidR="00F557FD">
        <w:t> </w:t>
      </w:r>
      <w:r>
        <w:t>mg/</w:t>
      </w:r>
      <w:proofErr w:type="spellStart"/>
      <w:r>
        <w:t>kg</w:t>
      </w:r>
      <w:proofErr w:type="spellEnd"/>
      <w:r>
        <w:t xml:space="preserve">, прилагани интравенозно веднъж на всеки 4 или 12 седмици като </w:t>
      </w:r>
      <w:proofErr w:type="spellStart"/>
      <w:r>
        <w:t>монотерапия</w:t>
      </w:r>
      <w:proofErr w:type="spellEnd"/>
      <w:r>
        <w:t xml:space="preserve"> или като </w:t>
      </w:r>
      <w:r w:rsidR="005C5099" w:rsidRPr="005C5099">
        <w:t>единична</w:t>
      </w:r>
      <w:r>
        <w:t xml:space="preserve"> доза 300 mg. ФК експозиция се увеличава пропорционално на дозата (линейна ФК) при дози ≥ 75 mg. Стационарно състояние се постига приблизително след 12 седмици. Въз основа на </w:t>
      </w:r>
      <w:proofErr w:type="spellStart"/>
      <w:r>
        <w:t>популационен</w:t>
      </w:r>
      <w:proofErr w:type="spellEnd"/>
      <w:r>
        <w:t xml:space="preserve"> ФК анализ, включващ пациенти</w:t>
      </w:r>
      <w:r w:rsidR="006806A1">
        <w:t xml:space="preserve"> </w:t>
      </w:r>
      <w:r w:rsidR="006806A1" w:rsidRPr="00F96025">
        <w:t>(n = 1</w:t>
      </w:r>
      <w:r w:rsidR="00B4754F">
        <w:t xml:space="preserve"> </w:t>
      </w:r>
      <w:r w:rsidR="006806A1" w:rsidRPr="00F96025">
        <w:t>605)</w:t>
      </w:r>
      <w:r>
        <w:t xml:space="preserve">, които са получавали </w:t>
      </w:r>
      <w:proofErr w:type="spellStart"/>
      <w:r>
        <w:t>тремелимумаб</w:t>
      </w:r>
      <w:proofErr w:type="spellEnd"/>
      <w:r>
        <w:t xml:space="preserve"> като </w:t>
      </w:r>
      <w:proofErr w:type="spellStart"/>
      <w:r>
        <w:t>монотерапия</w:t>
      </w:r>
      <w:proofErr w:type="spellEnd"/>
      <w:r>
        <w:t xml:space="preserve"> или в комбинация с други лекарствени продукти в </w:t>
      </w:r>
      <w:proofErr w:type="spellStart"/>
      <w:r>
        <w:t>дозовия</w:t>
      </w:r>
      <w:proofErr w:type="spellEnd"/>
      <w:r>
        <w:t xml:space="preserve"> диапазон ≥ 75 mg (или 1 mg/</w:t>
      </w:r>
      <w:proofErr w:type="spellStart"/>
      <w:r>
        <w:t>kg</w:t>
      </w:r>
      <w:proofErr w:type="spellEnd"/>
      <w:r>
        <w:t>) на всеки 3 или 4 седмици, изчисленият клирънс (CL) и обем на разпределение (V</w:t>
      </w:r>
      <w:r>
        <w:rPr>
          <w:lang w:val="en-US"/>
        </w:rPr>
        <w:t>d</w:t>
      </w:r>
      <w:r>
        <w:t xml:space="preserve">) са съответно 0,309 l/ден и 6,33 l. Терминалният полуживот е приблизително 14,2 дни. </w:t>
      </w:r>
      <w:r w:rsidR="00D21448">
        <w:t xml:space="preserve">Основните пътища на елиминиране на </w:t>
      </w:r>
      <w:proofErr w:type="spellStart"/>
      <w:r w:rsidR="00D21448">
        <w:t>тремелимумаб</w:t>
      </w:r>
      <w:proofErr w:type="spellEnd"/>
      <w:r w:rsidR="00D21448">
        <w:t xml:space="preserve"> са </w:t>
      </w:r>
      <w:proofErr w:type="spellStart"/>
      <w:r w:rsidR="00D21448">
        <w:t>катаболизъм</w:t>
      </w:r>
      <w:proofErr w:type="spellEnd"/>
      <w:r w:rsidR="00D21448">
        <w:t xml:space="preserve"> </w:t>
      </w:r>
      <w:r w:rsidR="007D273A">
        <w:t xml:space="preserve">на протеините </w:t>
      </w:r>
      <w:r w:rsidR="00D21448">
        <w:t xml:space="preserve">чрез </w:t>
      </w:r>
      <w:proofErr w:type="spellStart"/>
      <w:r w:rsidR="00D21448">
        <w:t>ретикулоендотелната</w:t>
      </w:r>
      <w:proofErr w:type="spellEnd"/>
      <w:r w:rsidR="00D21448">
        <w:t xml:space="preserve"> система или таргет</w:t>
      </w:r>
      <w:r w:rsidR="00B4754F">
        <w:t>-</w:t>
      </w:r>
      <w:proofErr w:type="spellStart"/>
      <w:r w:rsidR="00D21448">
        <w:t>медиирана</w:t>
      </w:r>
      <w:proofErr w:type="spellEnd"/>
      <w:r w:rsidR="00D21448">
        <w:t xml:space="preserve"> диспозиция.</w:t>
      </w:r>
    </w:p>
    <w:p w14:paraId="138B5167" w14:textId="77777777" w:rsidR="00033A32" w:rsidRDefault="00033A32"/>
    <w:p w14:paraId="62BEAB04" w14:textId="77777777" w:rsidR="00033A32" w:rsidRDefault="00033A32">
      <w:r>
        <w:rPr>
          <w:szCs w:val="22"/>
          <w:u w:val="single"/>
        </w:rPr>
        <w:t>Специални популации</w:t>
      </w:r>
    </w:p>
    <w:p w14:paraId="23F95C7A" w14:textId="77777777" w:rsidR="00033A32" w:rsidRDefault="00033A32">
      <w:pPr>
        <w:spacing w:line="240" w:lineRule="auto"/>
        <w:rPr>
          <w:szCs w:val="22"/>
          <w:u w:val="single"/>
        </w:rPr>
      </w:pPr>
    </w:p>
    <w:p w14:paraId="305D773C" w14:textId="77777777" w:rsidR="00033A32" w:rsidRDefault="00033A32">
      <w:pPr>
        <w:spacing w:line="240" w:lineRule="auto"/>
      </w:pPr>
      <w:r>
        <w:rPr>
          <w:szCs w:val="22"/>
        </w:rPr>
        <w:t xml:space="preserve">Възрастта (18-87 години), телесното тегло (34-149 </w:t>
      </w:r>
      <w:proofErr w:type="spellStart"/>
      <w:r>
        <w:rPr>
          <w:szCs w:val="22"/>
        </w:rPr>
        <w:t>kg</w:t>
      </w:r>
      <w:proofErr w:type="spellEnd"/>
      <w:r>
        <w:rPr>
          <w:szCs w:val="22"/>
        </w:rPr>
        <w:t xml:space="preserve">), полът, положителният статус </w:t>
      </w:r>
      <w:r w:rsidR="00F557FD">
        <w:rPr>
          <w:szCs w:val="22"/>
        </w:rPr>
        <w:t xml:space="preserve">по отношение </w:t>
      </w:r>
      <w:r>
        <w:rPr>
          <w:szCs w:val="22"/>
        </w:rPr>
        <w:t xml:space="preserve">на антилекарствените антитела (AЛA), нивата на албумина, нивата на LDH, нивата на </w:t>
      </w:r>
      <w:proofErr w:type="spellStart"/>
      <w:r>
        <w:rPr>
          <w:szCs w:val="22"/>
        </w:rPr>
        <w:t>креатинина</w:t>
      </w:r>
      <w:proofErr w:type="spellEnd"/>
      <w:r>
        <w:rPr>
          <w:szCs w:val="22"/>
        </w:rPr>
        <w:t xml:space="preserve">, типът на тумора, расовата принадлежност или статусът по ECOG/СЗО нямат клинично значим ефект върху ФК на </w:t>
      </w:r>
      <w:proofErr w:type="spellStart"/>
      <w:r>
        <w:rPr>
          <w:szCs w:val="22"/>
        </w:rPr>
        <w:t>тремелимумаб</w:t>
      </w:r>
      <w:proofErr w:type="spellEnd"/>
      <w:r>
        <w:rPr>
          <w:szCs w:val="22"/>
        </w:rPr>
        <w:t>.</w:t>
      </w:r>
    </w:p>
    <w:p w14:paraId="0CB3F425" w14:textId="77777777" w:rsidR="00033A32" w:rsidRDefault="00033A32">
      <w:pPr>
        <w:pStyle w:val="CM28"/>
        <w:spacing w:line="280" w:lineRule="atLeast"/>
        <w:ind w:right="101"/>
        <w:rPr>
          <w:sz w:val="22"/>
          <w:szCs w:val="22"/>
        </w:rPr>
      </w:pPr>
    </w:p>
    <w:p w14:paraId="6EA9DD85" w14:textId="144C416D" w:rsidR="00033A32" w:rsidRPr="008E3951" w:rsidRDefault="004710ED" w:rsidP="00C00EBC">
      <w:pPr>
        <w:keepNext/>
      </w:pPr>
      <w:r w:rsidRPr="007268A7">
        <w:rPr>
          <w:szCs w:val="22"/>
          <w:u w:val="single"/>
        </w:rPr>
        <w:lastRenderedPageBreak/>
        <w:t>Б</w:t>
      </w:r>
      <w:r w:rsidR="00033A32" w:rsidRPr="008E3951">
        <w:rPr>
          <w:szCs w:val="22"/>
          <w:u w:val="single"/>
        </w:rPr>
        <w:t>ъбречно увреждане</w:t>
      </w:r>
    </w:p>
    <w:p w14:paraId="05A42C5C" w14:textId="77777777" w:rsidR="00033A32" w:rsidRPr="00577B8F" w:rsidRDefault="00033A32" w:rsidP="00C1099E">
      <w:pPr>
        <w:keepNext/>
        <w:spacing w:line="240" w:lineRule="auto"/>
        <w:rPr>
          <w:szCs w:val="22"/>
          <w:u w:val="single"/>
        </w:rPr>
      </w:pPr>
    </w:p>
    <w:p w14:paraId="5370FB6F" w14:textId="77777777" w:rsidR="006A6603" w:rsidRDefault="00033A32" w:rsidP="00C1099E">
      <w:pPr>
        <w:keepNext/>
        <w:spacing w:line="240" w:lineRule="auto"/>
      </w:pPr>
      <w:r w:rsidRPr="00644FFC">
        <w:rPr>
          <w:szCs w:val="22"/>
        </w:rPr>
        <w:t>Леката (</w:t>
      </w:r>
      <w:proofErr w:type="spellStart"/>
      <w:r w:rsidRPr="00644FFC">
        <w:rPr>
          <w:szCs w:val="22"/>
        </w:rPr>
        <w:t>креатининов</w:t>
      </w:r>
      <w:proofErr w:type="spellEnd"/>
      <w:r w:rsidRPr="00644FFC">
        <w:rPr>
          <w:szCs w:val="22"/>
        </w:rPr>
        <w:t xml:space="preserve"> клирънс (</w:t>
      </w:r>
      <w:proofErr w:type="spellStart"/>
      <w:r w:rsidRPr="00644FFC">
        <w:rPr>
          <w:szCs w:val="22"/>
        </w:rPr>
        <w:t>CrCL</w:t>
      </w:r>
      <w:proofErr w:type="spellEnd"/>
      <w:r w:rsidRPr="00644FFC">
        <w:rPr>
          <w:szCs w:val="22"/>
        </w:rPr>
        <w:t>) 60 д</w:t>
      </w:r>
      <w:r w:rsidRPr="00DC4B83">
        <w:rPr>
          <w:szCs w:val="22"/>
        </w:rPr>
        <w:t>о 89 ml/min) и умерената степен на бъбречно увреждане (</w:t>
      </w:r>
      <w:proofErr w:type="spellStart"/>
      <w:r w:rsidRPr="00DC4B83">
        <w:rPr>
          <w:szCs w:val="22"/>
        </w:rPr>
        <w:t>креатининов</w:t>
      </w:r>
      <w:proofErr w:type="spellEnd"/>
      <w:r w:rsidRPr="00DC4B83">
        <w:rPr>
          <w:szCs w:val="22"/>
        </w:rPr>
        <w:t xml:space="preserve"> клирънс (</w:t>
      </w:r>
      <w:proofErr w:type="spellStart"/>
      <w:r w:rsidRPr="00DC4B83">
        <w:rPr>
          <w:szCs w:val="22"/>
        </w:rPr>
        <w:t>CrCL</w:t>
      </w:r>
      <w:proofErr w:type="spellEnd"/>
      <w:r w:rsidRPr="00DC4B83">
        <w:rPr>
          <w:szCs w:val="22"/>
        </w:rPr>
        <w:t xml:space="preserve">) 30 до 59 ml/min) нямат клинично значим ефект върху ФК на </w:t>
      </w:r>
      <w:proofErr w:type="spellStart"/>
      <w:r w:rsidRPr="00DC4B83">
        <w:rPr>
          <w:szCs w:val="22"/>
        </w:rPr>
        <w:t>тремелимумаб</w:t>
      </w:r>
      <w:proofErr w:type="spellEnd"/>
      <w:r w:rsidRPr="00DC4B83">
        <w:rPr>
          <w:szCs w:val="22"/>
        </w:rPr>
        <w:t>. Ефектът на тежкото бъбречно увреждане (</w:t>
      </w:r>
      <w:proofErr w:type="spellStart"/>
      <w:r w:rsidRPr="00DC4B83">
        <w:rPr>
          <w:szCs w:val="22"/>
        </w:rPr>
        <w:t>CrCL</w:t>
      </w:r>
      <w:proofErr w:type="spellEnd"/>
      <w:r w:rsidRPr="00DC4B83">
        <w:rPr>
          <w:szCs w:val="22"/>
        </w:rPr>
        <w:t xml:space="preserve"> 15 до 29 ml/min) върху ФК на </w:t>
      </w:r>
      <w:proofErr w:type="spellStart"/>
      <w:r w:rsidRPr="00DC4B83">
        <w:rPr>
          <w:szCs w:val="22"/>
        </w:rPr>
        <w:t>тремелимумаб</w:t>
      </w:r>
      <w:proofErr w:type="spellEnd"/>
      <w:r w:rsidRPr="00DC4B83">
        <w:rPr>
          <w:szCs w:val="22"/>
        </w:rPr>
        <w:t xml:space="preserve"> не е известен. </w:t>
      </w:r>
      <w:r w:rsidR="006A6603" w:rsidRPr="007268A7">
        <w:rPr>
          <w:szCs w:val="22"/>
        </w:rPr>
        <w:t xml:space="preserve">Потенциалната необходимост от коригиране на дозата не може да се определи. Тъй като бъбреците не са основен път за </w:t>
      </w:r>
      <w:r w:rsidR="006A6603" w:rsidRPr="007268A7">
        <w:rPr>
          <w:szCs w:val="22"/>
          <w:lang w:val="en-US"/>
        </w:rPr>
        <w:t>o</w:t>
      </w:r>
      <w:proofErr w:type="spellStart"/>
      <w:r w:rsidR="006A6603" w:rsidRPr="007268A7">
        <w:rPr>
          <w:szCs w:val="22"/>
        </w:rPr>
        <w:t>чистване</w:t>
      </w:r>
      <w:proofErr w:type="spellEnd"/>
      <w:r w:rsidR="006A6603" w:rsidRPr="007268A7">
        <w:rPr>
          <w:szCs w:val="22"/>
        </w:rPr>
        <w:t xml:space="preserve"> на </w:t>
      </w:r>
      <w:proofErr w:type="spellStart"/>
      <w:r w:rsidR="006A6603" w:rsidRPr="007268A7">
        <w:rPr>
          <w:szCs w:val="22"/>
        </w:rPr>
        <w:t>IgG</w:t>
      </w:r>
      <w:proofErr w:type="spellEnd"/>
      <w:r w:rsidR="006A6603" w:rsidRPr="007268A7">
        <w:rPr>
          <w:szCs w:val="22"/>
        </w:rPr>
        <w:t xml:space="preserve"> моноклоналните антитела, не се очаква промяната в бъбречната функция да повлияе експозицията на </w:t>
      </w:r>
      <w:proofErr w:type="spellStart"/>
      <w:r w:rsidR="006A6603" w:rsidRPr="007268A7">
        <w:rPr>
          <w:szCs w:val="22"/>
        </w:rPr>
        <w:t>тремелимумаб</w:t>
      </w:r>
      <w:proofErr w:type="spellEnd"/>
      <w:r w:rsidR="006A6603" w:rsidRPr="007268A7">
        <w:rPr>
          <w:szCs w:val="22"/>
        </w:rPr>
        <w:t>.</w:t>
      </w:r>
    </w:p>
    <w:p w14:paraId="06466E69" w14:textId="306AAB04" w:rsidR="00033A32" w:rsidRDefault="00033A32">
      <w:pPr>
        <w:spacing w:line="240" w:lineRule="auto"/>
      </w:pPr>
    </w:p>
    <w:p w14:paraId="57067355" w14:textId="77777777" w:rsidR="00033A32" w:rsidRDefault="00033A32">
      <w:pPr>
        <w:spacing w:line="240" w:lineRule="auto"/>
        <w:rPr>
          <w:szCs w:val="22"/>
        </w:rPr>
      </w:pPr>
    </w:p>
    <w:p w14:paraId="2D835EC5" w14:textId="4C76AE2A" w:rsidR="00033A32" w:rsidRDefault="006A6603">
      <w:pPr>
        <w:keepNext/>
      </w:pPr>
      <w:r>
        <w:rPr>
          <w:szCs w:val="22"/>
          <w:u w:val="single"/>
        </w:rPr>
        <w:t>Ч</w:t>
      </w:r>
      <w:r w:rsidR="00033A32">
        <w:rPr>
          <w:szCs w:val="22"/>
          <w:u w:val="single"/>
        </w:rPr>
        <w:t>ернодробно увреждане</w:t>
      </w:r>
    </w:p>
    <w:p w14:paraId="23D76BB5" w14:textId="77777777" w:rsidR="00033A32" w:rsidRDefault="00033A32">
      <w:pPr>
        <w:keepNext/>
        <w:spacing w:line="240" w:lineRule="auto"/>
        <w:rPr>
          <w:szCs w:val="22"/>
          <w:u w:val="single"/>
        </w:rPr>
      </w:pPr>
    </w:p>
    <w:p w14:paraId="1A4BC4D1" w14:textId="447AA4FC" w:rsidR="00033A32" w:rsidRDefault="00033A32">
      <w:pPr>
        <w:spacing w:line="240" w:lineRule="auto"/>
      </w:pPr>
      <w:r>
        <w:rPr>
          <w:szCs w:val="22"/>
        </w:rPr>
        <w:t>Леката степен на чернодробно увреждане (</w:t>
      </w:r>
      <w:proofErr w:type="spellStart"/>
      <w:r>
        <w:rPr>
          <w:szCs w:val="22"/>
        </w:rPr>
        <w:t>билирубин</w:t>
      </w:r>
      <w:proofErr w:type="spellEnd"/>
      <w:r>
        <w:rPr>
          <w:szCs w:val="22"/>
        </w:rPr>
        <w:t xml:space="preserve"> ≤ ГГН и AST &gt; ГГН или </w:t>
      </w:r>
      <w:proofErr w:type="spellStart"/>
      <w:r>
        <w:rPr>
          <w:szCs w:val="22"/>
        </w:rPr>
        <w:t>билирубин</w:t>
      </w:r>
      <w:proofErr w:type="spellEnd"/>
      <w:r>
        <w:rPr>
          <w:szCs w:val="22"/>
        </w:rPr>
        <w:t xml:space="preserve"> &gt; 1,0 до 1,5 × ГГН и всякакви стойности на AST) и умерената степен на чернодробно увреждане (</w:t>
      </w:r>
      <w:proofErr w:type="spellStart"/>
      <w:r>
        <w:rPr>
          <w:szCs w:val="22"/>
        </w:rPr>
        <w:t>билирубин</w:t>
      </w:r>
      <w:proofErr w:type="spellEnd"/>
      <w:r>
        <w:rPr>
          <w:szCs w:val="22"/>
        </w:rPr>
        <w:t xml:space="preserve"> &gt; 1,5 до 3 x ГГН и всякакви стойности на AST) не оказват клинично значим ефект върху ФК на </w:t>
      </w:r>
      <w:proofErr w:type="spellStart"/>
      <w:r>
        <w:rPr>
          <w:szCs w:val="22"/>
        </w:rPr>
        <w:t>тремелимумаб</w:t>
      </w:r>
      <w:proofErr w:type="spellEnd"/>
      <w:r>
        <w:rPr>
          <w:szCs w:val="22"/>
        </w:rPr>
        <w:t>. Ефектът на тежката степен на чернодробно увреждане (</w:t>
      </w:r>
      <w:proofErr w:type="spellStart"/>
      <w:r>
        <w:rPr>
          <w:szCs w:val="22"/>
        </w:rPr>
        <w:t>билирубин</w:t>
      </w:r>
      <w:proofErr w:type="spellEnd"/>
      <w:r>
        <w:rPr>
          <w:szCs w:val="22"/>
        </w:rPr>
        <w:t xml:space="preserve"> &gt; 3,0 x ГГН и всякакви стойности на AST) върху ФК на </w:t>
      </w:r>
      <w:proofErr w:type="spellStart"/>
      <w:r>
        <w:rPr>
          <w:szCs w:val="22"/>
        </w:rPr>
        <w:t>тремелимумаб</w:t>
      </w:r>
      <w:proofErr w:type="spellEnd"/>
      <w:r>
        <w:rPr>
          <w:szCs w:val="22"/>
        </w:rPr>
        <w:t xml:space="preserve"> е неизвестен</w:t>
      </w:r>
      <w:r w:rsidR="007268A7">
        <w:rPr>
          <w:szCs w:val="22"/>
        </w:rPr>
        <w:t>. П</w:t>
      </w:r>
      <w:r w:rsidR="009E02D0">
        <w:rPr>
          <w:szCs w:val="22"/>
        </w:rPr>
        <w:t>отенциалната необходимост от корекция на дозата не може да се определи</w:t>
      </w:r>
      <w:r>
        <w:rPr>
          <w:szCs w:val="22"/>
        </w:rPr>
        <w:t xml:space="preserve">. Тъй като обаче </w:t>
      </w:r>
      <w:proofErr w:type="spellStart"/>
      <w:r>
        <w:rPr>
          <w:szCs w:val="22"/>
        </w:rPr>
        <w:t>IgG</w:t>
      </w:r>
      <w:proofErr w:type="spellEnd"/>
      <w:r>
        <w:rPr>
          <w:szCs w:val="22"/>
        </w:rPr>
        <w:t xml:space="preserve"> моноклоналните антитела не се </w:t>
      </w:r>
      <w:r w:rsidR="00E9660E">
        <w:rPr>
          <w:szCs w:val="22"/>
        </w:rPr>
        <w:t>о</w:t>
      </w:r>
      <w:r>
        <w:rPr>
          <w:szCs w:val="22"/>
        </w:rPr>
        <w:t xml:space="preserve">чистват основно по чернодробен път, не се очаква промяна в чернодробната функция да повлияе експозицията на </w:t>
      </w:r>
      <w:proofErr w:type="spellStart"/>
      <w:r>
        <w:rPr>
          <w:szCs w:val="22"/>
        </w:rPr>
        <w:t>тремелимумаб</w:t>
      </w:r>
      <w:proofErr w:type="spellEnd"/>
      <w:r>
        <w:rPr>
          <w:szCs w:val="22"/>
        </w:rPr>
        <w:t>.</w:t>
      </w:r>
    </w:p>
    <w:p w14:paraId="67CA3308" w14:textId="1F7D02A3" w:rsidR="00033A32" w:rsidRDefault="00033A32">
      <w:pPr>
        <w:spacing w:line="240" w:lineRule="auto"/>
        <w:ind w:right="-2"/>
        <w:rPr>
          <w:szCs w:val="22"/>
        </w:rPr>
      </w:pPr>
    </w:p>
    <w:p w14:paraId="4D0E06CD" w14:textId="77777777" w:rsidR="00990507" w:rsidRPr="00990507" w:rsidRDefault="00990507" w:rsidP="00990507">
      <w:pPr>
        <w:spacing w:line="240" w:lineRule="auto"/>
        <w:ind w:right="-2"/>
        <w:rPr>
          <w:szCs w:val="22"/>
          <w:u w:val="single"/>
        </w:rPr>
      </w:pPr>
      <w:r w:rsidRPr="00990507">
        <w:rPr>
          <w:szCs w:val="22"/>
          <w:u w:val="single"/>
        </w:rPr>
        <w:t>Педиатрична популация</w:t>
      </w:r>
    </w:p>
    <w:p w14:paraId="0FC37427" w14:textId="77777777" w:rsidR="00990507" w:rsidRDefault="00990507" w:rsidP="00990507">
      <w:pPr>
        <w:spacing w:line="240" w:lineRule="auto"/>
        <w:ind w:right="-2"/>
        <w:rPr>
          <w:szCs w:val="22"/>
        </w:rPr>
      </w:pPr>
    </w:p>
    <w:p w14:paraId="2E27C050" w14:textId="408E24FA" w:rsidR="00990507" w:rsidRPr="00990507" w:rsidRDefault="00990507" w:rsidP="00990507">
      <w:pPr>
        <w:spacing w:line="240" w:lineRule="auto"/>
        <w:ind w:right="-2"/>
        <w:rPr>
          <w:szCs w:val="22"/>
        </w:rPr>
      </w:pPr>
      <w:r w:rsidRPr="00990507">
        <w:rPr>
          <w:szCs w:val="22"/>
        </w:rPr>
        <w:t xml:space="preserve">ФК на </w:t>
      </w:r>
      <w:proofErr w:type="spellStart"/>
      <w:r>
        <w:rPr>
          <w:szCs w:val="22"/>
        </w:rPr>
        <w:t>тремелимумаб</w:t>
      </w:r>
      <w:proofErr w:type="spellEnd"/>
      <w:r w:rsidRPr="00990507">
        <w:rPr>
          <w:szCs w:val="22"/>
        </w:rPr>
        <w:t xml:space="preserve"> в комбинация с </w:t>
      </w:r>
      <w:proofErr w:type="spellStart"/>
      <w:r>
        <w:rPr>
          <w:szCs w:val="22"/>
        </w:rPr>
        <w:t>дурвалумаб</w:t>
      </w:r>
      <w:proofErr w:type="spellEnd"/>
      <w:r w:rsidRPr="00990507">
        <w:rPr>
          <w:szCs w:val="22"/>
        </w:rPr>
        <w:t xml:space="preserve"> е оценена в проучване </w:t>
      </w:r>
      <w:r w:rsidR="00C00EBC">
        <w:rPr>
          <w:szCs w:val="22"/>
        </w:rPr>
        <w:t>при</w:t>
      </w:r>
      <w:r w:rsidRPr="00990507">
        <w:rPr>
          <w:szCs w:val="22"/>
        </w:rPr>
        <w:t xml:space="preserve"> 50 педиатрични пациенти на възраст от 1 до 17 години в проучване </w:t>
      </w:r>
      <w:r w:rsidRPr="00990507">
        <w:rPr>
          <w:szCs w:val="22"/>
          <w:lang w:val="en-US"/>
        </w:rPr>
        <w:t>D419EC00001</w:t>
      </w:r>
      <w:r w:rsidRPr="00990507">
        <w:rPr>
          <w:szCs w:val="22"/>
        </w:rPr>
        <w:t>. Пациентите получава</w:t>
      </w:r>
      <w:r w:rsidR="00C00EBC">
        <w:rPr>
          <w:szCs w:val="22"/>
        </w:rPr>
        <w:t>т</w:t>
      </w:r>
      <w:r w:rsidRPr="00990507">
        <w:rPr>
          <w:szCs w:val="22"/>
        </w:rPr>
        <w:t xml:space="preserve"> </w:t>
      </w:r>
      <w:proofErr w:type="spellStart"/>
      <w:r>
        <w:rPr>
          <w:szCs w:val="22"/>
        </w:rPr>
        <w:t>тремелимумаб</w:t>
      </w:r>
      <w:proofErr w:type="spellEnd"/>
      <w:r w:rsidRPr="00990507">
        <w:rPr>
          <w:szCs w:val="22"/>
        </w:rPr>
        <w:t xml:space="preserve"> 1 mg/</w:t>
      </w:r>
      <w:proofErr w:type="spellStart"/>
      <w:r w:rsidRPr="00990507">
        <w:rPr>
          <w:szCs w:val="22"/>
        </w:rPr>
        <w:t>kg</w:t>
      </w:r>
      <w:proofErr w:type="spellEnd"/>
      <w:r>
        <w:rPr>
          <w:szCs w:val="22"/>
        </w:rPr>
        <w:t xml:space="preserve"> или в комбинация с </w:t>
      </w:r>
      <w:proofErr w:type="spellStart"/>
      <w:r>
        <w:rPr>
          <w:szCs w:val="22"/>
        </w:rPr>
        <w:t>дурвалумаб</w:t>
      </w:r>
      <w:proofErr w:type="spellEnd"/>
      <w:r>
        <w:rPr>
          <w:szCs w:val="22"/>
        </w:rPr>
        <w:t xml:space="preserve"> 20 </w:t>
      </w:r>
      <w:r>
        <w:rPr>
          <w:szCs w:val="22"/>
          <w:lang w:val="en-US"/>
        </w:rPr>
        <w:t>mg/kg</w:t>
      </w:r>
      <w:r w:rsidRPr="00990507">
        <w:rPr>
          <w:szCs w:val="22"/>
        </w:rPr>
        <w:t xml:space="preserve">, или </w:t>
      </w:r>
      <w:r>
        <w:rPr>
          <w:szCs w:val="22"/>
        </w:rPr>
        <w:t xml:space="preserve">в комбинация с </w:t>
      </w:r>
      <w:proofErr w:type="spellStart"/>
      <w:r w:rsidRPr="00990507">
        <w:rPr>
          <w:szCs w:val="22"/>
        </w:rPr>
        <w:t>дурвалумаб</w:t>
      </w:r>
      <w:proofErr w:type="spellEnd"/>
      <w:r w:rsidRPr="00990507">
        <w:rPr>
          <w:szCs w:val="22"/>
        </w:rPr>
        <w:t xml:space="preserve"> 30 mg/</w:t>
      </w:r>
      <w:proofErr w:type="spellStart"/>
      <w:r w:rsidRPr="00990507">
        <w:rPr>
          <w:szCs w:val="22"/>
        </w:rPr>
        <w:t>kg</w:t>
      </w:r>
      <w:proofErr w:type="spellEnd"/>
      <w:r w:rsidRPr="00990507">
        <w:rPr>
          <w:szCs w:val="22"/>
        </w:rPr>
        <w:t xml:space="preserve"> на всеки 4 седмици за 4 цикъла, последвано от </w:t>
      </w:r>
      <w:proofErr w:type="spellStart"/>
      <w:r w:rsidRPr="00990507">
        <w:rPr>
          <w:szCs w:val="22"/>
        </w:rPr>
        <w:t>монотерапия</w:t>
      </w:r>
      <w:proofErr w:type="spellEnd"/>
      <w:r w:rsidRPr="00990507">
        <w:rPr>
          <w:szCs w:val="22"/>
        </w:rPr>
        <w:t xml:space="preserve"> с </w:t>
      </w:r>
      <w:proofErr w:type="spellStart"/>
      <w:r w:rsidRPr="00990507">
        <w:rPr>
          <w:szCs w:val="22"/>
        </w:rPr>
        <w:t>дурвалумаб</w:t>
      </w:r>
      <w:proofErr w:type="spellEnd"/>
      <w:r w:rsidRPr="00990507">
        <w:rPr>
          <w:szCs w:val="22"/>
        </w:rPr>
        <w:t xml:space="preserve"> на всеки 4 седмици. Въз основа на </w:t>
      </w:r>
      <w:proofErr w:type="spellStart"/>
      <w:r w:rsidRPr="00990507">
        <w:rPr>
          <w:szCs w:val="22"/>
        </w:rPr>
        <w:t>популационния</w:t>
      </w:r>
      <w:proofErr w:type="spellEnd"/>
      <w:r w:rsidRPr="00990507">
        <w:rPr>
          <w:szCs w:val="22"/>
        </w:rPr>
        <w:t xml:space="preserve"> ФК анализ системната експозиция на </w:t>
      </w:r>
      <w:proofErr w:type="spellStart"/>
      <w:r>
        <w:rPr>
          <w:szCs w:val="22"/>
        </w:rPr>
        <w:t>тремелимумаб</w:t>
      </w:r>
      <w:proofErr w:type="spellEnd"/>
      <w:r w:rsidRPr="00990507">
        <w:rPr>
          <w:szCs w:val="22"/>
        </w:rPr>
        <w:t xml:space="preserve"> при педиатрични пациенти ≥</w:t>
      </w:r>
      <w:r w:rsidRPr="00990507">
        <w:rPr>
          <w:rFonts w:hint="eastAsia"/>
          <w:szCs w:val="22"/>
        </w:rPr>
        <w:t> 35kg</w:t>
      </w:r>
      <w:r w:rsidRPr="00990507">
        <w:rPr>
          <w:szCs w:val="22"/>
        </w:rPr>
        <w:t xml:space="preserve">, получаващи </w:t>
      </w:r>
      <w:proofErr w:type="spellStart"/>
      <w:r>
        <w:rPr>
          <w:szCs w:val="22"/>
        </w:rPr>
        <w:t>тремелимумаб</w:t>
      </w:r>
      <w:proofErr w:type="spellEnd"/>
      <w:r w:rsidRPr="00990507">
        <w:rPr>
          <w:szCs w:val="22"/>
        </w:rPr>
        <w:t xml:space="preserve"> </w:t>
      </w:r>
      <w:r>
        <w:rPr>
          <w:szCs w:val="22"/>
        </w:rPr>
        <w:t>1</w:t>
      </w:r>
      <w:r w:rsidRPr="00990507">
        <w:rPr>
          <w:rFonts w:hint="eastAsia"/>
          <w:szCs w:val="22"/>
        </w:rPr>
        <w:t> mg/</w:t>
      </w:r>
      <w:proofErr w:type="spellStart"/>
      <w:r w:rsidRPr="00990507">
        <w:rPr>
          <w:rFonts w:hint="eastAsia"/>
          <w:szCs w:val="22"/>
        </w:rPr>
        <w:t>kg</w:t>
      </w:r>
      <w:proofErr w:type="spellEnd"/>
      <w:r w:rsidRPr="00990507">
        <w:rPr>
          <w:szCs w:val="22"/>
        </w:rPr>
        <w:t xml:space="preserve"> на всеки 4 седмици, е сходна с експозицията при възрастни, получаващи </w:t>
      </w:r>
      <w:r>
        <w:rPr>
          <w:szCs w:val="22"/>
        </w:rPr>
        <w:t>1</w:t>
      </w:r>
      <w:r w:rsidRPr="00990507">
        <w:rPr>
          <w:rFonts w:hint="eastAsia"/>
          <w:szCs w:val="22"/>
        </w:rPr>
        <w:t> mg/</w:t>
      </w:r>
      <w:proofErr w:type="spellStart"/>
      <w:r w:rsidRPr="00990507">
        <w:rPr>
          <w:rFonts w:hint="eastAsia"/>
          <w:szCs w:val="22"/>
        </w:rPr>
        <w:t>kg</w:t>
      </w:r>
      <w:proofErr w:type="spellEnd"/>
      <w:r w:rsidRPr="00990507">
        <w:rPr>
          <w:szCs w:val="22"/>
        </w:rPr>
        <w:t xml:space="preserve"> на всеки 4 седмици, докато при педиатрични пациенти </w:t>
      </w:r>
      <w:r>
        <w:rPr>
          <w:szCs w:val="22"/>
          <w:lang w:val="en-US"/>
        </w:rPr>
        <w:t>&lt;</w:t>
      </w:r>
      <w:r>
        <w:rPr>
          <w:rFonts w:hint="eastAsia"/>
          <w:szCs w:val="22"/>
          <w:lang w:val="en-GB"/>
        </w:rPr>
        <w:t> 35kg</w:t>
      </w:r>
      <w:r>
        <w:rPr>
          <w:szCs w:val="22"/>
        </w:rPr>
        <w:t xml:space="preserve"> експозицията </w:t>
      </w:r>
      <w:r w:rsidR="00A537E6">
        <w:rPr>
          <w:szCs w:val="22"/>
        </w:rPr>
        <w:t>е</w:t>
      </w:r>
      <w:r>
        <w:rPr>
          <w:szCs w:val="22"/>
        </w:rPr>
        <w:t xml:space="preserve"> по-ниска спрямо възрастните</w:t>
      </w:r>
      <w:r w:rsidRPr="00990507">
        <w:rPr>
          <w:szCs w:val="22"/>
        </w:rPr>
        <w:t>.</w:t>
      </w:r>
    </w:p>
    <w:p w14:paraId="19DAE3AF" w14:textId="77777777" w:rsidR="00990507" w:rsidRDefault="00990507">
      <w:pPr>
        <w:spacing w:line="240" w:lineRule="auto"/>
        <w:ind w:right="-2"/>
        <w:rPr>
          <w:szCs w:val="22"/>
        </w:rPr>
      </w:pPr>
    </w:p>
    <w:p w14:paraId="5314A115" w14:textId="77777777" w:rsidR="00033A32" w:rsidRDefault="00033A32">
      <w:pPr>
        <w:keepNext/>
        <w:spacing w:line="240" w:lineRule="auto"/>
        <w:ind w:left="567" w:hanging="567"/>
      </w:pPr>
      <w:r>
        <w:rPr>
          <w:b/>
          <w:szCs w:val="22"/>
        </w:rPr>
        <w:t>5.3</w:t>
      </w:r>
      <w:r>
        <w:rPr>
          <w:b/>
          <w:szCs w:val="22"/>
        </w:rPr>
        <w:tab/>
        <w:t>Предклинични данни за безопасност</w:t>
      </w:r>
    </w:p>
    <w:p w14:paraId="5974810A" w14:textId="77777777" w:rsidR="00033A32" w:rsidRPr="00C275D0" w:rsidRDefault="00033A32">
      <w:pPr>
        <w:rPr>
          <w:bCs/>
          <w:u w:val="single"/>
        </w:rPr>
      </w:pPr>
    </w:p>
    <w:p w14:paraId="65873160" w14:textId="5C5083B7" w:rsidR="00033A32" w:rsidRDefault="00033A32">
      <w:r>
        <w:rPr>
          <w:bCs/>
          <w:u w:val="single"/>
        </w:rPr>
        <w:t>Токси</w:t>
      </w:r>
      <w:r w:rsidR="00F070E5">
        <w:rPr>
          <w:bCs/>
          <w:u w:val="single"/>
        </w:rPr>
        <w:t>ч</w:t>
      </w:r>
      <w:r w:rsidR="001E289B">
        <w:rPr>
          <w:bCs/>
          <w:u w:val="single"/>
        </w:rPr>
        <w:t>н</w:t>
      </w:r>
      <w:r w:rsidR="00F070E5">
        <w:rPr>
          <w:bCs/>
          <w:u w:val="single"/>
        </w:rPr>
        <w:t>ост</w:t>
      </w:r>
      <w:r>
        <w:rPr>
          <w:bCs/>
          <w:u w:val="single"/>
        </w:rPr>
        <w:t xml:space="preserve"> </w:t>
      </w:r>
      <w:r w:rsidR="00E9660E">
        <w:rPr>
          <w:bCs/>
          <w:u w:val="single"/>
        </w:rPr>
        <w:t xml:space="preserve">при </w:t>
      </w:r>
      <w:r>
        <w:rPr>
          <w:bCs/>
          <w:u w:val="single"/>
        </w:rPr>
        <w:t xml:space="preserve">животни </w:t>
      </w:r>
    </w:p>
    <w:p w14:paraId="0E7E1A6D" w14:textId="77777777" w:rsidR="00033A32" w:rsidRDefault="00033A32">
      <w:pPr>
        <w:rPr>
          <w:bCs/>
          <w:u w:val="single"/>
        </w:rPr>
      </w:pPr>
    </w:p>
    <w:p w14:paraId="16C88651" w14:textId="43F5F4F8" w:rsidR="00033A32" w:rsidRDefault="00033A32">
      <w:pPr>
        <w:tabs>
          <w:tab w:val="clear" w:pos="567"/>
        </w:tabs>
        <w:spacing w:line="240" w:lineRule="auto"/>
      </w:pPr>
      <w:r>
        <w:rPr>
          <w:szCs w:val="24"/>
        </w:rPr>
        <w:t xml:space="preserve">В 6-месечно проучване </w:t>
      </w:r>
      <w:r w:rsidR="00E9660E">
        <w:rPr>
          <w:szCs w:val="24"/>
        </w:rPr>
        <w:t xml:space="preserve">за хронична токсичност </w:t>
      </w:r>
      <w:r>
        <w:rPr>
          <w:szCs w:val="24"/>
        </w:rPr>
        <w:t xml:space="preserve">при дългоопашати макаци третирането с </w:t>
      </w:r>
      <w:proofErr w:type="spellStart"/>
      <w:r>
        <w:rPr>
          <w:szCs w:val="24"/>
        </w:rPr>
        <w:t>тремелимумаб</w:t>
      </w:r>
      <w:proofErr w:type="spellEnd"/>
      <w:r>
        <w:rPr>
          <w:szCs w:val="24"/>
        </w:rPr>
        <w:t xml:space="preserve"> е свързано с </w:t>
      </w:r>
      <w:proofErr w:type="spellStart"/>
      <w:r>
        <w:rPr>
          <w:szCs w:val="24"/>
        </w:rPr>
        <w:t>дозозависима</w:t>
      </w:r>
      <w:proofErr w:type="spellEnd"/>
      <w:r>
        <w:rPr>
          <w:szCs w:val="24"/>
        </w:rPr>
        <w:t xml:space="preserve"> честота на персистираща диария и кожен обрив, струпеи и отворени рани, които </w:t>
      </w:r>
      <w:r w:rsidR="00E9660E">
        <w:rPr>
          <w:szCs w:val="24"/>
        </w:rPr>
        <w:t xml:space="preserve">са </w:t>
      </w:r>
      <w:proofErr w:type="spellStart"/>
      <w:r>
        <w:rPr>
          <w:szCs w:val="24"/>
        </w:rPr>
        <w:t>доз</w:t>
      </w:r>
      <w:r w:rsidR="00E9660E">
        <w:rPr>
          <w:szCs w:val="24"/>
        </w:rPr>
        <w:t>олимитиращи</w:t>
      </w:r>
      <w:proofErr w:type="spellEnd"/>
      <w:r>
        <w:rPr>
          <w:szCs w:val="24"/>
        </w:rPr>
        <w:t xml:space="preserve">. Тези клинични признаци са свързани и с намален апетит и телесно тегло и подути периферни лимфни възли. </w:t>
      </w:r>
      <w:proofErr w:type="spellStart"/>
      <w:r>
        <w:rPr>
          <w:szCs w:val="24"/>
        </w:rPr>
        <w:t>Хистопатологичните</w:t>
      </w:r>
      <w:proofErr w:type="spellEnd"/>
      <w:r>
        <w:rPr>
          <w:szCs w:val="24"/>
        </w:rPr>
        <w:t xml:space="preserve"> находки, корелиращи с наблюдаваните клинични признаци, включват обратимо хронично възпаление в сляпото и дебелото черво, инфилтрация на </w:t>
      </w:r>
      <w:proofErr w:type="spellStart"/>
      <w:r>
        <w:rPr>
          <w:szCs w:val="24"/>
        </w:rPr>
        <w:t>мононуклеарни</w:t>
      </w:r>
      <w:proofErr w:type="spellEnd"/>
      <w:r>
        <w:rPr>
          <w:szCs w:val="24"/>
        </w:rPr>
        <w:t xml:space="preserve"> клетки в кожата и хиперплазия </w:t>
      </w:r>
      <w:r w:rsidR="00E9660E">
        <w:rPr>
          <w:szCs w:val="24"/>
        </w:rPr>
        <w:t>на</w:t>
      </w:r>
      <w:r>
        <w:rPr>
          <w:szCs w:val="24"/>
        </w:rPr>
        <w:t xml:space="preserve"> </w:t>
      </w:r>
      <w:proofErr w:type="spellStart"/>
      <w:r>
        <w:rPr>
          <w:szCs w:val="24"/>
        </w:rPr>
        <w:t>лимфоидните</w:t>
      </w:r>
      <w:proofErr w:type="spellEnd"/>
      <w:r>
        <w:rPr>
          <w:szCs w:val="24"/>
        </w:rPr>
        <w:t xml:space="preserve"> тъкани. </w:t>
      </w:r>
    </w:p>
    <w:p w14:paraId="25D5862D" w14:textId="77777777" w:rsidR="00033A32" w:rsidRDefault="00033A32">
      <w:pPr>
        <w:tabs>
          <w:tab w:val="clear" w:pos="567"/>
        </w:tabs>
        <w:spacing w:line="240" w:lineRule="auto"/>
        <w:rPr>
          <w:szCs w:val="24"/>
        </w:rPr>
      </w:pPr>
    </w:p>
    <w:p w14:paraId="0B894165" w14:textId="0A4BAA92" w:rsidR="00033A32" w:rsidRDefault="00033A32">
      <w:pPr>
        <w:tabs>
          <w:tab w:val="clear" w:pos="567"/>
        </w:tabs>
        <w:spacing w:line="240" w:lineRule="auto"/>
      </w:pPr>
      <w:r>
        <w:rPr>
          <w:szCs w:val="24"/>
        </w:rPr>
        <w:t xml:space="preserve">Наблюдавано е </w:t>
      </w:r>
      <w:proofErr w:type="spellStart"/>
      <w:r>
        <w:rPr>
          <w:szCs w:val="24"/>
        </w:rPr>
        <w:t>дозозависимо</w:t>
      </w:r>
      <w:proofErr w:type="spellEnd"/>
      <w:r>
        <w:rPr>
          <w:szCs w:val="24"/>
        </w:rPr>
        <w:t xml:space="preserve"> увеличение на честотата и тежестта на инфилтрация на </w:t>
      </w:r>
      <w:proofErr w:type="spellStart"/>
      <w:r>
        <w:rPr>
          <w:szCs w:val="24"/>
        </w:rPr>
        <w:t>мононуклеарни</w:t>
      </w:r>
      <w:proofErr w:type="spellEnd"/>
      <w:r>
        <w:rPr>
          <w:szCs w:val="24"/>
        </w:rPr>
        <w:t xml:space="preserve"> клетки със или без </w:t>
      </w:r>
      <w:proofErr w:type="spellStart"/>
      <w:r>
        <w:rPr>
          <w:szCs w:val="24"/>
        </w:rPr>
        <w:t>мононуклеарно</w:t>
      </w:r>
      <w:proofErr w:type="spellEnd"/>
      <w:r>
        <w:rPr>
          <w:szCs w:val="24"/>
        </w:rPr>
        <w:t xml:space="preserve"> възпаление </w:t>
      </w:r>
      <w:r w:rsidR="00E9660E">
        <w:rPr>
          <w:szCs w:val="24"/>
        </w:rPr>
        <w:t>на</w:t>
      </w:r>
      <w:r>
        <w:rPr>
          <w:szCs w:val="24"/>
        </w:rPr>
        <w:t xml:space="preserve"> слюнчен</w:t>
      </w:r>
      <w:r w:rsidR="00E9660E">
        <w:rPr>
          <w:szCs w:val="24"/>
        </w:rPr>
        <w:t>ите</w:t>
      </w:r>
      <w:r>
        <w:rPr>
          <w:szCs w:val="24"/>
        </w:rPr>
        <w:t xml:space="preserve"> жлез</w:t>
      </w:r>
      <w:r w:rsidR="00E9660E">
        <w:rPr>
          <w:szCs w:val="24"/>
        </w:rPr>
        <w:t>и</w:t>
      </w:r>
      <w:r>
        <w:rPr>
          <w:szCs w:val="24"/>
        </w:rPr>
        <w:t>, панкреаса (</w:t>
      </w:r>
      <w:proofErr w:type="spellStart"/>
      <w:r>
        <w:rPr>
          <w:szCs w:val="24"/>
        </w:rPr>
        <w:t>ацинарно</w:t>
      </w:r>
      <w:proofErr w:type="spellEnd"/>
      <w:r>
        <w:rPr>
          <w:szCs w:val="24"/>
        </w:rPr>
        <w:t xml:space="preserve">), щитовидната жлеза, </w:t>
      </w:r>
      <w:proofErr w:type="spellStart"/>
      <w:r>
        <w:rPr>
          <w:szCs w:val="24"/>
        </w:rPr>
        <w:t>паращитовидните</w:t>
      </w:r>
      <w:proofErr w:type="spellEnd"/>
      <w:r>
        <w:rPr>
          <w:szCs w:val="24"/>
        </w:rPr>
        <w:t xml:space="preserve"> жлези, надбъбречните жлези, сърцето, хранопровода, езика, </w:t>
      </w:r>
      <w:proofErr w:type="spellStart"/>
      <w:r>
        <w:rPr>
          <w:szCs w:val="24"/>
        </w:rPr>
        <w:t>перипорталната</w:t>
      </w:r>
      <w:proofErr w:type="spellEnd"/>
      <w:r>
        <w:rPr>
          <w:szCs w:val="24"/>
        </w:rPr>
        <w:t xml:space="preserve"> област на черния дроб, скелетната мускулатура, простатата, матката, хипофизата, окото (</w:t>
      </w:r>
      <w:proofErr w:type="spellStart"/>
      <w:r>
        <w:rPr>
          <w:szCs w:val="24"/>
        </w:rPr>
        <w:t>конюнктива</w:t>
      </w:r>
      <w:proofErr w:type="spellEnd"/>
      <w:r>
        <w:rPr>
          <w:szCs w:val="24"/>
        </w:rPr>
        <w:t xml:space="preserve">, извъночни мускули) и </w:t>
      </w:r>
      <w:proofErr w:type="spellStart"/>
      <w:r>
        <w:rPr>
          <w:szCs w:val="24"/>
        </w:rPr>
        <w:t>хороидния</w:t>
      </w:r>
      <w:proofErr w:type="spellEnd"/>
      <w:r>
        <w:rPr>
          <w:szCs w:val="24"/>
        </w:rPr>
        <w:t xml:space="preserve"> </w:t>
      </w:r>
      <w:proofErr w:type="spellStart"/>
      <w:r>
        <w:rPr>
          <w:szCs w:val="24"/>
        </w:rPr>
        <w:t>плексус</w:t>
      </w:r>
      <w:proofErr w:type="spellEnd"/>
      <w:r>
        <w:rPr>
          <w:szCs w:val="24"/>
        </w:rPr>
        <w:t xml:space="preserve"> на мозъка. В това проучване не е установено ниво без наблюдавани нежелани реакции (NOAEL) при животните, третирани с най-ниската доза от 5 mg/</w:t>
      </w:r>
      <w:proofErr w:type="spellStart"/>
      <w:r>
        <w:rPr>
          <w:szCs w:val="24"/>
        </w:rPr>
        <w:t>kg</w:t>
      </w:r>
      <w:proofErr w:type="spellEnd"/>
      <w:r>
        <w:rPr>
          <w:szCs w:val="24"/>
        </w:rPr>
        <w:t xml:space="preserve">/седмично. </w:t>
      </w:r>
      <w:r w:rsidR="00E9660E">
        <w:rPr>
          <w:szCs w:val="24"/>
        </w:rPr>
        <w:t xml:space="preserve">Средната </w:t>
      </w:r>
      <w:r>
        <w:rPr>
          <w:szCs w:val="24"/>
        </w:rPr>
        <w:t>доза от 15 mg/</w:t>
      </w:r>
      <w:proofErr w:type="spellStart"/>
      <w:r>
        <w:rPr>
          <w:szCs w:val="24"/>
        </w:rPr>
        <w:t>kg</w:t>
      </w:r>
      <w:proofErr w:type="spellEnd"/>
      <w:r>
        <w:rPr>
          <w:szCs w:val="24"/>
        </w:rPr>
        <w:t>/седмично обаче се счита за най-високата доза без тежки токсични ефекти (</w:t>
      </w:r>
      <w:proofErr w:type="spellStart"/>
      <w:r>
        <w:rPr>
          <w:szCs w:val="22"/>
        </w:rPr>
        <w:t>highest</w:t>
      </w:r>
      <w:proofErr w:type="spellEnd"/>
      <w:r>
        <w:rPr>
          <w:szCs w:val="22"/>
        </w:rPr>
        <w:t xml:space="preserve"> </w:t>
      </w:r>
      <w:proofErr w:type="spellStart"/>
      <w:r>
        <w:rPr>
          <w:szCs w:val="22"/>
        </w:rPr>
        <w:t>non-severely</w:t>
      </w:r>
      <w:proofErr w:type="spellEnd"/>
      <w:r>
        <w:rPr>
          <w:szCs w:val="22"/>
        </w:rPr>
        <w:t xml:space="preserve"> </w:t>
      </w:r>
      <w:proofErr w:type="spellStart"/>
      <w:r>
        <w:rPr>
          <w:szCs w:val="22"/>
        </w:rPr>
        <w:t>toxic</w:t>
      </w:r>
      <w:proofErr w:type="spellEnd"/>
      <w:r>
        <w:rPr>
          <w:szCs w:val="22"/>
        </w:rPr>
        <w:t xml:space="preserve"> </w:t>
      </w:r>
      <w:proofErr w:type="spellStart"/>
      <w:r>
        <w:rPr>
          <w:szCs w:val="22"/>
        </w:rPr>
        <w:t>dose</w:t>
      </w:r>
      <w:proofErr w:type="spellEnd"/>
      <w:r>
        <w:rPr>
          <w:szCs w:val="22"/>
        </w:rPr>
        <w:t xml:space="preserve">, HNSTD). </w:t>
      </w:r>
      <w:r>
        <w:rPr>
          <w:szCs w:val="24"/>
        </w:rPr>
        <w:t>Тази доза осигурява базирана на експозицията граница на безопасност 1,77</w:t>
      </w:r>
      <w:r w:rsidR="00DC55A9">
        <w:rPr>
          <w:szCs w:val="24"/>
        </w:rPr>
        <w:t>-</w:t>
      </w:r>
      <w:r w:rsidR="00DC55A9" w:rsidRPr="00DC55A9">
        <w:rPr>
          <w:szCs w:val="24"/>
        </w:rPr>
        <w:t>5</w:t>
      </w:r>
      <w:r w:rsidR="00DC55A9">
        <w:rPr>
          <w:szCs w:val="24"/>
        </w:rPr>
        <w:t>,</w:t>
      </w:r>
      <w:r w:rsidR="00DC55A9" w:rsidRPr="00DC55A9">
        <w:rPr>
          <w:szCs w:val="24"/>
        </w:rPr>
        <w:t>33</w:t>
      </w:r>
      <w:r>
        <w:rPr>
          <w:szCs w:val="24"/>
        </w:rPr>
        <w:t xml:space="preserve"> </w:t>
      </w:r>
      <w:r w:rsidR="00F070E5">
        <w:rPr>
          <w:szCs w:val="24"/>
        </w:rPr>
        <w:t>пъти</w:t>
      </w:r>
      <w:r w:rsidR="00E9660E">
        <w:rPr>
          <w:szCs w:val="24"/>
        </w:rPr>
        <w:t xml:space="preserve"> </w:t>
      </w:r>
      <w:r>
        <w:rPr>
          <w:szCs w:val="24"/>
        </w:rPr>
        <w:t>клинично значимата експозиция</w:t>
      </w:r>
      <w:r w:rsidR="00CD17C9">
        <w:rPr>
          <w:szCs w:val="24"/>
        </w:rPr>
        <w:t xml:space="preserve">, </w:t>
      </w:r>
      <w:r w:rsidR="00CD17C9" w:rsidRPr="00CD17C9">
        <w:rPr>
          <w:szCs w:val="24"/>
        </w:rPr>
        <w:t>въз основа на клиничн</w:t>
      </w:r>
      <w:r w:rsidR="007268A7">
        <w:rPr>
          <w:szCs w:val="24"/>
        </w:rPr>
        <w:t>ата схема</w:t>
      </w:r>
      <w:r w:rsidR="00CD17C9" w:rsidRPr="00CD17C9">
        <w:rPr>
          <w:szCs w:val="24"/>
        </w:rPr>
        <w:t xml:space="preserve"> на </w:t>
      </w:r>
      <w:r w:rsidR="007268A7">
        <w:rPr>
          <w:szCs w:val="24"/>
        </w:rPr>
        <w:t>прилагане</w:t>
      </w:r>
      <w:r w:rsidR="00CD17C9" w:rsidRPr="00CD17C9">
        <w:rPr>
          <w:szCs w:val="24"/>
        </w:rPr>
        <w:t xml:space="preserve"> 300 mg единична доза или 75 mg на всеки три седмици</w:t>
      </w:r>
      <w:r>
        <w:rPr>
          <w:szCs w:val="24"/>
        </w:rPr>
        <w:t>.</w:t>
      </w:r>
    </w:p>
    <w:p w14:paraId="2B9E7963" w14:textId="77777777" w:rsidR="00033A32" w:rsidRDefault="00033A32">
      <w:pPr>
        <w:rPr>
          <w:szCs w:val="24"/>
        </w:rPr>
      </w:pPr>
    </w:p>
    <w:p w14:paraId="79A39F8E" w14:textId="77777777" w:rsidR="00033A32" w:rsidRDefault="00033A32" w:rsidP="00636787">
      <w:pPr>
        <w:keepNext/>
      </w:pPr>
      <w:r>
        <w:rPr>
          <w:bCs/>
          <w:u w:val="single"/>
        </w:rPr>
        <w:lastRenderedPageBreak/>
        <w:t xml:space="preserve">Канцерогенност и </w:t>
      </w:r>
      <w:proofErr w:type="spellStart"/>
      <w:r>
        <w:rPr>
          <w:bCs/>
          <w:u w:val="single"/>
        </w:rPr>
        <w:t>мутагенност</w:t>
      </w:r>
      <w:proofErr w:type="spellEnd"/>
    </w:p>
    <w:p w14:paraId="152D0D90" w14:textId="77777777" w:rsidR="00033A32" w:rsidRDefault="00033A32" w:rsidP="00636787">
      <w:pPr>
        <w:keepNext/>
        <w:rPr>
          <w:szCs w:val="24"/>
          <w:u w:val="single"/>
        </w:rPr>
      </w:pPr>
    </w:p>
    <w:p w14:paraId="7C6E1444" w14:textId="77777777" w:rsidR="00033A32" w:rsidRDefault="00033A32" w:rsidP="00636787">
      <w:pPr>
        <w:keepNext/>
      </w:pPr>
      <w:r>
        <w:rPr>
          <w:szCs w:val="22"/>
        </w:rPr>
        <w:t xml:space="preserve">Канцерогенният и </w:t>
      </w:r>
      <w:proofErr w:type="spellStart"/>
      <w:r>
        <w:rPr>
          <w:szCs w:val="22"/>
        </w:rPr>
        <w:t>генотоксичният</w:t>
      </w:r>
      <w:proofErr w:type="spellEnd"/>
      <w:r>
        <w:rPr>
          <w:szCs w:val="22"/>
        </w:rPr>
        <w:t xml:space="preserve"> потенциал на </w:t>
      </w:r>
      <w:proofErr w:type="spellStart"/>
      <w:r>
        <w:rPr>
          <w:szCs w:val="22"/>
        </w:rPr>
        <w:t>тремелимумаб</w:t>
      </w:r>
      <w:proofErr w:type="spellEnd"/>
      <w:r>
        <w:rPr>
          <w:szCs w:val="22"/>
        </w:rPr>
        <w:t xml:space="preserve"> не е оценяван</w:t>
      </w:r>
      <w:r>
        <w:rPr>
          <w:rFonts w:eastAsia="TimesNewRoman"/>
        </w:rPr>
        <w:t>.</w:t>
      </w:r>
    </w:p>
    <w:p w14:paraId="260C756F" w14:textId="77777777" w:rsidR="00033A32" w:rsidRDefault="00033A32" w:rsidP="00636787">
      <w:pPr>
        <w:keepNext/>
        <w:tabs>
          <w:tab w:val="clear" w:pos="567"/>
        </w:tabs>
        <w:spacing w:line="240" w:lineRule="auto"/>
        <w:rPr>
          <w:szCs w:val="24"/>
        </w:rPr>
      </w:pPr>
    </w:p>
    <w:p w14:paraId="4701D933" w14:textId="64D8FEC4" w:rsidR="00033A32" w:rsidRDefault="00033A32" w:rsidP="00294754">
      <w:pPr>
        <w:keepNext/>
      </w:pPr>
      <w:r w:rsidRPr="00C275D0">
        <w:rPr>
          <w:bCs/>
          <w:u w:val="single"/>
        </w:rPr>
        <w:t>Р</w:t>
      </w:r>
      <w:r>
        <w:rPr>
          <w:bCs/>
          <w:u w:val="single"/>
        </w:rPr>
        <w:t>епродуктивна токси</w:t>
      </w:r>
      <w:r w:rsidR="00F070E5">
        <w:rPr>
          <w:bCs/>
          <w:u w:val="single"/>
        </w:rPr>
        <w:t>чност</w:t>
      </w:r>
    </w:p>
    <w:p w14:paraId="2CF64402" w14:textId="77777777" w:rsidR="00033A32" w:rsidRPr="00C275D0" w:rsidRDefault="00033A32" w:rsidP="00294754">
      <w:pPr>
        <w:keepNext/>
        <w:rPr>
          <w:bCs/>
          <w:u w:val="single"/>
        </w:rPr>
      </w:pPr>
    </w:p>
    <w:p w14:paraId="7E9BC954" w14:textId="67965222" w:rsidR="00033A32" w:rsidRDefault="00033A32" w:rsidP="00F557FD">
      <w:pPr>
        <w:keepNext/>
      </w:pPr>
      <w:r>
        <w:rPr>
          <w:bCs/>
        </w:rPr>
        <w:t xml:space="preserve">При проучвания за токсичност при многократно прилагане е наблюдавана инфилтрация на </w:t>
      </w:r>
      <w:proofErr w:type="spellStart"/>
      <w:r>
        <w:rPr>
          <w:bCs/>
        </w:rPr>
        <w:t>мононуклеарни</w:t>
      </w:r>
      <w:proofErr w:type="spellEnd"/>
      <w:r>
        <w:rPr>
          <w:bCs/>
        </w:rPr>
        <w:t xml:space="preserve"> клетки в простатата и матката. Тъй като не са провеждани проучвания </w:t>
      </w:r>
      <w:r w:rsidR="001E289B">
        <w:rPr>
          <w:bCs/>
        </w:rPr>
        <w:t>з</w:t>
      </w:r>
      <w:r>
        <w:rPr>
          <w:bCs/>
        </w:rPr>
        <w:t xml:space="preserve">а </w:t>
      </w:r>
      <w:proofErr w:type="spellStart"/>
      <w:r>
        <w:rPr>
          <w:bCs/>
        </w:rPr>
        <w:t>фертилитета</w:t>
      </w:r>
      <w:proofErr w:type="spellEnd"/>
      <w:r>
        <w:rPr>
          <w:bCs/>
        </w:rPr>
        <w:t xml:space="preserve"> при животни с </w:t>
      </w:r>
      <w:proofErr w:type="spellStart"/>
      <w:r>
        <w:rPr>
          <w:bCs/>
        </w:rPr>
        <w:t>тремелимумаб</w:t>
      </w:r>
      <w:proofErr w:type="spellEnd"/>
      <w:r>
        <w:rPr>
          <w:bCs/>
        </w:rPr>
        <w:t>, значение</w:t>
      </w:r>
      <w:r w:rsidR="00DC55A9">
        <w:rPr>
          <w:bCs/>
        </w:rPr>
        <w:t>то</w:t>
      </w:r>
      <w:r>
        <w:rPr>
          <w:bCs/>
        </w:rPr>
        <w:t xml:space="preserve"> на тези резултати за </w:t>
      </w:r>
      <w:proofErr w:type="spellStart"/>
      <w:r>
        <w:rPr>
          <w:bCs/>
        </w:rPr>
        <w:t>фертилитета</w:t>
      </w:r>
      <w:proofErr w:type="spellEnd"/>
      <w:r>
        <w:rPr>
          <w:bCs/>
        </w:rPr>
        <w:t xml:space="preserve"> е неизвестно. При репродуктивни проучвания прилагането на </w:t>
      </w:r>
      <w:proofErr w:type="spellStart"/>
      <w:r>
        <w:rPr>
          <w:bCs/>
        </w:rPr>
        <w:t>тремелимумаб</w:t>
      </w:r>
      <w:proofErr w:type="spellEnd"/>
      <w:r>
        <w:rPr>
          <w:bCs/>
        </w:rPr>
        <w:t xml:space="preserve"> на бременни дългоопашати макаци по време на периода на </w:t>
      </w:r>
      <w:proofErr w:type="spellStart"/>
      <w:r>
        <w:rPr>
          <w:bCs/>
        </w:rPr>
        <w:t>органогенеза</w:t>
      </w:r>
      <w:proofErr w:type="spellEnd"/>
      <w:r>
        <w:rPr>
          <w:bCs/>
        </w:rPr>
        <w:t xml:space="preserve"> не е свързано с токсичност за майката и</w:t>
      </w:r>
      <w:r w:rsidR="00DE577E">
        <w:rPr>
          <w:bCs/>
        </w:rPr>
        <w:t xml:space="preserve"> няма</w:t>
      </w:r>
      <w:r>
        <w:rPr>
          <w:bCs/>
        </w:rPr>
        <w:t xml:space="preserve"> ефекти </w:t>
      </w:r>
      <w:r w:rsidR="00DE577E">
        <w:rPr>
          <w:bCs/>
        </w:rPr>
        <w:t xml:space="preserve">по отношение </w:t>
      </w:r>
      <w:r>
        <w:rPr>
          <w:bCs/>
        </w:rPr>
        <w:t xml:space="preserve">на загуба на бременност, тегло на плода или външни, </w:t>
      </w:r>
      <w:proofErr w:type="spellStart"/>
      <w:r>
        <w:rPr>
          <w:bCs/>
        </w:rPr>
        <w:t>висцерални</w:t>
      </w:r>
      <w:proofErr w:type="spellEnd"/>
      <w:r>
        <w:rPr>
          <w:bCs/>
        </w:rPr>
        <w:t>, скелетни аномалии или тегло на избрани фетални органи.</w:t>
      </w:r>
    </w:p>
    <w:p w14:paraId="39879C18" w14:textId="77777777" w:rsidR="00033A32" w:rsidRDefault="00033A32">
      <w:pPr>
        <w:spacing w:line="240" w:lineRule="auto"/>
        <w:rPr>
          <w:szCs w:val="22"/>
        </w:rPr>
      </w:pPr>
    </w:p>
    <w:p w14:paraId="227C12DF" w14:textId="77777777" w:rsidR="00033A32" w:rsidRDefault="00033A32">
      <w:pPr>
        <w:spacing w:line="240" w:lineRule="auto"/>
        <w:rPr>
          <w:bCs/>
          <w:szCs w:val="22"/>
        </w:rPr>
      </w:pPr>
    </w:p>
    <w:p w14:paraId="0CECB9CD" w14:textId="77777777" w:rsidR="00033A32" w:rsidRDefault="00033A32">
      <w:pPr>
        <w:spacing w:line="240" w:lineRule="auto"/>
        <w:ind w:left="567" w:hanging="567"/>
      </w:pPr>
      <w:r>
        <w:rPr>
          <w:b/>
          <w:szCs w:val="22"/>
        </w:rPr>
        <w:t>6.</w:t>
      </w:r>
      <w:r>
        <w:rPr>
          <w:b/>
          <w:szCs w:val="22"/>
        </w:rPr>
        <w:tab/>
        <w:t>ФАРМАЦЕВТИЧНИ ДАННИ</w:t>
      </w:r>
    </w:p>
    <w:p w14:paraId="70A09734" w14:textId="77777777" w:rsidR="00033A32" w:rsidRDefault="00033A32">
      <w:pPr>
        <w:spacing w:line="240" w:lineRule="auto"/>
        <w:rPr>
          <w:szCs w:val="22"/>
        </w:rPr>
      </w:pPr>
    </w:p>
    <w:p w14:paraId="5BD5ACC3" w14:textId="77777777" w:rsidR="00033A32" w:rsidRDefault="00033A32">
      <w:pPr>
        <w:spacing w:line="240" w:lineRule="auto"/>
        <w:ind w:left="567" w:hanging="567"/>
      </w:pPr>
      <w:r>
        <w:rPr>
          <w:b/>
          <w:szCs w:val="22"/>
        </w:rPr>
        <w:t>6.1</w:t>
      </w:r>
      <w:r>
        <w:rPr>
          <w:b/>
          <w:szCs w:val="22"/>
        </w:rPr>
        <w:tab/>
        <w:t>Списък на помощните вещества</w:t>
      </w:r>
    </w:p>
    <w:p w14:paraId="2F518CE2" w14:textId="77777777" w:rsidR="00033A32" w:rsidRDefault="00033A32">
      <w:pPr>
        <w:spacing w:line="240" w:lineRule="auto"/>
        <w:rPr>
          <w:i/>
          <w:szCs w:val="22"/>
        </w:rPr>
      </w:pPr>
    </w:p>
    <w:p w14:paraId="66967DFC" w14:textId="77777777" w:rsidR="00033A32" w:rsidRDefault="00033A32">
      <w:r>
        <w:rPr>
          <w:szCs w:val="22"/>
        </w:rPr>
        <w:t>Хистидин</w:t>
      </w:r>
    </w:p>
    <w:p w14:paraId="366C1C1E" w14:textId="77777777" w:rsidR="00033A32" w:rsidRDefault="00033A32">
      <w:proofErr w:type="spellStart"/>
      <w:r>
        <w:rPr>
          <w:szCs w:val="22"/>
        </w:rPr>
        <w:t>Хистидин</w:t>
      </w:r>
      <w:r w:rsidR="00106D17">
        <w:rPr>
          <w:szCs w:val="22"/>
        </w:rPr>
        <w:t>ов</w:t>
      </w:r>
      <w:proofErr w:type="spellEnd"/>
      <w:r>
        <w:rPr>
          <w:szCs w:val="22"/>
        </w:rPr>
        <w:t xml:space="preserve"> хидрохлорид </w:t>
      </w:r>
      <w:proofErr w:type="spellStart"/>
      <w:r>
        <w:rPr>
          <w:szCs w:val="22"/>
        </w:rPr>
        <w:t>монохидрат</w:t>
      </w:r>
      <w:proofErr w:type="spellEnd"/>
    </w:p>
    <w:p w14:paraId="6C7F7021" w14:textId="77777777" w:rsidR="00033A32" w:rsidRDefault="00033A32">
      <w:proofErr w:type="spellStart"/>
      <w:r>
        <w:rPr>
          <w:szCs w:val="22"/>
        </w:rPr>
        <w:t>Трехалоза</w:t>
      </w:r>
      <w:proofErr w:type="spellEnd"/>
      <w:r>
        <w:rPr>
          <w:szCs w:val="22"/>
        </w:rPr>
        <w:t xml:space="preserve"> </w:t>
      </w:r>
      <w:proofErr w:type="spellStart"/>
      <w:r>
        <w:rPr>
          <w:szCs w:val="22"/>
        </w:rPr>
        <w:t>дихидрат</w:t>
      </w:r>
      <w:proofErr w:type="spellEnd"/>
    </w:p>
    <w:p w14:paraId="6FFD9BE5" w14:textId="77777777" w:rsidR="00033A32" w:rsidRDefault="00033A32">
      <w:r>
        <w:rPr>
          <w:szCs w:val="22"/>
        </w:rPr>
        <w:t xml:space="preserve">Двунатриев </w:t>
      </w:r>
      <w:proofErr w:type="spellStart"/>
      <w:r>
        <w:rPr>
          <w:szCs w:val="22"/>
        </w:rPr>
        <w:t>едетат</w:t>
      </w:r>
      <w:proofErr w:type="spellEnd"/>
      <w:r>
        <w:rPr>
          <w:szCs w:val="22"/>
        </w:rPr>
        <w:t xml:space="preserve"> </w:t>
      </w:r>
      <w:proofErr w:type="spellStart"/>
      <w:r>
        <w:rPr>
          <w:szCs w:val="22"/>
        </w:rPr>
        <w:t>дихидрат</w:t>
      </w:r>
      <w:proofErr w:type="spellEnd"/>
      <w:r>
        <w:t xml:space="preserve"> </w:t>
      </w:r>
    </w:p>
    <w:p w14:paraId="6F528E69" w14:textId="77777777" w:rsidR="00033A32" w:rsidRDefault="00033A32">
      <w:proofErr w:type="spellStart"/>
      <w:r>
        <w:rPr>
          <w:szCs w:val="22"/>
        </w:rPr>
        <w:t>Полисорбат</w:t>
      </w:r>
      <w:proofErr w:type="spellEnd"/>
      <w:r>
        <w:rPr>
          <w:szCs w:val="22"/>
        </w:rPr>
        <w:t xml:space="preserve"> 80</w:t>
      </w:r>
    </w:p>
    <w:p w14:paraId="4D2E337A" w14:textId="77777777" w:rsidR="00033A32" w:rsidRDefault="00033A32">
      <w:r>
        <w:rPr>
          <w:szCs w:val="22"/>
        </w:rPr>
        <w:t>Вода за инжекции</w:t>
      </w:r>
    </w:p>
    <w:p w14:paraId="0079A75E" w14:textId="77777777" w:rsidR="00033A32" w:rsidRDefault="00033A32">
      <w:pPr>
        <w:spacing w:line="240" w:lineRule="auto"/>
        <w:rPr>
          <w:szCs w:val="22"/>
        </w:rPr>
      </w:pPr>
    </w:p>
    <w:p w14:paraId="56165EAB" w14:textId="77777777" w:rsidR="00033A32" w:rsidRDefault="00033A32">
      <w:pPr>
        <w:spacing w:line="240" w:lineRule="auto"/>
        <w:ind w:left="567" w:hanging="567"/>
      </w:pPr>
      <w:r>
        <w:rPr>
          <w:b/>
          <w:szCs w:val="22"/>
        </w:rPr>
        <w:t>6.2</w:t>
      </w:r>
      <w:r>
        <w:rPr>
          <w:b/>
          <w:szCs w:val="22"/>
        </w:rPr>
        <w:tab/>
        <w:t xml:space="preserve"> Несъвместимости</w:t>
      </w:r>
    </w:p>
    <w:p w14:paraId="333AB5B1" w14:textId="77777777" w:rsidR="00033A32" w:rsidRDefault="00033A32">
      <w:pPr>
        <w:rPr>
          <w:szCs w:val="22"/>
        </w:rPr>
      </w:pPr>
    </w:p>
    <w:p w14:paraId="6E5917FF" w14:textId="77777777" w:rsidR="00033A32" w:rsidRDefault="00033A32">
      <w:pPr>
        <w:tabs>
          <w:tab w:val="clear" w:pos="567"/>
        </w:tabs>
        <w:spacing w:line="240" w:lineRule="auto"/>
      </w:pPr>
      <w:r>
        <w:rPr>
          <w:rFonts w:eastAsia="TimesNewRomanPSMT"/>
          <w:szCs w:val="22"/>
          <w:lang w:eastAsia="en-GB"/>
        </w:rPr>
        <w:t>При липса на проучвания за несъвместимости този лекарствен продукт не трябва да се смесва с други лекарствени продукти</w:t>
      </w:r>
      <w:r>
        <w:rPr>
          <w:szCs w:val="22"/>
        </w:rPr>
        <w:t>.</w:t>
      </w:r>
    </w:p>
    <w:p w14:paraId="6AFA8387" w14:textId="77777777" w:rsidR="00033A32" w:rsidRDefault="00033A32">
      <w:pPr>
        <w:spacing w:line="240" w:lineRule="auto"/>
        <w:rPr>
          <w:szCs w:val="22"/>
        </w:rPr>
      </w:pPr>
    </w:p>
    <w:p w14:paraId="2794AF7B" w14:textId="77777777" w:rsidR="00033A32" w:rsidRDefault="00033A32">
      <w:pPr>
        <w:spacing w:line="240" w:lineRule="auto"/>
        <w:ind w:left="567" w:hanging="567"/>
      </w:pPr>
      <w:r>
        <w:rPr>
          <w:b/>
          <w:szCs w:val="22"/>
        </w:rPr>
        <w:t>6.3</w:t>
      </w:r>
      <w:r>
        <w:rPr>
          <w:b/>
          <w:szCs w:val="22"/>
        </w:rPr>
        <w:tab/>
        <w:t>Срок на годност</w:t>
      </w:r>
    </w:p>
    <w:p w14:paraId="0E1CC8A5" w14:textId="77777777" w:rsidR="00033A32" w:rsidRDefault="00033A32">
      <w:pPr>
        <w:spacing w:line="240" w:lineRule="auto"/>
        <w:rPr>
          <w:szCs w:val="22"/>
        </w:rPr>
      </w:pPr>
    </w:p>
    <w:p w14:paraId="014A15F2" w14:textId="77777777" w:rsidR="00033A32" w:rsidRDefault="00033A32">
      <w:r>
        <w:rPr>
          <w:szCs w:val="22"/>
          <w:u w:val="single"/>
        </w:rPr>
        <w:t>Неотворен флакон</w:t>
      </w:r>
    </w:p>
    <w:p w14:paraId="12389AA4" w14:textId="77777777" w:rsidR="00033A32" w:rsidRDefault="00033A32">
      <w:pPr>
        <w:rPr>
          <w:szCs w:val="22"/>
          <w:u w:val="single"/>
        </w:rPr>
      </w:pPr>
    </w:p>
    <w:p w14:paraId="20914220" w14:textId="62F71BB9" w:rsidR="00033A32" w:rsidRDefault="00033A32">
      <w:pPr>
        <w:spacing w:line="240" w:lineRule="auto"/>
      </w:pPr>
      <w:r>
        <w:t xml:space="preserve">4 години </w:t>
      </w:r>
      <w:r w:rsidR="00CF5676">
        <w:t>при</w:t>
      </w:r>
      <w:r w:rsidR="00CF5676">
        <w:rPr>
          <w:rStyle w:val="normaltextrun"/>
          <w:szCs w:val="22"/>
        </w:rPr>
        <w:t xml:space="preserve"> </w:t>
      </w:r>
      <w:r>
        <w:rPr>
          <w:rStyle w:val="normaltextrun"/>
          <w:szCs w:val="22"/>
        </w:rPr>
        <w:t>2 </w:t>
      </w:r>
      <w:r>
        <w:t>°</w:t>
      </w:r>
      <w:r>
        <w:rPr>
          <w:rStyle w:val="normaltextrun"/>
          <w:szCs w:val="22"/>
        </w:rPr>
        <w:t>C до 8 </w:t>
      </w:r>
      <w:r>
        <w:t>°</w:t>
      </w:r>
      <w:r>
        <w:rPr>
          <w:rStyle w:val="normaltextrun"/>
          <w:szCs w:val="22"/>
        </w:rPr>
        <w:t>C.</w:t>
      </w:r>
    </w:p>
    <w:p w14:paraId="7FA27B9B" w14:textId="77777777" w:rsidR="00033A32" w:rsidRDefault="00033A32">
      <w:pPr>
        <w:spacing w:line="240" w:lineRule="auto"/>
        <w:ind w:left="567" w:hanging="567"/>
        <w:rPr>
          <w:szCs w:val="22"/>
        </w:rPr>
      </w:pPr>
    </w:p>
    <w:p w14:paraId="176CF7CA" w14:textId="77777777" w:rsidR="00033A32" w:rsidRDefault="00033A32">
      <w:pPr>
        <w:spacing w:line="240" w:lineRule="auto"/>
        <w:ind w:left="567" w:hanging="567"/>
      </w:pPr>
      <w:r>
        <w:rPr>
          <w:szCs w:val="22"/>
          <w:u w:val="single"/>
        </w:rPr>
        <w:t>Разреден разтвор</w:t>
      </w:r>
    </w:p>
    <w:p w14:paraId="4A6AAFAA" w14:textId="77777777" w:rsidR="00033A32" w:rsidRDefault="00033A32">
      <w:pPr>
        <w:spacing w:line="240" w:lineRule="auto"/>
        <w:ind w:left="567" w:hanging="567"/>
        <w:rPr>
          <w:szCs w:val="22"/>
          <w:u w:val="single"/>
        </w:rPr>
      </w:pPr>
    </w:p>
    <w:p w14:paraId="79E1D7D5" w14:textId="3B0E5C59" w:rsidR="00033A32" w:rsidRDefault="00CF5676">
      <w:pPr>
        <w:pStyle w:val="paragraph"/>
        <w:spacing w:before="0" w:after="0"/>
        <w:textAlignment w:val="baseline"/>
      </w:pPr>
      <w:r>
        <w:rPr>
          <w:rStyle w:val="normaltextrun"/>
          <w:sz w:val="22"/>
          <w:szCs w:val="22"/>
        </w:rPr>
        <w:t xml:space="preserve">Доказана </w:t>
      </w:r>
      <w:r w:rsidR="00D65586">
        <w:rPr>
          <w:rStyle w:val="normaltextrun"/>
          <w:sz w:val="22"/>
          <w:szCs w:val="22"/>
        </w:rPr>
        <w:t>е</w:t>
      </w:r>
      <w:r>
        <w:rPr>
          <w:rStyle w:val="normaltextrun"/>
          <w:sz w:val="22"/>
          <w:szCs w:val="22"/>
        </w:rPr>
        <w:t xml:space="preserve"> х</w:t>
      </w:r>
      <w:r w:rsidR="00033A32">
        <w:rPr>
          <w:rStyle w:val="normaltextrun"/>
          <w:sz w:val="22"/>
          <w:szCs w:val="22"/>
        </w:rPr>
        <w:t>имич</w:t>
      </w:r>
      <w:r>
        <w:rPr>
          <w:rStyle w:val="normaltextrun"/>
          <w:sz w:val="22"/>
          <w:szCs w:val="22"/>
        </w:rPr>
        <w:t>на</w:t>
      </w:r>
      <w:r w:rsidR="00033A32">
        <w:rPr>
          <w:rStyle w:val="normaltextrun"/>
          <w:sz w:val="22"/>
          <w:szCs w:val="22"/>
        </w:rPr>
        <w:t xml:space="preserve"> и физич</w:t>
      </w:r>
      <w:r>
        <w:rPr>
          <w:rStyle w:val="normaltextrun"/>
          <w:sz w:val="22"/>
          <w:szCs w:val="22"/>
        </w:rPr>
        <w:t>на</w:t>
      </w:r>
      <w:r w:rsidR="00033A32">
        <w:rPr>
          <w:rStyle w:val="normaltextrun"/>
          <w:sz w:val="22"/>
          <w:szCs w:val="22"/>
        </w:rPr>
        <w:t xml:space="preserve"> стабилност в периода на използване в продължение на до 28 дни </w:t>
      </w:r>
      <w:r>
        <w:rPr>
          <w:rStyle w:val="normaltextrun"/>
          <w:sz w:val="22"/>
          <w:szCs w:val="22"/>
        </w:rPr>
        <w:t xml:space="preserve">при </w:t>
      </w:r>
      <w:r w:rsidR="00033A32">
        <w:rPr>
          <w:rStyle w:val="normaltextrun"/>
          <w:sz w:val="22"/>
          <w:szCs w:val="22"/>
        </w:rPr>
        <w:t>2 </w:t>
      </w:r>
      <w:r w:rsidR="00033A32">
        <w:t>°</w:t>
      </w:r>
      <w:r w:rsidR="00033A32">
        <w:rPr>
          <w:rStyle w:val="normaltextrun"/>
          <w:sz w:val="22"/>
          <w:szCs w:val="22"/>
        </w:rPr>
        <w:t>C до 8 </w:t>
      </w:r>
      <w:r w:rsidR="00033A32">
        <w:t>°</w:t>
      </w:r>
      <w:r w:rsidR="00033A32">
        <w:rPr>
          <w:rStyle w:val="normaltextrun"/>
          <w:sz w:val="22"/>
          <w:szCs w:val="22"/>
        </w:rPr>
        <w:t>C и в продължение на до 48 часа на стайна температура (до 25 °C) от времето на приготвяне. </w:t>
      </w:r>
      <w:r w:rsidR="00033A32">
        <w:rPr>
          <w:rStyle w:val="eop"/>
          <w:sz w:val="22"/>
          <w:szCs w:val="22"/>
        </w:rPr>
        <w:t> </w:t>
      </w:r>
    </w:p>
    <w:p w14:paraId="682206BB" w14:textId="77777777" w:rsidR="00033A32" w:rsidRDefault="00033A32">
      <w:pPr>
        <w:pStyle w:val="paragraph"/>
        <w:spacing w:before="0" w:after="0"/>
        <w:textAlignment w:val="baseline"/>
      </w:pPr>
      <w:r>
        <w:rPr>
          <w:rStyle w:val="eop"/>
          <w:sz w:val="22"/>
          <w:szCs w:val="22"/>
        </w:rPr>
        <w:t> </w:t>
      </w:r>
    </w:p>
    <w:p w14:paraId="7C69139D" w14:textId="7402C8FB" w:rsidR="00033A32" w:rsidRDefault="00033A32">
      <w:pPr>
        <w:pStyle w:val="paragraph"/>
        <w:spacing w:before="0" w:after="0"/>
        <w:textAlignment w:val="baseline"/>
      </w:pPr>
      <w:r>
        <w:rPr>
          <w:rStyle w:val="normaltextrun"/>
          <w:sz w:val="22"/>
          <w:szCs w:val="22"/>
        </w:rPr>
        <w:t xml:space="preserve">От микробиологична гледна точка приготвеният </w:t>
      </w:r>
      <w:proofErr w:type="spellStart"/>
      <w:r>
        <w:rPr>
          <w:rStyle w:val="normaltextrun"/>
          <w:sz w:val="22"/>
          <w:szCs w:val="22"/>
        </w:rPr>
        <w:t>инфузионен</w:t>
      </w:r>
      <w:proofErr w:type="spellEnd"/>
      <w:r>
        <w:rPr>
          <w:rStyle w:val="normaltextrun"/>
          <w:sz w:val="22"/>
          <w:szCs w:val="22"/>
        </w:rPr>
        <w:t xml:space="preserve"> разтвор трябва да се употреби незабавно. Ако не се приложи незабавно, времето и условията </w:t>
      </w:r>
      <w:r w:rsidR="00CF5676">
        <w:rPr>
          <w:rStyle w:val="normaltextrun"/>
          <w:sz w:val="22"/>
          <w:szCs w:val="22"/>
        </w:rPr>
        <w:t>н</w:t>
      </w:r>
      <w:r>
        <w:rPr>
          <w:rStyle w:val="normaltextrun"/>
          <w:sz w:val="22"/>
          <w:szCs w:val="22"/>
        </w:rPr>
        <w:t xml:space="preserve">а съхранение в периода на използване са отговорност на потребителя и обикновено не трябва да надхвърлят 24 часа </w:t>
      </w:r>
      <w:r w:rsidR="00CF5676">
        <w:rPr>
          <w:rStyle w:val="normaltextrun"/>
          <w:sz w:val="22"/>
          <w:szCs w:val="22"/>
        </w:rPr>
        <w:t xml:space="preserve">при </w:t>
      </w:r>
      <w:r>
        <w:rPr>
          <w:rStyle w:val="normaltextrun"/>
          <w:sz w:val="22"/>
          <w:szCs w:val="22"/>
        </w:rPr>
        <w:t>2 °C до 8 °C или 12 часа на стайна температура (до 25 °C), освен ако разреждането не е извършено при контролирани и валидирани асептични условия.</w:t>
      </w:r>
    </w:p>
    <w:p w14:paraId="66226C83" w14:textId="77777777" w:rsidR="00033A32" w:rsidRPr="00C275D0" w:rsidRDefault="00033A32">
      <w:pPr>
        <w:pStyle w:val="paragraph"/>
        <w:spacing w:before="0" w:after="0"/>
        <w:textAlignment w:val="baseline"/>
        <w:rPr>
          <w:sz w:val="22"/>
          <w:szCs w:val="22"/>
        </w:rPr>
      </w:pPr>
    </w:p>
    <w:p w14:paraId="51A9CECE" w14:textId="588A5C68" w:rsidR="00033A32" w:rsidRDefault="00033A32">
      <w:pPr>
        <w:pStyle w:val="paragraph"/>
        <w:spacing w:before="0" w:after="0"/>
        <w:textAlignment w:val="baseline"/>
      </w:pPr>
      <w:r>
        <w:rPr>
          <w:rStyle w:val="normaltextrun"/>
          <w:sz w:val="22"/>
          <w:szCs w:val="22"/>
        </w:rPr>
        <w:t>Липса на микроб</w:t>
      </w:r>
      <w:r w:rsidR="0075433E">
        <w:rPr>
          <w:rStyle w:val="normaltextrun"/>
          <w:sz w:val="22"/>
          <w:szCs w:val="22"/>
        </w:rPr>
        <w:t>ен</w:t>
      </w:r>
      <w:r>
        <w:rPr>
          <w:rStyle w:val="normaltextrun"/>
          <w:sz w:val="22"/>
          <w:szCs w:val="22"/>
        </w:rPr>
        <w:t xml:space="preserve"> растеж в приготвения </w:t>
      </w:r>
      <w:proofErr w:type="spellStart"/>
      <w:r>
        <w:rPr>
          <w:rStyle w:val="normaltextrun"/>
          <w:sz w:val="22"/>
          <w:szCs w:val="22"/>
        </w:rPr>
        <w:t>инфузионен</w:t>
      </w:r>
      <w:proofErr w:type="spellEnd"/>
      <w:r>
        <w:rPr>
          <w:rStyle w:val="normaltextrun"/>
          <w:sz w:val="22"/>
          <w:szCs w:val="22"/>
        </w:rPr>
        <w:t xml:space="preserve"> разтвор е доказана в продължение на до 28 дни </w:t>
      </w:r>
      <w:r w:rsidR="00034F3A">
        <w:rPr>
          <w:rStyle w:val="normaltextrun"/>
          <w:sz w:val="22"/>
          <w:szCs w:val="22"/>
        </w:rPr>
        <w:t xml:space="preserve">при </w:t>
      </w:r>
      <w:r>
        <w:rPr>
          <w:rStyle w:val="normaltextrun"/>
          <w:sz w:val="22"/>
          <w:szCs w:val="22"/>
        </w:rPr>
        <w:t xml:space="preserve">2 °C до 8 °C и в продължение на до 48 часа на стайна температура (до 25 °C) от времето на приготвяне. </w:t>
      </w:r>
    </w:p>
    <w:p w14:paraId="7A6FA048" w14:textId="77777777" w:rsidR="00033A32" w:rsidRDefault="00033A32">
      <w:pPr>
        <w:spacing w:line="240" w:lineRule="auto"/>
        <w:ind w:left="567" w:hanging="567"/>
        <w:rPr>
          <w:szCs w:val="22"/>
        </w:rPr>
      </w:pPr>
    </w:p>
    <w:p w14:paraId="2764D621" w14:textId="77777777" w:rsidR="00033A32" w:rsidRDefault="00033A32" w:rsidP="00636787">
      <w:pPr>
        <w:keepNext/>
        <w:spacing w:line="240" w:lineRule="auto"/>
        <w:ind w:left="567" w:hanging="567"/>
      </w:pPr>
      <w:r>
        <w:rPr>
          <w:b/>
          <w:szCs w:val="22"/>
        </w:rPr>
        <w:lastRenderedPageBreak/>
        <w:t>6.4</w:t>
      </w:r>
      <w:r>
        <w:rPr>
          <w:b/>
          <w:szCs w:val="22"/>
        </w:rPr>
        <w:tab/>
        <w:t>Специални условия на съхранение</w:t>
      </w:r>
    </w:p>
    <w:p w14:paraId="62778016" w14:textId="77777777" w:rsidR="00033A32" w:rsidRDefault="00033A32" w:rsidP="00636787">
      <w:pPr>
        <w:keepNext/>
        <w:rPr>
          <w:szCs w:val="22"/>
        </w:rPr>
      </w:pPr>
    </w:p>
    <w:p w14:paraId="1D79AC81" w14:textId="77777777" w:rsidR="00033A32" w:rsidRDefault="00033A32" w:rsidP="00636787">
      <w:pPr>
        <w:keepNext/>
        <w:spacing w:line="240" w:lineRule="auto"/>
      </w:pPr>
      <w:r>
        <w:rPr>
          <w:szCs w:val="22"/>
        </w:rPr>
        <w:t>Да се съхранява в хладилник (2 °C-8 °C).</w:t>
      </w:r>
    </w:p>
    <w:p w14:paraId="5FDB828A" w14:textId="77777777" w:rsidR="00033A32" w:rsidRDefault="00033A32" w:rsidP="00636787">
      <w:pPr>
        <w:keepNext/>
        <w:spacing w:line="240" w:lineRule="auto"/>
        <w:rPr>
          <w:szCs w:val="22"/>
        </w:rPr>
      </w:pPr>
    </w:p>
    <w:p w14:paraId="032BD263" w14:textId="77777777" w:rsidR="00033A32" w:rsidRDefault="00033A32">
      <w:pPr>
        <w:spacing w:line="240" w:lineRule="auto"/>
      </w:pPr>
      <w:r>
        <w:rPr>
          <w:szCs w:val="22"/>
        </w:rPr>
        <w:t>Да не се замразява.</w:t>
      </w:r>
    </w:p>
    <w:p w14:paraId="4332C2CE" w14:textId="77777777" w:rsidR="00033A32" w:rsidRDefault="00033A32">
      <w:pPr>
        <w:spacing w:line="240" w:lineRule="auto"/>
        <w:rPr>
          <w:szCs w:val="22"/>
        </w:rPr>
      </w:pPr>
    </w:p>
    <w:p w14:paraId="0D684470" w14:textId="77777777" w:rsidR="00033A32" w:rsidRDefault="00033A32">
      <w:pPr>
        <w:spacing w:line="240" w:lineRule="auto"/>
      </w:pPr>
      <w:r>
        <w:rPr>
          <w:szCs w:val="22"/>
        </w:rPr>
        <w:t>Съхранявайте в оригиналната опаковка, за да се предпази от светлина.</w:t>
      </w:r>
    </w:p>
    <w:p w14:paraId="741640DF" w14:textId="77777777" w:rsidR="00033A32" w:rsidRDefault="00033A32">
      <w:pPr>
        <w:spacing w:line="240" w:lineRule="auto"/>
        <w:rPr>
          <w:szCs w:val="22"/>
        </w:rPr>
      </w:pPr>
    </w:p>
    <w:p w14:paraId="14C39018" w14:textId="77777777" w:rsidR="00033A32" w:rsidRDefault="00033A32">
      <w:pPr>
        <w:spacing w:line="240" w:lineRule="auto"/>
      </w:pPr>
      <w:r>
        <w:rPr>
          <w:szCs w:val="22"/>
        </w:rPr>
        <w:t>За условията на съхранение след разреждане на лекарствения продукт вижте точка 6.3.</w:t>
      </w:r>
    </w:p>
    <w:p w14:paraId="2D7B9D8B" w14:textId="77777777" w:rsidR="00033A32" w:rsidRDefault="00033A32">
      <w:pPr>
        <w:spacing w:line="240" w:lineRule="auto"/>
        <w:rPr>
          <w:szCs w:val="22"/>
        </w:rPr>
      </w:pPr>
    </w:p>
    <w:p w14:paraId="7A57B981" w14:textId="77777777" w:rsidR="00033A32" w:rsidRDefault="00033A32">
      <w:pPr>
        <w:keepNext/>
        <w:spacing w:line="240" w:lineRule="auto"/>
        <w:ind w:left="567" w:hanging="567"/>
      </w:pPr>
      <w:r>
        <w:rPr>
          <w:b/>
          <w:szCs w:val="22"/>
        </w:rPr>
        <w:t>6.5</w:t>
      </w:r>
      <w:r>
        <w:rPr>
          <w:b/>
          <w:szCs w:val="22"/>
        </w:rPr>
        <w:tab/>
        <w:t>Вид и съдържание на опаковката</w:t>
      </w:r>
    </w:p>
    <w:p w14:paraId="12748C2B" w14:textId="77777777" w:rsidR="00033A32" w:rsidRDefault="00033A32">
      <w:pPr>
        <w:keepNext/>
        <w:rPr>
          <w:szCs w:val="22"/>
        </w:rPr>
      </w:pPr>
    </w:p>
    <w:p w14:paraId="1C31FC4E" w14:textId="4F07D4A7" w:rsidR="00033A32" w:rsidRDefault="00033A32">
      <w:pPr>
        <w:spacing w:line="240" w:lineRule="auto"/>
      </w:pPr>
      <w:r>
        <w:t>Има дв</w:t>
      </w:r>
      <w:r w:rsidR="00AC2AD5">
        <w:t>а вида</w:t>
      </w:r>
      <w:r>
        <w:t xml:space="preserve"> опаковки IMJUDO: </w:t>
      </w:r>
    </w:p>
    <w:p w14:paraId="44A8F608" w14:textId="120D5731" w:rsidR="00033A32" w:rsidRDefault="00033A32">
      <w:pPr>
        <w:keepNext/>
        <w:numPr>
          <w:ilvl w:val="0"/>
          <w:numId w:val="14"/>
        </w:numPr>
      </w:pPr>
      <w:r>
        <w:rPr>
          <w:szCs w:val="22"/>
        </w:rPr>
        <w:t xml:space="preserve">1,25 ml (общо 25 mg </w:t>
      </w:r>
      <w:proofErr w:type="spellStart"/>
      <w:r>
        <w:rPr>
          <w:szCs w:val="22"/>
        </w:rPr>
        <w:t>тремелимумаб</w:t>
      </w:r>
      <w:proofErr w:type="spellEnd"/>
      <w:r>
        <w:rPr>
          <w:szCs w:val="22"/>
        </w:rPr>
        <w:t xml:space="preserve">) концентрат във флакон от стъкло тип 1 с </w:t>
      </w:r>
      <w:proofErr w:type="spellStart"/>
      <w:r>
        <w:rPr>
          <w:szCs w:val="22"/>
        </w:rPr>
        <w:t>еластомерна</w:t>
      </w:r>
      <w:proofErr w:type="spellEnd"/>
      <w:r>
        <w:rPr>
          <w:szCs w:val="22"/>
        </w:rPr>
        <w:t xml:space="preserve"> запушалка и виолетова </w:t>
      </w:r>
      <w:r w:rsidR="00AC2AD5">
        <w:rPr>
          <w:szCs w:val="22"/>
        </w:rPr>
        <w:t>отчупваща</w:t>
      </w:r>
      <w:r>
        <w:rPr>
          <w:szCs w:val="22"/>
        </w:rPr>
        <w:t xml:space="preserve"> се алуминиева </w:t>
      </w:r>
      <w:proofErr w:type="spellStart"/>
      <w:r w:rsidR="00AC2AD5">
        <w:rPr>
          <w:szCs w:val="22"/>
        </w:rPr>
        <w:t>обкатка</w:t>
      </w:r>
      <w:proofErr w:type="spellEnd"/>
      <w:r>
        <w:rPr>
          <w:szCs w:val="22"/>
        </w:rPr>
        <w:t xml:space="preserve">. Опаковка </w:t>
      </w:r>
      <w:r w:rsidR="00AC2AD5">
        <w:rPr>
          <w:szCs w:val="22"/>
        </w:rPr>
        <w:t>по</w:t>
      </w:r>
      <w:r>
        <w:rPr>
          <w:szCs w:val="22"/>
        </w:rPr>
        <w:t xml:space="preserve"> 1</w:t>
      </w:r>
      <w:r w:rsidR="00AC2AD5">
        <w:rPr>
          <w:szCs w:val="22"/>
        </w:rPr>
        <w:t> </w:t>
      </w:r>
      <w:proofErr w:type="spellStart"/>
      <w:r>
        <w:rPr>
          <w:szCs w:val="22"/>
        </w:rPr>
        <w:t>еднодозов</w:t>
      </w:r>
      <w:proofErr w:type="spellEnd"/>
      <w:r>
        <w:rPr>
          <w:szCs w:val="22"/>
        </w:rPr>
        <w:t xml:space="preserve"> флакон.</w:t>
      </w:r>
    </w:p>
    <w:p w14:paraId="20F36581" w14:textId="4429709A" w:rsidR="00033A32" w:rsidRDefault="00033A32">
      <w:pPr>
        <w:numPr>
          <w:ilvl w:val="0"/>
          <w:numId w:val="14"/>
        </w:numPr>
      </w:pPr>
      <w:r>
        <w:rPr>
          <w:szCs w:val="22"/>
        </w:rPr>
        <w:t xml:space="preserve">15 ml (общо 300 mg </w:t>
      </w:r>
      <w:proofErr w:type="spellStart"/>
      <w:r>
        <w:rPr>
          <w:szCs w:val="22"/>
        </w:rPr>
        <w:t>тремелимумаб</w:t>
      </w:r>
      <w:proofErr w:type="spellEnd"/>
      <w:r>
        <w:rPr>
          <w:szCs w:val="22"/>
        </w:rPr>
        <w:t xml:space="preserve">) концентрат във флакон от стъкло тип 1 с </w:t>
      </w:r>
      <w:proofErr w:type="spellStart"/>
      <w:r>
        <w:rPr>
          <w:szCs w:val="22"/>
        </w:rPr>
        <w:t>еластомерна</w:t>
      </w:r>
      <w:proofErr w:type="spellEnd"/>
      <w:r>
        <w:rPr>
          <w:szCs w:val="22"/>
        </w:rPr>
        <w:t xml:space="preserve"> запушалка и тъмносиня </w:t>
      </w:r>
      <w:r w:rsidR="00AC2AD5">
        <w:rPr>
          <w:szCs w:val="22"/>
        </w:rPr>
        <w:t xml:space="preserve">отчупваща </w:t>
      </w:r>
      <w:r>
        <w:rPr>
          <w:szCs w:val="22"/>
        </w:rPr>
        <w:t xml:space="preserve">се алуминиева </w:t>
      </w:r>
      <w:proofErr w:type="spellStart"/>
      <w:r w:rsidR="00AC2AD5">
        <w:rPr>
          <w:szCs w:val="22"/>
        </w:rPr>
        <w:t>обкатка</w:t>
      </w:r>
      <w:proofErr w:type="spellEnd"/>
      <w:r>
        <w:rPr>
          <w:szCs w:val="22"/>
        </w:rPr>
        <w:t xml:space="preserve">. Опаковка </w:t>
      </w:r>
      <w:r w:rsidR="00AC2AD5">
        <w:rPr>
          <w:szCs w:val="22"/>
        </w:rPr>
        <w:t xml:space="preserve">по </w:t>
      </w:r>
      <w:r>
        <w:rPr>
          <w:szCs w:val="22"/>
        </w:rPr>
        <w:t xml:space="preserve">1 </w:t>
      </w:r>
      <w:proofErr w:type="spellStart"/>
      <w:r>
        <w:rPr>
          <w:szCs w:val="22"/>
        </w:rPr>
        <w:t>еднодозов</w:t>
      </w:r>
      <w:proofErr w:type="spellEnd"/>
      <w:r>
        <w:rPr>
          <w:szCs w:val="22"/>
        </w:rPr>
        <w:t xml:space="preserve"> флакон.</w:t>
      </w:r>
    </w:p>
    <w:p w14:paraId="3489BC1D" w14:textId="77777777" w:rsidR="00033A32" w:rsidRDefault="00033A32">
      <w:pPr>
        <w:ind w:left="720"/>
        <w:rPr>
          <w:szCs w:val="22"/>
        </w:rPr>
      </w:pPr>
    </w:p>
    <w:p w14:paraId="23026B7F" w14:textId="77777777" w:rsidR="00033A32" w:rsidRDefault="00033A32">
      <w:pPr>
        <w:ind w:left="437"/>
      </w:pPr>
      <w:r>
        <w:rPr>
          <w:szCs w:val="22"/>
        </w:rPr>
        <w:t>Не всички видове опаковки могат да бъдат пуснати на пазара.</w:t>
      </w:r>
    </w:p>
    <w:p w14:paraId="2EE29B23" w14:textId="77777777" w:rsidR="00033A32" w:rsidRDefault="00033A32">
      <w:pPr>
        <w:spacing w:line="240" w:lineRule="auto"/>
        <w:rPr>
          <w:szCs w:val="22"/>
        </w:rPr>
      </w:pPr>
    </w:p>
    <w:p w14:paraId="466669CD" w14:textId="77777777" w:rsidR="00033A32" w:rsidRDefault="00033A32">
      <w:pPr>
        <w:spacing w:line="240" w:lineRule="auto"/>
        <w:ind w:left="567" w:hanging="567"/>
      </w:pPr>
      <w:bookmarkStart w:id="130" w:name="OLE_LINK1"/>
      <w:bookmarkEnd w:id="130"/>
      <w:r>
        <w:rPr>
          <w:b/>
          <w:szCs w:val="22"/>
        </w:rPr>
        <w:t>6.6</w:t>
      </w:r>
      <w:r>
        <w:rPr>
          <w:b/>
          <w:szCs w:val="22"/>
        </w:rPr>
        <w:tab/>
        <w:t>Специални предпазни мерки при изхвърляне и работа</w:t>
      </w:r>
    </w:p>
    <w:p w14:paraId="61F5C060" w14:textId="77777777" w:rsidR="00033A32" w:rsidRDefault="00033A32">
      <w:pPr>
        <w:spacing w:line="240" w:lineRule="auto"/>
        <w:rPr>
          <w:szCs w:val="22"/>
        </w:rPr>
      </w:pPr>
      <w:bookmarkStart w:id="131" w:name="OLE_LINK11"/>
      <w:bookmarkEnd w:id="131"/>
    </w:p>
    <w:p w14:paraId="2BE21A16" w14:textId="77777777" w:rsidR="00033A32" w:rsidRDefault="00033A32">
      <w:pPr>
        <w:spacing w:line="240" w:lineRule="auto"/>
      </w:pPr>
      <w:r>
        <w:rPr>
          <w:u w:val="single"/>
        </w:rPr>
        <w:t>Приготвяне на разтвора</w:t>
      </w:r>
    </w:p>
    <w:p w14:paraId="1C0F9776" w14:textId="77777777" w:rsidR="00033A32" w:rsidRDefault="00033A32">
      <w:pPr>
        <w:spacing w:line="240" w:lineRule="auto"/>
        <w:rPr>
          <w:szCs w:val="24"/>
          <w:u w:val="single"/>
        </w:rPr>
      </w:pPr>
    </w:p>
    <w:p w14:paraId="1D3238B3" w14:textId="77777777" w:rsidR="00033A32" w:rsidRDefault="00033A32">
      <w:pPr>
        <w:spacing w:line="240" w:lineRule="auto"/>
      </w:pPr>
      <w:r>
        <w:t xml:space="preserve">IMJUDO се доставя като </w:t>
      </w:r>
      <w:proofErr w:type="spellStart"/>
      <w:r>
        <w:t>еднодозов</w:t>
      </w:r>
      <w:proofErr w:type="spellEnd"/>
      <w:r>
        <w:t xml:space="preserve"> флакон и не съдържа консерванти, трябва да се спазва асептична техника.</w:t>
      </w:r>
    </w:p>
    <w:p w14:paraId="2AB5F2A9" w14:textId="77777777" w:rsidR="00033A32" w:rsidRDefault="00033A32">
      <w:pPr>
        <w:spacing w:line="240" w:lineRule="auto"/>
        <w:rPr>
          <w:szCs w:val="24"/>
        </w:rPr>
      </w:pPr>
    </w:p>
    <w:p w14:paraId="212B09C0" w14:textId="77777777" w:rsidR="00033A32" w:rsidRDefault="00033A32">
      <w:pPr>
        <w:pStyle w:val="ListParagraph"/>
        <w:numPr>
          <w:ilvl w:val="0"/>
          <w:numId w:val="9"/>
        </w:numPr>
        <w:spacing w:after="240"/>
      </w:pPr>
      <w:r>
        <w:rPr>
          <w:rFonts w:ascii="Times New Roman" w:eastAsia="Times New Roman" w:hAnsi="Times New Roman" w:cs="Times New Roman"/>
        </w:rPr>
        <w:t>Прегледайте визуално лекарствения продукт за наличие на</w:t>
      </w:r>
      <w:r w:rsidR="00963414">
        <w:rPr>
          <w:rFonts w:ascii="Times New Roman" w:eastAsia="Times New Roman" w:hAnsi="Times New Roman" w:cs="Times New Roman"/>
        </w:rPr>
        <w:t xml:space="preserve"> видими</w:t>
      </w:r>
      <w:r>
        <w:rPr>
          <w:rFonts w:ascii="Times New Roman" w:eastAsia="Times New Roman" w:hAnsi="Times New Roman" w:cs="Times New Roman"/>
        </w:rPr>
        <w:t xml:space="preserve"> частици и промяна на цвета. IMJUDO е бистър до слабо опалесцентен, безцветен до светложълт разтвор. Изхвърлете флакона, ако разтворът е мътен, с променен цвят или се наблюдават видими частици. Не разклащайте флакона.</w:t>
      </w:r>
    </w:p>
    <w:p w14:paraId="0B21C1C0" w14:textId="04D1903A" w:rsidR="00033A32" w:rsidRDefault="00033A32">
      <w:pPr>
        <w:pStyle w:val="ListParagraph"/>
        <w:numPr>
          <w:ilvl w:val="0"/>
          <w:numId w:val="9"/>
        </w:numPr>
        <w:spacing w:after="240"/>
      </w:pPr>
      <w:r>
        <w:rPr>
          <w:rFonts w:ascii="Times New Roman" w:eastAsia="Times New Roman" w:hAnsi="Times New Roman" w:cs="Times New Roman"/>
        </w:rPr>
        <w:t>Изтеглете необходимия обем от флакона(</w:t>
      </w:r>
      <w:proofErr w:type="spellStart"/>
      <w:r>
        <w:rPr>
          <w:rFonts w:ascii="Times New Roman" w:eastAsia="Times New Roman" w:hAnsi="Times New Roman" w:cs="Times New Roman"/>
        </w:rPr>
        <w:t>ите</w:t>
      </w:r>
      <w:proofErr w:type="spellEnd"/>
      <w:r>
        <w:rPr>
          <w:rFonts w:ascii="Times New Roman" w:eastAsia="Times New Roman" w:hAnsi="Times New Roman" w:cs="Times New Roman"/>
        </w:rPr>
        <w:t xml:space="preserve">) IMJUDO и го прехвърлете в </w:t>
      </w:r>
      <w:proofErr w:type="spellStart"/>
      <w:r>
        <w:rPr>
          <w:rFonts w:ascii="Times New Roman" w:eastAsia="Times New Roman" w:hAnsi="Times New Roman" w:cs="Times New Roman"/>
        </w:rPr>
        <w:t>инфузионен</w:t>
      </w:r>
      <w:proofErr w:type="spellEnd"/>
      <w:r>
        <w:rPr>
          <w:rFonts w:ascii="Times New Roman" w:eastAsia="Times New Roman" w:hAnsi="Times New Roman" w:cs="Times New Roman"/>
        </w:rPr>
        <w:t xml:space="preserve"> сак, съдържащ натриев хлорид 9 mg/ml (0,9%) инжекционен разтвор или глюкоза 50 mg/ml (5%) инжекционен разтвор. Смесете разредения разтвор чрез леко обръщане. Крайната концентрация на разредения разтвор трябва да бъде между 0,1 mg/ml и 10 mg/ml. Не замразявайте и не разклащайте разтвора.</w:t>
      </w:r>
    </w:p>
    <w:p w14:paraId="2912A2AA" w14:textId="77777777" w:rsidR="00033A32" w:rsidRDefault="00033A32">
      <w:pPr>
        <w:pStyle w:val="ListParagraph"/>
        <w:numPr>
          <w:ilvl w:val="0"/>
          <w:numId w:val="9"/>
        </w:numPr>
        <w:spacing w:after="240"/>
      </w:pPr>
      <w:r>
        <w:rPr>
          <w:rFonts w:ascii="Times New Roman" w:eastAsia="Times New Roman" w:hAnsi="Times New Roman" w:cs="Times New Roman"/>
        </w:rPr>
        <w:t>Трябва да се внимава за осигуряване на стерилността на приготвените разтвори.</w:t>
      </w:r>
    </w:p>
    <w:p w14:paraId="4AF72B46" w14:textId="0E14F67C" w:rsidR="00033A32" w:rsidRDefault="00033A32">
      <w:pPr>
        <w:pStyle w:val="ListParagraph"/>
        <w:numPr>
          <w:ilvl w:val="0"/>
          <w:numId w:val="9"/>
        </w:numPr>
        <w:spacing w:after="240"/>
      </w:pPr>
      <w:r>
        <w:rPr>
          <w:rFonts w:ascii="Times New Roman" w:eastAsia="Times New Roman" w:hAnsi="Times New Roman" w:cs="Times New Roman"/>
        </w:rPr>
        <w:t xml:space="preserve">Не </w:t>
      </w:r>
      <w:r w:rsidR="00E7433F">
        <w:rPr>
          <w:rFonts w:ascii="Times New Roman" w:eastAsia="Times New Roman" w:hAnsi="Times New Roman" w:cs="Times New Roman"/>
        </w:rPr>
        <w:t xml:space="preserve">въвеждайте </w:t>
      </w:r>
      <w:r>
        <w:rPr>
          <w:rFonts w:ascii="Times New Roman" w:eastAsia="Times New Roman" w:hAnsi="Times New Roman" w:cs="Times New Roman"/>
        </w:rPr>
        <w:t xml:space="preserve">отново </w:t>
      </w:r>
      <w:r w:rsidR="00E7433F">
        <w:rPr>
          <w:rFonts w:ascii="Times New Roman" w:eastAsia="Times New Roman" w:hAnsi="Times New Roman" w:cs="Times New Roman"/>
        </w:rPr>
        <w:t xml:space="preserve">игла </w:t>
      </w:r>
      <w:r>
        <w:rPr>
          <w:rFonts w:ascii="Times New Roman" w:eastAsia="Times New Roman" w:hAnsi="Times New Roman" w:cs="Times New Roman"/>
        </w:rPr>
        <w:t>във флакона след изтегляне на лекарствения продукт.</w:t>
      </w:r>
    </w:p>
    <w:p w14:paraId="0743FC44" w14:textId="77777777" w:rsidR="00033A32" w:rsidRDefault="00033A32">
      <w:pPr>
        <w:pStyle w:val="ListParagraph"/>
        <w:numPr>
          <w:ilvl w:val="0"/>
          <w:numId w:val="9"/>
        </w:numPr>
        <w:spacing w:after="240"/>
      </w:pPr>
      <w:r>
        <w:rPr>
          <w:rFonts w:ascii="Times New Roman" w:eastAsia="Times New Roman" w:hAnsi="Times New Roman" w:cs="Times New Roman"/>
        </w:rPr>
        <w:t>Изхвърлете всяка неизползвана част, останала във флакона.</w:t>
      </w:r>
    </w:p>
    <w:p w14:paraId="56317C64" w14:textId="77777777" w:rsidR="00033A32" w:rsidRDefault="00033A32">
      <w:pPr>
        <w:spacing w:line="240" w:lineRule="auto"/>
      </w:pPr>
      <w:r>
        <w:rPr>
          <w:u w:val="single"/>
        </w:rPr>
        <w:t>Приложение</w:t>
      </w:r>
    </w:p>
    <w:p w14:paraId="437DF14E" w14:textId="77777777" w:rsidR="00033A32" w:rsidRDefault="00033A32">
      <w:pPr>
        <w:spacing w:line="240" w:lineRule="auto"/>
        <w:rPr>
          <w:szCs w:val="24"/>
          <w:u w:val="single"/>
          <w:lang w:val="en-US"/>
        </w:rPr>
      </w:pPr>
    </w:p>
    <w:p w14:paraId="519F032B" w14:textId="5A9B5605" w:rsidR="00033A32" w:rsidRDefault="00033A32">
      <w:pPr>
        <w:pStyle w:val="ListParagraph"/>
        <w:numPr>
          <w:ilvl w:val="0"/>
          <w:numId w:val="9"/>
        </w:numPr>
        <w:spacing w:after="240"/>
      </w:pPr>
      <w:r>
        <w:rPr>
          <w:rFonts w:ascii="Times New Roman" w:eastAsia="Times New Roman" w:hAnsi="Times New Roman" w:cs="Times New Roman"/>
        </w:rPr>
        <w:t xml:space="preserve">Прилагайте </w:t>
      </w:r>
      <w:proofErr w:type="spellStart"/>
      <w:r>
        <w:rPr>
          <w:rFonts w:ascii="Times New Roman" w:eastAsia="Times New Roman" w:hAnsi="Times New Roman" w:cs="Times New Roman"/>
        </w:rPr>
        <w:t>инфузионния</w:t>
      </w:r>
      <w:proofErr w:type="spellEnd"/>
      <w:r>
        <w:rPr>
          <w:rFonts w:ascii="Times New Roman" w:eastAsia="Times New Roman" w:hAnsi="Times New Roman" w:cs="Times New Roman"/>
        </w:rPr>
        <w:t xml:space="preserve"> разтвор интравенозно в продължение на 60 минути чрез интравенозна линия, съдържаща стерилен вграден филтър 0,2 или 0,22 микрона с</w:t>
      </w:r>
      <w:r w:rsidR="00963414">
        <w:rPr>
          <w:rFonts w:ascii="Times New Roman" w:eastAsia="Times New Roman" w:hAnsi="Times New Roman" w:cs="Times New Roman"/>
        </w:rPr>
        <w:t xml:space="preserve"> ниско</w:t>
      </w:r>
      <w:r>
        <w:rPr>
          <w:rFonts w:ascii="Times New Roman" w:eastAsia="Times New Roman" w:hAnsi="Times New Roman" w:cs="Times New Roman"/>
        </w:rPr>
        <w:t xml:space="preserve"> свързване с протеини.</w:t>
      </w:r>
    </w:p>
    <w:p w14:paraId="5C496D8C" w14:textId="77777777" w:rsidR="00033A32" w:rsidRDefault="00033A32">
      <w:pPr>
        <w:pStyle w:val="ListParagraph"/>
        <w:numPr>
          <w:ilvl w:val="0"/>
          <w:numId w:val="9"/>
        </w:numPr>
        <w:spacing w:after="240"/>
      </w:pPr>
      <w:r>
        <w:rPr>
          <w:rFonts w:ascii="Times New Roman" w:eastAsia="Times New Roman" w:hAnsi="Times New Roman" w:cs="Times New Roman"/>
        </w:rPr>
        <w:t xml:space="preserve">Не прилагайте едновременно други лекарствени продукти през същата </w:t>
      </w:r>
      <w:proofErr w:type="spellStart"/>
      <w:r>
        <w:rPr>
          <w:rFonts w:ascii="Times New Roman" w:eastAsia="Times New Roman" w:hAnsi="Times New Roman" w:cs="Times New Roman"/>
        </w:rPr>
        <w:t>инфузионна</w:t>
      </w:r>
      <w:proofErr w:type="spellEnd"/>
      <w:r>
        <w:rPr>
          <w:rFonts w:ascii="Times New Roman" w:eastAsia="Times New Roman" w:hAnsi="Times New Roman" w:cs="Times New Roman"/>
        </w:rPr>
        <w:t xml:space="preserve"> линия.</w:t>
      </w:r>
    </w:p>
    <w:p w14:paraId="49A5F599" w14:textId="77777777" w:rsidR="002367C7" w:rsidRDefault="002367C7">
      <w:pPr>
        <w:keepNext/>
        <w:rPr>
          <w:u w:val="single"/>
        </w:rPr>
        <w:pPrChange w:id="132" w:author="BG" w:date="2025-06-09T15:57:00Z">
          <w:pPr/>
        </w:pPrChange>
      </w:pPr>
      <w:r w:rsidRPr="00862D42">
        <w:rPr>
          <w:u w:val="single"/>
        </w:rPr>
        <w:lastRenderedPageBreak/>
        <w:t>Изхвърляне</w:t>
      </w:r>
    </w:p>
    <w:p w14:paraId="5DF4A77E" w14:textId="77777777" w:rsidR="00534F35" w:rsidRPr="00862D42" w:rsidRDefault="00534F35">
      <w:pPr>
        <w:keepNext/>
        <w:rPr>
          <w:u w:val="single"/>
        </w:rPr>
        <w:pPrChange w:id="133" w:author="BG" w:date="2025-06-09T15:57:00Z">
          <w:pPr/>
        </w:pPrChange>
      </w:pPr>
    </w:p>
    <w:p w14:paraId="07FC8767" w14:textId="77777777" w:rsidR="00033A32" w:rsidRDefault="00033A32">
      <w:pPr>
        <w:keepNext/>
        <w:pPrChange w:id="134" w:author="BG" w:date="2025-06-09T15:57:00Z">
          <w:pPr/>
        </w:pPrChange>
      </w:pPr>
      <w:r>
        <w:rPr>
          <w:szCs w:val="22"/>
        </w:rPr>
        <w:t>Неизползваният лекарствен продукт или отпадъчните материали от него трябва да се изхвърлят в съответствие с местните изисквания</w:t>
      </w:r>
      <w:r>
        <w:t>.</w:t>
      </w:r>
    </w:p>
    <w:p w14:paraId="7DE33156" w14:textId="77777777" w:rsidR="00033A32" w:rsidRDefault="00033A32">
      <w:pPr>
        <w:spacing w:line="240" w:lineRule="auto"/>
        <w:rPr>
          <w:szCs w:val="22"/>
          <w:highlight w:val="yellow"/>
        </w:rPr>
      </w:pPr>
    </w:p>
    <w:p w14:paraId="0FE8B5EB" w14:textId="77777777" w:rsidR="00033A32" w:rsidRDefault="00033A32">
      <w:pPr>
        <w:spacing w:line="240" w:lineRule="auto"/>
        <w:rPr>
          <w:szCs w:val="22"/>
          <w:highlight w:val="yellow"/>
        </w:rPr>
      </w:pPr>
    </w:p>
    <w:p w14:paraId="6D97ADA5" w14:textId="77777777" w:rsidR="00033A32" w:rsidRDefault="00033A32">
      <w:pPr>
        <w:spacing w:line="240" w:lineRule="auto"/>
        <w:ind w:left="567" w:hanging="567"/>
      </w:pPr>
      <w:r>
        <w:rPr>
          <w:b/>
          <w:szCs w:val="22"/>
        </w:rPr>
        <w:t>7.</w:t>
      </w:r>
      <w:r>
        <w:rPr>
          <w:b/>
          <w:szCs w:val="22"/>
        </w:rPr>
        <w:tab/>
        <w:t>ПРИТЕЖАТЕЛ НА РАЗРЕШЕНИЕТО ЗА УПОТРЕБА</w:t>
      </w:r>
    </w:p>
    <w:p w14:paraId="6EED7266" w14:textId="77777777" w:rsidR="00033A32" w:rsidRDefault="00033A32">
      <w:pPr>
        <w:spacing w:line="240" w:lineRule="auto"/>
        <w:rPr>
          <w:szCs w:val="22"/>
        </w:rPr>
      </w:pPr>
    </w:p>
    <w:p w14:paraId="264A9CC8" w14:textId="77777777" w:rsidR="00033A32" w:rsidRDefault="00033A32">
      <w:r>
        <w:rPr>
          <w:szCs w:val="22"/>
        </w:rPr>
        <w:t>AstraZeneca AB</w:t>
      </w:r>
    </w:p>
    <w:p w14:paraId="176D6386" w14:textId="77777777" w:rsidR="00033A32" w:rsidRDefault="00033A32">
      <w:r>
        <w:rPr>
          <w:szCs w:val="22"/>
        </w:rPr>
        <w:t>SE</w:t>
      </w:r>
      <w:r>
        <w:rPr>
          <w:szCs w:val="22"/>
        </w:rPr>
        <w:noBreakHyphen/>
        <w:t xml:space="preserve">151 85 </w:t>
      </w:r>
      <w:proofErr w:type="spellStart"/>
      <w:r>
        <w:rPr>
          <w:szCs w:val="22"/>
        </w:rPr>
        <w:t>Södertälje</w:t>
      </w:r>
      <w:proofErr w:type="spellEnd"/>
    </w:p>
    <w:p w14:paraId="5A8FCE5D" w14:textId="77777777" w:rsidR="00033A32" w:rsidRDefault="00033A32">
      <w:r>
        <w:rPr>
          <w:szCs w:val="22"/>
        </w:rPr>
        <w:t>Швеция</w:t>
      </w:r>
    </w:p>
    <w:p w14:paraId="59ECB8F3" w14:textId="77777777" w:rsidR="00033A32" w:rsidRDefault="00033A32">
      <w:pPr>
        <w:spacing w:line="240" w:lineRule="auto"/>
        <w:rPr>
          <w:szCs w:val="22"/>
        </w:rPr>
      </w:pPr>
    </w:p>
    <w:p w14:paraId="69802315" w14:textId="77777777" w:rsidR="00033A32" w:rsidRDefault="00033A32">
      <w:pPr>
        <w:spacing w:line="240" w:lineRule="auto"/>
        <w:rPr>
          <w:szCs w:val="22"/>
        </w:rPr>
      </w:pPr>
    </w:p>
    <w:p w14:paraId="73CED08A" w14:textId="77777777" w:rsidR="00033A32" w:rsidRDefault="00033A32">
      <w:pPr>
        <w:keepNext/>
        <w:spacing w:line="240" w:lineRule="auto"/>
        <w:ind w:left="567" w:hanging="567"/>
      </w:pPr>
      <w:r>
        <w:rPr>
          <w:b/>
          <w:szCs w:val="22"/>
        </w:rPr>
        <w:t>8.</w:t>
      </w:r>
      <w:r>
        <w:rPr>
          <w:b/>
          <w:szCs w:val="22"/>
        </w:rPr>
        <w:tab/>
        <w:t xml:space="preserve">НОМЕР(А) НА РАЗРЕШЕНИЕТО ЗА УПОТРЕБА </w:t>
      </w:r>
    </w:p>
    <w:p w14:paraId="60233E42" w14:textId="77777777" w:rsidR="00033A32" w:rsidRDefault="00033A32">
      <w:pPr>
        <w:keepNext/>
        <w:spacing w:line="240" w:lineRule="auto"/>
        <w:rPr>
          <w:szCs w:val="22"/>
        </w:rPr>
      </w:pPr>
    </w:p>
    <w:p w14:paraId="43185B31" w14:textId="77777777" w:rsidR="00033A32" w:rsidRDefault="00033A32">
      <w:r>
        <w:t>EU</w:t>
      </w:r>
      <w:r w:rsidR="00055358" w:rsidRPr="00F07E90">
        <w:rPr>
          <w:rFonts w:cs="Verdana"/>
          <w:color w:val="000000"/>
        </w:rPr>
        <w:t>/1/22/1713/001</w:t>
      </w:r>
      <w:r w:rsidR="00055358">
        <w:rPr>
          <w:rFonts w:cs="Verdana"/>
          <w:color w:val="000000"/>
        </w:rPr>
        <w:t> </w:t>
      </w:r>
      <w:r>
        <w:t>25 mg флакон</w:t>
      </w:r>
    </w:p>
    <w:p w14:paraId="186F5240" w14:textId="77777777" w:rsidR="00033A32" w:rsidRDefault="00033A32">
      <w:pPr>
        <w:keepNext/>
        <w:spacing w:line="240" w:lineRule="auto"/>
      </w:pPr>
      <w:r>
        <w:t>EU/</w:t>
      </w:r>
      <w:r w:rsidR="00055358" w:rsidRPr="00F07E90">
        <w:rPr>
          <w:rFonts w:cs="Verdana"/>
          <w:color w:val="000000"/>
        </w:rPr>
        <w:t>1/22/1713/002</w:t>
      </w:r>
      <w:r w:rsidR="00055358">
        <w:rPr>
          <w:rFonts w:cs="Verdana"/>
          <w:color w:val="000000"/>
        </w:rPr>
        <w:t> </w:t>
      </w:r>
      <w:r>
        <w:t>300 mg флакон</w:t>
      </w:r>
    </w:p>
    <w:p w14:paraId="01B326DD" w14:textId="77777777" w:rsidR="00033A32" w:rsidRDefault="00033A32">
      <w:pPr>
        <w:keepNext/>
        <w:spacing w:line="240" w:lineRule="auto"/>
        <w:rPr>
          <w:szCs w:val="22"/>
          <w:lang w:val="sv-SE"/>
        </w:rPr>
      </w:pPr>
    </w:p>
    <w:p w14:paraId="50E695F2" w14:textId="77777777" w:rsidR="00033A32" w:rsidRDefault="00033A32">
      <w:pPr>
        <w:keepNext/>
        <w:spacing w:line="240" w:lineRule="auto"/>
        <w:rPr>
          <w:szCs w:val="22"/>
          <w:lang w:val="sv-SE"/>
        </w:rPr>
      </w:pPr>
    </w:p>
    <w:p w14:paraId="39133E75" w14:textId="77777777" w:rsidR="00033A32" w:rsidRDefault="00033A32">
      <w:pPr>
        <w:keepNext/>
        <w:spacing w:line="240" w:lineRule="auto"/>
        <w:ind w:left="567" w:hanging="567"/>
      </w:pPr>
      <w:r>
        <w:rPr>
          <w:b/>
          <w:szCs w:val="22"/>
        </w:rPr>
        <w:t>9.</w:t>
      </w:r>
      <w:r>
        <w:rPr>
          <w:b/>
          <w:szCs w:val="22"/>
        </w:rPr>
        <w:tab/>
        <w:t>ДАТА НА ПЪРВО РАЗРЕШАВАНЕ/ПОДНОВЯВАНЕ НА РАЗРЕШЕНИЕТО ЗА УПОТРЕБА</w:t>
      </w:r>
    </w:p>
    <w:p w14:paraId="324FDB4E" w14:textId="77777777" w:rsidR="00033A32" w:rsidRDefault="00033A32">
      <w:pPr>
        <w:spacing w:line="240" w:lineRule="auto"/>
        <w:rPr>
          <w:szCs w:val="22"/>
        </w:rPr>
      </w:pPr>
    </w:p>
    <w:p w14:paraId="3C9D2025" w14:textId="0176835D" w:rsidR="00033A32" w:rsidRDefault="00033A32">
      <w:pPr>
        <w:spacing w:line="240" w:lineRule="auto"/>
      </w:pPr>
      <w:r>
        <w:t>Дата на първо разрешаване:</w:t>
      </w:r>
      <w:r w:rsidR="00811AD4">
        <w:t xml:space="preserve"> </w:t>
      </w:r>
      <w:bookmarkStart w:id="135" w:name="_Hlk136286285"/>
      <w:r w:rsidR="00811AD4">
        <w:rPr>
          <w:noProof/>
          <w:szCs w:val="22"/>
        </w:rPr>
        <w:t>20 февруари 2023</w:t>
      </w:r>
      <w:bookmarkEnd w:id="135"/>
      <w:r w:rsidR="00811AD4">
        <w:rPr>
          <w:noProof/>
          <w:szCs w:val="22"/>
        </w:rPr>
        <w:t xml:space="preserve"> г.</w:t>
      </w:r>
    </w:p>
    <w:p w14:paraId="72E6F8FD" w14:textId="77777777" w:rsidR="0002471D" w:rsidRDefault="0002471D">
      <w:pPr>
        <w:spacing w:line="240" w:lineRule="auto"/>
      </w:pPr>
    </w:p>
    <w:p w14:paraId="21EB020A" w14:textId="77777777" w:rsidR="00033A32" w:rsidRDefault="00033A32">
      <w:pPr>
        <w:spacing w:line="240" w:lineRule="auto"/>
        <w:rPr>
          <w:szCs w:val="22"/>
        </w:rPr>
      </w:pPr>
    </w:p>
    <w:p w14:paraId="4FBA047C" w14:textId="77777777" w:rsidR="00033A32" w:rsidRDefault="00033A32">
      <w:pPr>
        <w:spacing w:line="240" w:lineRule="auto"/>
        <w:ind w:left="567" w:hanging="567"/>
      </w:pPr>
      <w:r>
        <w:rPr>
          <w:b/>
          <w:szCs w:val="22"/>
        </w:rPr>
        <w:t>10.</w:t>
      </w:r>
      <w:r>
        <w:rPr>
          <w:b/>
          <w:szCs w:val="22"/>
        </w:rPr>
        <w:tab/>
        <w:t>ДАТА НА АКТУАЛИЗИРАНЕ НА ТЕКСТА</w:t>
      </w:r>
    </w:p>
    <w:p w14:paraId="2E4AF47F" w14:textId="77777777" w:rsidR="00033A32" w:rsidRDefault="00033A32">
      <w:pPr>
        <w:spacing w:line="240" w:lineRule="auto"/>
        <w:rPr>
          <w:szCs w:val="22"/>
        </w:rPr>
      </w:pPr>
    </w:p>
    <w:p w14:paraId="0C9271C0" w14:textId="6B9FF7D9" w:rsidR="00033A32" w:rsidRDefault="00033A32">
      <w:pPr>
        <w:spacing w:line="240" w:lineRule="auto"/>
      </w:pPr>
      <w:r>
        <w:rPr>
          <w:szCs w:val="22"/>
        </w:rPr>
        <w:t xml:space="preserve">Подробна информация за този лекарствен продукт е предоставена на уебсайта на Европейската агенция по лекарствата </w:t>
      </w:r>
      <w:hyperlink r:id="rId19" w:history="1">
        <w:r>
          <w:rPr>
            <w:rStyle w:val="Hyperlink"/>
            <w:color w:val="0070C0"/>
            <w:szCs w:val="22"/>
          </w:rPr>
          <w:t>http://www.ema.europa.eu</w:t>
        </w:r>
      </w:hyperlink>
    </w:p>
    <w:p w14:paraId="69227C68" w14:textId="77777777" w:rsidR="00033A32" w:rsidRDefault="00033A32">
      <w:pPr>
        <w:spacing w:line="240" w:lineRule="auto"/>
        <w:rPr>
          <w:szCs w:val="22"/>
          <w:highlight w:val="yellow"/>
        </w:rPr>
      </w:pPr>
    </w:p>
    <w:p w14:paraId="6B0BA1AE" w14:textId="77777777" w:rsidR="00033A32" w:rsidRDefault="00033A32">
      <w:pPr>
        <w:spacing w:line="240" w:lineRule="auto"/>
        <w:ind w:right="566"/>
        <w:rPr>
          <w:szCs w:val="22"/>
          <w:highlight w:val="yellow"/>
        </w:rPr>
      </w:pPr>
    </w:p>
    <w:p w14:paraId="384692BD" w14:textId="77777777" w:rsidR="00033A32" w:rsidRDefault="00033A32">
      <w:pPr>
        <w:pageBreakBefore/>
        <w:spacing w:line="240" w:lineRule="auto"/>
        <w:rPr>
          <w:szCs w:val="22"/>
          <w:highlight w:val="yellow"/>
        </w:rPr>
      </w:pPr>
    </w:p>
    <w:p w14:paraId="06782053" w14:textId="77777777" w:rsidR="00033A32" w:rsidRDefault="00033A32">
      <w:pPr>
        <w:spacing w:line="240" w:lineRule="auto"/>
        <w:rPr>
          <w:szCs w:val="22"/>
          <w:highlight w:val="yellow"/>
        </w:rPr>
      </w:pPr>
    </w:p>
    <w:p w14:paraId="497CC474" w14:textId="77777777" w:rsidR="00033A32" w:rsidRDefault="00033A32">
      <w:pPr>
        <w:spacing w:line="240" w:lineRule="auto"/>
        <w:rPr>
          <w:szCs w:val="22"/>
          <w:highlight w:val="yellow"/>
        </w:rPr>
      </w:pPr>
    </w:p>
    <w:p w14:paraId="528967BD" w14:textId="77777777" w:rsidR="00033A32" w:rsidRDefault="00033A32">
      <w:pPr>
        <w:spacing w:line="240" w:lineRule="auto"/>
        <w:rPr>
          <w:szCs w:val="22"/>
          <w:highlight w:val="yellow"/>
        </w:rPr>
      </w:pPr>
    </w:p>
    <w:p w14:paraId="7C5D9014" w14:textId="77777777" w:rsidR="00033A32" w:rsidRDefault="00033A32">
      <w:pPr>
        <w:spacing w:line="240" w:lineRule="auto"/>
        <w:rPr>
          <w:szCs w:val="22"/>
          <w:highlight w:val="yellow"/>
        </w:rPr>
      </w:pPr>
    </w:p>
    <w:p w14:paraId="2C6D47FA" w14:textId="77777777" w:rsidR="00033A32" w:rsidRDefault="00033A32">
      <w:pPr>
        <w:spacing w:line="240" w:lineRule="auto"/>
        <w:rPr>
          <w:szCs w:val="22"/>
          <w:highlight w:val="yellow"/>
        </w:rPr>
      </w:pPr>
    </w:p>
    <w:p w14:paraId="776F0D45" w14:textId="77777777" w:rsidR="00033A32" w:rsidRDefault="00033A32">
      <w:pPr>
        <w:spacing w:line="240" w:lineRule="auto"/>
        <w:rPr>
          <w:szCs w:val="22"/>
          <w:highlight w:val="yellow"/>
        </w:rPr>
      </w:pPr>
    </w:p>
    <w:p w14:paraId="7A5D0CE5" w14:textId="77777777" w:rsidR="00033A32" w:rsidRDefault="00033A32">
      <w:pPr>
        <w:spacing w:line="240" w:lineRule="auto"/>
        <w:rPr>
          <w:szCs w:val="22"/>
          <w:highlight w:val="yellow"/>
        </w:rPr>
      </w:pPr>
    </w:p>
    <w:p w14:paraId="5EC49EB5" w14:textId="77777777" w:rsidR="00033A32" w:rsidRDefault="00033A32">
      <w:pPr>
        <w:spacing w:line="240" w:lineRule="auto"/>
        <w:rPr>
          <w:szCs w:val="22"/>
          <w:highlight w:val="yellow"/>
        </w:rPr>
      </w:pPr>
    </w:p>
    <w:p w14:paraId="380966C9" w14:textId="77777777" w:rsidR="00033A32" w:rsidRDefault="00033A32">
      <w:pPr>
        <w:spacing w:line="240" w:lineRule="auto"/>
        <w:rPr>
          <w:szCs w:val="22"/>
          <w:highlight w:val="yellow"/>
        </w:rPr>
      </w:pPr>
    </w:p>
    <w:p w14:paraId="5BB90F79" w14:textId="77777777" w:rsidR="00033A32" w:rsidRDefault="00033A32">
      <w:pPr>
        <w:spacing w:line="240" w:lineRule="auto"/>
        <w:rPr>
          <w:szCs w:val="22"/>
          <w:highlight w:val="yellow"/>
        </w:rPr>
      </w:pPr>
    </w:p>
    <w:p w14:paraId="659388B8" w14:textId="77777777" w:rsidR="00033A32" w:rsidRDefault="00033A32">
      <w:pPr>
        <w:spacing w:line="240" w:lineRule="auto"/>
        <w:rPr>
          <w:szCs w:val="22"/>
          <w:highlight w:val="yellow"/>
        </w:rPr>
      </w:pPr>
    </w:p>
    <w:p w14:paraId="67F0ED08" w14:textId="77777777" w:rsidR="00033A32" w:rsidRDefault="00033A32">
      <w:pPr>
        <w:spacing w:line="240" w:lineRule="auto"/>
        <w:rPr>
          <w:szCs w:val="22"/>
          <w:highlight w:val="yellow"/>
        </w:rPr>
      </w:pPr>
    </w:p>
    <w:p w14:paraId="20C24538" w14:textId="77777777" w:rsidR="00033A32" w:rsidRDefault="00033A32">
      <w:pPr>
        <w:spacing w:line="240" w:lineRule="auto"/>
        <w:rPr>
          <w:szCs w:val="22"/>
          <w:highlight w:val="yellow"/>
        </w:rPr>
      </w:pPr>
    </w:p>
    <w:p w14:paraId="57E62BBE" w14:textId="77777777" w:rsidR="00033A32" w:rsidRDefault="00033A32">
      <w:pPr>
        <w:spacing w:line="240" w:lineRule="auto"/>
        <w:rPr>
          <w:szCs w:val="22"/>
          <w:highlight w:val="yellow"/>
        </w:rPr>
      </w:pPr>
    </w:p>
    <w:p w14:paraId="3428ECEB" w14:textId="77777777" w:rsidR="00033A32" w:rsidRDefault="00033A32">
      <w:pPr>
        <w:spacing w:line="240" w:lineRule="auto"/>
        <w:rPr>
          <w:szCs w:val="22"/>
          <w:highlight w:val="yellow"/>
        </w:rPr>
      </w:pPr>
    </w:p>
    <w:p w14:paraId="2115C57F" w14:textId="77777777" w:rsidR="00033A32" w:rsidRDefault="00033A32">
      <w:pPr>
        <w:rPr>
          <w:szCs w:val="22"/>
          <w:highlight w:val="yellow"/>
        </w:rPr>
      </w:pPr>
    </w:p>
    <w:p w14:paraId="5B464F9C" w14:textId="77777777" w:rsidR="00033A32" w:rsidRDefault="00033A32">
      <w:pPr>
        <w:rPr>
          <w:szCs w:val="22"/>
          <w:highlight w:val="yellow"/>
        </w:rPr>
      </w:pPr>
    </w:p>
    <w:p w14:paraId="3368EF89" w14:textId="77777777" w:rsidR="00033A32" w:rsidRDefault="00033A32">
      <w:pPr>
        <w:rPr>
          <w:highlight w:val="yellow"/>
        </w:rPr>
      </w:pPr>
    </w:p>
    <w:p w14:paraId="5BBA28C5" w14:textId="77777777" w:rsidR="00033A32" w:rsidRDefault="00033A32">
      <w:pPr>
        <w:rPr>
          <w:highlight w:val="yellow"/>
        </w:rPr>
      </w:pPr>
    </w:p>
    <w:p w14:paraId="0FBAEAC8" w14:textId="77777777" w:rsidR="00033A32" w:rsidRDefault="00033A32">
      <w:pPr>
        <w:rPr>
          <w:highlight w:val="yellow"/>
        </w:rPr>
      </w:pPr>
    </w:p>
    <w:p w14:paraId="10CDACA3" w14:textId="77777777" w:rsidR="00033A32" w:rsidRDefault="00033A32">
      <w:pPr>
        <w:rPr>
          <w:b/>
          <w:szCs w:val="22"/>
          <w:highlight w:val="yellow"/>
        </w:rPr>
      </w:pPr>
    </w:p>
    <w:p w14:paraId="3D64A29C" w14:textId="77777777" w:rsidR="00033A32" w:rsidRDefault="00033A32">
      <w:pPr>
        <w:jc w:val="center"/>
        <w:rPr>
          <w:b/>
          <w:szCs w:val="22"/>
          <w:highlight w:val="yellow"/>
        </w:rPr>
      </w:pPr>
    </w:p>
    <w:p w14:paraId="58BF19C1" w14:textId="77777777" w:rsidR="00033A32" w:rsidRPr="000E285A" w:rsidRDefault="00033A32">
      <w:pPr>
        <w:spacing w:line="240" w:lineRule="auto"/>
        <w:jc w:val="center"/>
      </w:pPr>
      <w:r w:rsidRPr="000E285A">
        <w:rPr>
          <w:b/>
          <w:szCs w:val="22"/>
        </w:rPr>
        <w:t>ПРИЛОЖЕНИЕ II</w:t>
      </w:r>
    </w:p>
    <w:p w14:paraId="364BEE36" w14:textId="77777777" w:rsidR="00033A32" w:rsidRPr="00761019" w:rsidRDefault="00033A32">
      <w:pPr>
        <w:spacing w:before="280" w:after="220" w:line="240" w:lineRule="auto"/>
        <w:ind w:left="567" w:right="140" w:hanging="567"/>
      </w:pPr>
      <w:r w:rsidRPr="000E285A">
        <w:rPr>
          <w:b/>
          <w:szCs w:val="22"/>
        </w:rPr>
        <w:t>A.</w:t>
      </w:r>
      <w:r w:rsidRPr="000E285A">
        <w:rPr>
          <w:b/>
          <w:szCs w:val="22"/>
        </w:rPr>
        <w:tab/>
        <w:t>ПРОИЗВОДИТЕЛ НА Б</w:t>
      </w:r>
      <w:r w:rsidRPr="00CD763C">
        <w:rPr>
          <w:b/>
          <w:szCs w:val="22"/>
        </w:rPr>
        <w:t>ИОЛОГИЧНО АКТИВНОТО ВЕЩЕСТВО И ПРОИЗВОДИТЕЛИ, ОТГОВОРНИ ЗА ОСВОБОЖДАВАНЕ НА ПАРТИДИ</w:t>
      </w:r>
    </w:p>
    <w:p w14:paraId="19FE5314" w14:textId="77777777" w:rsidR="00033A32" w:rsidRPr="004160DE" w:rsidRDefault="00033A32">
      <w:pPr>
        <w:spacing w:line="240" w:lineRule="auto"/>
        <w:ind w:left="1701" w:right="850" w:hanging="1701"/>
      </w:pPr>
      <w:r w:rsidRPr="00761019">
        <w:rPr>
          <w:b/>
          <w:szCs w:val="22"/>
        </w:rPr>
        <w:t>Б.</w:t>
      </w:r>
      <w:r w:rsidRPr="00761019">
        <w:rPr>
          <w:b/>
          <w:szCs w:val="22"/>
        </w:rPr>
        <w:tab/>
        <w:t xml:space="preserve">УСЛОВИЯ ИЛИ ОГРАНИЧЕНИЯ ЗА ДОСТАВКА И УПОТРЕБА </w:t>
      </w:r>
    </w:p>
    <w:p w14:paraId="4CC5E85A" w14:textId="77777777" w:rsidR="00033A32" w:rsidRPr="004160DE" w:rsidRDefault="00033A32">
      <w:pPr>
        <w:spacing w:line="240" w:lineRule="auto"/>
        <w:ind w:left="993" w:right="849"/>
        <w:rPr>
          <w:szCs w:val="22"/>
        </w:rPr>
      </w:pPr>
    </w:p>
    <w:p w14:paraId="5F6FA67A" w14:textId="77777777" w:rsidR="00033A32" w:rsidRPr="00806FAE" w:rsidRDefault="00033A32">
      <w:pPr>
        <w:spacing w:line="240" w:lineRule="auto"/>
        <w:ind w:left="624" w:right="850" w:hanging="624"/>
      </w:pPr>
      <w:r w:rsidRPr="0098399C">
        <w:rPr>
          <w:b/>
          <w:szCs w:val="22"/>
        </w:rPr>
        <w:t>В.</w:t>
      </w:r>
      <w:r w:rsidRPr="0098399C">
        <w:rPr>
          <w:b/>
          <w:szCs w:val="22"/>
        </w:rPr>
        <w:tab/>
        <w:t>ДРУГИ УСЛОВИЯ И ИЗИСКВАНИЯ НА РАЗРЕШЕНИЕТО ЗА УПОТРЕБА</w:t>
      </w:r>
      <w:r w:rsidRPr="0098399C">
        <w:rPr>
          <w:b/>
          <w:szCs w:val="22"/>
        </w:rPr>
        <w:br/>
        <w:t xml:space="preserve"> </w:t>
      </w:r>
    </w:p>
    <w:p w14:paraId="595271BB" w14:textId="77777777" w:rsidR="00033A32" w:rsidRDefault="00033A32">
      <w:pPr>
        <w:tabs>
          <w:tab w:val="left" w:pos="426"/>
        </w:tabs>
        <w:spacing w:line="240" w:lineRule="auto"/>
        <w:ind w:left="510" w:right="850" w:hanging="510"/>
        <w:rPr>
          <w:b/>
          <w:caps/>
          <w:szCs w:val="22"/>
          <w:lang w:val="en-US"/>
        </w:rPr>
      </w:pPr>
      <w:r w:rsidRPr="00B24F09">
        <w:rPr>
          <w:b/>
          <w:caps/>
          <w:szCs w:val="22"/>
        </w:rPr>
        <w:t>Г.</w:t>
      </w:r>
      <w:r w:rsidRPr="00B24F09">
        <w:rPr>
          <w:b/>
          <w:caps/>
          <w:szCs w:val="22"/>
        </w:rPr>
        <w:tab/>
        <w:t>УСЛОВИЯ ИЛИ ОГРАНИЧЕНИЯ ЗА БЕЗОПАСНА И ЕФЕКТИВНА УПОТРЕБА</w:t>
      </w:r>
      <w:r w:rsidRPr="00BD50EE">
        <w:rPr>
          <w:b/>
          <w:caps/>
          <w:szCs w:val="22"/>
        </w:rPr>
        <w:t xml:space="preserve"> НА ЛЕКАРСТВЕНИЯ ПРОДУКТ</w:t>
      </w:r>
    </w:p>
    <w:p w14:paraId="68AA6174" w14:textId="77777777" w:rsidR="00AC661C" w:rsidRDefault="00AC661C">
      <w:pPr>
        <w:tabs>
          <w:tab w:val="left" w:pos="426"/>
        </w:tabs>
        <w:spacing w:line="240" w:lineRule="auto"/>
        <w:ind w:left="510" w:right="850" w:hanging="510"/>
        <w:rPr>
          <w:b/>
          <w:caps/>
          <w:szCs w:val="22"/>
          <w:lang w:val="en-US"/>
        </w:rPr>
      </w:pPr>
    </w:p>
    <w:p w14:paraId="4E1E441F" w14:textId="77777777" w:rsidR="00AC661C" w:rsidRDefault="00AC661C">
      <w:pPr>
        <w:tabs>
          <w:tab w:val="left" w:pos="426"/>
        </w:tabs>
        <w:spacing w:line="240" w:lineRule="auto"/>
        <w:ind w:left="510" w:right="850" w:hanging="510"/>
        <w:rPr>
          <w:b/>
          <w:caps/>
          <w:szCs w:val="22"/>
          <w:lang w:val="en-US"/>
        </w:rPr>
      </w:pPr>
    </w:p>
    <w:p w14:paraId="767918DE" w14:textId="77777777" w:rsidR="00AC661C" w:rsidRDefault="00AC661C">
      <w:pPr>
        <w:tabs>
          <w:tab w:val="left" w:pos="426"/>
        </w:tabs>
        <w:spacing w:line="240" w:lineRule="auto"/>
        <w:ind w:left="510" w:right="850" w:hanging="510"/>
        <w:rPr>
          <w:b/>
          <w:caps/>
          <w:szCs w:val="22"/>
          <w:lang w:val="en-US"/>
        </w:rPr>
      </w:pPr>
    </w:p>
    <w:p w14:paraId="2D308553" w14:textId="77777777" w:rsidR="00AC661C" w:rsidRDefault="00AC661C">
      <w:pPr>
        <w:tabs>
          <w:tab w:val="left" w:pos="426"/>
        </w:tabs>
        <w:spacing w:line="240" w:lineRule="auto"/>
        <w:ind w:left="510" w:right="850" w:hanging="510"/>
        <w:rPr>
          <w:b/>
          <w:caps/>
          <w:szCs w:val="22"/>
          <w:lang w:val="en-US"/>
        </w:rPr>
      </w:pPr>
    </w:p>
    <w:p w14:paraId="37B0AB6D" w14:textId="77777777" w:rsidR="00AC661C" w:rsidRDefault="00AC661C">
      <w:pPr>
        <w:tabs>
          <w:tab w:val="left" w:pos="426"/>
        </w:tabs>
        <w:spacing w:line="240" w:lineRule="auto"/>
        <w:ind w:left="510" w:right="850" w:hanging="510"/>
        <w:rPr>
          <w:b/>
          <w:caps/>
          <w:szCs w:val="22"/>
          <w:lang w:val="en-US"/>
        </w:rPr>
      </w:pPr>
    </w:p>
    <w:p w14:paraId="07114B94" w14:textId="77777777" w:rsidR="00AC661C" w:rsidRDefault="00AC661C">
      <w:pPr>
        <w:tabs>
          <w:tab w:val="left" w:pos="426"/>
        </w:tabs>
        <w:spacing w:line="240" w:lineRule="auto"/>
        <w:ind w:left="510" w:right="850" w:hanging="510"/>
        <w:rPr>
          <w:b/>
          <w:caps/>
          <w:szCs w:val="22"/>
          <w:lang w:val="en-US"/>
        </w:rPr>
      </w:pPr>
    </w:p>
    <w:p w14:paraId="6A2EDB4A" w14:textId="77777777" w:rsidR="00AC661C" w:rsidRDefault="00AC661C">
      <w:pPr>
        <w:tabs>
          <w:tab w:val="left" w:pos="426"/>
        </w:tabs>
        <w:spacing w:line="240" w:lineRule="auto"/>
        <w:ind w:left="510" w:right="850" w:hanging="510"/>
        <w:rPr>
          <w:b/>
          <w:caps/>
          <w:szCs w:val="22"/>
          <w:lang w:val="en-US"/>
        </w:rPr>
      </w:pPr>
    </w:p>
    <w:p w14:paraId="5D4F7E3B" w14:textId="77777777" w:rsidR="00AC661C" w:rsidRDefault="00AC661C">
      <w:pPr>
        <w:tabs>
          <w:tab w:val="left" w:pos="426"/>
        </w:tabs>
        <w:spacing w:line="240" w:lineRule="auto"/>
        <w:ind w:left="510" w:right="850" w:hanging="510"/>
        <w:rPr>
          <w:b/>
          <w:caps/>
          <w:szCs w:val="22"/>
          <w:lang w:val="en-US"/>
        </w:rPr>
      </w:pPr>
    </w:p>
    <w:p w14:paraId="1FA02AC0" w14:textId="77777777" w:rsidR="00AC661C" w:rsidRDefault="00AC661C">
      <w:pPr>
        <w:tabs>
          <w:tab w:val="left" w:pos="426"/>
        </w:tabs>
        <w:spacing w:line="240" w:lineRule="auto"/>
        <w:ind w:left="510" w:right="850" w:hanging="510"/>
        <w:rPr>
          <w:b/>
          <w:caps/>
          <w:szCs w:val="22"/>
          <w:lang w:val="en-US"/>
        </w:rPr>
      </w:pPr>
    </w:p>
    <w:p w14:paraId="0DE4AEF5" w14:textId="77777777" w:rsidR="00AC661C" w:rsidRDefault="00AC661C">
      <w:pPr>
        <w:tabs>
          <w:tab w:val="left" w:pos="426"/>
        </w:tabs>
        <w:spacing w:line="240" w:lineRule="auto"/>
        <w:ind w:left="510" w:right="850" w:hanging="510"/>
        <w:rPr>
          <w:b/>
          <w:caps/>
          <w:szCs w:val="22"/>
          <w:lang w:val="en-US"/>
        </w:rPr>
      </w:pPr>
    </w:p>
    <w:p w14:paraId="61587A47" w14:textId="77777777" w:rsidR="00AC661C" w:rsidRDefault="00AC661C">
      <w:pPr>
        <w:tabs>
          <w:tab w:val="left" w:pos="426"/>
        </w:tabs>
        <w:spacing w:line="240" w:lineRule="auto"/>
        <w:ind w:left="510" w:right="850" w:hanging="510"/>
        <w:rPr>
          <w:b/>
          <w:caps/>
          <w:szCs w:val="22"/>
          <w:lang w:val="en-US"/>
        </w:rPr>
      </w:pPr>
    </w:p>
    <w:p w14:paraId="356C2F89" w14:textId="77777777" w:rsidR="00AC661C" w:rsidRDefault="00AC661C">
      <w:pPr>
        <w:tabs>
          <w:tab w:val="left" w:pos="426"/>
        </w:tabs>
        <w:spacing w:line="240" w:lineRule="auto"/>
        <w:ind w:left="510" w:right="850" w:hanging="510"/>
        <w:rPr>
          <w:b/>
          <w:caps/>
          <w:szCs w:val="22"/>
          <w:lang w:val="en-US"/>
        </w:rPr>
      </w:pPr>
    </w:p>
    <w:p w14:paraId="4863237A" w14:textId="77777777" w:rsidR="00AC661C" w:rsidRDefault="00AC661C">
      <w:pPr>
        <w:tabs>
          <w:tab w:val="left" w:pos="426"/>
        </w:tabs>
        <w:spacing w:line="240" w:lineRule="auto"/>
        <w:ind w:left="510" w:right="850" w:hanging="510"/>
        <w:rPr>
          <w:b/>
          <w:caps/>
          <w:szCs w:val="22"/>
          <w:lang w:val="en-US"/>
        </w:rPr>
      </w:pPr>
    </w:p>
    <w:p w14:paraId="3ADC0BE2" w14:textId="77777777" w:rsidR="00AC661C" w:rsidRDefault="00AC661C">
      <w:pPr>
        <w:tabs>
          <w:tab w:val="left" w:pos="426"/>
        </w:tabs>
        <w:spacing w:line="240" w:lineRule="auto"/>
        <w:ind w:left="510" w:right="850" w:hanging="510"/>
        <w:rPr>
          <w:b/>
          <w:caps/>
          <w:szCs w:val="22"/>
          <w:lang w:val="en-US"/>
        </w:rPr>
      </w:pPr>
    </w:p>
    <w:p w14:paraId="48514314" w14:textId="77777777" w:rsidR="00AC661C" w:rsidRDefault="00AC661C">
      <w:pPr>
        <w:tabs>
          <w:tab w:val="left" w:pos="426"/>
        </w:tabs>
        <w:spacing w:line="240" w:lineRule="auto"/>
        <w:ind w:left="510" w:right="850" w:hanging="510"/>
        <w:rPr>
          <w:b/>
          <w:caps/>
          <w:szCs w:val="22"/>
          <w:lang w:val="en-US"/>
        </w:rPr>
      </w:pPr>
    </w:p>
    <w:p w14:paraId="0E1F240B" w14:textId="77777777" w:rsidR="00AC661C" w:rsidRDefault="00AC661C">
      <w:pPr>
        <w:tabs>
          <w:tab w:val="left" w:pos="426"/>
        </w:tabs>
        <w:spacing w:line="240" w:lineRule="auto"/>
        <w:ind w:left="510" w:right="850" w:hanging="510"/>
        <w:rPr>
          <w:b/>
          <w:caps/>
          <w:szCs w:val="22"/>
          <w:lang w:val="en-US"/>
        </w:rPr>
      </w:pPr>
    </w:p>
    <w:p w14:paraId="016D02CE" w14:textId="77777777" w:rsidR="00AC661C" w:rsidRDefault="00AC661C">
      <w:pPr>
        <w:tabs>
          <w:tab w:val="left" w:pos="426"/>
        </w:tabs>
        <w:spacing w:line="240" w:lineRule="auto"/>
        <w:ind w:left="510" w:right="850" w:hanging="510"/>
        <w:rPr>
          <w:b/>
          <w:caps/>
          <w:szCs w:val="22"/>
          <w:lang w:val="en-US"/>
        </w:rPr>
      </w:pPr>
    </w:p>
    <w:p w14:paraId="0A72C484" w14:textId="77777777" w:rsidR="00AC661C" w:rsidRDefault="00AC661C">
      <w:pPr>
        <w:tabs>
          <w:tab w:val="left" w:pos="426"/>
        </w:tabs>
        <w:spacing w:line="240" w:lineRule="auto"/>
        <w:ind w:left="510" w:right="850" w:hanging="510"/>
        <w:rPr>
          <w:b/>
          <w:caps/>
          <w:szCs w:val="22"/>
          <w:lang w:val="en-US"/>
        </w:rPr>
      </w:pPr>
    </w:p>
    <w:p w14:paraId="258AA331" w14:textId="77777777" w:rsidR="00AC661C" w:rsidRPr="00AC661C" w:rsidRDefault="00AC661C">
      <w:pPr>
        <w:tabs>
          <w:tab w:val="left" w:pos="426"/>
        </w:tabs>
        <w:spacing w:line="240" w:lineRule="auto"/>
        <w:ind w:left="510" w:right="850" w:hanging="510"/>
        <w:rPr>
          <w:b/>
          <w:caps/>
          <w:szCs w:val="22"/>
          <w:lang w:val="en-US"/>
        </w:rPr>
      </w:pPr>
    </w:p>
    <w:p w14:paraId="5EC52A63" w14:textId="77777777" w:rsidR="00D7366F" w:rsidRPr="00D7366F" w:rsidRDefault="00D7366F">
      <w:pPr>
        <w:tabs>
          <w:tab w:val="left" w:pos="426"/>
        </w:tabs>
        <w:spacing w:line="240" w:lineRule="auto"/>
        <w:ind w:left="510" w:right="850" w:hanging="510"/>
        <w:rPr>
          <w:lang w:val="en-US"/>
        </w:rPr>
      </w:pPr>
    </w:p>
    <w:p w14:paraId="4AE203DA" w14:textId="1DD861A5" w:rsidR="00033A32" w:rsidRPr="004621A6" w:rsidRDefault="00033A32" w:rsidP="00AC661C">
      <w:pPr>
        <w:pStyle w:val="A-Heading1Left0cmHanging1cm"/>
      </w:pPr>
      <w:r w:rsidRPr="004621A6">
        <w:lastRenderedPageBreak/>
        <w:t>A.</w:t>
      </w:r>
      <w:r w:rsidRPr="004621A6">
        <w:tab/>
        <w:t>ПРОИЗВОДИТЕЛ НА БИОЛОГИЧНО АКТИВНОТО ВЕЩЕСТВО И ПРОИЗВОДИТЕЛ, ОТГОВОРЕН ЗА ОСВОБОЖДАВАНЕ НА ПАРТИДИ</w:t>
      </w:r>
      <w:fldSimple w:instr=" DOCVARIABLE VAULT_ND_f85df2cf-757c-4966-af52-5d3237fe3b66 \* MERGEFORMAT ">
        <w:r w:rsidR="00AC58C7" w:rsidRPr="004621A6">
          <w:t xml:space="preserve"> </w:t>
        </w:r>
      </w:fldSimple>
    </w:p>
    <w:p w14:paraId="5BBA91C5" w14:textId="77777777" w:rsidR="00033A32" w:rsidRDefault="00033A32">
      <w:pPr>
        <w:spacing w:line="240" w:lineRule="auto"/>
        <w:rPr>
          <w:szCs w:val="22"/>
        </w:rPr>
      </w:pPr>
    </w:p>
    <w:p w14:paraId="1F7708A9" w14:textId="77777777" w:rsidR="00033A32" w:rsidRDefault="00033A32">
      <w:r>
        <w:rPr>
          <w:szCs w:val="22"/>
          <w:u w:val="single"/>
        </w:rPr>
        <w:t>Име и адрес на производителя на биологично активното вещество</w:t>
      </w:r>
      <w:r>
        <w:rPr>
          <w:u w:val="single"/>
        </w:rPr>
        <w:t xml:space="preserve"> </w:t>
      </w:r>
    </w:p>
    <w:p w14:paraId="349409EC" w14:textId="77777777" w:rsidR="00033A32" w:rsidRDefault="00033A32">
      <w:pPr>
        <w:rPr>
          <w:u w:val="single"/>
        </w:rPr>
      </w:pPr>
    </w:p>
    <w:p w14:paraId="2E4D6400" w14:textId="77777777" w:rsidR="00033A32" w:rsidRDefault="00033A32">
      <w:pPr>
        <w:spacing w:line="240" w:lineRule="auto"/>
      </w:pPr>
      <w:r>
        <w:rPr>
          <w:szCs w:val="22"/>
        </w:rPr>
        <w:t xml:space="preserve">Boehringer Ingelheim Pharma </w:t>
      </w:r>
      <w:proofErr w:type="spellStart"/>
      <w:r>
        <w:rPr>
          <w:szCs w:val="22"/>
        </w:rPr>
        <w:t>GmbH</w:t>
      </w:r>
      <w:proofErr w:type="spellEnd"/>
      <w:r>
        <w:rPr>
          <w:szCs w:val="22"/>
        </w:rPr>
        <w:t xml:space="preserve"> &amp; Co. KG</w:t>
      </w:r>
    </w:p>
    <w:p w14:paraId="6A020F7E" w14:textId="77777777" w:rsidR="00033A32" w:rsidRDefault="00033A32">
      <w:pPr>
        <w:spacing w:line="240" w:lineRule="auto"/>
      </w:pPr>
      <w:proofErr w:type="spellStart"/>
      <w:r>
        <w:rPr>
          <w:szCs w:val="22"/>
        </w:rPr>
        <w:t>Birkendorfer</w:t>
      </w:r>
      <w:proofErr w:type="spellEnd"/>
      <w:r>
        <w:rPr>
          <w:szCs w:val="22"/>
        </w:rPr>
        <w:t xml:space="preserve"> </w:t>
      </w:r>
      <w:proofErr w:type="spellStart"/>
      <w:r>
        <w:rPr>
          <w:szCs w:val="22"/>
        </w:rPr>
        <w:t>Strasse</w:t>
      </w:r>
      <w:proofErr w:type="spellEnd"/>
      <w:r>
        <w:rPr>
          <w:szCs w:val="22"/>
        </w:rPr>
        <w:t xml:space="preserve"> 65</w:t>
      </w:r>
    </w:p>
    <w:p w14:paraId="6C193727" w14:textId="77777777" w:rsidR="00033A32" w:rsidRDefault="00033A32">
      <w:pPr>
        <w:spacing w:line="240" w:lineRule="auto"/>
      </w:pPr>
      <w:r>
        <w:rPr>
          <w:szCs w:val="22"/>
        </w:rPr>
        <w:t xml:space="preserve">88397, </w:t>
      </w:r>
      <w:proofErr w:type="spellStart"/>
      <w:r>
        <w:rPr>
          <w:szCs w:val="22"/>
        </w:rPr>
        <w:t>Biberach</w:t>
      </w:r>
      <w:proofErr w:type="spellEnd"/>
      <w:r>
        <w:rPr>
          <w:szCs w:val="22"/>
        </w:rPr>
        <w:t xml:space="preserve"> </w:t>
      </w:r>
      <w:proofErr w:type="spellStart"/>
      <w:r>
        <w:rPr>
          <w:szCs w:val="22"/>
        </w:rPr>
        <w:t>An</w:t>
      </w:r>
      <w:proofErr w:type="spellEnd"/>
      <w:r>
        <w:rPr>
          <w:szCs w:val="22"/>
        </w:rPr>
        <w:t xml:space="preserve"> </w:t>
      </w:r>
      <w:proofErr w:type="spellStart"/>
      <w:r>
        <w:rPr>
          <w:szCs w:val="22"/>
        </w:rPr>
        <w:t>Der</w:t>
      </w:r>
      <w:proofErr w:type="spellEnd"/>
      <w:r>
        <w:rPr>
          <w:szCs w:val="22"/>
        </w:rPr>
        <w:t xml:space="preserve"> </w:t>
      </w:r>
      <w:proofErr w:type="spellStart"/>
      <w:r>
        <w:rPr>
          <w:szCs w:val="22"/>
        </w:rPr>
        <w:t>Riss</w:t>
      </w:r>
      <w:proofErr w:type="spellEnd"/>
    </w:p>
    <w:p w14:paraId="1E65BFF7" w14:textId="77777777" w:rsidR="00033A32" w:rsidRDefault="00033A32">
      <w:pPr>
        <w:spacing w:line="240" w:lineRule="auto"/>
      </w:pPr>
      <w:r>
        <w:rPr>
          <w:szCs w:val="22"/>
        </w:rPr>
        <w:t>Германия</w:t>
      </w:r>
    </w:p>
    <w:p w14:paraId="408236AE" w14:textId="77777777" w:rsidR="00033A32" w:rsidRDefault="00033A32">
      <w:pPr>
        <w:spacing w:line="240" w:lineRule="auto"/>
        <w:rPr>
          <w:szCs w:val="22"/>
        </w:rPr>
      </w:pPr>
    </w:p>
    <w:p w14:paraId="5E7883C8" w14:textId="77777777" w:rsidR="00033A32" w:rsidRDefault="00033A32">
      <w:pPr>
        <w:spacing w:line="240" w:lineRule="auto"/>
      </w:pPr>
      <w:r>
        <w:rPr>
          <w:szCs w:val="22"/>
          <w:u w:val="single"/>
        </w:rPr>
        <w:t>Име и адрес на производителя, отговорен за освобождаване на партидите</w:t>
      </w:r>
    </w:p>
    <w:p w14:paraId="50646FF0" w14:textId="77777777" w:rsidR="00033A32" w:rsidRDefault="00033A32">
      <w:pPr>
        <w:spacing w:line="240" w:lineRule="auto"/>
        <w:rPr>
          <w:u w:val="single"/>
        </w:rPr>
      </w:pPr>
    </w:p>
    <w:p w14:paraId="382733B0" w14:textId="77777777" w:rsidR="00033A32" w:rsidRDefault="00033A32">
      <w:r>
        <w:t>AstraZeneca AB</w:t>
      </w:r>
    </w:p>
    <w:p w14:paraId="52F6B72F" w14:textId="77777777" w:rsidR="00033A32" w:rsidRDefault="00033A32">
      <w:proofErr w:type="spellStart"/>
      <w:r>
        <w:rPr>
          <w:rFonts w:eastAsia="MS Mincho"/>
          <w:color w:val="000000"/>
        </w:rPr>
        <w:t>Gärtunavägen</w:t>
      </w:r>
      <w:proofErr w:type="spellEnd"/>
    </w:p>
    <w:p w14:paraId="5DDE7484" w14:textId="47D5A921" w:rsidR="00033A32" w:rsidRDefault="00033A32">
      <w:r>
        <w:t>SE-15</w:t>
      </w:r>
      <w:r w:rsidR="004263DD" w:rsidRPr="00C62E56">
        <w:t>2</w:t>
      </w:r>
      <w:r>
        <w:t xml:space="preserve"> 5</w:t>
      </w:r>
      <w:r w:rsidR="004263DD" w:rsidRPr="00C62E56">
        <w:t>7</w:t>
      </w:r>
      <w:r>
        <w:t xml:space="preserve"> </w:t>
      </w:r>
      <w:proofErr w:type="spellStart"/>
      <w:r>
        <w:t>Södertälje</w:t>
      </w:r>
      <w:proofErr w:type="spellEnd"/>
    </w:p>
    <w:p w14:paraId="3A28E21E" w14:textId="77777777" w:rsidR="00033A32" w:rsidRDefault="00033A32">
      <w:r>
        <w:t>Швеция</w:t>
      </w:r>
    </w:p>
    <w:p w14:paraId="4D775D88" w14:textId="77777777" w:rsidR="00033A32" w:rsidRDefault="00033A32">
      <w:pPr>
        <w:spacing w:line="240" w:lineRule="auto"/>
        <w:rPr>
          <w:szCs w:val="22"/>
        </w:rPr>
      </w:pPr>
    </w:p>
    <w:p w14:paraId="774C12EE" w14:textId="77777777" w:rsidR="00033A32" w:rsidRDefault="00033A32">
      <w:pPr>
        <w:spacing w:line="240" w:lineRule="auto"/>
        <w:rPr>
          <w:szCs w:val="22"/>
        </w:rPr>
      </w:pPr>
    </w:p>
    <w:p w14:paraId="3C7F1D36" w14:textId="09653499" w:rsidR="00033A32" w:rsidRPr="004621A6" w:rsidRDefault="00033A32" w:rsidP="00AC661C">
      <w:pPr>
        <w:pStyle w:val="A-Heading1Left0cmHanging1cm"/>
      </w:pPr>
      <w:r w:rsidRPr="004621A6">
        <w:t>Б</w:t>
      </w:r>
      <w:bookmarkStart w:id="136" w:name="OLE_LINK2"/>
      <w:r w:rsidRPr="004621A6">
        <w:t>.</w:t>
      </w:r>
      <w:bookmarkEnd w:id="136"/>
      <w:r w:rsidRPr="004621A6">
        <w:tab/>
        <w:t>УСЛОВИЯ ИЛИ ОГРАНИЧЕНИЯ ЗА ДОСТАВКА И УПОТРЕБА</w:t>
      </w:r>
      <w:fldSimple w:instr=" DOCVARIABLE VAULT_ND_f78f6408-9c45-43ff-a96b-ad81002b7559 \* MERGEFORMAT ">
        <w:r w:rsidR="00AC58C7" w:rsidRPr="004621A6">
          <w:t xml:space="preserve"> </w:t>
        </w:r>
      </w:fldSimple>
    </w:p>
    <w:p w14:paraId="7390780E" w14:textId="77777777" w:rsidR="00033A32" w:rsidRDefault="00033A32">
      <w:pPr>
        <w:spacing w:line="240" w:lineRule="auto"/>
        <w:rPr>
          <w:szCs w:val="22"/>
        </w:rPr>
      </w:pPr>
    </w:p>
    <w:p w14:paraId="085AB051" w14:textId="77777777" w:rsidR="00033A32" w:rsidRDefault="00033A32">
      <w:pPr>
        <w:spacing w:line="240" w:lineRule="auto"/>
      </w:pPr>
      <w:r>
        <w:rPr>
          <w:szCs w:val="22"/>
        </w:rPr>
        <w:t>Лекарственият продукт се отпуска по ограничено лекарско предписание (вж. Приложение I: Кратка характеристика на продукта, точка 4.2).</w:t>
      </w:r>
    </w:p>
    <w:p w14:paraId="1A2AD763" w14:textId="77777777" w:rsidR="00033A32" w:rsidRDefault="00033A32">
      <w:pPr>
        <w:spacing w:line="240" w:lineRule="auto"/>
        <w:rPr>
          <w:szCs w:val="22"/>
        </w:rPr>
      </w:pPr>
    </w:p>
    <w:p w14:paraId="7895C123" w14:textId="77777777" w:rsidR="00033A32" w:rsidRDefault="00033A32">
      <w:pPr>
        <w:spacing w:line="240" w:lineRule="auto"/>
        <w:rPr>
          <w:szCs w:val="22"/>
        </w:rPr>
      </w:pPr>
    </w:p>
    <w:p w14:paraId="241F4331" w14:textId="7D4C033B" w:rsidR="00033A32" w:rsidRPr="004621A6" w:rsidRDefault="00033A32" w:rsidP="00153742">
      <w:pPr>
        <w:pStyle w:val="A-Heading1Left0cmHanging1cm"/>
      </w:pPr>
      <w:r w:rsidRPr="004621A6">
        <w:t>В.</w:t>
      </w:r>
      <w:r w:rsidRPr="004621A6">
        <w:tab/>
        <w:t>ДРУГИ УСЛОВИЯ И ИЗИСКВАНИЯ НА РАЗРЕШЕНИЕТО ЗА УПОТРЕБА</w:t>
      </w:r>
      <w:fldSimple w:instr=" DOCVARIABLE VAULT_ND_e155e585-eb4e-4f77-b12d-e07ad5d3092f \* MERGEFORMAT ">
        <w:r w:rsidR="00AC58C7" w:rsidRPr="004621A6">
          <w:t xml:space="preserve"> </w:t>
        </w:r>
      </w:fldSimple>
    </w:p>
    <w:p w14:paraId="5E6182CB" w14:textId="77777777" w:rsidR="00033A32" w:rsidRDefault="00033A32">
      <w:pPr>
        <w:tabs>
          <w:tab w:val="clear" w:pos="567"/>
          <w:tab w:val="left" w:pos="720"/>
        </w:tabs>
        <w:spacing w:line="240" w:lineRule="auto"/>
        <w:ind w:left="567" w:right="567" w:hanging="567"/>
        <w:rPr>
          <w:szCs w:val="22"/>
        </w:rPr>
      </w:pPr>
    </w:p>
    <w:p w14:paraId="5DE39756" w14:textId="77777777" w:rsidR="00033A32" w:rsidRDefault="00033A32">
      <w:pPr>
        <w:numPr>
          <w:ilvl w:val="0"/>
          <w:numId w:val="6"/>
        </w:numPr>
        <w:spacing w:line="240" w:lineRule="auto"/>
        <w:ind w:left="567" w:right="-1" w:hanging="567"/>
      </w:pPr>
      <w:r>
        <w:rPr>
          <w:b/>
          <w:szCs w:val="22"/>
        </w:rPr>
        <w:t>Периодични актуализирани доклади за безопасност (ПАДБ)</w:t>
      </w:r>
    </w:p>
    <w:p w14:paraId="7F31A62A" w14:textId="77777777" w:rsidR="00033A32" w:rsidRDefault="00033A32">
      <w:pPr>
        <w:spacing w:line="240" w:lineRule="auto"/>
        <w:ind w:right="567"/>
        <w:rPr>
          <w:szCs w:val="22"/>
        </w:rPr>
      </w:pPr>
    </w:p>
    <w:p w14:paraId="2EC096FD" w14:textId="77777777" w:rsidR="00033A32" w:rsidRDefault="00033A32">
      <w:pPr>
        <w:spacing w:line="240" w:lineRule="auto"/>
        <w:ind w:right="-1"/>
      </w:pPr>
      <w:r>
        <w:rPr>
          <w:szCs w:val="22"/>
        </w:rPr>
        <w:t xml:space="preserve">Изискванията за подаване на ПАДБ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w:t>
      </w:r>
      <w:proofErr w:type="spellStart"/>
      <w:r>
        <w:rPr>
          <w:szCs w:val="22"/>
        </w:rPr>
        <w:t>уебпортал</w:t>
      </w:r>
      <w:proofErr w:type="spellEnd"/>
      <w:r>
        <w:rPr>
          <w:szCs w:val="22"/>
        </w:rPr>
        <w:t xml:space="preserve"> за лекарства.</w:t>
      </w:r>
    </w:p>
    <w:p w14:paraId="2D6D39F5" w14:textId="77777777" w:rsidR="00033A32" w:rsidRDefault="00033A32">
      <w:pPr>
        <w:tabs>
          <w:tab w:val="left" w:pos="0"/>
        </w:tabs>
        <w:ind w:right="567"/>
        <w:rPr>
          <w:szCs w:val="22"/>
        </w:rPr>
      </w:pPr>
    </w:p>
    <w:p w14:paraId="525541DF" w14:textId="77777777" w:rsidR="00033A32" w:rsidRDefault="00033A32">
      <w:pPr>
        <w:tabs>
          <w:tab w:val="left" w:pos="0"/>
        </w:tabs>
        <w:ind w:right="-1"/>
      </w:pPr>
      <w:r>
        <w:rPr>
          <w:iCs/>
          <w:szCs w:val="22"/>
        </w:rPr>
        <w:t>Притежателят на разрешението за употреба (ПРУ) трябва да подаде първия ПАДБ за този продукт в срок от 6 месеца след разрешаването за употреба.</w:t>
      </w:r>
    </w:p>
    <w:p w14:paraId="2BCCE7FF" w14:textId="77777777" w:rsidR="00033A32" w:rsidRDefault="00033A32">
      <w:pPr>
        <w:spacing w:line="240" w:lineRule="auto"/>
        <w:ind w:right="-1"/>
        <w:rPr>
          <w:szCs w:val="22"/>
          <w:u w:val="single"/>
          <w:lang w:val="en-US"/>
        </w:rPr>
      </w:pPr>
    </w:p>
    <w:p w14:paraId="48CF5576" w14:textId="77777777" w:rsidR="00293602" w:rsidRPr="00293602" w:rsidRDefault="00293602">
      <w:pPr>
        <w:spacing w:line="240" w:lineRule="auto"/>
        <w:ind w:right="-1"/>
        <w:rPr>
          <w:szCs w:val="22"/>
          <w:u w:val="single"/>
          <w:lang w:val="en-US"/>
        </w:rPr>
      </w:pPr>
    </w:p>
    <w:p w14:paraId="6EECEF43" w14:textId="669638D5" w:rsidR="00033A32" w:rsidRPr="004621A6" w:rsidRDefault="00033A32" w:rsidP="00153742">
      <w:pPr>
        <w:pStyle w:val="A-Heading1Left0cmHanging1cm"/>
        <w:rPr>
          <w:lang w:val="en-US"/>
        </w:rPr>
      </w:pPr>
      <w:r w:rsidRPr="004621A6">
        <w:t>Г.</w:t>
      </w:r>
      <w:r w:rsidRPr="004621A6">
        <w:tab/>
        <w:t>УСЛОВИЯ ИЛИ ОГРАНИЧЕНИЯ ЗА БЕЗОПАСНА И ЕФЕКТИВНА УПОТРЕБА НА ЛЕКАРСТВЕНИЯ ПРОДУКТ</w:t>
      </w:r>
      <w:fldSimple w:instr=" DOCVARIABLE VAULT_ND_55e8c725-a74c-491d-b999-12d06b7caebf \* MERGEFORMAT ">
        <w:r w:rsidR="00AC58C7" w:rsidRPr="004621A6">
          <w:t xml:space="preserve"> </w:t>
        </w:r>
      </w:fldSimple>
    </w:p>
    <w:p w14:paraId="165AC48B" w14:textId="77777777" w:rsidR="00293602" w:rsidRPr="00293602" w:rsidRDefault="00293602" w:rsidP="00293602">
      <w:pPr>
        <w:rPr>
          <w:lang w:val="en-US"/>
        </w:rPr>
      </w:pPr>
    </w:p>
    <w:p w14:paraId="12A3BE13" w14:textId="77777777" w:rsidR="00033A32" w:rsidRDefault="00033A32">
      <w:pPr>
        <w:numPr>
          <w:ilvl w:val="0"/>
          <w:numId w:val="6"/>
        </w:numPr>
        <w:spacing w:line="240" w:lineRule="auto"/>
        <w:ind w:left="567" w:right="-1" w:hanging="567"/>
      </w:pPr>
      <w:r>
        <w:rPr>
          <w:b/>
          <w:szCs w:val="22"/>
        </w:rPr>
        <w:t>План за управление на риска (ПУР)</w:t>
      </w:r>
    </w:p>
    <w:p w14:paraId="2EBFA590" w14:textId="77777777" w:rsidR="00033A32" w:rsidRDefault="00033A32">
      <w:pPr>
        <w:spacing w:line="240" w:lineRule="auto"/>
        <w:ind w:right="-1"/>
        <w:rPr>
          <w:b/>
          <w:szCs w:val="22"/>
        </w:rPr>
      </w:pPr>
    </w:p>
    <w:p w14:paraId="093F43CE" w14:textId="77777777" w:rsidR="00033A32" w:rsidRDefault="00033A32">
      <w:pPr>
        <w:spacing w:line="240" w:lineRule="auto"/>
        <w:ind w:right="-1"/>
      </w:pPr>
      <w:r>
        <w:rPr>
          <w:szCs w:val="22"/>
        </w:rPr>
        <w:t>Притежателят на разрешението за употреба (ПРУ)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разрешението за употреба, както и във всички следващи одобрени актуализации на ПУР.</w:t>
      </w:r>
    </w:p>
    <w:p w14:paraId="5B18FC0B" w14:textId="77777777" w:rsidR="00033A32" w:rsidRDefault="00033A32">
      <w:pPr>
        <w:spacing w:line="240" w:lineRule="auto"/>
        <w:ind w:right="-1"/>
        <w:rPr>
          <w:szCs w:val="22"/>
        </w:rPr>
      </w:pPr>
    </w:p>
    <w:p w14:paraId="688A1367" w14:textId="77777777" w:rsidR="00033A32" w:rsidRDefault="00033A32">
      <w:pPr>
        <w:spacing w:line="240" w:lineRule="auto"/>
        <w:ind w:right="-1"/>
      </w:pPr>
      <w:r>
        <w:rPr>
          <w:szCs w:val="22"/>
        </w:rPr>
        <w:t>Актуализиран ПУР трябва да се подава:</w:t>
      </w:r>
    </w:p>
    <w:p w14:paraId="1417355B" w14:textId="77777777" w:rsidR="00033A32" w:rsidRDefault="00033A32">
      <w:pPr>
        <w:numPr>
          <w:ilvl w:val="0"/>
          <w:numId w:val="6"/>
        </w:numPr>
        <w:tabs>
          <w:tab w:val="clear" w:pos="567"/>
        </w:tabs>
        <w:ind w:left="709" w:right="-1" w:hanging="283"/>
      </w:pPr>
      <w:r>
        <w:rPr>
          <w:szCs w:val="22"/>
        </w:rPr>
        <w:t>по искане на Европейската агенция по лекарствата;</w:t>
      </w:r>
    </w:p>
    <w:p w14:paraId="59669CDA" w14:textId="77777777" w:rsidR="00033A32" w:rsidRDefault="00033A32">
      <w:pPr>
        <w:tabs>
          <w:tab w:val="clear" w:pos="567"/>
        </w:tabs>
        <w:ind w:right="-1"/>
      </w:pPr>
    </w:p>
    <w:p w14:paraId="509C4B42" w14:textId="77777777" w:rsidR="00033A32" w:rsidRDefault="00033A32">
      <w:pPr>
        <w:numPr>
          <w:ilvl w:val="0"/>
          <w:numId w:val="6"/>
        </w:numPr>
        <w:tabs>
          <w:tab w:val="clear" w:pos="567"/>
        </w:tabs>
        <w:spacing w:line="240" w:lineRule="auto"/>
        <w:ind w:left="709" w:right="-1" w:hanging="283"/>
      </w:pPr>
      <w:r>
        <w:rPr>
          <w:iCs/>
          <w:szCs w:val="22"/>
        </w:rPr>
        <w:t>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свеждане на риска до минимум)</w:t>
      </w:r>
      <w:r>
        <w:rPr>
          <w:i/>
          <w:iCs/>
          <w:szCs w:val="22"/>
        </w:rPr>
        <w:t>.</w:t>
      </w:r>
    </w:p>
    <w:p w14:paraId="17000AAE" w14:textId="77777777" w:rsidR="00033A32" w:rsidRDefault="00033A32"/>
    <w:p w14:paraId="77A677AB" w14:textId="77777777" w:rsidR="00033A32" w:rsidRDefault="00033A32">
      <w:pPr>
        <w:pageBreakBefore/>
        <w:numPr>
          <w:ilvl w:val="0"/>
          <w:numId w:val="6"/>
        </w:numPr>
        <w:ind w:right="-1" w:hanging="720"/>
      </w:pPr>
      <w:r>
        <w:rPr>
          <w:b/>
          <w:szCs w:val="22"/>
        </w:rPr>
        <w:lastRenderedPageBreak/>
        <w:t>Допълнителни мерки за свеждане на риска до минимум</w:t>
      </w:r>
    </w:p>
    <w:p w14:paraId="4849DFBE" w14:textId="77777777" w:rsidR="00033A32" w:rsidRDefault="00033A32">
      <w:pPr>
        <w:spacing w:line="240" w:lineRule="auto"/>
        <w:ind w:right="-1"/>
        <w:rPr>
          <w:b/>
          <w:szCs w:val="22"/>
        </w:rPr>
      </w:pPr>
    </w:p>
    <w:p w14:paraId="55196958" w14:textId="143FE4EC" w:rsidR="00033A32" w:rsidRDefault="00033A32">
      <w:pPr>
        <w:spacing w:line="240" w:lineRule="auto"/>
        <w:ind w:right="-2"/>
      </w:pPr>
      <w:r>
        <w:rPr>
          <w:iCs/>
          <w:szCs w:val="22"/>
        </w:rPr>
        <w:t xml:space="preserve">Преди пускането на IMJUDO на пазара във всяка държава членка ПРУ ще съгласува с националния компетентен орган съдържанието и формата на образователната програма, включително средствата за комуникация, начините на разпространение и всички други аспекти на програмата. Допълнителната мярка за свеждане на риска до минимум е насочена към повишаване на осведомеността и предоставяне на информация относно симптомите на </w:t>
      </w:r>
      <w:proofErr w:type="spellStart"/>
      <w:r>
        <w:rPr>
          <w:iCs/>
          <w:szCs w:val="22"/>
        </w:rPr>
        <w:t>имуносвързаните</w:t>
      </w:r>
      <w:proofErr w:type="spellEnd"/>
      <w:r>
        <w:rPr>
          <w:iCs/>
          <w:szCs w:val="22"/>
        </w:rPr>
        <w:t xml:space="preserve"> нежелани реакции.</w:t>
      </w:r>
      <w:r>
        <w:rPr>
          <w:iCs/>
          <w:szCs w:val="22"/>
        </w:rPr>
        <w:br/>
      </w:r>
      <w:r>
        <w:rPr>
          <w:iCs/>
          <w:szCs w:val="22"/>
        </w:rPr>
        <w:br/>
        <w:t>ПРУ ще гарантира, че във всяка държава</w:t>
      </w:r>
      <w:r w:rsidR="00CD763C">
        <w:rPr>
          <w:iCs/>
          <w:szCs w:val="22"/>
        </w:rPr>
        <w:t xml:space="preserve"> </w:t>
      </w:r>
      <w:r>
        <w:rPr>
          <w:iCs/>
          <w:szCs w:val="22"/>
        </w:rPr>
        <w:t>членка, в която IMJUDO се предлага на пазара, всички лекари, от които се очаква да използват IMJUDO, имат достъп до/са снабдени със следното, за да го предоставят на своите пациенти:</w:t>
      </w:r>
    </w:p>
    <w:p w14:paraId="4AEB2F55" w14:textId="77777777" w:rsidR="00033A32" w:rsidRDefault="00033A32">
      <w:pPr>
        <w:spacing w:line="240" w:lineRule="auto"/>
        <w:ind w:right="-2"/>
        <w:rPr>
          <w:iCs/>
          <w:szCs w:val="22"/>
        </w:rPr>
      </w:pPr>
    </w:p>
    <w:p w14:paraId="3B83ABF7" w14:textId="77777777" w:rsidR="00033A32" w:rsidRDefault="00033A32" w:rsidP="00CD763C">
      <w:pPr>
        <w:pStyle w:val="ListBullet"/>
        <w:numPr>
          <w:ilvl w:val="0"/>
          <w:numId w:val="0"/>
        </w:numPr>
        <w:spacing w:before="0" w:after="120" w:line="276" w:lineRule="auto"/>
      </w:pPr>
      <w:r>
        <w:rPr>
          <w:iCs/>
          <w:sz w:val="22"/>
          <w:szCs w:val="22"/>
          <w:u w:val="single"/>
        </w:rPr>
        <w:t>Карта на пациента</w:t>
      </w:r>
    </w:p>
    <w:p w14:paraId="456905A3" w14:textId="4B331E6D" w:rsidR="00033A32" w:rsidRDefault="00033A32">
      <w:pPr>
        <w:pStyle w:val="Paragraph0"/>
        <w:spacing w:after="120"/>
      </w:pPr>
      <w:r>
        <w:rPr>
          <w:sz w:val="22"/>
          <w:szCs w:val="22"/>
        </w:rPr>
        <w:t>Основн</w:t>
      </w:r>
      <w:r w:rsidR="00761019">
        <w:rPr>
          <w:sz w:val="22"/>
          <w:szCs w:val="22"/>
        </w:rPr>
        <w:t>ата информация</w:t>
      </w:r>
      <w:r>
        <w:rPr>
          <w:sz w:val="22"/>
          <w:szCs w:val="22"/>
        </w:rPr>
        <w:t xml:space="preserve"> в Картата на пациента включва:</w:t>
      </w:r>
    </w:p>
    <w:p w14:paraId="690A0F0F" w14:textId="77777777" w:rsidR="00033A32" w:rsidRDefault="00033A32">
      <w:pPr>
        <w:pStyle w:val="ListBullet"/>
        <w:numPr>
          <w:ilvl w:val="0"/>
          <w:numId w:val="11"/>
        </w:numPr>
        <w:spacing w:before="0" w:after="120" w:line="276" w:lineRule="auto"/>
        <w:ind w:left="426" w:hanging="426"/>
      </w:pPr>
      <w:r>
        <w:rPr>
          <w:sz w:val="22"/>
          <w:szCs w:val="22"/>
        </w:rPr>
        <w:t xml:space="preserve">Предупреждение (на разбираем за пациента език), че може да възникнат </w:t>
      </w:r>
      <w:proofErr w:type="spellStart"/>
      <w:r>
        <w:rPr>
          <w:sz w:val="22"/>
          <w:szCs w:val="22"/>
        </w:rPr>
        <w:t>имуносвързани</w:t>
      </w:r>
      <w:proofErr w:type="spellEnd"/>
      <w:r>
        <w:rPr>
          <w:sz w:val="22"/>
          <w:szCs w:val="22"/>
        </w:rPr>
        <w:t xml:space="preserve"> нежелани реакции и че те може да бъдат сериозни</w:t>
      </w:r>
    </w:p>
    <w:p w14:paraId="41F0B247" w14:textId="77777777" w:rsidR="00033A32" w:rsidRDefault="00033A32">
      <w:pPr>
        <w:pStyle w:val="ListBullet"/>
        <w:numPr>
          <w:ilvl w:val="0"/>
          <w:numId w:val="11"/>
        </w:numPr>
        <w:spacing w:before="0" w:after="120" w:line="276" w:lineRule="auto"/>
        <w:ind w:left="426" w:hanging="426"/>
      </w:pPr>
      <w:r>
        <w:rPr>
          <w:sz w:val="22"/>
          <w:szCs w:val="22"/>
        </w:rPr>
        <w:t xml:space="preserve">Описание на симптомите на </w:t>
      </w:r>
      <w:proofErr w:type="spellStart"/>
      <w:r>
        <w:rPr>
          <w:sz w:val="22"/>
          <w:szCs w:val="22"/>
        </w:rPr>
        <w:t>имуносвързаните</w:t>
      </w:r>
      <w:proofErr w:type="spellEnd"/>
      <w:r>
        <w:rPr>
          <w:sz w:val="22"/>
          <w:szCs w:val="22"/>
        </w:rPr>
        <w:t xml:space="preserve"> нежелани реакции</w:t>
      </w:r>
    </w:p>
    <w:p w14:paraId="49F422FC" w14:textId="77777777" w:rsidR="00033A32" w:rsidRDefault="00033A32">
      <w:pPr>
        <w:pStyle w:val="ListBullet"/>
        <w:numPr>
          <w:ilvl w:val="0"/>
          <w:numId w:val="11"/>
        </w:numPr>
        <w:spacing w:before="0" w:after="120" w:line="276" w:lineRule="auto"/>
        <w:ind w:left="426" w:hanging="426"/>
      </w:pPr>
      <w:r>
        <w:rPr>
          <w:sz w:val="22"/>
          <w:szCs w:val="22"/>
        </w:rPr>
        <w:t>Напомняне, че трябва незабавно да се свържат с медицински специалист, за да обсъдят признаците и симптомите</w:t>
      </w:r>
    </w:p>
    <w:p w14:paraId="35EF0B8B" w14:textId="77777777" w:rsidR="00033A32" w:rsidRDefault="00033A32">
      <w:pPr>
        <w:pStyle w:val="ListBullet"/>
        <w:numPr>
          <w:ilvl w:val="0"/>
          <w:numId w:val="11"/>
        </w:numPr>
        <w:spacing w:before="0" w:after="120" w:line="276" w:lineRule="auto"/>
        <w:ind w:left="426" w:hanging="426"/>
      </w:pPr>
      <w:r>
        <w:rPr>
          <w:sz w:val="22"/>
          <w:szCs w:val="22"/>
        </w:rPr>
        <w:t>Място за данни за контакт с предписващия лекар</w:t>
      </w:r>
    </w:p>
    <w:p w14:paraId="2E9A9FD9" w14:textId="77777777" w:rsidR="00033A32" w:rsidRDefault="00033A32">
      <w:pPr>
        <w:pStyle w:val="ListBullet"/>
        <w:numPr>
          <w:ilvl w:val="0"/>
          <w:numId w:val="11"/>
        </w:numPr>
        <w:spacing w:before="0" w:after="360" w:line="276" w:lineRule="auto"/>
        <w:ind w:left="425" w:hanging="425"/>
      </w:pPr>
      <w:r>
        <w:rPr>
          <w:sz w:val="22"/>
          <w:szCs w:val="22"/>
        </w:rPr>
        <w:t>Напомняне да се носи картата по всяко време.</w:t>
      </w:r>
    </w:p>
    <w:p w14:paraId="7CF32530" w14:textId="77777777" w:rsidR="00033A32" w:rsidRDefault="00033A32">
      <w:pPr>
        <w:tabs>
          <w:tab w:val="clear" w:pos="567"/>
        </w:tabs>
        <w:spacing w:line="240" w:lineRule="auto"/>
        <w:rPr>
          <w:szCs w:val="22"/>
        </w:rPr>
      </w:pPr>
    </w:p>
    <w:p w14:paraId="16E6AF15" w14:textId="77777777" w:rsidR="00033A32" w:rsidRDefault="00033A32">
      <w:pPr>
        <w:pageBreakBefore/>
        <w:rPr>
          <w:szCs w:val="22"/>
        </w:rPr>
      </w:pPr>
    </w:p>
    <w:p w14:paraId="2AD769DC" w14:textId="77777777" w:rsidR="00033A32" w:rsidRDefault="00033A32">
      <w:pPr>
        <w:rPr>
          <w:szCs w:val="22"/>
        </w:rPr>
      </w:pPr>
    </w:p>
    <w:p w14:paraId="2504DD5D" w14:textId="77777777" w:rsidR="00033A32" w:rsidRDefault="00033A32"/>
    <w:p w14:paraId="46ACF45A" w14:textId="77777777" w:rsidR="00033A32" w:rsidRDefault="00033A32"/>
    <w:p w14:paraId="74270A0B" w14:textId="77777777" w:rsidR="00033A32" w:rsidRDefault="00033A32"/>
    <w:p w14:paraId="18B930AC" w14:textId="77777777" w:rsidR="00033A32" w:rsidRDefault="00033A32"/>
    <w:p w14:paraId="138D06E3" w14:textId="77777777" w:rsidR="00033A32" w:rsidRDefault="00033A32"/>
    <w:p w14:paraId="244DE21F" w14:textId="77777777" w:rsidR="00033A32" w:rsidRDefault="00033A32"/>
    <w:p w14:paraId="5AE886D1" w14:textId="77777777" w:rsidR="00033A32" w:rsidRDefault="00033A32"/>
    <w:p w14:paraId="2588EBAD" w14:textId="77777777" w:rsidR="00033A32" w:rsidRDefault="00033A32"/>
    <w:p w14:paraId="10C606F8" w14:textId="77777777" w:rsidR="00033A32" w:rsidRDefault="00033A32"/>
    <w:p w14:paraId="180617A3" w14:textId="77777777" w:rsidR="00033A32" w:rsidRDefault="00033A32"/>
    <w:p w14:paraId="3CC57CE4" w14:textId="77777777" w:rsidR="00033A32" w:rsidRDefault="00033A32"/>
    <w:p w14:paraId="7F5504E6" w14:textId="77777777" w:rsidR="00033A32" w:rsidRDefault="00033A32"/>
    <w:p w14:paraId="7BA9F618" w14:textId="77777777" w:rsidR="00033A32" w:rsidRDefault="00033A32"/>
    <w:p w14:paraId="4252F160" w14:textId="77777777" w:rsidR="00033A32" w:rsidRDefault="00033A32"/>
    <w:p w14:paraId="0302D70E" w14:textId="77777777" w:rsidR="00033A32" w:rsidRDefault="00033A32"/>
    <w:p w14:paraId="1F00EC22" w14:textId="77777777" w:rsidR="00033A32" w:rsidRDefault="00033A32"/>
    <w:p w14:paraId="016FA91A" w14:textId="77777777" w:rsidR="00033A32" w:rsidRDefault="00033A32">
      <w:pPr>
        <w:rPr>
          <w:b/>
        </w:rPr>
      </w:pPr>
    </w:p>
    <w:p w14:paraId="33B6FF45" w14:textId="77777777" w:rsidR="00033A32" w:rsidRDefault="00033A32">
      <w:pPr>
        <w:rPr>
          <w:b/>
        </w:rPr>
      </w:pPr>
    </w:p>
    <w:p w14:paraId="0E6BD615" w14:textId="77777777" w:rsidR="00033A32" w:rsidRDefault="00033A32">
      <w:pPr>
        <w:rPr>
          <w:b/>
        </w:rPr>
      </w:pPr>
    </w:p>
    <w:p w14:paraId="5A00A4B4" w14:textId="77777777" w:rsidR="00033A32" w:rsidRDefault="00033A32">
      <w:pPr>
        <w:jc w:val="center"/>
        <w:rPr>
          <w:b/>
        </w:rPr>
      </w:pPr>
    </w:p>
    <w:p w14:paraId="65BB7101" w14:textId="77777777" w:rsidR="00033A32" w:rsidRDefault="00033A32">
      <w:pPr>
        <w:jc w:val="center"/>
        <w:rPr>
          <w:b/>
        </w:rPr>
      </w:pPr>
    </w:p>
    <w:p w14:paraId="62EB3330" w14:textId="77777777" w:rsidR="00033A32" w:rsidRDefault="00033A32">
      <w:pPr>
        <w:jc w:val="center"/>
      </w:pPr>
      <w:r>
        <w:rPr>
          <w:b/>
        </w:rPr>
        <w:t>ПРИЛОЖЕНИЕ III</w:t>
      </w:r>
    </w:p>
    <w:p w14:paraId="7417B3FE" w14:textId="77777777" w:rsidR="00033A32" w:rsidRDefault="00033A32">
      <w:pPr>
        <w:jc w:val="center"/>
        <w:rPr>
          <w:b/>
        </w:rPr>
      </w:pPr>
    </w:p>
    <w:p w14:paraId="4C610545" w14:textId="77777777" w:rsidR="00033A32" w:rsidRDefault="00033A32" w:rsidP="00153742">
      <w:pPr>
        <w:tabs>
          <w:tab w:val="clear" w:pos="567"/>
          <w:tab w:val="left" w:pos="720"/>
        </w:tabs>
        <w:spacing w:line="240" w:lineRule="auto"/>
        <w:jc w:val="center"/>
      </w:pPr>
      <w:r>
        <w:rPr>
          <w:b/>
          <w:szCs w:val="22"/>
        </w:rPr>
        <w:t>ДАННИ ВЪРХУ ОПАКОВКАТА И ЛИСТОВКА</w:t>
      </w:r>
    </w:p>
    <w:p w14:paraId="4113F46B" w14:textId="77777777" w:rsidR="00033A32" w:rsidRDefault="00033A32">
      <w:pPr>
        <w:jc w:val="center"/>
        <w:rPr>
          <w:b/>
          <w:szCs w:val="22"/>
        </w:rPr>
      </w:pPr>
    </w:p>
    <w:p w14:paraId="35948A3C" w14:textId="77777777" w:rsidR="00033A32" w:rsidRDefault="00033A32">
      <w:pPr>
        <w:pageBreakBefore/>
        <w:rPr>
          <w:b/>
          <w:szCs w:val="22"/>
        </w:rPr>
      </w:pPr>
    </w:p>
    <w:p w14:paraId="1E87DFB7" w14:textId="77777777" w:rsidR="00033A32" w:rsidRDefault="00033A32">
      <w:pPr>
        <w:rPr>
          <w:b/>
          <w:szCs w:val="22"/>
        </w:rPr>
      </w:pPr>
    </w:p>
    <w:p w14:paraId="5D9E20A2" w14:textId="77777777" w:rsidR="00033A32" w:rsidRDefault="00033A32"/>
    <w:p w14:paraId="1656C6B0" w14:textId="77777777" w:rsidR="00033A32" w:rsidRDefault="00033A32"/>
    <w:p w14:paraId="1A110DA1" w14:textId="77777777" w:rsidR="00033A32" w:rsidRDefault="00033A32"/>
    <w:p w14:paraId="1B449C1A" w14:textId="77777777" w:rsidR="00033A32" w:rsidRDefault="00033A32"/>
    <w:p w14:paraId="32255748" w14:textId="77777777" w:rsidR="00033A32" w:rsidRDefault="00033A32"/>
    <w:p w14:paraId="5D9223B8" w14:textId="77777777" w:rsidR="00033A32" w:rsidRDefault="00033A32"/>
    <w:p w14:paraId="4A713D62" w14:textId="77777777" w:rsidR="00033A32" w:rsidRDefault="00033A32"/>
    <w:p w14:paraId="754CB5E2" w14:textId="77777777" w:rsidR="00033A32" w:rsidRDefault="00033A32"/>
    <w:p w14:paraId="1AEAA4C7" w14:textId="77777777" w:rsidR="00033A32" w:rsidRDefault="00033A32"/>
    <w:p w14:paraId="36C01B91" w14:textId="77777777" w:rsidR="00033A32" w:rsidRDefault="00033A32"/>
    <w:p w14:paraId="02EE6923" w14:textId="77777777" w:rsidR="00033A32" w:rsidRDefault="00033A32"/>
    <w:p w14:paraId="0F4426EE" w14:textId="77777777" w:rsidR="00033A32" w:rsidRDefault="00033A32"/>
    <w:p w14:paraId="44962951" w14:textId="77777777" w:rsidR="00033A32" w:rsidRDefault="00033A32"/>
    <w:p w14:paraId="4FBBE363" w14:textId="77777777" w:rsidR="00033A32" w:rsidRDefault="00033A32"/>
    <w:p w14:paraId="760F3A6F" w14:textId="77777777" w:rsidR="00033A32" w:rsidRDefault="00033A32"/>
    <w:p w14:paraId="41419CA0" w14:textId="77777777" w:rsidR="00033A32" w:rsidRDefault="00033A32"/>
    <w:p w14:paraId="0D2279F9" w14:textId="77777777" w:rsidR="00033A32" w:rsidRDefault="00033A32"/>
    <w:p w14:paraId="7EAE02BF" w14:textId="77777777" w:rsidR="00033A32" w:rsidRDefault="00033A32"/>
    <w:p w14:paraId="74AC498D" w14:textId="77777777" w:rsidR="00033A32" w:rsidRDefault="00033A32"/>
    <w:p w14:paraId="108EA348" w14:textId="77777777" w:rsidR="00033A32" w:rsidRDefault="00033A32"/>
    <w:p w14:paraId="4B1ABAC7" w14:textId="77777777" w:rsidR="00033A32" w:rsidRDefault="00033A32"/>
    <w:p w14:paraId="5B7C31EB" w14:textId="2EB650E5" w:rsidR="00033A32" w:rsidRPr="004621A6" w:rsidRDefault="00033A32" w:rsidP="00153742">
      <w:pPr>
        <w:pStyle w:val="A-Heading1Centered"/>
      </w:pPr>
      <w:r w:rsidRPr="004621A6">
        <w:t>A. ДАННИ ВЪРХУ ОПАКОВКАТА</w:t>
      </w:r>
      <w:fldSimple w:instr=" DOCVARIABLE VAULT_ND_ab69a536-88d5-4527-a1c1-a1544aea1599 \* MERGEFORMAT ">
        <w:r w:rsidR="00AC58C7" w:rsidRPr="004621A6">
          <w:t xml:space="preserve"> </w:t>
        </w:r>
      </w:fldSimple>
    </w:p>
    <w:p w14:paraId="4693E51A" w14:textId="77777777" w:rsidR="00033A32" w:rsidRDefault="00033A32">
      <w:pPr>
        <w:shd w:val="clear" w:color="auto" w:fill="FFFFFF"/>
        <w:spacing w:line="240" w:lineRule="auto"/>
        <w:rPr>
          <w:szCs w:val="22"/>
        </w:rPr>
      </w:pPr>
    </w:p>
    <w:p w14:paraId="32C90364" w14:textId="77777777" w:rsidR="00033A32" w:rsidRDefault="00033A32">
      <w:pPr>
        <w:pageBreakBefore/>
        <w:pBdr>
          <w:top w:val="single" w:sz="4" w:space="1" w:color="000000"/>
          <w:left w:val="single" w:sz="4" w:space="4" w:color="000000"/>
          <w:bottom w:val="single" w:sz="4" w:space="1" w:color="000000"/>
          <w:right w:val="single" w:sz="4" w:space="4" w:color="000000"/>
        </w:pBdr>
        <w:tabs>
          <w:tab w:val="clear" w:pos="567"/>
          <w:tab w:val="left" w:pos="720"/>
        </w:tabs>
        <w:spacing w:line="240" w:lineRule="auto"/>
      </w:pPr>
      <w:r>
        <w:rPr>
          <w:b/>
          <w:szCs w:val="22"/>
        </w:rPr>
        <w:lastRenderedPageBreak/>
        <w:t>ДАННИ, КОИТО ТРЯБВА ДА СЪДЪРЖА ВТОРИЧНАТА ОПАКОВКА</w:t>
      </w:r>
    </w:p>
    <w:p w14:paraId="6493F136" w14:textId="77777777" w:rsidR="00033A32" w:rsidRDefault="00033A32">
      <w:pPr>
        <w:pBdr>
          <w:top w:val="single" w:sz="4" w:space="1" w:color="000000"/>
          <w:left w:val="single" w:sz="4" w:space="4" w:color="000000"/>
          <w:bottom w:val="single" w:sz="4" w:space="1" w:color="000000"/>
          <w:right w:val="single" w:sz="4" w:space="4" w:color="000000"/>
        </w:pBdr>
        <w:spacing w:line="240" w:lineRule="auto"/>
        <w:ind w:left="567" w:hanging="567"/>
        <w:rPr>
          <w:bCs/>
          <w:szCs w:val="22"/>
        </w:rPr>
      </w:pPr>
    </w:p>
    <w:p w14:paraId="1A999550" w14:textId="77777777" w:rsidR="00033A32" w:rsidRDefault="00033A32">
      <w:pPr>
        <w:pBdr>
          <w:top w:val="single" w:sz="4" w:space="1" w:color="000000"/>
          <w:left w:val="single" w:sz="4" w:space="4" w:color="000000"/>
          <w:bottom w:val="single" w:sz="4" w:space="1" w:color="000000"/>
          <w:right w:val="single" w:sz="4" w:space="4" w:color="000000"/>
        </w:pBdr>
        <w:spacing w:line="240" w:lineRule="auto"/>
        <w:ind w:left="567" w:hanging="567"/>
      </w:pPr>
      <w:r>
        <w:rPr>
          <w:b/>
          <w:szCs w:val="22"/>
        </w:rPr>
        <w:t>ВЪНШНА КАРТОНЕНА ОПАКОВКА</w:t>
      </w:r>
    </w:p>
    <w:p w14:paraId="1101D8BC" w14:textId="77777777" w:rsidR="00033A32" w:rsidRDefault="00033A32">
      <w:pPr>
        <w:spacing w:line="240" w:lineRule="auto"/>
        <w:rPr>
          <w:szCs w:val="22"/>
        </w:rPr>
      </w:pPr>
    </w:p>
    <w:p w14:paraId="0EE46065" w14:textId="77777777" w:rsidR="00033A32" w:rsidRDefault="00033A32">
      <w:pPr>
        <w:spacing w:line="240" w:lineRule="auto"/>
        <w:rPr>
          <w:szCs w:val="22"/>
        </w:rPr>
      </w:pPr>
    </w:p>
    <w:p w14:paraId="6A52A9BA" w14:textId="77777777" w:rsidR="00033A32" w:rsidRDefault="00033A32">
      <w:pPr>
        <w:pBdr>
          <w:top w:val="single" w:sz="4" w:space="1" w:color="000000"/>
          <w:left w:val="single" w:sz="4" w:space="4" w:color="000000"/>
          <w:bottom w:val="single" w:sz="4" w:space="1" w:color="000000"/>
          <w:right w:val="single" w:sz="4" w:space="4" w:color="000000"/>
        </w:pBdr>
      </w:pPr>
      <w:r>
        <w:rPr>
          <w:b/>
        </w:rPr>
        <w:t>1.</w:t>
      </w:r>
      <w:r>
        <w:rPr>
          <w:b/>
        </w:rPr>
        <w:tab/>
        <w:t>ИМЕ НА ЛЕКАРСТВЕНИЯ ПРОДУКТ</w:t>
      </w:r>
    </w:p>
    <w:p w14:paraId="004636C4" w14:textId="77777777" w:rsidR="00033A32" w:rsidRDefault="00033A32">
      <w:pPr>
        <w:spacing w:line="240" w:lineRule="auto"/>
        <w:rPr>
          <w:szCs w:val="22"/>
        </w:rPr>
      </w:pPr>
    </w:p>
    <w:p w14:paraId="20AFA9CA" w14:textId="77777777" w:rsidR="00033A32" w:rsidRDefault="00033A32">
      <w:pPr>
        <w:spacing w:line="240" w:lineRule="auto"/>
      </w:pPr>
      <w:r>
        <w:rPr>
          <w:szCs w:val="22"/>
        </w:rPr>
        <w:t xml:space="preserve">IMJUDO 20 mg/ml концентрат за </w:t>
      </w:r>
      <w:proofErr w:type="spellStart"/>
      <w:r>
        <w:rPr>
          <w:szCs w:val="22"/>
        </w:rPr>
        <w:t>инфузионен</w:t>
      </w:r>
      <w:proofErr w:type="spellEnd"/>
      <w:r>
        <w:rPr>
          <w:szCs w:val="22"/>
        </w:rPr>
        <w:t xml:space="preserve"> разтвор</w:t>
      </w:r>
    </w:p>
    <w:p w14:paraId="0E1160C9" w14:textId="77777777" w:rsidR="00033A32" w:rsidRDefault="00033A32">
      <w:pPr>
        <w:tabs>
          <w:tab w:val="clear" w:pos="567"/>
        </w:tabs>
        <w:spacing w:line="240" w:lineRule="auto"/>
      </w:pPr>
      <w:proofErr w:type="spellStart"/>
      <w:r>
        <w:t>тремелимумаб</w:t>
      </w:r>
      <w:proofErr w:type="spellEnd"/>
      <w:r>
        <w:rPr>
          <w:b/>
          <w:szCs w:val="22"/>
        </w:rPr>
        <w:t xml:space="preserve"> </w:t>
      </w:r>
    </w:p>
    <w:p w14:paraId="4BBABBF0" w14:textId="77777777" w:rsidR="00033A32" w:rsidRDefault="00033A32">
      <w:pPr>
        <w:spacing w:line="240" w:lineRule="auto"/>
        <w:rPr>
          <w:b/>
          <w:szCs w:val="22"/>
        </w:rPr>
      </w:pPr>
    </w:p>
    <w:p w14:paraId="55C8B383" w14:textId="77777777" w:rsidR="00033A32" w:rsidRDefault="00033A32">
      <w:pPr>
        <w:spacing w:line="240" w:lineRule="auto"/>
        <w:rPr>
          <w:b/>
          <w:szCs w:val="22"/>
        </w:rPr>
      </w:pPr>
    </w:p>
    <w:p w14:paraId="0F9B93D1" w14:textId="77777777" w:rsidR="00033A32" w:rsidRDefault="00033A32">
      <w:pPr>
        <w:pBdr>
          <w:top w:val="single" w:sz="4" w:space="1" w:color="000000"/>
          <w:left w:val="single" w:sz="4" w:space="4" w:color="000000"/>
          <w:bottom w:val="single" w:sz="4" w:space="1" w:color="000000"/>
          <w:right w:val="single" w:sz="4" w:space="4" w:color="000000"/>
        </w:pBdr>
      </w:pPr>
      <w:r>
        <w:rPr>
          <w:b/>
        </w:rPr>
        <w:t>2.</w:t>
      </w:r>
      <w:r>
        <w:rPr>
          <w:b/>
        </w:rPr>
        <w:tab/>
      </w:r>
      <w:r>
        <w:rPr>
          <w:b/>
          <w:szCs w:val="22"/>
        </w:rPr>
        <w:t>ОБЯВЯВАНЕ НА АКТИВНОТО(ИТЕ) ВЕЩЕСТВО(А</w:t>
      </w:r>
      <w:r>
        <w:rPr>
          <w:b/>
        </w:rPr>
        <w:t>)</w:t>
      </w:r>
    </w:p>
    <w:p w14:paraId="5E8269A1" w14:textId="77777777" w:rsidR="00033A32" w:rsidRDefault="00033A32">
      <w:pPr>
        <w:spacing w:line="240" w:lineRule="auto"/>
        <w:rPr>
          <w:szCs w:val="22"/>
        </w:rPr>
      </w:pPr>
    </w:p>
    <w:p w14:paraId="4C1B21E0" w14:textId="77777777" w:rsidR="00033A32" w:rsidRDefault="00033A32">
      <w:pPr>
        <w:spacing w:line="240" w:lineRule="auto"/>
      </w:pPr>
      <w:r>
        <w:rPr>
          <w:szCs w:val="22"/>
        </w:rPr>
        <w:t xml:space="preserve">Един ml концентрат съдържа 20 mg </w:t>
      </w:r>
      <w:proofErr w:type="spellStart"/>
      <w:r>
        <w:rPr>
          <w:szCs w:val="22"/>
        </w:rPr>
        <w:t>тремелимумаб</w:t>
      </w:r>
      <w:proofErr w:type="spellEnd"/>
      <w:r>
        <w:rPr>
          <w:szCs w:val="22"/>
        </w:rPr>
        <w:t>.</w:t>
      </w:r>
    </w:p>
    <w:p w14:paraId="47EF66CA" w14:textId="032325ED" w:rsidR="00033A32" w:rsidRDefault="00033A32">
      <w:pPr>
        <w:tabs>
          <w:tab w:val="clear" w:pos="567"/>
        </w:tabs>
        <w:spacing w:line="240" w:lineRule="auto"/>
      </w:pPr>
      <w:r>
        <w:rPr>
          <w:szCs w:val="22"/>
        </w:rPr>
        <w:t xml:space="preserve">Един флакон </w:t>
      </w:r>
      <w:r w:rsidR="00081B86">
        <w:rPr>
          <w:szCs w:val="22"/>
        </w:rPr>
        <w:t xml:space="preserve">с </w:t>
      </w:r>
      <w:r>
        <w:rPr>
          <w:szCs w:val="22"/>
        </w:rPr>
        <w:t xml:space="preserve">1,25 ml концентрат съдържа 25 mg </w:t>
      </w:r>
      <w:proofErr w:type="spellStart"/>
      <w:r>
        <w:rPr>
          <w:szCs w:val="22"/>
        </w:rPr>
        <w:t>тремелимумаб</w:t>
      </w:r>
      <w:proofErr w:type="spellEnd"/>
      <w:r>
        <w:rPr>
          <w:szCs w:val="22"/>
        </w:rPr>
        <w:t>.</w:t>
      </w:r>
    </w:p>
    <w:p w14:paraId="46473A1C" w14:textId="76729EE8" w:rsidR="00033A32" w:rsidRDefault="00033A32">
      <w:pPr>
        <w:tabs>
          <w:tab w:val="clear" w:pos="567"/>
        </w:tabs>
        <w:spacing w:line="240" w:lineRule="auto"/>
      </w:pPr>
      <w:r w:rsidRPr="006367BC">
        <w:rPr>
          <w:szCs w:val="22"/>
          <w:highlight w:val="lightGray"/>
        </w:rPr>
        <w:t xml:space="preserve">Един флакон </w:t>
      </w:r>
      <w:r w:rsidR="00081B86" w:rsidRPr="006367BC">
        <w:rPr>
          <w:szCs w:val="22"/>
          <w:highlight w:val="lightGray"/>
        </w:rPr>
        <w:t xml:space="preserve">с </w:t>
      </w:r>
      <w:r w:rsidRPr="006367BC">
        <w:rPr>
          <w:szCs w:val="22"/>
          <w:highlight w:val="lightGray"/>
        </w:rPr>
        <w:t xml:space="preserve">15 ml концентрат съдържа 300 mg </w:t>
      </w:r>
      <w:proofErr w:type="spellStart"/>
      <w:r w:rsidRPr="006367BC">
        <w:rPr>
          <w:szCs w:val="22"/>
          <w:highlight w:val="lightGray"/>
        </w:rPr>
        <w:t>тремелимумаб</w:t>
      </w:r>
      <w:proofErr w:type="spellEnd"/>
      <w:r>
        <w:rPr>
          <w:szCs w:val="22"/>
        </w:rPr>
        <w:t>.</w:t>
      </w:r>
    </w:p>
    <w:p w14:paraId="358D1F23" w14:textId="77777777" w:rsidR="00033A32" w:rsidRDefault="00033A32">
      <w:pPr>
        <w:spacing w:line="240" w:lineRule="auto"/>
        <w:rPr>
          <w:szCs w:val="22"/>
        </w:rPr>
      </w:pPr>
    </w:p>
    <w:p w14:paraId="01F048D3" w14:textId="77777777" w:rsidR="00033A32" w:rsidRDefault="00033A32">
      <w:pPr>
        <w:spacing w:line="240" w:lineRule="auto"/>
        <w:rPr>
          <w:szCs w:val="22"/>
        </w:rPr>
      </w:pPr>
    </w:p>
    <w:p w14:paraId="7A268896" w14:textId="77777777" w:rsidR="00033A32" w:rsidRDefault="00033A32">
      <w:pPr>
        <w:pBdr>
          <w:top w:val="single" w:sz="4" w:space="1" w:color="000000"/>
          <w:left w:val="single" w:sz="4" w:space="4" w:color="000000"/>
          <w:bottom w:val="single" w:sz="4" w:space="1" w:color="000000"/>
          <w:right w:val="single" w:sz="4" w:space="4" w:color="000000"/>
        </w:pBdr>
      </w:pPr>
      <w:r>
        <w:rPr>
          <w:b/>
        </w:rPr>
        <w:t>3.</w:t>
      </w:r>
      <w:r>
        <w:rPr>
          <w:b/>
        </w:rPr>
        <w:tab/>
      </w:r>
      <w:r>
        <w:rPr>
          <w:b/>
          <w:szCs w:val="22"/>
        </w:rPr>
        <w:t>СПИСЪК НА ПОМОЩНИТЕ ВЕЩЕСТВА</w:t>
      </w:r>
    </w:p>
    <w:p w14:paraId="3352DCB4" w14:textId="77777777" w:rsidR="00033A32" w:rsidRDefault="00033A32">
      <w:pPr>
        <w:spacing w:line="240" w:lineRule="auto"/>
        <w:rPr>
          <w:szCs w:val="22"/>
        </w:rPr>
      </w:pPr>
    </w:p>
    <w:p w14:paraId="0CE9B9B0" w14:textId="77777777" w:rsidR="00033A32" w:rsidRDefault="00033A32">
      <w:pPr>
        <w:spacing w:line="240" w:lineRule="auto"/>
      </w:pPr>
      <w:r>
        <w:t xml:space="preserve">Помощни вещества: хистидин, </w:t>
      </w:r>
      <w:proofErr w:type="spellStart"/>
      <w:r>
        <w:t>хистидин</w:t>
      </w:r>
      <w:r w:rsidR="004160DE">
        <w:t>ов</w:t>
      </w:r>
      <w:proofErr w:type="spellEnd"/>
      <w:r>
        <w:t xml:space="preserve"> хидрохлорид </w:t>
      </w:r>
      <w:proofErr w:type="spellStart"/>
      <w:r>
        <w:t>монохидрат</w:t>
      </w:r>
      <w:proofErr w:type="spellEnd"/>
      <w:r>
        <w:t xml:space="preserve">, </w:t>
      </w:r>
      <w:proofErr w:type="spellStart"/>
      <w:r>
        <w:t>трехалоза</w:t>
      </w:r>
      <w:proofErr w:type="spellEnd"/>
      <w:r>
        <w:t xml:space="preserve"> </w:t>
      </w:r>
      <w:proofErr w:type="spellStart"/>
      <w:r>
        <w:t>дихидрат</w:t>
      </w:r>
      <w:proofErr w:type="spellEnd"/>
      <w:r>
        <w:t xml:space="preserve">, двунатриев </w:t>
      </w:r>
      <w:proofErr w:type="spellStart"/>
      <w:r>
        <w:t>едетат</w:t>
      </w:r>
      <w:proofErr w:type="spellEnd"/>
      <w:r>
        <w:t xml:space="preserve"> </w:t>
      </w:r>
      <w:proofErr w:type="spellStart"/>
      <w:r>
        <w:t>дихидрат</w:t>
      </w:r>
      <w:proofErr w:type="spellEnd"/>
      <w:r>
        <w:t xml:space="preserve">, </w:t>
      </w:r>
      <w:proofErr w:type="spellStart"/>
      <w:r>
        <w:t>полисорбат</w:t>
      </w:r>
      <w:proofErr w:type="spellEnd"/>
      <w:r>
        <w:t> 80, вода за инжекции.</w:t>
      </w:r>
    </w:p>
    <w:p w14:paraId="7D8555AC" w14:textId="77777777" w:rsidR="00033A32" w:rsidRDefault="00033A32">
      <w:pPr>
        <w:spacing w:line="240" w:lineRule="auto"/>
      </w:pPr>
    </w:p>
    <w:p w14:paraId="7F34A549" w14:textId="77777777" w:rsidR="00033A32" w:rsidRDefault="00033A32">
      <w:pPr>
        <w:spacing w:line="240" w:lineRule="auto"/>
        <w:rPr>
          <w:szCs w:val="22"/>
        </w:rPr>
      </w:pPr>
    </w:p>
    <w:p w14:paraId="21B5E0D3" w14:textId="77777777" w:rsidR="00033A32" w:rsidRDefault="00033A32">
      <w:pPr>
        <w:pBdr>
          <w:top w:val="single" w:sz="4" w:space="1" w:color="000000"/>
          <w:left w:val="single" w:sz="4" w:space="4" w:color="000000"/>
          <w:bottom w:val="single" w:sz="4" w:space="1" w:color="000000"/>
          <w:right w:val="single" w:sz="4" w:space="4" w:color="000000"/>
        </w:pBdr>
      </w:pPr>
      <w:r>
        <w:rPr>
          <w:b/>
        </w:rPr>
        <w:t>4.</w:t>
      </w:r>
      <w:r>
        <w:rPr>
          <w:b/>
        </w:rPr>
        <w:tab/>
      </w:r>
      <w:r>
        <w:rPr>
          <w:b/>
          <w:szCs w:val="22"/>
        </w:rPr>
        <w:t>ЛЕКАРСТВЕНА ФОРМА И КОЛИЧЕСТВО В ЕДНА ОПАКОВКА</w:t>
      </w:r>
    </w:p>
    <w:p w14:paraId="597EC981" w14:textId="77777777" w:rsidR="00033A32" w:rsidRDefault="00033A32">
      <w:pPr>
        <w:spacing w:line="240" w:lineRule="auto"/>
        <w:rPr>
          <w:szCs w:val="22"/>
        </w:rPr>
      </w:pPr>
    </w:p>
    <w:p w14:paraId="7005454F" w14:textId="77777777" w:rsidR="00033A32" w:rsidRDefault="00033A32">
      <w:pPr>
        <w:spacing w:line="240" w:lineRule="auto"/>
      </w:pPr>
      <w:r w:rsidRPr="006367BC">
        <w:rPr>
          <w:szCs w:val="22"/>
          <w:highlight w:val="lightGray"/>
        </w:rPr>
        <w:t xml:space="preserve">Концентрат за </w:t>
      </w:r>
      <w:proofErr w:type="spellStart"/>
      <w:r w:rsidRPr="006367BC">
        <w:rPr>
          <w:szCs w:val="22"/>
          <w:highlight w:val="lightGray"/>
        </w:rPr>
        <w:t>инфузионен</w:t>
      </w:r>
      <w:proofErr w:type="spellEnd"/>
      <w:r w:rsidRPr="006367BC">
        <w:rPr>
          <w:szCs w:val="22"/>
          <w:highlight w:val="lightGray"/>
        </w:rPr>
        <w:t xml:space="preserve"> разтвор</w:t>
      </w:r>
    </w:p>
    <w:p w14:paraId="1540D3AC" w14:textId="77777777" w:rsidR="00033A32" w:rsidRDefault="00033A32">
      <w:pPr>
        <w:spacing w:line="240" w:lineRule="auto"/>
        <w:rPr>
          <w:szCs w:val="22"/>
        </w:rPr>
      </w:pPr>
    </w:p>
    <w:p w14:paraId="73053D94" w14:textId="77777777" w:rsidR="00033A32" w:rsidRDefault="00033A32">
      <w:pPr>
        <w:spacing w:line="240" w:lineRule="auto"/>
      </w:pPr>
      <w:r>
        <w:rPr>
          <w:szCs w:val="22"/>
        </w:rPr>
        <w:t>25 mg/1,25</w:t>
      </w:r>
      <w:r>
        <w:t> </w:t>
      </w:r>
      <w:r>
        <w:rPr>
          <w:szCs w:val="22"/>
        </w:rPr>
        <w:t>ml</w:t>
      </w:r>
    </w:p>
    <w:p w14:paraId="2B185DA3" w14:textId="77777777" w:rsidR="00033A32" w:rsidRDefault="00033A32">
      <w:pPr>
        <w:spacing w:line="240" w:lineRule="auto"/>
      </w:pPr>
      <w:r w:rsidRPr="006367BC">
        <w:rPr>
          <w:szCs w:val="22"/>
          <w:highlight w:val="lightGray"/>
        </w:rPr>
        <w:t>300 mg/15</w:t>
      </w:r>
      <w:r>
        <w:t> </w:t>
      </w:r>
      <w:r w:rsidRPr="006367BC">
        <w:rPr>
          <w:szCs w:val="22"/>
          <w:highlight w:val="lightGray"/>
        </w:rPr>
        <w:t>ml</w:t>
      </w:r>
    </w:p>
    <w:p w14:paraId="60CD0E41" w14:textId="77777777" w:rsidR="00033A32" w:rsidRDefault="00033A32">
      <w:pPr>
        <w:spacing w:line="240" w:lineRule="auto"/>
      </w:pPr>
      <w:r>
        <w:rPr>
          <w:szCs w:val="22"/>
        </w:rPr>
        <w:t>1 флакон</w:t>
      </w:r>
    </w:p>
    <w:p w14:paraId="35A8BDDD" w14:textId="77777777" w:rsidR="00033A32" w:rsidRDefault="00033A32">
      <w:pPr>
        <w:spacing w:line="240" w:lineRule="auto"/>
        <w:rPr>
          <w:szCs w:val="22"/>
        </w:rPr>
      </w:pPr>
    </w:p>
    <w:p w14:paraId="2588907E" w14:textId="77777777" w:rsidR="00033A32" w:rsidRDefault="00033A32">
      <w:pPr>
        <w:spacing w:line="240" w:lineRule="auto"/>
        <w:rPr>
          <w:szCs w:val="22"/>
        </w:rPr>
      </w:pPr>
    </w:p>
    <w:p w14:paraId="031BF703" w14:textId="77777777" w:rsidR="00033A32" w:rsidRDefault="00033A32">
      <w:pPr>
        <w:pBdr>
          <w:top w:val="single" w:sz="4" w:space="1" w:color="000000"/>
          <w:left w:val="single" w:sz="4" w:space="4" w:color="000000"/>
          <w:bottom w:val="single" w:sz="4" w:space="1" w:color="000000"/>
          <w:right w:val="single" w:sz="4" w:space="4" w:color="000000"/>
        </w:pBdr>
      </w:pPr>
      <w:r>
        <w:rPr>
          <w:b/>
        </w:rPr>
        <w:t>5.</w:t>
      </w:r>
      <w:r>
        <w:rPr>
          <w:b/>
        </w:rPr>
        <w:tab/>
      </w:r>
      <w:r>
        <w:rPr>
          <w:b/>
          <w:szCs w:val="22"/>
        </w:rPr>
        <w:t>НАЧИН НА ПРИЛОЖЕНИЕ И ПЪТ(ИЩА) НА ВЪВЕЖДАНЕ</w:t>
      </w:r>
    </w:p>
    <w:p w14:paraId="62DFDB45" w14:textId="77777777" w:rsidR="00033A32" w:rsidRDefault="00033A32">
      <w:pPr>
        <w:spacing w:line="240" w:lineRule="auto"/>
        <w:rPr>
          <w:szCs w:val="22"/>
        </w:rPr>
      </w:pPr>
    </w:p>
    <w:p w14:paraId="40EBD437" w14:textId="77777777" w:rsidR="00033A32" w:rsidRDefault="00033A32">
      <w:pPr>
        <w:spacing w:line="240" w:lineRule="auto"/>
      </w:pPr>
      <w:r>
        <w:t xml:space="preserve">Интравенозно приложение </w:t>
      </w:r>
    </w:p>
    <w:p w14:paraId="32390CE9" w14:textId="77777777" w:rsidR="00033A32" w:rsidRDefault="00033A32">
      <w:pPr>
        <w:spacing w:line="240" w:lineRule="auto"/>
      </w:pPr>
      <w:r>
        <w:t>Преди употреба прочетете листовката.</w:t>
      </w:r>
    </w:p>
    <w:p w14:paraId="51B112B2" w14:textId="77777777" w:rsidR="00033A32" w:rsidRDefault="00033A32">
      <w:pPr>
        <w:spacing w:line="240" w:lineRule="auto"/>
      </w:pPr>
      <w:r>
        <w:t>Само за еднократна употреба</w:t>
      </w:r>
    </w:p>
    <w:p w14:paraId="11271E85" w14:textId="77777777" w:rsidR="00033A32" w:rsidRDefault="00033A32">
      <w:pPr>
        <w:spacing w:line="240" w:lineRule="auto"/>
        <w:rPr>
          <w:szCs w:val="22"/>
        </w:rPr>
      </w:pPr>
    </w:p>
    <w:p w14:paraId="24CA7E5A" w14:textId="77777777" w:rsidR="00033A32" w:rsidRDefault="00033A32">
      <w:pPr>
        <w:spacing w:line="240" w:lineRule="auto"/>
        <w:rPr>
          <w:szCs w:val="22"/>
        </w:rPr>
      </w:pPr>
    </w:p>
    <w:p w14:paraId="075E18B7" w14:textId="77777777" w:rsidR="00033A32" w:rsidRDefault="00033A32">
      <w:pPr>
        <w:pBdr>
          <w:top w:val="single" w:sz="4" w:space="1" w:color="000000"/>
          <w:left w:val="single" w:sz="4" w:space="4" w:color="000000"/>
          <w:bottom w:val="single" w:sz="4" w:space="1" w:color="000000"/>
          <w:right w:val="single" w:sz="4" w:space="4" w:color="000000"/>
        </w:pBdr>
        <w:ind w:left="562" w:hanging="562"/>
      </w:pPr>
      <w:r>
        <w:rPr>
          <w:b/>
        </w:rPr>
        <w:t>6.</w:t>
      </w:r>
      <w:r>
        <w:rPr>
          <w:b/>
        </w:rPr>
        <w:tab/>
        <w:t xml:space="preserve"> </w:t>
      </w:r>
      <w:r>
        <w:rPr>
          <w:b/>
          <w:szCs w:val="22"/>
        </w:rPr>
        <w:t>СПЕЦИАЛНО ПРЕДУПРЕЖДЕНИЕ, ЧЕ ЛЕКАРСТВЕНИЯТ ПРОДУКТ ТРЯБВА ДА СЕ СЪХРАНЯВА НА МЯСТО ДАЛЕЧЕ ОТ ПОГЛЕДА И ДОСЕГА НА ДЕЦА</w:t>
      </w:r>
    </w:p>
    <w:p w14:paraId="3FE6EC0A" w14:textId="77777777" w:rsidR="00033A32" w:rsidRDefault="00033A32">
      <w:pPr>
        <w:spacing w:line="240" w:lineRule="auto"/>
        <w:rPr>
          <w:szCs w:val="22"/>
        </w:rPr>
      </w:pPr>
    </w:p>
    <w:p w14:paraId="18FA0105" w14:textId="77777777" w:rsidR="00033A32" w:rsidRPr="00EA58EB" w:rsidRDefault="00033A32">
      <w:pPr>
        <w:rPr>
          <w:noProof/>
          <w:szCs w:val="22"/>
          <w:highlight w:val="lightGray"/>
          <w:lang w:val="en-GB"/>
          <w:rPrChange w:id="137" w:author="AstraZeneca 1" w:date="2025-05-22T14:17:00Z">
            <w:rPr/>
          </w:rPrChange>
        </w:rPr>
      </w:pPr>
      <w:r w:rsidRPr="00EA58EB">
        <w:rPr>
          <w:noProof/>
          <w:szCs w:val="22"/>
          <w:highlight w:val="lightGray"/>
          <w:lang w:val="en-GB"/>
          <w:rPrChange w:id="138" w:author="AstraZeneca 1" w:date="2025-05-22T14:17:00Z">
            <w:rPr>
              <w:szCs w:val="22"/>
            </w:rPr>
          </w:rPrChange>
        </w:rPr>
        <w:t>Да се съхранява на място, недостъпно за деца.</w:t>
      </w:r>
    </w:p>
    <w:p w14:paraId="4A05D7EF" w14:textId="77777777" w:rsidR="00033A32" w:rsidRDefault="00033A32">
      <w:pPr>
        <w:spacing w:line="240" w:lineRule="auto"/>
        <w:rPr>
          <w:szCs w:val="22"/>
        </w:rPr>
      </w:pPr>
    </w:p>
    <w:p w14:paraId="5D39D1BA" w14:textId="77777777" w:rsidR="00033A32" w:rsidRDefault="00033A32">
      <w:pPr>
        <w:spacing w:line="240" w:lineRule="auto"/>
        <w:rPr>
          <w:szCs w:val="22"/>
        </w:rPr>
      </w:pPr>
    </w:p>
    <w:p w14:paraId="0E2FA79D" w14:textId="77777777" w:rsidR="00033A32" w:rsidRDefault="00033A32">
      <w:pPr>
        <w:pBdr>
          <w:top w:val="single" w:sz="4" w:space="1" w:color="000000"/>
          <w:left w:val="single" w:sz="4" w:space="4" w:color="000000"/>
          <w:bottom w:val="single" w:sz="4" w:space="1" w:color="000000"/>
          <w:right w:val="single" w:sz="4" w:space="4" w:color="000000"/>
        </w:pBdr>
      </w:pPr>
      <w:r>
        <w:rPr>
          <w:b/>
        </w:rPr>
        <w:t>7.</w:t>
      </w:r>
      <w:r>
        <w:rPr>
          <w:b/>
        </w:rPr>
        <w:tab/>
      </w:r>
      <w:r>
        <w:rPr>
          <w:b/>
          <w:szCs w:val="22"/>
        </w:rPr>
        <w:t>ДРУГИ СПЕЦИАЛНИ ПРЕДУПРЕЖДЕНИЯ, АКО Е НЕОБХОДИМО</w:t>
      </w:r>
    </w:p>
    <w:p w14:paraId="553DD9BF" w14:textId="77777777" w:rsidR="00033A32" w:rsidRDefault="00033A32">
      <w:pPr>
        <w:spacing w:line="240" w:lineRule="auto"/>
        <w:rPr>
          <w:szCs w:val="22"/>
        </w:rPr>
      </w:pPr>
    </w:p>
    <w:p w14:paraId="40D75891" w14:textId="77777777" w:rsidR="00033A32" w:rsidRDefault="00033A32">
      <w:pPr>
        <w:spacing w:line="240" w:lineRule="auto"/>
        <w:rPr>
          <w:szCs w:val="22"/>
        </w:rPr>
      </w:pPr>
    </w:p>
    <w:p w14:paraId="206D86E6" w14:textId="77777777" w:rsidR="00033A32" w:rsidRDefault="00033A32">
      <w:pPr>
        <w:pBdr>
          <w:top w:val="single" w:sz="4" w:space="1" w:color="000000"/>
          <w:left w:val="single" w:sz="4" w:space="4" w:color="000000"/>
          <w:bottom w:val="single" w:sz="4" w:space="1" w:color="000000"/>
          <w:right w:val="single" w:sz="4" w:space="4" w:color="000000"/>
        </w:pBdr>
      </w:pPr>
      <w:r>
        <w:rPr>
          <w:b/>
        </w:rPr>
        <w:t>8.</w:t>
      </w:r>
      <w:r>
        <w:rPr>
          <w:b/>
        </w:rPr>
        <w:tab/>
      </w:r>
      <w:r>
        <w:rPr>
          <w:b/>
          <w:szCs w:val="22"/>
        </w:rPr>
        <w:t>ДАТА НА ИЗТИЧАНЕ НА СРОКА НА ГОДНОСТ</w:t>
      </w:r>
    </w:p>
    <w:p w14:paraId="24DCDF54" w14:textId="77777777" w:rsidR="00033A32" w:rsidRDefault="00033A32">
      <w:pPr>
        <w:spacing w:line="240" w:lineRule="auto"/>
        <w:rPr>
          <w:szCs w:val="22"/>
        </w:rPr>
      </w:pPr>
    </w:p>
    <w:p w14:paraId="48704EB7" w14:textId="77777777" w:rsidR="00033A32" w:rsidRDefault="00033A32">
      <w:pPr>
        <w:spacing w:line="240" w:lineRule="auto"/>
      </w:pPr>
      <w:r>
        <w:rPr>
          <w:szCs w:val="22"/>
        </w:rPr>
        <w:t>Годен до:</w:t>
      </w:r>
    </w:p>
    <w:p w14:paraId="17889AF9" w14:textId="77777777" w:rsidR="00033A32" w:rsidRDefault="00033A32">
      <w:pPr>
        <w:spacing w:line="240" w:lineRule="auto"/>
        <w:rPr>
          <w:szCs w:val="22"/>
        </w:rPr>
      </w:pPr>
    </w:p>
    <w:p w14:paraId="6EAE09C9" w14:textId="77777777" w:rsidR="00033A32" w:rsidRDefault="00033A32">
      <w:pPr>
        <w:spacing w:line="240" w:lineRule="auto"/>
        <w:rPr>
          <w:szCs w:val="22"/>
        </w:rPr>
      </w:pPr>
    </w:p>
    <w:p w14:paraId="25BA613A" w14:textId="77777777" w:rsidR="00033A32" w:rsidRDefault="00033A32">
      <w:pPr>
        <w:pBdr>
          <w:top w:val="single" w:sz="4" w:space="1" w:color="000000"/>
          <w:left w:val="single" w:sz="4" w:space="4" w:color="000000"/>
          <w:bottom w:val="single" w:sz="4" w:space="1" w:color="000000"/>
          <w:right w:val="single" w:sz="4" w:space="4" w:color="000000"/>
        </w:pBdr>
      </w:pPr>
      <w:r>
        <w:rPr>
          <w:b/>
        </w:rPr>
        <w:lastRenderedPageBreak/>
        <w:t>9.</w:t>
      </w:r>
      <w:r>
        <w:rPr>
          <w:b/>
        </w:rPr>
        <w:tab/>
      </w:r>
      <w:r>
        <w:rPr>
          <w:b/>
          <w:szCs w:val="22"/>
        </w:rPr>
        <w:t>СПЕЦИАЛНИ УСЛОВИЯ НА СЪХРАНЕНИЕ</w:t>
      </w:r>
    </w:p>
    <w:p w14:paraId="7A30B5A0" w14:textId="77777777" w:rsidR="00033A32" w:rsidRDefault="00033A32">
      <w:pPr>
        <w:spacing w:line="240" w:lineRule="auto"/>
        <w:rPr>
          <w:szCs w:val="22"/>
        </w:rPr>
      </w:pPr>
    </w:p>
    <w:p w14:paraId="39B4A6DF" w14:textId="77777777" w:rsidR="00033A32" w:rsidRDefault="00033A32">
      <w:pPr>
        <w:spacing w:line="240" w:lineRule="auto"/>
      </w:pPr>
      <w:r>
        <w:rPr>
          <w:szCs w:val="22"/>
        </w:rPr>
        <w:t>Да се съхранява в хладилник.</w:t>
      </w:r>
    </w:p>
    <w:p w14:paraId="62729AA4" w14:textId="77777777" w:rsidR="00033A32" w:rsidRDefault="00033A32">
      <w:pPr>
        <w:spacing w:line="240" w:lineRule="auto"/>
      </w:pPr>
      <w:r>
        <w:rPr>
          <w:szCs w:val="22"/>
        </w:rPr>
        <w:t>Да не се замразява.</w:t>
      </w:r>
    </w:p>
    <w:p w14:paraId="61A3796A" w14:textId="77777777" w:rsidR="00033A32" w:rsidRDefault="00033A32">
      <w:pPr>
        <w:spacing w:line="240" w:lineRule="auto"/>
        <w:ind w:left="567" w:hanging="567"/>
      </w:pPr>
      <w:r>
        <w:rPr>
          <w:szCs w:val="22"/>
        </w:rPr>
        <w:t>Съхранявайте в оригиналната опаковка, за да се предпази от светлина.</w:t>
      </w:r>
    </w:p>
    <w:p w14:paraId="5775D0AA" w14:textId="77777777" w:rsidR="00033A32" w:rsidRDefault="00033A32">
      <w:pPr>
        <w:spacing w:line="240" w:lineRule="auto"/>
        <w:ind w:left="567" w:hanging="567"/>
        <w:rPr>
          <w:szCs w:val="22"/>
        </w:rPr>
      </w:pPr>
    </w:p>
    <w:p w14:paraId="5DD2FEF2" w14:textId="77777777" w:rsidR="00033A32" w:rsidRDefault="00033A32">
      <w:pPr>
        <w:spacing w:line="240" w:lineRule="auto"/>
        <w:ind w:left="567" w:hanging="567"/>
        <w:rPr>
          <w:szCs w:val="22"/>
        </w:rPr>
      </w:pPr>
    </w:p>
    <w:p w14:paraId="028B670E" w14:textId="77777777" w:rsidR="00033A32" w:rsidRDefault="00033A32">
      <w:pPr>
        <w:pBdr>
          <w:top w:val="single" w:sz="4" w:space="1" w:color="000000"/>
          <w:left w:val="single" w:sz="4" w:space="4" w:color="000000"/>
          <w:bottom w:val="single" w:sz="4" w:space="1" w:color="000000"/>
          <w:right w:val="single" w:sz="4" w:space="4" w:color="000000"/>
        </w:pBdr>
        <w:ind w:left="562" w:hanging="562"/>
      </w:pPr>
      <w:r>
        <w:rPr>
          <w:b/>
        </w:rPr>
        <w:t>10.</w:t>
      </w:r>
      <w:r>
        <w:rPr>
          <w:b/>
        </w:rPr>
        <w:tab/>
      </w:r>
      <w:r>
        <w:rPr>
          <w:b/>
          <w:szCs w:val="22"/>
        </w:rPr>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38FD2F18" w14:textId="77777777" w:rsidR="00033A32" w:rsidRDefault="00033A32">
      <w:pPr>
        <w:spacing w:line="240" w:lineRule="auto"/>
        <w:rPr>
          <w:szCs w:val="22"/>
        </w:rPr>
      </w:pPr>
    </w:p>
    <w:p w14:paraId="64048F99" w14:textId="77777777" w:rsidR="00033A32" w:rsidRDefault="00033A32">
      <w:pPr>
        <w:spacing w:line="240" w:lineRule="auto"/>
        <w:rPr>
          <w:szCs w:val="22"/>
        </w:rPr>
      </w:pPr>
    </w:p>
    <w:p w14:paraId="1E05D64C" w14:textId="77777777" w:rsidR="00033A32" w:rsidRDefault="00033A32">
      <w:pPr>
        <w:pBdr>
          <w:top w:val="single" w:sz="4" w:space="1" w:color="000000"/>
          <w:left w:val="single" w:sz="4" w:space="4" w:color="000000"/>
          <w:bottom w:val="single" w:sz="4" w:space="1" w:color="000000"/>
          <w:right w:val="single" w:sz="4" w:space="4" w:color="000000"/>
        </w:pBdr>
      </w:pPr>
      <w:r>
        <w:rPr>
          <w:b/>
        </w:rPr>
        <w:t>11.</w:t>
      </w:r>
      <w:r>
        <w:rPr>
          <w:b/>
        </w:rPr>
        <w:tab/>
      </w:r>
      <w:r>
        <w:rPr>
          <w:b/>
          <w:szCs w:val="22"/>
        </w:rPr>
        <w:t>ИМЕ И АДРЕС НА ПРИТЕЖАТЕЛЯ НА РАЗРЕШЕНИЕТО ЗА УПОТРЕБА</w:t>
      </w:r>
    </w:p>
    <w:p w14:paraId="60FAE2CC" w14:textId="77777777" w:rsidR="00033A32" w:rsidRDefault="00033A32">
      <w:pPr>
        <w:spacing w:line="240" w:lineRule="auto"/>
        <w:rPr>
          <w:szCs w:val="22"/>
        </w:rPr>
      </w:pPr>
    </w:p>
    <w:p w14:paraId="13DB8700" w14:textId="77777777" w:rsidR="00033A32" w:rsidRDefault="00033A32">
      <w:pPr>
        <w:spacing w:line="240" w:lineRule="auto"/>
      </w:pPr>
      <w:r>
        <w:rPr>
          <w:szCs w:val="22"/>
        </w:rPr>
        <w:t>AstraZeneca AB</w:t>
      </w:r>
    </w:p>
    <w:p w14:paraId="67D6CB23" w14:textId="77777777" w:rsidR="00033A32" w:rsidRDefault="00033A32">
      <w:pPr>
        <w:spacing w:line="240" w:lineRule="auto"/>
      </w:pPr>
      <w:r>
        <w:rPr>
          <w:szCs w:val="22"/>
        </w:rPr>
        <w:t>SE</w:t>
      </w:r>
      <w:r>
        <w:rPr>
          <w:szCs w:val="22"/>
        </w:rPr>
        <w:noBreakHyphen/>
        <w:t xml:space="preserve">151 85 </w:t>
      </w:r>
      <w:proofErr w:type="spellStart"/>
      <w:r>
        <w:rPr>
          <w:szCs w:val="22"/>
        </w:rPr>
        <w:t>Södertälje</w:t>
      </w:r>
      <w:proofErr w:type="spellEnd"/>
    </w:p>
    <w:p w14:paraId="363BEA23" w14:textId="77777777" w:rsidR="00033A32" w:rsidRDefault="00033A32">
      <w:pPr>
        <w:spacing w:line="240" w:lineRule="auto"/>
      </w:pPr>
      <w:r>
        <w:rPr>
          <w:szCs w:val="22"/>
        </w:rPr>
        <w:t>Швеция</w:t>
      </w:r>
      <w:r>
        <w:rPr>
          <w:i/>
          <w:szCs w:val="22"/>
        </w:rPr>
        <w:t xml:space="preserve"> </w:t>
      </w:r>
    </w:p>
    <w:p w14:paraId="33921430" w14:textId="77777777" w:rsidR="00033A32" w:rsidRDefault="00033A32">
      <w:pPr>
        <w:spacing w:line="240" w:lineRule="auto"/>
        <w:rPr>
          <w:szCs w:val="22"/>
          <w:lang w:val="sv-SE"/>
        </w:rPr>
      </w:pPr>
    </w:p>
    <w:p w14:paraId="061D3641" w14:textId="77777777" w:rsidR="00033A32" w:rsidRDefault="00033A32">
      <w:pPr>
        <w:spacing w:line="240" w:lineRule="auto"/>
        <w:rPr>
          <w:szCs w:val="22"/>
          <w:lang w:val="sv-SE"/>
        </w:rPr>
      </w:pPr>
    </w:p>
    <w:p w14:paraId="29B713A9" w14:textId="77777777" w:rsidR="00033A32" w:rsidRDefault="00033A32">
      <w:pPr>
        <w:pBdr>
          <w:top w:val="single" w:sz="4" w:space="1" w:color="000000"/>
          <w:left w:val="single" w:sz="4" w:space="4" w:color="000000"/>
          <w:bottom w:val="single" w:sz="4" w:space="1" w:color="000000"/>
          <w:right w:val="single" w:sz="4" w:space="4" w:color="000000"/>
        </w:pBdr>
      </w:pPr>
      <w:r>
        <w:rPr>
          <w:b/>
        </w:rPr>
        <w:t>12.</w:t>
      </w:r>
      <w:r>
        <w:rPr>
          <w:b/>
        </w:rPr>
        <w:tab/>
        <w:t xml:space="preserve"> </w:t>
      </w:r>
      <w:r>
        <w:rPr>
          <w:b/>
          <w:szCs w:val="22"/>
        </w:rPr>
        <w:t>НОМЕР(А) НА РАЗРЕШЕНИЕТО ЗА УПОТРЕБА</w:t>
      </w:r>
    </w:p>
    <w:p w14:paraId="6F7A0F23" w14:textId="77777777" w:rsidR="00033A32" w:rsidRDefault="00033A32">
      <w:pPr>
        <w:spacing w:line="240" w:lineRule="auto"/>
        <w:rPr>
          <w:szCs w:val="22"/>
          <w:lang w:val="sv-SE"/>
        </w:rPr>
      </w:pPr>
    </w:p>
    <w:p w14:paraId="38A39C43" w14:textId="77777777" w:rsidR="00033A32" w:rsidRDefault="00033A32">
      <w:r>
        <w:t>EU</w:t>
      </w:r>
      <w:r w:rsidR="00055358" w:rsidRPr="00290683">
        <w:rPr>
          <w:noProof/>
        </w:rPr>
        <w:t>/</w:t>
      </w:r>
      <w:r w:rsidR="00055358" w:rsidRPr="00F07E90">
        <w:rPr>
          <w:rFonts w:cs="Verdana"/>
          <w:color w:val="000000"/>
        </w:rPr>
        <w:t>1/22/1713/00</w:t>
      </w:r>
      <w:r w:rsidR="00055358">
        <w:rPr>
          <w:rFonts w:cs="Verdana"/>
          <w:color w:val="000000"/>
        </w:rPr>
        <w:t>1</w:t>
      </w:r>
      <w:r w:rsidR="00DA7689" w:rsidRPr="00974288">
        <w:rPr>
          <w:noProof/>
          <w:lang w:val="de-DE"/>
        </w:rPr>
        <w:t> </w:t>
      </w:r>
      <w:r w:rsidRPr="006367BC">
        <w:rPr>
          <w:highlight w:val="lightGray"/>
        </w:rPr>
        <w:t>25 mg флакон</w:t>
      </w:r>
    </w:p>
    <w:p w14:paraId="77AE9B91" w14:textId="77777777" w:rsidR="00033A32" w:rsidRDefault="00033A32">
      <w:r>
        <w:t>EU</w:t>
      </w:r>
      <w:r w:rsidR="00055358" w:rsidRPr="006153F4">
        <w:rPr>
          <w:noProof/>
        </w:rPr>
        <w:t>/</w:t>
      </w:r>
      <w:r w:rsidR="00055358" w:rsidRPr="00F07E90">
        <w:rPr>
          <w:rFonts w:cs="Verdana"/>
          <w:color w:val="000000"/>
        </w:rPr>
        <w:t>1/22/1713/002</w:t>
      </w:r>
      <w:r w:rsidR="00055358">
        <w:rPr>
          <w:rFonts w:cs="Verdana"/>
          <w:color w:val="000000"/>
        </w:rPr>
        <w:t> </w:t>
      </w:r>
      <w:r w:rsidRPr="006367BC">
        <w:rPr>
          <w:highlight w:val="lightGray"/>
        </w:rPr>
        <w:t>300 mg флакон</w:t>
      </w:r>
    </w:p>
    <w:p w14:paraId="0092F2BB" w14:textId="77777777" w:rsidR="00033A32" w:rsidRDefault="00033A32">
      <w:pPr>
        <w:spacing w:line="240" w:lineRule="auto"/>
        <w:rPr>
          <w:szCs w:val="22"/>
          <w:lang w:val="sv-SE"/>
        </w:rPr>
      </w:pPr>
    </w:p>
    <w:p w14:paraId="20769686" w14:textId="77777777" w:rsidR="00033A32" w:rsidRDefault="00033A32">
      <w:pPr>
        <w:spacing w:line="240" w:lineRule="auto"/>
        <w:rPr>
          <w:szCs w:val="22"/>
          <w:lang w:val="sv-SE"/>
        </w:rPr>
      </w:pPr>
    </w:p>
    <w:p w14:paraId="00795B11" w14:textId="77777777" w:rsidR="00033A32" w:rsidRDefault="00033A32">
      <w:pPr>
        <w:pBdr>
          <w:top w:val="single" w:sz="4" w:space="1" w:color="000000"/>
          <w:left w:val="single" w:sz="4" w:space="4" w:color="000000"/>
          <w:bottom w:val="single" w:sz="4" w:space="1" w:color="000000"/>
          <w:right w:val="single" w:sz="4" w:space="4" w:color="000000"/>
        </w:pBdr>
      </w:pPr>
      <w:r>
        <w:rPr>
          <w:b/>
        </w:rPr>
        <w:t>13.</w:t>
      </w:r>
      <w:r>
        <w:rPr>
          <w:b/>
        </w:rPr>
        <w:tab/>
        <w:t xml:space="preserve"> </w:t>
      </w:r>
      <w:r>
        <w:rPr>
          <w:b/>
          <w:szCs w:val="22"/>
        </w:rPr>
        <w:t>ПАРТИДЕН НОМЕР</w:t>
      </w:r>
    </w:p>
    <w:p w14:paraId="4AA7459F" w14:textId="77777777" w:rsidR="00033A32" w:rsidRDefault="00033A32">
      <w:pPr>
        <w:spacing w:line="240" w:lineRule="auto"/>
        <w:rPr>
          <w:szCs w:val="22"/>
        </w:rPr>
      </w:pPr>
    </w:p>
    <w:p w14:paraId="0E26CDEE" w14:textId="77777777" w:rsidR="00033A32" w:rsidRDefault="00033A32">
      <w:pPr>
        <w:spacing w:line="240" w:lineRule="auto"/>
      </w:pPr>
      <w:r>
        <w:rPr>
          <w:szCs w:val="22"/>
        </w:rPr>
        <w:t>Партида</w:t>
      </w:r>
      <w:r w:rsidR="004160DE">
        <w:rPr>
          <w:szCs w:val="22"/>
        </w:rPr>
        <w:t>:</w:t>
      </w:r>
    </w:p>
    <w:p w14:paraId="01B6CCAD" w14:textId="77777777" w:rsidR="00033A32" w:rsidRDefault="00033A32">
      <w:pPr>
        <w:spacing w:line="240" w:lineRule="auto"/>
        <w:rPr>
          <w:szCs w:val="22"/>
        </w:rPr>
      </w:pPr>
    </w:p>
    <w:p w14:paraId="5CD6B893" w14:textId="77777777" w:rsidR="00033A32" w:rsidRDefault="00033A32">
      <w:pPr>
        <w:spacing w:line="240" w:lineRule="auto"/>
        <w:rPr>
          <w:szCs w:val="22"/>
        </w:rPr>
      </w:pPr>
    </w:p>
    <w:p w14:paraId="3473D44B" w14:textId="77777777" w:rsidR="00033A32" w:rsidRDefault="00033A32">
      <w:pPr>
        <w:pBdr>
          <w:top w:val="single" w:sz="4" w:space="1" w:color="000000"/>
          <w:left w:val="single" w:sz="4" w:space="4" w:color="000000"/>
          <w:bottom w:val="single" w:sz="4" w:space="1" w:color="000000"/>
          <w:right w:val="single" w:sz="4" w:space="4" w:color="000000"/>
        </w:pBdr>
      </w:pPr>
      <w:r>
        <w:rPr>
          <w:b/>
        </w:rPr>
        <w:t>14.</w:t>
      </w:r>
      <w:r>
        <w:rPr>
          <w:b/>
        </w:rPr>
        <w:tab/>
      </w:r>
      <w:r>
        <w:rPr>
          <w:b/>
          <w:szCs w:val="22"/>
        </w:rPr>
        <w:t>НАЧИН НА ОТПУСКАНЕ</w:t>
      </w:r>
    </w:p>
    <w:p w14:paraId="5AA41983" w14:textId="77777777" w:rsidR="00033A32" w:rsidRDefault="00033A32">
      <w:pPr>
        <w:spacing w:line="240" w:lineRule="auto"/>
        <w:rPr>
          <w:szCs w:val="22"/>
        </w:rPr>
      </w:pPr>
    </w:p>
    <w:p w14:paraId="64738F61" w14:textId="77777777" w:rsidR="00033A32" w:rsidRDefault="00033A32">
      <w:pPr>
        <w:spacing w:line="240" w:lineRule="auto"/>
        <w:rPr>
          <w:szCs w:val="22"/>
        </w:rPr>
      </w:pPr>
    </w:p>
    <w:p w14:paraId="40505F72" w14:textId="77777777" w:rsidR="00033A32" w:rsidRDefault="00033A32">
      <w:pPr>
        <w:pBdr>
          <w:top w:val="single" w:sz="4" w:space="1" w:color="000000"/>
          <w:left w:val="single" w:sz="4" w:space="4" w:color="000000"/>
          <w:bottom w:val="single" w:sz="4" w:space="1" w:color="000000"/>
          <w:right w:val="single" w:sz="4" w:space="4" w:color="000000"/>
        </w:pBdr>
      </w:pPr>
      <w:r>
        <w:rPr>
          <w:b/>
        </w:rPr>
        <w:t>15.</w:t>
      </w:r>
      <w:r>
        <w:rPr>
          <w:b/>
        </w:rPr>
        <w:tab/>
      </w:r>
      <w:r>
        <w:rPr>
          <w:b/>
          <w:szCs w:val="22"/>
        </w:rPr>
        <w:t>УКАЗАНИЯ ЗА УПОТРЕБА</w:t>
      </w:r>
    </w:p>
    <w:p w14:paraId="666A5EC5" w14:textId="77777777" w:rsidR="00033A32" w:rsidRDefault="00033A32">
      <w:pPr>
        <w:spacing w:line="240" w:lineRule="auto"/>
        <w:rPr>
          <w:szCs w:val="22"/>
        </w:rPr>
      </w:pPr>
    </w:p>
    <w:p w14:paraId="19C29AEA" w14:textId="77777777" w:rsidR="00033A32" w:rsidRDefault="00033A32">
      <w:pPr>
        <w:spacing w:line="240" w:lineRule="auto"/>
        <w:rPr>
          <w:szCs w:val="22"/>
        </w:rPr>
      </w:pPr>
    </w:p>
    <w:p w14:paraId="59BDB356" w14:textId="77777777" w:rsidR="00033A32" w:rsidRDefault="00033A32">
      <w:pPr>
        <w:pBdr>
          <w:top w:val="single" w:sz="4" w:space="1" w:color="000000"/>
          <w:left w:val="single" w:sz="4" w:space="4" w:color="000000"/>
          <w:bottom w:val="single" w:sz="4" w:space="0" w:color="000000"/>
          <w:right w:val="single" w:sz="4" w:space="4" w:color="000000"/>
        </w:pBdr>
        <w:spacing w:line="240" w:lineRule="auto"/>
      </w:pPr>
      <w:r>
        <w:rPr>
          <w:b/>
          <w:szCs w:val="22"/>
        </w:rPr>
        <w:t>16.</w:t>
      </w:r>
      <w:r>
        <w:rPr>
          <w:b/>
          <w:szCs w:val="22"/>
        </w:rPr>
        <w:tab/>
        <w:t>ИНФОРМАЦИЯ НА БРАЙЛОВА АЗБУКА</w:t>
      </w:r>
    </w:p>
    <w:p w14:paraId="5D95CA26" w14:textId="77777777" w:rsidR="00033A32" w:rsidRDefault="00033A32">
      <w:pPr>
        <w:spacing w:line="240" w:lineRule="auto"/>
        <w:rPr>
          <w:szCs w:val="22"/>
        </w:rPr>
      </w:pPr>
    </w:p>
    <w:p w14:paraId="567900D3" w14:textId="77777777" w:rsidR="00033A32" w:rsidRDefault="00033A32">
      <w:pPr>
        <w:spacing w:line="240" w:lineRule="auto"/>
      </w:pPr>
      <w:r w:rsidRPr="006367BC">
        <w:rPr>
          <w:szCs w:val="22"/>
          <w:highlight w:val="lightGray"/>
        </w:rPr>
        <w:t>Прието е основание да не се включи информация на Брайлова азбука</w:t>
      </w:r>
      <w:r>
        <w:rPr>
          <w:szCs w:val="22"/>
        </w:rPr>
        <w:t>.</w:t>
      </w:r>
    </w:p>
    <w:p w14:paraId="7B218381" w14:textId="77777777" w:rsidR="00033A32" w:rsidRDefault="00033A32">
      <w:pPr>
        <w:spacing w:line="240" w:lineRule="auto"/>
        <w:rPr>
          <w:szCs w:val="22"/>
        </w:rPr>
      </w:pPr>
    </w:p>
    <w:p w14:paraId="4FBED86F" w14:textId="77777777" w:rsidR="00033A32" w:rsidRDefault="00033A32">
      <w:pPr>
        <w:spacing w:line="240" w:lineRule="auto"/>
        <w:rPr>
          <w:szCs w:val="22"/>
        </w:rPr>
      </w:pPr>
    </w:p>
    <w:p w14:paraId="6781FBCE" w14:textId="77777777" w:rsidR="00033A32" w:rsidRDefault="00033A32">
      <w:pPr>
        <w:pBdr>
          <w:top w:val="single" w:sz="4" w:space="1" w:color="000000"/>
          <w:left w:val="single" w:sz="4" w:space="4" w:color="000000"/>
          <w:bottom w:val="single" w:sz="4" w:space="0" w:color="000000"/>
          <w:right w:val="single" w:sz="4" w:space="4" w:color="000000"/>
        </w:pBdr>
        <w:spacing w:line="240" w:lineRule="auto"/>
      </w:pPr>
      <w:r>
        <w:rPr>
          <w:b/>
          <w:szCs w:val="22"/>
        </w:rPr>
        <w:t>17.</w:t>
      </w:r>
      <w:r>
        <w:rPr>
          <w:b/>
          <w:szCs w:val="22"/>
        </w:rPr>
        <w:tab/>
        <w:t>УНИКАЛЕН ИДЕНТИФИКАТОР — ДВУИЗМЕРЕН БАРКОД</w:t>
      </w:r>
    </w:p>
    <w:p w14:paraId="00A5F3BE" w14:textId="77777777" w:rsidR="00033A32" w:rsidRDefault="00033A32">
      <w:pPr>
        <w:spacing w:line="240" w:lineRule="auto"/>
        <w:rPr>
          <w:szCs w:val="22"/>
        </w:rPr>
      </w:pPr>
    </w:p>
    <w:p w14:paraId="798474B2" w14:textId="264711C3" w:rsidR="00033A32" w:rsidRDefault="00033A32">
      <w:pPr>
        <w:spacing w:line="240" w:lineRule="auto"/>
      </w:pPr>
      <w:r w:rsidRPr="006367BC">
        <w:rPr>
          <w:rFonts w:eastAsia="SimSun"/>
          <w:szCs w:val="22"/>
          <w:highlight w:val="lightGray"/>
        </w:rPr>
        <w:t>Двуизмерен баркод с включен уникален идентификатор</w:t>
      </w:r>
    </w:p>
    <w:p w14:paraId="697DC51A" w14:textId="77777777" w:rsidR="00033A32" w:rsidRPr="00C275D0" w:rsidRDefault="00033A32">
      <w:pPr>
        <w:spacing w:line="240" w:lineRule="auto"/>
        <w:rPr>
          <w:rFonts w:eastAsia="SimSun"/>
          <w:szCs w:val="22"/>
        </w:rPr>
      </w:pPr>
    </w:p>
    <w:p w14:paraId="18FF662B" w14:textId="77777777" w:rsidR="00033A32" w:rsidRPr="00C275D0" w:rsidRDefault="00033A32">
      <w:pPr>
        <w:spacing w:line="240" w:lineRule="auto"/>
        <w:rPr>
          <w:rFonts w:eastAsia="SimSun"/>
          <w:szCs w:val="22"/>
        </w:rPr>
      </w:pPr>
    </w:p>
    <w:p w14:paraId="18FF2C6E" w14:textId="77777777" w:rsidR="00033A32" w:rsidRDefault="00033A32">
      <w:pPr>
        <w:pBdr>
          <w:top w:val="single" w:sz="4" w:space="1" w:color="000000"/>
          <w:left w:val="single" w:sz="4" w:space="4" w:color="000000"/>
          <w:bottom w:val="single" w:sz="4" w:space="0" w:color="000000"/>
          <w:right w:val="single" w:sz="4" w:space="4" w:color="000000"/>
        </w:pBdr>
        <w:spacing w:line="240" w:lineRule="auto"/>
      </w:pPr>
      <w:r>
        <w:rPr>
          <w:b/>
          <w:szCs w:val="22"/>
        </w:rPr>
        <w:t>18.</w:t>
      </w:r>
      <w:r>
        <w:rPr>
          <w:b/>
          <w:szCs w:val="22"/>
        </w:rPr>
        <w:tab/>
        <w:t>УНИКАЛЕН ИДЕНТИФИКАТОР — ДАННИ ЗА ЧЕТЕНЕ ОТ ХОРА</w:t>
      </w:r>
    </w:p>
    <w:p w14:paraId="10584344" w14:textId="77777777" w:rsidR="00033A32" w:rsidRDefault="00033A32">
      <w:pPr>
        <w:spacing w:line="240" w:lineRule="auto"/>
        <w:rPr>
          <w:szCs w:val="22"/>
        </w:rPr>
      </w:pPr>
    </w:p>
    <w:p w14:paraId="2519503C" w14:textId="77777777" w:rsidR="00033A32" w:rsidRDefault="00033A32">
      <w:pPr>
        <w:tabs>
          <w:tab w:val="clear" w:pos="567"/>
        </w:tabs>
        <w:spacing w:line="240" w:lineRule="auto"/>
      </w:pPr>
      <w:r>
        <w:rPr>
          <w:rFonts w:eastAsia="SimSun"/>
          <w:szCs w:val="22"/>
        </w:rPr>
        <w:t xml:space="preserve">PC </w:t>
      </w:r>
    </w:p>
    <w:p w14:paraId="5727E10B" w14:textId="77777777" w:rsidR="00033A32" w:rsidRDefault="00033A32">
      <w:pPr>
        <w:tabs>
          <w:tab w:val="clear" w:pos="567"/>
        </w:tabs>
        <w:spacing w:line="240" w:lineRule="auto"/>
      </w:pPr>
      <w:r>
        <w:rPr>
          <w:rFonts w:eastAsia="SimSun"/>
          <w:szCs w:val="22"/>
        </w:rPr>
        <w:t xml:space="preserve">SN </w:t>
      </w:r>
    </w:p>
    <w:p w14:paraId="2FF13545" w14:textId="77777777" w:rsidR="00033A32" w:rsidRDefault="00033A32">
      <w:pPr>
        <w:spacing w:line="240" w:lineRule="auto"/>
      </w:pPr>
      <w:r>
        <w:rPr>
          <w:rFonts w:eastAsia="SimSun"/>
          <w:szCs w:val="22"/>
        </w:rPr>
        <w:t>NN</w:t>
      </w:r>
    </w:p>
    <w:p w14:paraId="53955C7A" w14:textId="77777777" w:rsidR="00033A32" w:rsidRDefault="00033A32">
      <w:pPr>
        <w:spacing w:line="240" w:lineRule="auto"/>
        <w:rPr>
          <w:b/>
          <w:szCs w:val="22"/>
        </w:rPr>
      </w:pPr>
    </w:p>
    <w:p w14:paraId="240987F1" w14:textId="77777777" w:rsidR="00033A32" w:rsidRDefault="00033A32">
      <w:pPr>
        <w:pageBreakBefore/>
        <w:pBdr>
          <w:top w:val="single" w:sz="4" w:space="1" w:color="000000"/>
          <w:left w:val="single" w:sz="4" w:space="4" w:color="000000"/>
          <w:bottom w:val="single" w:sz="4" w:space="1" w:color="000000"/>
          <w:right w:val="single" w:sz="4" w:space="4" w:color="000000"/>
        </w:pBdr>
        <w:tabs>
          <w:tab w:val="clear" w:pos="567"/>
          <w:tab w:val="left" w:pos="720"/>
        </w:tabs>
        <w:spacing w:line="240" w:lineRule="auto"/>
      </w:pPr>
      <w:r>
        <w:rPr>
          <w:b/>
          <w:szCs w:val="22"/>
        </w:rPr>
        <w:lastRenderedPageBreak/>
        <w:t>МИНИМУМ ДАННИ, КОИТО ТРЯБВА ДА СЪДЪРЖАТ МАЛКИТЕ ЕДИНИЧНИ ПЪРВИЧНИ ОПАКОВКИ</w:t>
      </w:r>
    </w:p>
    <w:p w14:paraId="1CB0F74E" w14:textId="77777777" w:rsidR="00033A32" w:rsidRDefault="00033A32">
      <w:pPr>
        <w:pBdr>
          <w:top w:val="single" w:sz="4" w:space="1" w:color="000000"/>
          <w:left w:val="single" w:sz="4" w:space="4" w:color="000000"/>
          <w:bottom w:val="single" w:sz="4" w:space="1" w:color="000000"/>
          <w:right w:val="single" w:sz="4" w:space="4" w:color="000000"/>
        </w:pBdr>
        <w:spacing w:line="240" w:lineRule="auto"/>
        <w:rPr>
          <w:b/>
          <w:szCs w:val="22"/>
        </w:rPr>
      </w:pPr>
    </w:p>
    <w:p w14:paraId="4C0C1B24" w14:textId="77777777" w:rsidR="00033A32" w:rsidRDefault="00033A32">
      <w:pPr>
        <w:pBdr>
          <w:top w:val="single" w:sz="4" w:space="1" w:color="000000"/>
          <w:left w:val="single" w:sz="4" w:space="4" w:color="000000"/>
          <w:bottom w:val="single" w:sz="4" w:space="1" w:color="000000"/>
          <w:right w:val="single" w:sz="4" w:space="4" w:color="000000"/>
        </w:pBdr>
        <w:spacing w:line="240" w:lineRule="auto"/>
      </w:pPr>
      <w:r>
        <w:rPr>
          <w:b/>
          <w:szCs w:val="22"/>
        </w:rPr>
        <w:t>ЕТИКЕТ НА ФЛАКОНА</w:t>
      </w:r>
    </w:p>
    <w:p w14:paraId="077A0993" w14:textId="77777777" w:rsidR="00033A32" w:rsidRDefault="00033A32">
      <w:pPr>
        <w:spacing w:line="240" w:lineRule="auto"/>
        <w:rPr>
          <w:szCs w:val="22"/>
        </w:rPr>
      </w:pPr>
    </w:p>
    <w:p w14:paraId="6FCE098B" w14:textId="77777777" w:rsidR="00033A32" w:rsidRDefault="00033A32">
      <w:pPr>
        <w:spacing w:line="240" w:lineRule="auto"/>
        <w:rPr>
          <w:szCs w:val="22"/>
        </w:rPr>
      </w:pPr>
    </w:p>
    <w:p w14:paraId="4E50FBBA" w14:textId="77777777" w:rsidR="00033A32" w:rsidRDefault="00033A32">
      <w:pPr>
        <w:pBdr>
          <w:top w:val="single" w:sz="4" w:space="1" w:color="000000"/>
          <w:left w:val="single" w:sz="4" w:space="4" w:color="000000"/>
          <w:bottom w:val="single" w:sz="4" w:space="1" w:color="000000"/>
          <w:right w:val="single" w:sz="4" w:space="4" w:color="000000"/>
        </w:pBdr>
      </w:pPr>
      <w:r>
        <w:rPr>
          <w:b/>
        </w:rPr>
        <w:t>1.</w:t>
      </w:r>
      <w:r>
        <w:rPr>
          <w:b/>
        </w:rPr>
        <w:tab/>
        <w:t xml:space="preserve">ИМЕ НА ЛЕКАРСТВЕНИЯ ПРОДУКТ </w:t>
      </w:r>
      <w:r>
        <w:rPr>
          <w:b/>
          <w:szCs w:val="22"/>
        </w:rPr>
        <w:t>И ПЪТ(ИЩА) НА ВЪВЕЖДАНЕ</w:t>
      </w:r>
    </w:p>
    <w:p w14:paraId="13D5ED82" w14:textId="77777777" w:rsidR="00033A32" w:rsidRDefault="00033A32">
      <w:pPr>
        <w:spacing w:line="240" w:lineRule="auto"/>
        <w:ind w:left="567" w:hanging="567"/>
        <w:rPr>
          <w:szCs w:val="22"/>
        </w:rPr>
      </w:pPr>
    </w:p>
    <w:p w14:paraId="11054D07" w14:textId="77777777" w:rsidR="00033A32" w:rsidRDefault="00033A32">
      <w:r>
        <w:rPr>
          <w:szCs w:val="22"/>
        </w:rPr>
        <w:t>IMJUDO 20</w:t>
      </w:r>
      <w:r>
        <w:t> </w:t>
      </w:r>
      <w:r>
        <w:rPr>
          <w:szCs w:val="22"/>
        </w:rPr>
        <w:t>mg/ml стерилен концентрат</w:t>
      </w:r>
    </w:p>
    <w:p w14:paraId="1368ACE2" w14:textId="77777777" w:rsidR="003056E9" w:rsidRDefault="003056E9">
      <w:pPr>
        <w:tabs>
          <w:tab w:val="clear" w:pos="567"/>
        </w:tabs>
        <w:spacing w:line="240" w:lineRule="auto"/>
      </w:pPr>
      <w:proofErr w:type="spellStart"/>
      <w:r>
        <w:rPr>
          <w:lang w:val="en-US"/>
        </w:rPr>
        <w:t>tremelimumab</w:t>
      </w:r>
      <w:proofErr w:type="spellEnd"/>
    </w:p>
    <w:p w14:paraId="31BD1B71" w14:textId="77777777" w:rsidR="00033A32" w:rsidRDefault="00033A32">
      <w:pPr>
        <w:spacing w:line="240" w:lineRule="auto"/>
      </w:pPr>
      <w:proofErr w:type="spellStart"/>
      <w:r>
        <w:rPr>
          <w:szCs w:val="22"/>
        </w:rPr>
        <w:t>i.v</w:t>
      </w:r>
      <w:proofErr w:type="spellEnd"/>
      <w:r>
        <w:rPr>
          <w:szCs w:val="22"/>
        </w:rPr>
        <w:t>.</w:t>
      </w:r>
    </w:p>
    <w:p w14:paraId="3ED28083" w14:textId="77777777" w:rsidR="00033A32" w:rsidRDefault="00033A32">
      <w:pPr>
        <w:spacing w:line="240" w:lineRule="auto"/>
        <w:rPr>
          <w:szCs w:val="22"/>
        </w:rPr>
      </w:pPr>
    </w:p>
    <w:p w14:paraId="2C98FFDA" w14:textId="77777777" w:rsidR="00033A32" w:rsidRDefault="00033A32">
      <w:pPr>
        <w:spacing w:line="240" w:lineRule="auto"/>
        <w:rPr>
          <w:szCs w:val="22"/>
        </w:rPr>
      </w:pPr>
    </w:p>
    <w:p w14:paraId="049C1502" w14:textId="77777777" w:rsidR="00033A32" w:rsidRDefault="00033A32">
      <w:pPr>
        <w:pBdr>
          <w:top w:val="single" w:sz="4" w:space="1" w:color="000000"/>
          <w:left w:val="single" w:sz="4" w:space="4" w:color="000000"/>
          <w:bottom w:val="single" w:sz="4" w:space="1" w:color="000000"/>
          <w:right w:val="single" w:sz="4" w:space="4" w:color="000000"/>
        </w:pBdr>
      </w:pPr>
      <w:r>
        <w:rPr>
          <w:b/>
        </w:rPr>
        <w:t>2.</w:t>
      </w:r>
      <w:r>
        <w:rPr>
          <w:b/>
        </w:rPr>
        <w:tab/>
      </w:r>
      <w:r>
        <w:rPr>
          <w:b/>
          <w:szCs w:val="22"/>
        </w:rPr>
        <w:t>НАЧИН НА ПРИЛОЖЕНИЕ</w:t>
      </w:r>
    </w:p>
    <w:p w14:paraId="72DE93CA" w14:textId="77777777" w:rsidR="00033A32" w:rsidRDefault="00033A32">
      <w:pPr>
        <w:spacing w:line="240" w:lineRule="auto"/>
        <w:rPr>
          <w:szCs w:val="22"/>
        </w:rPr>
      </w:pPr>
    </w:p>
    <w:p w14:paraId="5FD890B6" w14:textId="77777777" w:rsidR="00033A32" w:rsidRDefault="00033A32">
      <w:pPr>
        <w:spacing w:line="240" w:lineRule="auto"/>
        <w:rPr>
          <w:szCs w:val="22"/>
        </w:rPr>
      </w:pPr>
    </w:p>
    <w:p w14:paraId="1234785A" w14:textId="77777777" w:rsidR="00033A32" w:rsidRDefault="00033A32">
      <w:pPr>
        <w:pBdr>
          <w:top w:val="single" w:sz="4" w:space="1" w:color="000000"/>
          <w:left w:val="single" w:sz="4" w:space="4" w:color="000000"/>
          <w:bottom w:val="single" w:sz="4" w:space="1" w:color="000000"/>
          <w:right w:val="single" w:sz="4" w:space="4" w:color="000000"/>
        </w:pBdr>
      </w:pPr>
      <w:r>
        <w:rPr>
          <w:b/>
        </w:rPr>
        <w:t>3.</w:t>
      </w:r>
      <w:r>
        <w:rPr>
          <w:b/>
        </w:rPr>
        <w:tab/>
      </w:r>
      <w:r>
        <w:rPr>
          <w:b/>
          <w:szCs w:val="22"/>
        </w:rPr>
        <w:t>ДАТА НА ИЗТИЧАНЕ НА СРОКА НА ГОДНОСТ</w:t>
      </w:r>
    </w:p>
    <w:p w14:paraId="01F9CD32" w14:textId="77777777" w:rsidR="00033A32" w:rsidRDefault="00033A32">
      <w:pPr>
        <w:spacing w:line="240" w:lineRule="auto"/>
        <w:rPr>
          <w:szCs w:val="22"/>
        </w:rPr>
      </w:pPr>
    </w:p>
    <w:p w14:paraId="6741A8FD" w14:textId="77777777" w:rsidR="00033A32" w:rsidRDefault="00033A32">
      <w:pPr>
        <w:spacing w:line="240" w:lineRule="auto"/>
      </w:pPr>
      <w:r>
        <w:rPr>
          <w:szCs w:val="22"/>
        </w:rPr>
        <w:t>EXP</w:t>
      </w:r>
    </w:p>
    <w:p w14:paraId="5CFCEA19" w14:textId="77777777" w:rsidR="00033A32" w:rsidRDefault="00033A32">
      <w:pPr>
        <w:spacing w:line="240" w:lineRule="auto"/>
        <w:rPr>
          <w:szCs w:val="22"/>
        </w:rPr>
      </w:pPr>
    </w:p>
    <w:p w14:paraId="6DAD990C" w14:textId="77777777" w:rsidR="00033A32" w:rsidRDefault="00033A32">
      <w:pPr>
        <w:spacing w:line="240" w:lineRule="auto"/>
        <w:rPr>
          <w:szCs w:val="22"/>
        </w:rPr>
      </w:pPr>
    </w:p>
    <w:p w14:paraId="37D544A4" w14:textId="77777777" w:rsidR="00033A32" w:rsidRDefault="00033A32">
      <w:pPr>
        <w:pBdr>
          <w:top w:val="single" w:sz="4" w:space="1" w:color="000000"/>
          <w:left w:val="single" w:sz="4" w:space="4" w:color="000000"/>
          <w:bottom w:val="single" w:sz="4" w:space="1" w:color="000000"/>
          <w:right w:val="single" w:sz="4" w:space="4" w:color="000000"/>
        </w:pBdr>
      </w:pPr>
      <w:r>
        <w:rPr>
          <w:b/>
        </w:rPr>
        <w:t>4.</w:t>
      </w:r>
      <w:r>
        <w:rPr>
          <w:b/>
        </w:rPr>
        <w:tab/>
        <w:t xml:space="preserve"> </w:t>
      </w:r>
      <w:r>
        <w:rPr>
          <w:b/>
          <w:szCs w:val="22"/>
        </w:rPr>
        <w:t>ПАРТИДЕН НОМЕР</w:t>
      </w:r>
    </w:p>
    <w:p w14:paraId="0BB714FC" w14:textId="77777777" w:rsidR="00033A32" w:rsidRDefault="00033A32">
      <w:pPr>
        <w:spacing w:line="240" w:lineRule="auto"/>
        <w:ind w:right="113"/>
        <w:rPr>
          <w:szCs w:val="22"/>
        </w:rPr>
      </w:pPr>
    </w:p>
    <w:p w14:paraId="09ACAD04" w14:textId="77777777" w:rsidR="00033A32" w:rsidRDefault="00033A32">
      <w:pPr>
        <w:spacing w:line="240" w:lineRule="auto"/>
        <w:ind w:right="113"/>
      </w:pPr>
      <w:proofErr w:type="spellStart"/>
      <w:r>
        <w:rPr>
          <w:szCs w:val="22"/>
        </w:rPr>
        <w:t>Lot</w:t>
      </w:r>
      <w:proofErr w:type="spellEnd"/>
    </w:p>
    <w:p w14:paraId="40761F09" w14:textId="77777777" w:rsidR="00033A32" w:rsidRDefault="00033A32">
      <w:pPr>
        <w:spacing w:line="240" w:lineRule="auto"/>
        <w:ind w:right="113"/>
        <w:rPr>
          <w:szCs w:val="22"/>
        </w:rPr>
      </w:pPr>
    </w:p>
    <w:p w14:paraId="0E917909" w14:textId="77777777" w:rsidR="00033A32" w:rsidRDefault="00033A32">
      <w:pPr>
        <w:spacing w:line="240" w:lineRule="auto"/>
        <w:ind w:right="113"/>
        <w:rPr>
          <w:szCs w:val="22"/>
        </w:rPr>
      </w:pPr>
    </w:p>
    <w:p w14:paraId="7DDCFCCC" w14:textId="77777777" w:rsidR="00033A32" w:rsidRDefault="00033A32">
      <w:pPr>
        <w:pBdr>
          <w:top w:val="single" w:sz="4" w:space="1" w:color="000000"/>
          <w:left w:val="single" w:sz="4" w:space="4" w:color="000000"/>
          <w:bottom w:val="single" w:sz="4" w:space="1" w:color="000000"/>
          <w:right w:val="single" w:sz="4" w:space="4" w:color="000000"/>
        </w:pBdr>
      </w:pPr>
      <w:r>
        <w:rPr>
          <w:b/>
        </w:rPr>
        <w:t>5.</w:t>
      </w:r>
      <w:r>
        <w:rPr>
          <w:b/>
        </w:rPr>
        <w:tab/>
        <w:t xml:space="preserve"> </w:t>
      </w:r>
      <w:r>
        <w:rPr>
          <w:b/>
          <w:szCs w:val="22"/>
        </w:rPr>
        <w:t>СЪДЪРЖАНИЕ КАТО МАСА, ОБЕМ ИЛИ ЕДИНИЦИ</w:t>
      </w:r>
    </w:p>
    <w:p w14:paraId="21DB1699" w14:textId="77777777" w:rsidR="00033A32" w:rsidRDefault="00033A32">
      <w:pPr>
        <w:spacing w:line="240" w:lineRule="auto"/>
        <w:ind w:right="113"/>
        <w:rPr>
          <w:szCs w:val="22"/>
        </w:rPr>
      </w:pPr>
    </w:p>
    <w:p w14:paraId="6CFEA20D" w14:textId="77777777" w:rsidR="00033A32" w:rsidRDefault="00033A32">
      <w:pPr>
        <w:spacing w:line="240" w:lineRule="auto"/>
      </w:pPr>
      <w:r>
        <w:rPr>
          <w:szCs w:val="22"/>
        </w:rPr>
        <w:t>25 mg/1,25 ml</w:t>
      </w:r>
    </w:p>
    <w:p w14:paraId="7F9BCEF2" w14:textId="77777777" w:rsidR="00033A32" w:rsidRDefault="00033A32">
      <w:pPr>
        <w:spacing w:line="240" w:lineRule="auto"/>
      </w:pPr>
      <w:r w:rsidRPr="006367BC">
        <w:rPr>
          <w:szCs w:val="22"/>
          <w:highlight w:val="lightGray"/>
        </w:rPr>
        <w:t>300 mg</w:t>
      </w:r>
      <w:r w:rsidRPr="00891090">
        <w:rPr>
          <w:szCs w:val="22"/>
          <w:highlight w:val="lightGray"/>
          <w:rPrChange w:id="139" w:author="AstraZeneca 1" w:date="2025-05-22T12:07:00Z">
            <w:rPr>
              <w:szCs w:val="22"/>
            </w:rPr>
          </w:rPrChange>
        </w:rPr>
        <w:t>/15 ml</w:t>
      </w:r>
    </w:p>
    <w:p w14:paraId="175F0E6E" w14:textId="77777777" w:rsidR="00033A32" w:rsidRDefault="00033A32">
      <w:pPr>
        <w:spacing w:line="240" w:lineRule="auto"/>
        <w:ind w:right="113"/>
        <w:rPr>
          <w:szCs w:val="22"/>
        </w:rPr>
      </w:pPr>
    </w:p>
    <w:p w14:paraId="34B956D2" w14:textId="77777777" w:rsidR="00033A32" w:rsidRDefault="00033A32">
      <w:pPr>
        <w:spacing w:line="240" w:lineRule="auto"/>
        <w:ind w:right="113"/>
        <w:rPr>
          <w:szCs w:val="22"/>
        </w:rPr>
      </w:pPr>
    </w:p>
    <w:p w14:paraId="45448D5B" w14:textId="77777777" w:rsidR="00033A32" w:rsidRDefault="00033A32">
      <w:pPr>
        <w:pBdr>
          <w:top w:val="single" w:sz="4" w:space="1" w:color="000000"/>
          <w:left w:val="single" w:sz="4" w:space="4" w:color="000000"/>
          <w:bottom w:val="single" w:sz="4" w:space="1" w:color="000000"/>
          <w:right w:val="single" w:sz="4" w:space="4" w:color="000000"/>
        </w:pBdr>
      </w:pPr>
      <w:r>
        <w:rPr>
          <w:b/>
        </w:rPr>
        <w:t>6.</w:t>
      </w:r>
      <w:r>
        <w:rPr>
          <w:b/>
        </w:rPr>
        <w:tab/>
      </w:r>
      <w:r>
        <w:rPr>
          <w:b/>
          <w:szCs w:val="22"/>
        </w:rPr>
        <w:t>ДРУГО</w:t>
      </w:r>
    </w:p>
    <w:p w14:paraId="71EFB871" w14:textId="77777777" w:rsidR="00033A32" w:rsidRDefault="00033A32">
      <w:pPr>
        <w:spacing w:line="240" w:lineRule="auto"/>
        <w:ind w:right="113"/>
        <w:rPr>
          <w:szCs w:val="22"/>
        </w:rPr>
      </w:pPr>
    </w:p>
    <w:p w14:paraId="1483C5D5" w14:textId="77777777" w:rsidR="00033A32" w:rsidRDefault="00033A32">
      <w:r>
        <w:t xml:space="preserve">AstraZeneca </w:t>
      </w:r>
    </w:p>
    <w:p w14:paraId="1E493CBF" w14:textId="77777777" w:rsidR="00033A32" w:rsidRDefault="00033A32">
      <w:pPr>
        <w:pageBreakBefore/>
      </w:pPr>
    </w:p>
    <w:p w14:paraId="7AAC1FFC" w14:textId="77777777" w:rsidR="00033A32" w:rsidRDefault="00033A32">
      <w:pPr>
        <w:rPr>
          <w:szCs w:val="22"/>
        </w:rPr>
      </w:pPr>
    </w:p>
    <w:p w14:paraId="3853F405" w14:textId="77777777" w:rsidR="00033A32" w:rsidRDefault="00033A32">
      <w:pPr>
        <w:rPr>
          <w:szCs w:val="22"/>
        </w:rPr>
      </w:pPr>
    </w:p>
    <w:p w14:paraId="07C525D5" w14:textId="77777777" w:rsidR="00033A32" w:rsidRDefault="00033A32">
      <w:pPr>
        <w:rPr>
          <w:szCs w:val="22"/>
        </w:rPr>
      </w:pPr>
    </w:p>
    <w:p w14:paraId="314910D4" w14:textId="77777777" w:rsidR="00033A32" w:rsidRDefault="00033A32">
      <w:pPr>
        <w:rPr>
          <w:szCs w:val="22"/>
        </w:rPr>
      </w:pPr>
    </w:p>
    <w:p w14:paraId="5B17748C" w14:textId="77777777" w:rsidR="00033A32" w:rsidRDefault="00033A32">
      <w:pPr>
        <w:rPr>
          <w:szCs w:val="22"/>
        </w:rPr>
      </w:pPr>
    </w:p>
    <w:p w14:paraId="2DDF0F67" w14:textId="77777777" w:rsidR="00033A32" w:rsidRDefault="00033A32">
      <w:pPr>
        <w:rPr>
          <w:szCs w:val="22"/>
        </w:rPr>
      </w:pPr>
    </w:p>
    <w:p w14:paraId="615EB583" w14:textId="77777777" w:rsidR="00033A32" w:rsidRDefault="00033A32">
      <w:pPr>
        <w:rPr>
          <w:szCs w:val="22"/>
        </w:rPr>
      </w:pPr>
    </w:p>
    <w:p w14:paraId="09664D4B" w14:textId="77777777" w:rsidR="00033A32" w:rsidRDefault="00033A32">
      <w:pPr>
        <w:rPr>
          <w:szCs w:val="22"/>
        </w:rPr>
      </w:pPr>
    </w:p>
    <w:p w14:paraId="34AFDC89" w14:textId="77777777" w:rsidR="00033A32" w:rsidRDefault="00033A32">
      <w:pPr>
        <w:rPr>
          <w:szCs w:val="22"/>
        </w:rPr>
      </w:pPr>
    </w:p>
    <w:p w14:paraId="59AC46A4" w14:textId="77777777" w:rsidR="00033A32" w:rsidRDefault="00033A32">
      <w:pPr>
        <w:rPr>
          <w:szCs w:val="22"/>
        </w:rPr>
      </w:pPr>
    </w:p>
    <w:p w14:paraId="411ED75F" w14:textId="77777777" w:rsidR="00033A32" w:rsidRDefault="00033A32">
      <w:pPr>
        <w:rPr>
          <w:szCs w:val="22"/>
        </w:rPr>
      </w:pPr>
    </w:p>
    <w:p w14:paraId="57393087" w14:textId="77777777" w:rsidR="00033A32" w:rsidRDefault="00033A32">
      <w:pPr>
        <w:rPr>
          <w:szCs w:val="22"/>
        </w:rPr>
      </w:pPr>
    </w:p>
    <w:p w14:paraId="48077CCA" w14:textId="77777777" w:rsidR="00033A32" w:rsidRDefault="00033A32">
      <w:pPr>
        <w:rPr>
          <w:szCs w:val="22"/>
        </w:rPr>
      </w:pPr>
    </w:p>
    <w:p w14:paraId="624B31BD" w14:textId="77777777" w:rsidR="00033A32" w:rsidRDefault="00033A32">
      <w:pPr>
        <w:rPr>
          <w:szCs w:val="22"/>
        </w:rPr>
      </w:pPr>
    </w:p>
    <w:p w14:paraId="79C01020" w14:textId="77777777" w:rsidR="00033A32" w:rsidRDefault="00033A32">
      <w:pPr>
        <w:rPr>
          <w:szCs w:val="22"/>
        </w:rPr>
      </w:pPr>
    </w:p>
    <w:p w14:paraId="58378E1D" w14:textId="77777777" w:rsidR="00033A32" w:rsidRDefault="00033A32">
      <w:pPr>
        <w:rPr>
          <w:szCs w:val="22"/>
        </w:rPr>
      </w:pPr>
    </w:p>
    <w:p w14:paraId="6653DD5A" w14:textId="77777777" w:rsidR="00033A32" w:rsidRDefault="00033A32">
      <w:pPr>
        <w:rPr>
          <w:szCs w:val="22"/>
        </w:rPr>
      </w:pPr>
    </w:p>
    <w:p w14:paraId="3A5FB856" w14:textId="77777777" w:rsidR="00033A32" w:rsidRDefault="00033A32">
      <w:pPr>
        <w:rPr>
          <w:szCs w:val="22"/>
        </w:rPr>
      </w:pPr>
    </w:p>
    <w:p w14:paraId="052F91A3" w14:textId="77777777" w:rsidR="00033A32" w:rsidRDefault="00033A32">
      <w:pPr>
        <w:rPr>
          <w:szCs w:val="22"/>
        </w:rPr>
      </w:pPr>
    </w:p>
    <w:p w14:paraId="0CF2DE41" w14:textId="77777777" w:rsidR="00033A32" w:rsidRDefault="00033A32">
      <w:pPr>
        <w:rPr>
          <w:szCs w:val="22"/>
        </w:rPr>
      </w:pPr>
    </w:p>
    <w:p w14:paraId="5C451464" w14:textId="77777777" w:rsidR="00033A32" w:rsidRDefault="00033A32">
      <w:pPr>
        <w:rPr>
          <w:szCs w:val="22"/>
        </w:rPr>
      </w:pPr>
    </w:p>
    <w:p w14:paraId="612C23AE" w14:textId="77777777" w:rsidR="00033A32" w:rsidRDefault="00033A32">
      <w:pPr>
        <w:rPr>
          <w:szCs w:val="22"/>
        </w:rPr>
      </w:pPr>
    </w:p>
    <w:p w14:paraId="7561C4DE" w14:textId="3F1E5123" w:rsidR="00033A32" w:rsidRPr="004621A6" w:rsidRDefault="00033A32" w:rsidP="00153742">
      <w:pPr>
        <w:pStyle w:val="A-Heading1Centered"/>
      </w:pPr>
      <w:r w:rsidRPr="004621A6">
        <w:t>Б. ЛИСТОВКА</w:t>
      </w:r>
      <w:fldSimple w:instr=" DOCVARIABLE VAULT_ND_82fb1855-ae57-4972-8849-d78ef9a6a98d \* MERGEFORMAT ">
        <w:r w:rsidR="00AC58C7" w:rsidRPr="004621A6">
          <w:t xml:space="preserve"> </w:t>
        </w:r>
      </w:fldSimple>
    </w:p>
    <w:p w14:paraId="42CA5FC0" w14:textId="77777777" w:rsidR="00033A32" w:rsidRDefault="00033A32" w:rsidP="00153742">
      <w:pPr>
        <w:pageBreakBefore/>
        <w:tabs>
          <w:tab w:val="clear" w:pos="567"/>
          <w:tab w:val="left" w:pos="720"/>
        </w:tabs>
        <w:spacing w:line="240" w:lineRule="auto"/>
        <w:jc w:val="center"/>
      </w:pPr>
      <w:r>
        <w:rPr>
          <w:b/>
          <w:szCs w:val="22"/>
        </w:rPr>
        <w:lastRenderedPageBreak/>
        <w:t xml:space="preserve">Листовка: информация за пациента </w:t>
      </w:r>
    </w:p>
    <w:p w14:paraId="68C82030" w14:textId="77777777" w:rsidR="00033A32" w:rsidRDefault="00033A32">
      <w:pPr>
        <w:shd w:val="clear" w:color="auto" w:fill="FFFFFF"/>
        <w:spacing w:line="240" w:lineRule="auto"/>
        <w:jc w:val="center"/>
        <w:rPr>
          <w:szCs w:val="22"/>
        </w:rPr>
      </w:pPr>
    </w:p>
    <w:p w14:paraId="6087D0AA" w14:textId="77777777" w:rsidR="00033A32" w:rsidRDefault="00033A32">
      <w:pPr>
        <w:spacing w:line="240" w:lineRule="auto"/>
        <w:jc w:val="center"/>
      </w:pPr>
      <w:r>
        <w:rPr>
          <w:b/>
          <w:szCs w:val="22"/>
        </w:rPr>
        <w:t xml:space="preserve">IMJUDO 20 mg/ml концентрат за </w:t>
      </w:r>
      <w:proofErr w:type="spellStart"/>
      <w:r>
        <w:rPr>
          <w:b/>
          <w:szCs w:val="22"/>
        </w:rPr>
        <w:t>инфузионен</w:t>
      </w:r>
      <w:proofErr w:type="spellEnd"/>
      <w:r>
        <w:rPr>
          <w:b/>
          <w:szCs w:val="22"/>
        </w:rPr>
        <w:t xml:space="preserve"> разтвор</w:t>
      </w:r>
      <w:r>
        <w:rPr>
          <w:b/>
          <w:szCs w:val="22"/>
        </w:rPr>
        <w:br/>
      </w:r>
      <w:proofErr w:type="spellStart"/>
      <w:r>
        <w:rPr>
          <w:szCs w:val="22"/>
        </w:rPr>
        <w:t>тремелимумаб</w:t>
      </w:r>
      <w:proofErr w:type="spellEnd"/>
      <w:r>
        <w:rPr>
          <w:szCs w:val="22"/>
        </w:rPr>
        <w:t xml:space="preserve"> </w:t>
      </w:r>
      <w:r w:rsidR="006135F5">
        <w:rPr>
          <w:szCs w:val="22"/>
        </w:rPr>
        <w:t>(</w:t>
      </w:r>
      <w:proofErr w:type="spellStart"/>
      <w:r>
        <w:rPr>
          <w:szCs w:val="22"/>
        </w:rPr>
        <w:t>tremelimumab</w:t>
      </w:r>
      <w:proofErr w:type="spellEnd"/>
      <w:r w:rsidR="006135F5">
        <w:rPr>
          <w:szCs w:val="22"/>
        </w:rPr>
        <w:t>)</w:t>
      </w:r>
    </w:p>
    <w:p w14:paraId="555CF3EE" w14:textId="77777777" w:rsidR="00033A32" w:rsidRDefault="00033A32">
      <w:pPr>
        <w:spacing w:line="240" w:lineRule="auto"/>
        <w:rPr>
          <w:szCs w:val="22"/>
        </w:rPr>
      </w:pPr>
    </w:p>
    <w:p w14:paraId="6A06DA0F" w14:textId="761778C7" w:rsidR="00033A32" w:rsidRDefault="008B7CF0">
      <w:pPr>
        <w:spacing w:line="240" w:lineRule="auto"/>
      </w:pPr>
      <w:r>
        <w:rPr>
          <w:noProof/>
          <w:lang w:eastAsia="bg-BG"/>
        </w:rPr>
        <w:drawing>
          <wp:inline distT="0" distB="0" distL="0" distR="0" wp14:anchorId="5BA6CFC4" wp14:editId="49F5CF1D">
            <wp:extent cx="184150" cy="17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l="-319" t="-365" r="-319" b="-365"/>
                    <a:stretch>
                      <a:fillRect/>
                    </a:stretch>
                  </pic:blipFill>
                  <pic:spPr bwMode="auto">
                    <a:xfrm>
                      <a:off x="0" y="0"/>
                      <a:ext cx="184150" cy="177800"/>
                    </a:xfrm>
                    <a:prstGeom prst="rect">
                      <a:avLst/>
                    </a:prstGeom>
                    <a:solidFill>
                      <a:srgbClr val="FFFFFF"/>
                    </a:solidFill>
                    <a:ln>
                      <a:noFill/>
                    </a:ln>
                  </pic:spPr>
                </pic:pic>
              </a:graphicData>
            </a:graphic>
          </wp:inline>
        </w:drawing>
      </w:r>
      <w:r w:rsidR="00033A32">
        <w:t>Т</w:t>
      </w:r>
      <w:r w:rsidR="00033A32">
        <w:rPr>
          <w:szCs w:val="22"/>
        </w:rPr>
        <w:t>ози лекарствен продукт подлежи на допълнително наблюдение. Това ще позволи бързото установяване на нова информация относно безопасността. Можете да дадете своя принос като съобщите всяка нежелана реакция, която сте получили. За начина на съобщаване на нежелани реакции вижте края на точка 4.</w:t>
      </w:r>
    </w:p>
    <w:p w14:paraId="23E8612B" w14:textId="77777777" w:rsidR="00033A32" w:rsidRDefault="00033A32">
      <w:pPr>
        <w:spacing w:line="240" w:lineRule="auto"/>
        <w:rPr>
          <w:szCs w:val="22"/>
        </w:rPr>
      </w:pPr>
    </w:p>
    <w:p w14:paraId="24E481CB" w14:textId="77777777" w:rsidR="00033A32" w:rsidRDefault="00033A32">
      <w:pPr>
        <w:spacing w:line="240" w:lineRule="auto"/>
      </w:pPr>
      <w:r>
        <w:rPr>
          <w:b/>
          <w:szCs w:val="22"/>
        </w:rPr>
        <w:t>Прочетете внимателно цялата листовка, преди да Ви се приложи това лекарство, тъй като тя съдържа важна за Вас информация.</w:t>
      </w:r>
    </w:p>
    <w:p w14:paraId="6D54140C" w14:textId="77777777" w:rsidR="00033A32" w:rsidRDefault="00033A32" w:rsidP="00BB6253">
      <w:pPr>
        <w:numPr>
          <w:ilvl w:val="0"/>
          <w:numId w:val="2"/>
        </w:numPr>
        <w:tabs>
          <w:tab w:val="clear" w:pos="567"/>
        </w:tabs>
        <w:spacing w:line="240" w:lineRule="auto"/>
        <w:ind w:right="-2"/>
      </w:pPr>
      <w:r>
        <w:rPr>
          <w:szCs w:val="22"/>
        </w:rPr>
        <w:t xml:space="preserve">Запазете тази листовка. Може да се наложи да я прочетете отново. </w:t>
      </w:r>
    </w:p>
    <w:p w14:paraId="4D91FF41" w14:textId="77777777" w:rsidR="00033A32" w:rsidRDefault="00033A32" w:rsidP="00BB6253">
      <w:pPr>
        <w:numPr>
          <w:ilvl w:val="0"/>
          <w:numId w:val="2"/>
        </w:numPr>
        <w:tabs>
          <w:tab w:val="clear" w:pos="567"/>
        </w:tabs>
        <w:spacing w:line="240" w:lineRule="auto"/>
        <w:ind w:right="-2"/>
      </w:pPr>
      <w:r>
        <w:rPr>
          <w:szCs w:val="22"/>
        </w:rPr>
        <w:t xml:space="preserve">Ако имате някакви допълнителни въпроси, попитайте Вашия лекар. </w:t>
      </w:r>
    </w:p>
    <w:p w14:paraId="74FA33DB" w14:textId="77777777" w:rsidR="00033A32" w:rsidRDefault="00033A32" w:rsidP="00BB6253">
      <w:pPr>
        <w:numPr>
          <w:ilvl w:val="0"/>
          <w:numId w:val="2"/>
        </w:numPr>
        <w:tabs>
          <w:tab w:val="clear" w:pos="567"/>
        </w:tabs>
        <w:spacing w:line="240" w:lineRule="auto"/>
        <w:ind w:right="-2"/>
      </w:pPr>
      <w:r>
        <w:rPr>
          <w:szCs w:val="22"/>
        </w:rPr>
        <w:t>Ако получите някакви нежелани реакции, уведомете Вашия лекар. Това включва и всички възможни</w:t>
      </w:r>
      <w:r>
        <w:rPr>
          <w:color w:val="FF0000"/>
          <w:szCs w:val="22"/>
        </w:rPr>
        <w:t xml:space="preserve"> </w:t>
      </w:r>
      <w:r>
        <w:rPr>
          <w:szCs w:val="22"/>
        </w:rPr>
        <w:t>нежелани реакции, неописани в тази листовка. Вижте точка 4.</w:t>
      </w:r>
    </w:p>
    <w:p w14:paraId="3DA45132" w14:textId="77777777" w:rsidR="00033A32" w:rsidRDefault="00033A32">
      <w:pPr>
        <w:spacing w:line="240" w:lineRule="auto"/>
        <w:ind w:right="-2"/>
        <w:rPr>
          <w:szCs w:val="22"/>
        </w:rPr>
      </w:pPr>
    </w:p>
    <w:p w14:paraId="63CBAFB9" w14:textId="77777777" w:rsidR="00033A32" w:rsidRDefault="00033A32" w:rsidP="00153742">
      <w:pPr>
        <w:spacing w:line="240" w:lineRule="auto"/>
      </w:pPr>
      <w:r>
        <w:rPr>
          <w:b/>
          <w:szCs w:val="22"/>
        </w:rPr>
        <w:t>Какво съдържа тази листовка</w:t>
      </w:r>
    </w:p>
    <w:p w14:paraId="18212DC4" w14:textId="77777777" w:rsidR="00033A32" w:rsidRDefault="00033A32"/>
    <w:p w14:paraId="4BE57EB6" w14:textId="77777777" w:rsidR="00033A32" w:rsidRDefault="00033A32">
      <w:pPr>
        <w:spacing w:line="240" w:lineRule="auto"/>
      </w:pPr>
      <w:r>
        <w:rPr>
          <w:szCs w:val="22"/>
        </w:rPr>
        <w:t>1.</w:t>
      </w:r>
      <w:r>
        <w:rPr>
          <w:szCs w:val="22"/>
        </w:rPr>
        <w:tab/>
        <w:t>Какво представлява IMJUDO</w:t>
      </w:r>
      <w:r>
        <w:t xml:space="preserve"> </w:t>
      </w:r>
      <w:r>
        <w:rPr>
          <w:szCs w:val="22"/>
        </w:rPr>
        <w:t>и за какво се използва</w:t>
      </w:r>
    </w:p>
    <w:p w14:paraId="3E3AE309" w14:textId="77777777" w:rsidR="00033A32" w:rsidRDefault="00033A32">
      <w:pPr>
        <w:spacing w:line="240" w:lineRule="auto"/>
      </w:pPr>
      <w:r>
        <w:rPr>
          <w:szCs w:val="22"/>
        </w:rPr>
        <w:t>2.</w:t>
      </w:r>
      <w:r>
        <w:rPr>
          <w:szCs w:val="22"/>
        </w:rPr>
        <w:tab/>
        <w:t>Какво трябва да знаете, преди да Ви се приложи IMJUDO</w:t>
      </w:r>
    </w:p>
    <w:p w14:paraId="74249EB7" w14:textId="77777777" w:rsidR="00033A32" w:rsidRDefault="00033A32">
      <w:pPr>
        <w:spacing w:line="240" w:lineRule="auto"/>
      </w:pPr>
      <w:r>
        <w:rPr>
          <w:szCs w:val="22"/>
        </w:rPr>
        <w:t>3.</w:t>
      </w:r>
      <w:r>
        <w:rPr>
          <w:szCs w:val="22"/>
        </w:rPr>
        <w:tab/>
        <w:t>Как ще Ви се приложи IMJUDO</w:t>
      </w:r>
    </w:p>
    <w:p w14:paraId="3BE9D980" w14:textId="77777777" w:rsidR="00033A32" w:rsidRDefault="00033A32">
      <w:pPr>
        <w:tabs>
          <w:tab w:val="left" w:pos="432"/>
          <w:tab w:val="left" w:pos="864"/>
          <w:tab w:val="left" w:pos="1134"/>
          <w:tab w:val="left" w:pos="1296"/>
          <w:tab w:val="left" w:pos="1728"/>
          <w:tab w:val="left" w:pos="2160"/>
          <w:tab w:val="left" w:pos="2592"/>
          <w:tab w:val="left" w:pos="3024"/>
          <w:tab w:val="left" w:pos="3915"/>
        </w:tabs>
        <w:spacing w:line="240" w:lineRule="auto"/>
      </w:pPr>
      <w:r>
        <w:rPr>
          <w:szCs w:val="22"/>
        </w:rPr>
        <w:t>4.</w:t>
      </w:r>
      <w:r>
        <w:rPr>
          <w:szCs w:val="22"/>
        </w:rPr>
        <w:tab/>
        <w:t xml:space="preserve">  Възможни нежелани реакции</w:t>
      </w:r>
      <w:r>
        <w:rPr>
          <w:szCs w:val="22"/>
        </w:rPr>
        <w:tab/>
      </w:r>
    </w:p>
    <w:p w14:paraId="1549E9A1" w14:textId="77777777" w:rsidR="00033A32" w:rsidRDefault="00033A32">
      <w:pPr>
        <w:spacing w:line="240" w:lineRule="auto"/>
      </w:pPr>
      <w:r>
        <w:rPr>
          <w:szCs w:val="22"/>
        </w:rPr>
        <w:t>5.</w:t>
      </w:r>
      <w:r>
        <w:rPr>
          <w:szCs w:val="22"/>
        </w:rPr>
        <w:tab/>
        <w:t>Как се съхранява IMJUDO</w:t>
      </w:r>
    </w:p>
    <w:p w14:paraId="4F948F11" w14:textId="77777777" w:rsidR="00033A32" w:rsidRDefault="00033A32">
      <w:pPr>
        <w:spacing w:line="240" w:lineRule="auto"/>
      </w:pPr>
      <w:r>
        <w:rPr>
          <w:szCs w:val="22"/>
        </w:rPr>
        <w:t>6.</w:t>
      </w:r>
      <w:r>
        <w:rPr>
          <w:szCs w:val="22"/>
        </w:rPr>
        <w:tab/>
        <w:t>Съдържание на опаковката и допълнителна информация</w:t>
      </w:r>
    </w:p>
    <w:p w14:paraId="11416741" w14:textId="77777777" w:rsidR="00033A32" w:rsidRDefault="00033A32">
      <w:pPr>
        <w:spacing w:line="240" w:lineRule="auto"/>
        <w:ind w:left="567" w:right="-29" w:hanging="567"/>
        <w:rPr>
          <w:szCs w:val="22"/>
        </w:rPr>
      </w:pPr>
    </w:p>
    <w:p w14:paraId="1522E78E" w14:textId="77777777" w:rsidR="00033A32" w:rsidRDefault="00033A32">
      <w:pPr>
        <w:spacing w:line="240" w:lineRule="auto"/>
        <w:rPr>
          <w:szCs w:val="22"/>
        </w:rPr>
      </w:pPr>
    </w:p>
    <w:p w14:paraId="7719FC3D" w14:textId="77777777" w:rsidR="00033A32" w:rsidRDefault="00033A32">
      <w:pPr>
        <w:spacing w:line="240" w:lineRule="auto"/>
        <w:ind w:right="-2"/>
      </w:pPr>
      <w:r>
        <w:rPr>
          <w:b/>
          <w:szCs w:val="22"/>
        </w:rPr>
        <w:t>1.</w:t>
      </w:r>
      <w:r>
        <w:rPr>
          <w:b/>
          <w:szCs w:val="22"/>
        </w:rPr>
        <w:tab/>
        <w:t xml:space="preserve">Какво представлява IMJUDO и за какво се използва </w:t>
      </w:r>
    </w:p>
    <w:p w14:paraId="3AEE9F34" w14:textId="77777777" w:rsidR="00033A32" w:rsidRDefault="00033A32">
      <w:pPr>
        <w:spacing w:line="240" w:lineRule="auto"/>
        <w:ind w:right="-2"/>
        <w:rPr>
          <w:szCs w:val="22"/>
        </w:rPr>
      </w:pPr>
    </w:p>
    <w:p w14:paraId="6F5E6F38" w14:textId="77777777" w:rsidR="00033A32" w:rsidRDefault="00033A32">
      <w:pPr>
        <w:spacing w:line="240" w:lineRule="auto"/>
        <w:ind w:right="-2"/>
      </w:pPr>
      <w:r>
        <w:rPr>
          <w:szCs w:val="22"/>
        </w:rPr>
        <w:t xml:space="preserve">IMJUDO е противораково лекарство. То съдържа активното вещество </w:t>
      </w:r>
      <w:proofErr w:type="spellStart"/>
      <w:r>
        <w:rPr>
          <w:szCs w:val="22"/>
        </w:rPr>
        <w:t>тремелимумаб</w:t>
      </w:r>
      <w:proofErr w:type="spellEnd"/>
      <w:r>
        <w:rPr>
          <w:szCs w:val="22"/>
        </w:rPr>
        <w:t xml:space="preserve">, което е вид лекарство, наречено </w:t>
      </w:r>
      <w:r>
        <w:rPr>
          <w:i/>
          <w:iCs/>
          <w:szCs w:val="22"/>
        </w:rPr>
        <w:t>моноклонално антитяло</w:t>
      </w:r>
      <w:r>
        <w:rPr>
          <w:szCs w:val="22"/>
        </w:rPr>
        <w:t>. Това лекарство е предназначено да разпознава специфично прицелно вещество в организма. IMJUDO действа, като помага на имунната Ви система да се бори с рака.</w:t>
      </w:r>
      <w:r>
        <w:rPr>
          <w:szCs w:val="22"/>
        </w:rPr>
        <w:br/>
      </w:r>
      <w:r>
        <w:rPr>
          <w:szCs w:val="22"/>
        </w:rPr>
        <w:br/>
        <w:t xml:space="preserve">IMJUDO в комбинация с </w:t>
      </w:r>
      <w:proofErr w:type="spellStart"/>
      <w:r>
        <w:rPr>
          <w:szCs w:val="22"/>
        </w:rPr>
        <w:t>дурвалумаб</w:t>
      </w:r>
      <w:proofErr w:type="spellEnd"/>
      <w:r>
        <w:rPr>
          <w:szCs w:val="22"/>
        </w:rPr>
        <w:t xml:space="preserve"> се използва за лечение на вид рак на черния дроб, наречен напреднал или </w:t>
      </w:r>
      <w:proofErr w:type="spellStart"/>
      <w:r>
        <w:rPr>
          <w:szCs w:val="22"/>
        </w:rPr>
        <w:t>неоперабилен</w:t>
      </w:r>
      <w:proofErr w:type="spellEnd"/>
      <w:r>
        <w:rPr>
          <w:szCs w:val="22"/>
        </w:rPr>
        <w:t xml:space="preserve"> </w:t>
      </w:r>
      <w:proofErr w:type="spellStart"/>
      <w:r>
        <w:rPr>
          <w:szCs w:val="22"/>
        </w:rPr>
        <w:t>хепатоцелуларен</w:t>
      </w:r>
      <w:proofErr w:type="spellEnd"/>
      <w:r>
        <w:rPr>
          <w:szCs w:val="22"/>
        </w:rPr>
        <w:t xml:space="preserve"> карцином (ХЦК). Той се използва, когато ХЦК:</w:t>
      </w:r>
    </w:p>
    <w:p w14:paraId="14DDB5AD" w14:textId="77777777" w:rsidR="00033A32" w:rsidRDefault="00033A32">
      <w:pPr>
        <w:numPr>
          <w:ilvl w:val="0"/>
          <w:numId w:val="15"/>
        </w:numPr>
        <w:tabs>
          <w:tab w:val="clear" w:pos="567"/>
        </w:tabs>
        <w:spacing w:line="240" w:lineRule="auto"/>
        <w:ind w:left="714" w:hanging="357"/>
      </w:pPr>
      <w:r>
        <w:rPr>
          <w:szCs w:val="24"/>
        </w:rPr>
        <w:t>не може да се отстрани чрез операция (</w:t>
      </w:r>
      <w:proofErr w:type="spellStart"/>
      <w:r>
        <w:rPr>
          <w:szCs w:val="24"/>
        </w:rPr>
        <w:t>неоперабилен</w:t>
      </w:r>
      <w:proofErr w:type="spellEnd"/>
      <w:r>
        <w:rPr>
          <w:szCs w:val="24"/>
        </w:rPr>
        <w:t>) и</w:t>
      </w:r>
    </w:p>
    <w:p w14:paraId="188F6AEB" w14:textId="77777777" w:rsidR="00033A32" w:rsidRDefault="00033A32">
      <w:pPr>
        <w:numPr>
          <w:ilvl w:val="0"/>
          <w:numId w:val="15"/>
        </w:numPr>
        <w:tabs>
          <w:tab w:val="clear" w:pos="567"/>
        </w:tabs>
        <w:spacing w:line="240" w:lineRule="auto"/>
        <w:ind w:left="714" w:hanging="357"/>
      </w:pPr>
      <w:r>
        <w:rPr>
          <w:szCs w:val="24"/>
        </w:rPr>
        <w:t>може да се е разпространил в черния дроб или в други части на тялото.</w:t>
      </w:r>
    </w:p>
    <w:p w14:paraId="5F46E3B2" w14:textId="0AB89B34" w:rsidR="00D73720" w:rsidRDefault="00033A32">
      <w:pPr>
        <w:spacing w:line="240" w:lineRule="auto"/>
        <w:ind w:right="-2"/>
        <w:rPr>
          <w:szCs w:val="22"/>
        </w:rPr>
      </w:pPr>
      <w:r>
        <w:rPr>
          <w:szCs w:val="22"/>
        </w:rPr>
        <w:br/>
      </w:r>
      <w:r w:rsidR="00D73720">
        <w:rPr>
          <w:szCs w:val="22"/>
        </w:rPr>
        <w:t>IMJUDO се използва за лечение на вид рак на белия дроб</w:t>
      </w:r>
      <w:r w:rsidR="001C0931">
        <w:rPr>
          <w:szCs w:val="22"/>
          <w:lang w:val="en-US"/>
        </w:rPr>
        <w:t xml:space="preserve"> </w:t>
      </w:r>
      <w:r w:rsidR="001C0931">
        <w:rPr>
          <w:szCs w:val="22"/>
        </w:rPr>
        <w:t>при възрастни, наречен</w:t>
      </w:r>
      <w:r w:rsidR="00D73720">
        <w:rPr>
          <w:szCs w:val="22"/>
        </w:rPr>
        <w:t xml:space="preserve"> напреднал </w:t>
      </w:r>
      <w:proofErr w:type="spellStart"/>
      <w:r w:rsidR="00D73720">
        <w:rPr>
          <w:szCs w:val="22"/>
        </w:rPr>
        <w:t>недребноклетъчен</w:t>
      </w:r>
      <w:proofErr w:type="spellEnd"/>
      <w:r w:rsidR="00D73720">
        <w:rPr>
          <w:szCs w:val="22"/>
        </w:rPr>
        <w:t xml:space="preserve"> рак на белия дроб. Той ще се използва в комбинация с други противоракови лекарства (</w:t>
      </w:r>
      <w:proofErr w:type="spellStart"/>
      <w:r w:rsidR="00D73720">
        <w:rPr>
          <w:szCs w:val="22"/>
        </w:rPr>
        <w:t>дурвалумаб</w:t>
      </w:r>
      <w:proofErr w:type="spellEnd"/>
      <w:r w:rsidR="00D73720">
        <w:rPr>
          <w:szCs w:val="22"/>
        </w:rPr>
        <w:t xml:space="preserve"> и химиотерапия).</w:t>
      </w:r>
    </w:p>
    <w:p w14:paraId="1B823F66" w14:textId="77777777" w:rsidR="00D73720" w:rsidRDefault="00D73720">
      <w:pPr>
        <w:spacing w:line="240" w:lineRule="auto"/>
        <w:ind w:right="-2"/>
        <w:rPr>
          <w:szCs w:val="22"/>
        </w:rPr>
      </w:pPr>
    </w:p>
    <w:p w14:paraId="51056E45" w14:textId="42BE59A7" w:rsidR="00033A32" w:rsidRDefault="00033A32">
      <w:pPr>
        <w:spacing w:line="240" w:lineRule="auto"/>
        <w:ind w:right="-2"/>
      </w:pPr>
      <w:r>
        <w:rPr>
          <w:szCs w:val="22"/>
        </w:rPr>
        <w:t>Тъй като IMJUDO ще се прилага в комбинация с други противоракови лекарства, е важно да прочетете и листовката на тези други лекарства. Ако имате някакви въпроси относно тези лекарства, попитайте Вашия лекар.</w:t>
      </w:r>
    </w:p>
    <w:p w14:paraId="5864300C" w14:textId="77777777" w:rsidR="00033A32" w:rsidRDefault="00033A32">
      <w:pPr>
        <w:spacing w:line="240" w:lineRule="auto"/>
        <w:ind w:right="-2"/>
        <w:rPr>
          <w:szCs w:val="22"/>
        </w:rPr>
      </w:pPr>
    </w:p>
    <w:p w14:paraId="1694142E" w14:textId="77777777" w:rsidR="00033A32" w:rsidRDefault="00033A32">
      <w:pPr>
        <w:spacing w:line="240" w:lineRule="auto"/>
        <w:ind w:right="-2"/>
        <w:rPr>
          <w:szCs w:val="22"/>
        </w:rPr>
      </w:pPr>
    </w:p>
    <w:p w14:paraId="49D6D7B1" w14:textId="77777777" w:rsidR="00033A32" w:rsidRDefault="00033A32">
      <w:pPr>
        <w:spacing w:line="240" w:lineRule="auto"/>
        <w:ind w:right="-2"/>
      </w:pPr>
      <w:r>
        <w:rPr>
          <w:b/>
          <w:szCs w:val="22"/>
        </w:rPr>
        <w:t>2.</w:t>
      </w:r>
      <w:r>
        <w:rPr>
          <w:b/>
          <w:szCs w:val="22"/>
        </w:rPr>
        <w:tab/>
        <w:t xml:space="preserve">Какво трябва да знаете, преди да Ви се приложи IMJUDO </w:t>
      </w:r>
    </w:p>
    <w:p w14:paraId="521D76DE" w14:textId="77777777" w:rsidR="00033A32" w:rsidRDefault="00033A32"/>
    <w:p w14:paraId="4F660D1F" w14:textId="77777777" w:rsidR="00033A32" w:rsidRDefault="00033A32">
      <w:r>
        <w:rPr>
          <w:b/>
          <w:szCs w:val="22"/>
        </w:rPr>
        <w:t>Не трябва да Ви се прилага</w:t>
      </w:r>
      <w:r>
        <w:rPr>
          <w:b/>
        </w:rPr>
        <w:t xml:space="preserve"> </w:t>
      </w:r>
      <w:r>
        <w:rPr>
          <w:b/>
          <w:szCs w:val="22"/>
        </w:rPr>
        <w:t>IMJUDO</w:t>
      </w:r>
    </w:p>
    <w:p w14:paraId="19123C60" w14:textId="77777777" w:rsidR="00033A32" w:rsidRDefault="00033A32" w:rsidP="005A62F4">
      <w:pPr>
        <w:spacing w:line="240" w:lineRule="auto"/>
      </w:pPr>
      <w:r>
        <w:rPr>
          <w:szCs w:val="22"/>
        </w:rPr>
        <w:t xml:space="preserve">ако сте алергични към </w:t>
      </w:r>
      <w:proofErr w:type="spellStart"/>
      <w:r>
        <w:rPr>
          <w:szCs w:val="22"/>
        </w:rPr>
        <w:t>тремелимумаб</w:t>
      </w:r>
      <w:proofErr w:type="spellEnd"/>
      <w:r>
        <w:rPr>
          <w:szCs w:val="22"/>
        </w:rPr>
        <w:t xml:space="preserve"> или към някоя от останалите съставки на това лекарство (изброени в точка 6). </w:t>
      </w:r>
      <w:r>
        <w:rPr>
          <w:color w:val="000000"/>
          <w:szCs w:val="22"/>
        </w:rPr>
        <w:t xml:space="preserve">Ако </w:t>
      </w:r>
      <w:r>
        <w:rPr>
          <w:szCs w:val="22"/>
        </w:rPr>
        <w:t>не сте сигурни</w:t>
      </w:r>
      <w:r>
        <w:rPr>
          <w:color w:val="000000"/>
          <w:szCs w:val="22"/>
        </w:rPr>
        <w:t xml:space="preserve">, </w:t>
      </w:r>
      <w:r>
        <w:rPr>
          <w:szCs w:val="22"/>
        </w:rPr>
        <w:t>говорете с Вашия лекар.</w:t>
      </w:r>
    </w:p>
    <w:p w14:paraId="6BA2E7BE" w14:textId="77777777" w:rsidR="00033A32" w:rsidRDefault="00033A32">
      <w:pPr>
        <w:spacing w:line="240" w:lineRule="auto"/>
        <w:rPr>
          <w:szCs w:val="22"/>
        </w:rPr>
      </w:pPr>
    </w:p>
    <w:p w14:paraId="63A15F0E" w14:textId="77777777" w:rsidR="00033A32" w:rsidRDefault="00033A32">
      <w:r>
        <w:rPr>
          <w:b/>
          <w:szCs w:val="22"/>
        </w:rPr>
        <w:t>Предупреждения и предпазни мерки</w:t>
      </w:r>
      <w:r>
        <w:rPr>
          <w:b/>
        </w:rPr>
        <w:t xml:space="preserve"> </w:t>
      </w:r>
    </w:p>
    <w:p w14:paraId="40C87FD1" w14:textId="77777777" w:rsidR="00033A32" w:rsidRDefault="00033A32">
      <w:pPr>
        <w:spacing w:line="240" w:lineRule="auto"/>
      </w:pPr>
      <w:r>
        <w:rPr>
          <w:b/>
          <w:bCs/>
          <w:szCs w:val="22"/>
        </w:rPr>
        <w:t>Говорете с Вашия лекар, преди да Ви се приложи IMJUDO, ако:</w:t>
      </w:r>
    </w:p>
    <w:p w14:paraId="66DC45B2" w14:textId="77777777" w:rsidR="00033A32" w:rsidRDefault="00033A32">
      <w:pPr>
        <w:spacing w:line="240" w:lineRule="auto"/>
        <w:rPr>
          <w:szCs w:val="22"/>
        </w:rPr>
      </w:pPr>
    </w:p>
    <w:p w14:paraId="2B6AB686" w14:textId="77777777" w:rsidR="00033A32" w:rsidRDefault="00033A32">
      <w:pPr>
        <w:numPr>
          <w:ilvl w:val="0"/>
          <w:numId w:val="3"/>
        </w:numPr>
        <w:spacing w:line="240" w:lineRule="auto"/>
        <w:ind w:left="539" w:hanging="539"/>
      </w:pPr>
      <w:r>
        <w:rPr>
          <w:szCs w:val="22"/>
        </w:rPr>
        <w:t>имате автоимунно заболяване (болест, при която имунната система на организма атакува своите собствени клетки);</w:t>
      </w:r>
    </w:p>
    <w:p w14:paraId="37E90BFF" w14:textId="77777777" w:rsidR="00033A32" w:rsidRDefault="00033A32">
      <w:pPr>
        <w:numPr>
          <w:ilvl w:val="0"/>
          <w:numId w:val="3"/>
        </w:numPr>
        <w:spacing w:line="240" w:lineRule="auto"/>
        <w:ind w:left="562" w:hanging="562"/>
      </w:pPr>
      <w:r>
        <w:rPr>
          <w:szCs w:val="22"/>
        </w:rPr>
        <w:t>сте имали органна трансплантация;</w:t>
      </w:r>
    </w:p>
    <w:p w14:paraId="027DFCE6" w14:textId="77777777" w:rsidR="00033A32" w:rsidRDefault="00033A32">
      <w:pPr>
        <w:numPr>
          <w:ilvl w:val="0"/>
          <w:numId w:val="3"/>
        </w:numPr>
        <w:spacing w:line="240" w:lineRule="auto"/>
        <w:ind w:left="562" w:hanging="562"/>
      </w:pPr>
      <w:r>
        <w:rPr>
          <w:szCs w:val="22"/>
        </w:rPr>
        <w:t>имате проблеми с белите дробове или дишането;</w:t>
      </w:r>
    </w:p>
    <w:p w14:paraId="365BAD11" w14:textId="77777777" w:rsidR="00033A32" w:rsidRDefault="00033A32">
      <w:pPr>
        <w:numPr>
          <w:ilvl w:val="0"/>
          <w:numId w:val="3"/>
        </w:numPr>
        <w:spacing w:line="240" w:lineRule="auto"/>
        <w:ind w:left="562" w:hanging="562"/>
      </w:pPr>
      <w:r>
        <w:rPr>
          <w:szCs w:val="22"/>
        </w:rPr>
        <w:t>имате чернодробни проблеми.</w:t>
      </w:r>
    </w:p>
    <w:p w14:paraId="760B30C7" w14:textId="77777777" w:rsidR="00033A32" w:rsidRDefault="00033A32">
      <w:pPr>
        <w:spacing w:line="240" w:lineRule="auto"/>
        <w:ind w:right="-2"/>
        <w:rPr>
          <w:szCs w:val="22"/>
        </w:rPr>
      </w:pPr>
    </w:p>
    <w:p w14:paraId="265B3DB4" w14:textId="77777777" w:rsidR="00033A32" w:rsidRDefault="00033A32">
      <w:pPr>
        <w:spacing w:line="240" w:lineRule="auto"/>
      </w:pPr>
      <w:r>
        <w:rPr>
          <w:b/>
          <w:bCs/>
          <w:szCs w:val="22"/>
        </w:rPr>
        <w:t>Говорете с Вашия лекар,</w:t>
      </w:r>
      <w:r>
        <w:rPr>
          <w:szCs w:val="22"/>
        </w:rPr>
        <w:t xml:space="preserve"> преди да Ви се приложи IMJUDO, ако нещо от горните може да се отнася до Вас.</w:t>
      </w:r>
    </w:p>
    <w:p w14:paraId="155ADC2A" w14:textId="77777777" w:rsidR="00033A32" w:rsidRDefault="00033A32">
      <w:pPr>
        <w:spacing w:line="240" w:lineRule="auto"/>
        <w:rPr>
          <w:szCs w:val="22"/>
        </w:rPr>
      </w:pPr>
    </w:p>
    <w:p w14:paraId="59BCEC75" w14:textId="77777777" w:rsidR="00033A32" w:rsidRDefault="00033A32">
      <w:pPr>
        <w:spacing w:line="240" w:lineRule="auto"/>
      </w:pPr>
      <w:r>
        <w:rPr>
          <w:szCs w:val="22"/>
        </w:rPr>
        <w:t>Когато Ви се прилага IMJUDO, може да имате някои</w:t>
      </w:r>
      <w:r>
        <w:rPr>
          <w:b/>
          <w:bCs/>
          <w:szCs w:val="22"/>
        </w:rPr>
        <w:t xml:space="preserve"> сериозни нежелани реакции</w:t>
      </w:r>
      <w:r>
        <w:rPr>
          <w:szCs w:val="22"/>
        </w:rPr>
        <w:t>.</w:t>
      </w:r>
    </w:p>
    <w:p w14:paraId="3FC81CFF" w14:textId="77777777" w:rsidR="00033A32" w:rsidRDefault="00033A32">
      <w:pPr>
        <w:spacing w:line="240" w:lineRule="auto"/>
        <w:rPr>
          <w:szCs w:val="22"/>
        </w:rPr>
      </w:pPr>
    </w:p>
    <w:p w14:paraId="7B0D29F7" w14:textId="77777777" w:rsidR="00033A32" w:rsidRDefault="00033A32">
      <w:pPr>
        <w:spacing w:line="240" w:lineRule="auto"/>
      </w:pPr>
      <w:r>
        <w:rPr>
          <w:szCs w:val="22"/>
        </w:rPr>
        <w:t xml:space="preserve">Вашият лекар може да Ви даде други лекарства, които предотвратяват по-тежки усложнения, и да Ви помогне да намалите симптомите. Вашият лекар може да отложи следващата доза IMJUDO или да спре лечението Ви с него. </w:t>
      </w:r>
      <w:r>
        <w:rPr>
          <w:b/>
          <w:bCs/>
          <w:szCs w:val="22"/>
        </w:rPr>
        <w:t>Незабавно говорете с Вашия лекар</w:t>
      </w:r>
      <w:r>
        <w:rPr>
          <w:szCs w:val="22"/>
        </w:rPr>
        <w:t>, ако получите някоя от следните нежелани реакции:</w:t>
      </w:r>
    </w:p>
    <w:p w14:paraId="430FE5F0" w14:textId="77777777" w:rsidR="00033A32" w:rsidRDefault="00033A32">
      <w:pPr>
        <w:spacing w:line="240" w:lineRule="auto"/>
        <w:rPr>
          <w:szCs w:val="22"/>
        </w:rPr>
      </w:pPr>
    </w:p>
    <w:p w14:paraId="53F4EFBE" w14:textId="77777777" w:rsidR="00033A32" w:rsidRDefault="00033A32">
      <w:pPr>
        <w:numPr>
          <w:ilvl w:val="0"/>
          <w:numId w:val="3"/>
        </w:numPr>
        <w:tabs>
          <w:tab w:val="clear" w:pos="567"/>
          <w:tab w:val="left" w:pos="540"/>
        </w:tabs>
        <w:spacing w:line="240" w:lineRule="auto"/>
        <w:ind w:left="538" w:hanging="561"/>
      </w:pPr>
      <w:r>
        <w:rPr>
          <w:szCs w:val="22"/>
        </w:rPr>
        <w:t xml:space="preserve">нова или влошаваща се кашлица, задух, болка в гърдите (може да са признаци на </w:t>
      </w:r>
      <w:r>
        <w:rPr>
          <w:b/>
          <w:bCs/>
          <w:szCs w:val="22"/>
        </w:rPr>
        <w:t>белодробно</w:t>
      </w:r>
      <w:r>
        <w:rPr>
          <w:szCs w:val="22"/>
        </w:rPr>
        <w:t xml:space="preserve"> възпаление)</w:t>
      </w:r>
    </w:p>
    <w:p w14:paraId="769E37C4" w14:textId="69446C9C" w:rsidR="00033A32" w:rsidRDefault="00033A32">
      <w:pPr>
        <w:numPr>
          <w:ilvl w:val="0"/>
          <w:numId w:val="3"/>
        </w:numPr>
        <w:tabs>
          <w:tab w:val="clear" w:pos="567"/>
          <w:tab w:val="left" w:pos="540"/>
        </w:tabs>
        <w:spacing w:line="240" w:lineRule="auto"/>
        <w:ind w:left="538" w:hanging="561"/>
      </w:pPr>
      <w:r>
        <w:t xml:space="preserve">гадене или повръщане, намалено чувство на глад, болка в дясната част на стомаха, пожълтяване на кожата или на бялото на очите, сънливост, тъмна урина, кървене или образуване на синини по-лесно от нормалното (може да са признаци на </w:t>
      </w:r>
      <w:r>
        <w:rPr>
          <w:b/>
          <w:bCs/>
        </w:rPr>
        <w:t>чернодробно</w:t>
      </w:r>
      <w:r>
        <w:t xml:space="preserve"> възпаление)</w:t>
      </w:r>
    </w:p>
    <w:p w14:paraId="2ECE620D" w14:textId="0107898C" w:rsidR="00033A32" w:rsidRDefault="00033A32">
      <w:pPr>
        <w:numPr>
          <w:ilvl w:val="0"/>
          <w:numId w:val="4"/>
        </w:numPr>
        <w:spacing w:line="240" w:lineRule="auto"/>
        <w:ind w:left="540" w:right="-2" w:hanging="540"/>
      </w:pPr>
      <w:r>
        <w:t xml:space="preserve">диария или по-чести изхождания от обикновено, черни, катранени или лепкави изпражнения с кръв или слуз, силна болка в стомаха или чувствителност (може да са признаци на възпаление </w:t>
      </w:r>
      <w:r w:rsidR="0098399C">
        <w:t xml:space="preserve">или пробив </w:t>
      </w:r>
      <w:r>
        <w:t xml:space="preserve">на </w:t>
      </w:r>
      <w:r>
        <w:rPr>
          <w:b/>
          <w:bCs/>
        </w:rPr>
        <w:t>червата</w:t>
      </w:r>
      <w:r>
        <w:t>)</w:t>
      </w:r>
    </w:p>
    <w:p w14:paraId="3E944C56" w14:textId="4799832A" w:rsidR="00033A32" w:rsidRDefault="00033A32">
      <w:pPr>
        <w:numPr>
          <w:ilvl w:val="0"/>
          <w:numId w:val="3"/>
        </w:numPr>
        <w:spacing w:line="240" w:lineRule="auto"/>
        <w:ind w:left="562" w:hanging="562"/>
      </w:pPr>
      <w:r>
        <w:rPr>
          <w:szCs w:val="22"/>
        </w:rPr>
        <w:t xml:space="preserve">ускорена сърдечна дейност, </w:t>
      </w:r>
      <w:r w:rsidR="0098399C">
        <w:rPr>
          <w:szCs w:val="22"/>
        </w:rPr>
        <w:t xml:space="preserve">прекомерна </w:t>
      </w:r>
      <w:r>
        <w:rPr>
          <w:szCs w:val="22"/>
        </w:rPr>
        <w:t xml:space="preserve">умора, </w:t>
      </w:r>
      <w:r w:rsidR="0098399C">
        <w:rPr>
          <w:szCs w:val="22"/>
        </w:rPr>
        <w:t xml:space="preserve">наддаване </w:t>
      </w:r>
      <w:r>
        <w:rPr>
          <w:szCs w:val="22"/>
        </w:rPr>
        <w:t xml:space="preserve">или загуба на тегло, замаяност или припадък, косопад, усещане за студ, запек, главоболие, което не изчезва, или необичайно главоболие (може да е признак на възпаление на </w:t>
      </w:r>
      <w:r>
        <w:rPr>
          <w:b/>
          <w:bCs/>
          <w:szCs w:val="22"/>
        </w:rPr>
        <w:t>жлези</w:t>
      </w:r>
      <w:r>
        <w:rPr>
          <w:szCs w:val="22"/>
        </w:rPr>
        <w:t>, особено на щитовидната жлеза, надбъбречните жлези, хипофизата или панкреаса)</w:t>
      </w:r>
    </w:p>
    <w:p w14:paraId="5A41613F" w14:textId="47691BB3" w:rsidR="00033A32" w:rsidRDefault="00033A32">
      <w:pPr>
        <w:numPr>
          <w:ilvl w:val="0"/>
          <w:numId w:val="4"/>
        </w:numPr>
        <w:spacing w:line="240" w:lineRule="auto"/>
        <w:ind w:left="540" w:right="-2" w:hanging="540"/>
      </w:pPr>
      <w:r>
        <w:rPr>
          <w:szCs w:val="22"/>
        </w:rPr>
        <w:t>усещане за по-голям глад или жажда от обичайното, по-често отделяне на урина от обичайното, висока кръвна захар, учестено и дълбоко дишане, обърк</w:t>
      </w:r>
      <w:r w:rsidR="0098399C">
        <w:rPr>
          <w:szCs w:val="22"/>
        </w:rPr>
        <w:t>аност</w:t>
      </w:r>
      <w:r>
        <w:rPr>
          <w:szCs w:val="22"/>
        </w:rPr>
        <w:t>, слад</w:t>
      </w:r>
      <w:r w:rsidR="0098399C">
        <w:rPr>
          <w:szCs w:val="22"/>
        </w:rPr>
        <w:t>никав</w:t>
      </w:r>
      <w:r>
        <w:rPr>
          <w:szCs w:val="22"/>
        </w:rPr>
        <w:t xml:space="preserve"> мирис на дъха, слад</w:t>
      </w:r>
      <w:r w:rsidR="0098399C">
        <w:rPr>
          <w:szCs w:val="22"/>
        </w:rPr>
        <w:t>ник</w:t>
      </w:r>
      <w:r w:rsidR="004E3BD7">
        <w:rPr>
          <w:szCs w:val="22"/>
        </w:rPr>
        <w:t>а</w:t>
      </w:r>
      <w:r w:rsidR="0098399C">
        <w:rPr>
          <w:szCs w:val="22"/>
        </w:rPr>
        <w:t>в</w:t>
      </w:r>
      <w:r>
        <w:rPr>
          <w:szCs w:val="22"/>
        </w:rPr>
        <w:t xml:space="preserve"> или метален вкус в устата, различна миризма на урината или потта (може да са признаци на </w:t>
      </w:r>
      <w:r>
        <w:rPr>
          <w:b/>
          <w:szCs w:val="22"/>
        </w:rPr>
        <w:t>диабет</w:t>
      </w:r>
      <w:r>
        <w:rPr>
          <w:szCs w:val="22"/>
        </w:rPr>
        <w:t>)</w:t>
      </w:r>
    </w:p>
    <w:p w14:paraId="193C9E35" w14:textId="77777777" w:rsidR="00033A32" w:rsidRDefault="00033A32">
      <w:pPr>
        <w:numPr>
          <w:ilvl w:val="0"/>
          <w:numId w:val="3"/>
        </w:numPr>
        <w:spacing w:line="240" w:lineRule="auto"/>
        <w:ind w:left="562" w:hanging="562"/>
      </w:pPr>
      <w:r>
        <w:rPr>
          <w:szCs w:val="22"/>
        </w:rPr>
        <w:t xml:space="preserve">намаляване на количеството урина, което отделяте (може да е признак на възпаление на </w:t>
      </w:r>
      <w:r>
        <w:rPr>
          <w:b/>
          <w:bCs/>
          <w:szCs w:val="22"/>
        </w:rPr>
        <w:t>бъбреците</w:t>
      </w:r>
      <w:r>
        <w:rPr>
          <w:bCs/>
          <w:szCs w:val="22"/>
        </w:rPr>
        <w:t>)</w:t>
      </w:r>
    </w:p>
    <w:p w14:paraId="458E1572" w14:textId="2C04E047" w:rsidR="00033A32" w:rsidRDefault="00033A32">
      <w:pPr>
        <w:numPr>
          <w:ilvl w:val="0"/>
          <w:numId w:val="3"/>
        </w:numPr>
        <w:spacing w:line="240" w:lineRule="auto"/>
        <w:ind w:left="562" w:hanging="562"/>
      </w:pPr>
      <w:r>
        <w:t xml:space="preserve">обрив, сърбеж, мехури по кожата или язви </w:t>
      </w:r>
      <w:r w:rsidR="00806FAE">
        <w:t>по лигавицата на</w:t>
      </w:r>
      <w:r>
        <w:t xml:space="preserve"> устата или по други </w:t>
      </w:r>
      <w:r w:rsidR="00806FAE">
        <w:t>лигавици</w:t>
      </w:r>
      <w:r>
        <w:t xml:space="preserve"> (може да са признаци на възпаление на </w:t>
      </w:r>
      <w:r>
        <w:rPr>
          <w:b/>
          <w:bCs/>
        </w:rPr>
        <w:t>кожата</w:t>
      </w:r>
      <w:r>
        <w:t>)</w:t>
      </w:r>
    </w:p>
    <w:p w14:paraId="76D9871C" w14:textId="521CD5EA" w:rsidR="00033A32" w:rsidRDefault="00033A32">
      <w:pPr>
        <w:numPr>
          <w:ilvl w:val="0"/>
          <w:numId w:val="3"/>
        </w:numPr>
        <w:spacing w:line="240" w:lineRule="auto"/>
        <w:ind w:left="562" w:hanging="562"/>
      </w:pPr>
      <w:r>
        <w:rPr>
          <w:bCs/>
          <w:szCs w:val="22"/>
        </w:rPr>
        <w:t>болка в гърдите, задух, нер</w:t>
      </w:r>
      <w:r w:rsidR="00806FAE">
        <w:rPr>
          <w:bCs/>
          <w:szCs w:val="22"/>
        </w:rPr>
        <w:t>авномерен</w:t>
      </w:r>
      <w:r>
        <w:rPr>
          <w:bCs/>
          <w:szCs w:val="22"/>
        </w:rPr>
        <w:t xml:space="preserve"> сърдечен ритъм (може да са признаци на възпаление на </w:t>
      </w:r>
      <w:r>
        <w:rPr>
          <w:b/>
          <w:bCs/>
          <w:szCs w:val="22"/>
        </w:rPr>
        <w:t>сърдечния мускул</w:t>
      </w:r>
      <w:r>
        <w:rPr>
          <w:bCs/>
          <w:szCs w:val="22"/>
        </w:rPr>
        <w:t>)</w:t>
      </w:r>
    </w:p>
    <w:p w14:paraId="12212F11" w14:textId="168536F6" w:rsidR="00033A32" w:rsidRDefault="00033A32">
      <w:pPr>
        <w:numPr>
          <w:ilvl w:val="0"/>
          <w:numId w:val="3"/>
        </w:numPr>
        <w:spacing w:line="240" w:lineRule="auto"/>
        <w:ind w:left="562" w:hanging="562"/>
      </w:pPr>
      <w:r>
        <w:rPr>
          <w:szCs w:val="22"/>
        </w:rPr>
        <w:t>болка в мускулите</w:t>
      </w:r>
      <w:ins w:id="140" w:author="AstraZeneca 1" w:date="2025-05-22T11:36:00Z">
        <w:r w:rsidR="00D139BE">
          <w:rPr>
            <w:szCs w:val="22"/>
            <w:lang w:val="en-US"/>
          </w:rPr>
          <w:t xml:space="preserve">, </w:t>
        </w:r>
        <w:r w:rsidR="00D139BE">
          <w:t>скованост</w:t>
        </w:r>
      </w:ins>
      <w:r>
        <w:rPr>
          <w:szCs w:val="22"/>
        </w:rPr>
        <w:t xml:space="preserve">, слабост или бърза умора на мускулите (може да са признаци на възпаление или други проблеми с </w:t>
      </w:r>
      <w:r>
        <w:rPr>
          <w:b/>
          <w:bCs/>
          <w:szCs w:val="22"/>
        </w:rPr>
        <w:t>мускулите</w:t>
      </w:r>
      <w:r>
        <w:rPr>
          <w:bCs/>
          <w:szCs w:val="22"/>
        </w:rPr>
        <w:t>)</w:t>
      </w:r>
    </w:p>
    <w:p w14:paraId="1E175640" w14:textId="37474ED8" w:rsidR="00033A32" w:rsidRDefault="00033A32">
      <w:pPr>
        <w:numPr>
          <w:ilvl w:val="0"/>
          <w:numId w:val="3"/>
        </w:numPr>
        <w:spacing w:line="240" w:lineRule="auto"/>
        <w:ind w:left="562" w:hanging="562"/>
      </w:pPr>
      <w:r>
        <w:rPr>
          <w:szCs w:val="22"/>
        </w:rPr>
        <w:t xml:space="preserve">втрисане или треперене, сърбеж или обрив, зачервяване, задух или хрипове, замаяност или повишена температура (може да са признаци на </w:t>
      </w:r>
      <w:r>
        <w:rPr>
          <w:b/>
          <w:szCs w:val="22"/>
        </w:rPr>
        <w:t>реакции, свързани с инфузията)</w:t>
      </w:r>
    </w:p>
    <w:p w14:paraId="749E6EF9" w14:textId="77777777" w:rsidR="002451E9" w:rsidRPr="00B311BD" w:rsidRDefault="00033A32">
      <w:pPr>
        <w:numPr>
          <w:ilvl w:val="0"/>
          <w:numId w:val="3"/>
        </w:numPr>
        <w:spacing w:line="240" w:lineRule="auto"/>
        <w:ind w:left="562" w:hanging="562"/>
      </w:pPr>
      <w:r>
        <w:rPr>
          <w:szCs w:val="22"/>
        </w:rPr>
        <w:t>гърчове, скованост на врата, главоболие, повишена температура, студени тръпки, повръщане, чувствителност на очите към светлина, обърк</w:t>
      </w:r>
      <w:r w:rsidR="00806FAE">
        <w:rPr>
          <w:szCs w:val="22"/>
        </w:rPr>
        <w:t>аност</w:t>
      </w:r>
      <w:r>
        <w:rPr>
          <w:szCs w:val="22"/>
        </w:rPr>
        <w:t xml:space="preserve"> и сънливост (може да са признаци на възпаление на</w:t>
      </w:r>
      <w:r>
        <w:rPr>
          <w:b/>
          <w:szCs w:val="22"/>
        </w:rPr>
        <w:t xml:space="preserve"> главния мозък </w:t>
      </w:r>
      <w:r>
        <w:rPr>
          <w:szCs w:val="22"/>
        </w:rPr>
        <w:t xml:space="preserve">или на </w:t>
      </w:r>
      <w:r w:rsidR="00806FAE">
        <w:rPr>
          <w:szCs w:val="22"/>
        </w:rPr>
        <w:t xml:space="preserve">обвивката на </w:t>
      </w:r>
      <w:r>
        <w:rPr>
          <w:szCs w:val="22"/>
        </w:rPr>
        <w:t xml:space="preserve">главния и </w:t>
      </w:r>
      <w:r>
        <w:rPr>
          <w:b/>
          <w:szCs w:val="22"/>
        </w:rPr>
        <w:t>гръбначния мозък)</w:t>
      </w:r>
    </w:p>
    <w:p w14:paraId="00549C23" w14:textId="7BBAC8FC" w:rsidR="00033A32" w:rsidRDefault="002451E9">
      <w:pPr>
        <w:numPr>
          <w:ilvl w:val="0"/>
          <w:numId w:val="3"/>
        </w:numPr>
        <w:spacing w:line="240" w:lineRule="auto"/>
        <w:ind w:left="562" w:hanging="562"/>
      </w:pPr>
      <w:r w:rsidRPr="00BB48C3">
        <w:rPr>
          <w:b/>
          <w:szCs w:val="22"/>
        </w:rPr>
        <w:t xml:space="preserve">възпаление на гръбначния мозък </w:t>
      </w:r>
      <w:r w:rsidRPr="00915B0A">
        <w:rPr>
          <w:bCs/>
          <w:szCs w:val="22"/>
        </w:rPr>
        <w:t>(</w:t>
      </w:r>
      <w:proofErr w:type="spellStart"/>
      <w:r w:rsidRPr="00915B0A">
        <w:rPr>
          <w:bCs/>
          <w:szCs w:val="22"/>
        </w:rPr>
        <w:t>трансверзален</w:t>
      </w:r>
      <w:proofErr w:type="spellEnd"/>
      <w:r w:rsidRPr="00915B0A">
        <w:rPr>
          <w:bCs/>
          <w:szCs w:val="22"/>
        </w:rPr>
        <w:t xml:space="preserve"> </w:t>
      </w:r>
      <w:proofErr w:type="spellStart"/>
      <w:r w:rsidRPr="00915B0A">
        <w:rPr>
          <w:bCs/>
          <w:szCs w:val="22"/>
        </w:rPr>
        <w:t>миелит</w:t>
      </w:r>
      <w:proofErr w:type="spellEnd"/>
      <w:r w:rsidRPr="00915B0A">
        <w:rPr>
          <w:bCs/>
          <w:szCs w:val="22"/>
        </w:rPr>
        <w:t>):</w:t>
      </w:r>
      <w:r w:rsidRPr="00BB48C3">
        <w:rPr>
          <w:b/>
          <w:szCs w:val="22"/>
        </w:rPr>
        <w:t xml:space="preserve"> </w:t>
      </w:r>
      <w:r w:rsidRPr="00BB48C3">
        <w:rPr>
          <w:bCs/>
          <w:szCs w:val="22"/>
        </w:rPr>
        <w:t xml:space="preserve">симптомите могат да включват болка, изтръпване, мравучкане или слабост в ръцете или краката; проблеми с пикочния мехур или червата, включително необходимост от по-често уриниране, </w:t>
      </w:r>
      <w:proofErr w:type="spellStart"/>
      <w:r w:rsidRPr="00BB48C3">
        <w:rPr>
          <w:bCs/>
          <w:szCs w:val="22"/>
        </w:rPr>
        <w:t>незадържане</w:t>
      </w:r>
      <w:proofErr w:type="spellEnd"/>
      <w:r w:rsidRPr="00BB48C3">
        <w:rPr>
          <w:bCs/>
          <w:szCs w:val="22"/>
        </w:rPr>
        <w:t xml:space="preserve"> на урина, затруднено уриниране и запек</w:t>
      </w:r>
      <w:r w:rsidR="00033A32">
        <w:rPr>
          <w:rFonts w:ascii="Segoe UI" w:hAnsi="Segoe UI" w:cs="Segoe UI"/>
          <w:color w:val="000000"/>
        </w:rPr>
        <w:t xml:space="preserve"> </w:t>
      </w:r>
    </w:p>
    <w:p w14:paraId="48F697BF" w14:textId="7E6ED168" w:rsidR="00033A32" w:rsidRDefault="00033A32">
      <w:pPr>
        <w:numPr>
          <w:ilvl w:val="0"/>
          <w:numId w:val="3"/>
        </w:numPr>
        <w:spacing w:line="240" w:lineRule="auto"/>
        <w:ind w:left="562" w:hanging="562"/>
      </w:pPr>
      <w:r>
        <w:t xml:space="preserve">болка, слабост и парализа на дланите, стъпалата или ръцете (може да са признаци на възпаление на </w:t>
      </w:r>
      <w:r>
        <w:rPr>
          <w:b/>
          <w:bCs/>
        </w:rPr>
        <w:t>нервите</w:t>
      </w:r>
      <w:r>
        <w:t xml:space="preserve">, синдром на </w:t>
      </w:r>
      <w:proofErr w:type="spellStart"/>
      <w:r w:rsidR="00806FAE">
        <w:t>Гилен</w:t>
      </w:r>
      <w:proofErr w:type="spellEnd"/>
      <w:r w:rsidR="00806FAE">
        <w:t>-Баре</w:t>
      </w:r>
      <w:r>
        <w:t>)</w:t>
      </w:r>
    </w:p>
    <w:p w14:paraId="7C647040" w14:textId="282D5287" w:rsidR="00990507" w:rsidRDefault="00990507">
      <w:pPr>
        <w:numPr>
          <w:ilvl w:val="0"/>
          <w:numId w:val="3"/>
        </w:numPr>
        <w:spacing w:line="240" w:lineRule="auto"/>
        <w:ind w:left="562" w:hanging="562"/>
      </w:pPr>
      <w:r>
        <w:t xml:space="preserve">болка в ставите, подуване и/или скованост (може да са признаци на възпаление на </w:t>
      </w:r>
      <w:r w:rsidRPr="00C1099E">
        <w:rPr>
          <w:b/>
        </w:rPr>
        <w:t>ставите</w:t>
      </w:r>
      <w:r>
        <w:t xml:space="preserve">, </w:t>
      </w:r>
      <w:proofErr w:type="spellStart"/>
      <w:r>
        <w:t>имуно</w:t>
      </w:r>
      <w:r w:rsidR="00D83BF3">
        <w:t>свързан</w:t>
      </w:r>
      <w:proofErr w:type="spellEnd"/>
      <w:r>
        <w:t xml:space="preserve"> артрит)</w:t>
      </w:r>
    </w:p>
    <w:p w14:paraId="74A3D0BD" w14:textId="08987AE5" w:rsidR="00990507" w:rsidRDefault="00990507">
      <w:pPr>
        <w:numPr>
          <w:ilvl w:val="0"/>
          <w:numId w:val="3"/>
        </w:numPr>
        <w:spacing w:line="240" w:lineRule="auto"/>
        <w:ind w:left="562" w:hanging="562"/>
      </w:pPr>
      <w:r>
        <w:lastRenderedPageBreak/>
        <w:t xml:space="preserve">зачервяване на очите, болка в очите, чувствителност към светлина и/или промени в зрението (може да са признаци и симптоми на възпаление на </w:t>
      </w:r>
      <w:r w:rsidRPr="00C1099E">
        <w:rPr>
          <w:b/>
          <w:bCs/>
        </w:rPr>
        <w:t>окото</w:t>
      </w:r>
      <w:r>
        <w:t xml:space="preserve">, </w:t>
      </w:r>
      <w:proofErr w:type="spellStart"/>
      <w:r>
        <w:t>увеит</w:t>
      </w:r>
      <w:proofErr w:type="spellEnd"/>
      <w:r>
        <w:t>)</w:t>
      </w:r>
    </w:p>
    <w:p w14:paraId="37285A99" w14:textId="77777777" w:rsidR="00033A32" w:rsidRDefault="00033A32">
      <w:pPr>
        <w:numPr>
          <w:ilvl w:val="0"/>
          <w:numId w:val="3"/>
        </w:numPr>
        <w:spacing w:line="240" w:lineRule="auto"/>
        <w:ind w:left="562" w:hanging="562"/>
      </w:pPr>
      <w:r>
        <w:rPr>
          <w:szCs w:val="22"/>
        </w:rPr>
        <w:t xml:space="preserve">кървене (от носа или венците) и/или синини (може да са признаци на </w:t>
      </w:r>
      <w:r>
        <w:rPr>
          <w:b/>
          <w:szCs w:val="22"/>
        </w:rPr>
        <w:t>ниско ниво на тромбоцитите)</w:t>
      </w:r>
      <w:r>
        <w:rPr>
          <w:szCs w:val="24"/>
        </w:rPr>
        <w:t>.</w:t>
      </w:r>
    </w:p>
    <w:p w14:paraId="22286A23" w14:textId="77777777" w:rsidR="00033A32" w:rsidRDefault="00033A32">
      <w:pPr>
        <w:spacing w:line="240" w:lineRule="auto"/>
        <w:rPr>
          <w:szCs w:val="22"/>
        </w:rPr>
      </w:pPr>
    </w:p>
    <w:p w14:paraId="037C904B" w14:textId="77777777" w:rsidR="00033A32" w:rsidRDefault="00033A32">
      <w:pPr>
        <w:spacing w:line="240" w:lineRule="auto"/>
      </w:pPr>
      <w:r>
        <w:rPr>
          <w:b/>
          <w:bCs/>
          <w:szCs w:val="22"/>
        </w:rPr>
        <w:t>Говорете с Вашия лекар незабавно</w:t>
      </w:r>
      <w:r>
        <w:rPr>
          <w:szCs w:val="22"/>
        </w:rPr>
        <w:t>, ако имате някой от горните симптоми.</w:t>
      </w:r>
    </w:p>
    <w:p w14:paraId="5CB83CF9" w14:textId="77777777" w:rsidR="00033A32" w:rsidRDefault="00033A32">
      <w:pPr>
        <w:spacing w:line="240" w:lineRule="auto"/>
        <w:ind w:right="-2"/>
        <w:rPr>
          <w:szCs w:val="22"/>
        </w:rPr>
      </w:pPr>
    </w:p>
    <w:p w14:paraId="23081159" w14:textId="77777777" w:rsidR="00033A32" w:rsidRDefault="00033A32" w:rsidP="00862D42">
      <w:pPr>
        <w:keepNext/>
        <w:spacing w:line="240" w:lineRule="auto"/>
        <w:ind w:right="-2"/>
      </w:pPr>
      <w:r>
        <w:rPr>
          <w:b/>
          <w:bCs/>
          <w:szCs w:val="22"/>
        </w:rPr>
        <w:t>Деца и юноши</w:t>
      </w:r>
    </w:p>
    <w:p w14:paraId="078E4499" w14:textId="77777777" w:rsidR="00033A32" w:rsidRDefault="00033A32" w:rsidP="00862D42">
      <w:pPr>
        <w:keepNext/>
        <w:tabs>
          <w:tab w:val="clear" w:pos="567"/>
        </w:tabs>
        <w:spacing w:after="240" w:line="240" w:lineRule="auto"/>
      </w:pPr>
      <w:r>
        <w:rPr>
          <w:szCs w:val="22"/>
        </w:rPr>
        <w:t xml:space="preserve">IMJUDO не трябва да се използва при деца и юноши на възраст под </w:t>
      </w:r>
      <w:r>
        <w:rPr>
          <w:bCs/>
          <w:szCs w:val="22"/>
        </w:rPr>
        <w:t>18 години, тъй като не е проучен при тези пациенти.</w:t>
      </w:r>
    </w:p>
    <w:p w14:paraId="77EA5D12" w14:textId="77777777" w:rsidR="00033A32" w:rsidRDefault="00033A32" w:rsidP="00636787">
      <w:pPr>
        <w:keepNext/>
        <w:spacing w:line="240" w:lineRule="auto"/>
      </w:pPr>
      <w:r>
        <w:rPr>
          <w:b/>
          <w:szCs w:val="22"/>
        </w:rPr>
        <w:t>Други лекарства и IMJUDO</w:t>
      </w:r>
    </w:p>
    <w:p w14:paraId="75018448" w14:textId="77777777" w:rsidR="00033A32" w:rsidRDefault="00033A32" w:rsidP="00636787">
      <w:pPr>
        <w:keepNext/>
        <w:spacing w:line="240" w:lineRule="auto"/>
      </w:pPr>
      <w:r>
        <w:rPr>
          <w:szCs w:val="22"/>
        </w:rPr>
        <w:t>Трябва да кажете на Вашия лекар, ако приемате, наскоро сте приемали или е възможно да приемате други лекарства</w:t>
      </w:r>
      <w:r>
        <w:rPr>
          <w:szCs w:val="24"/>
        </w:rPr>
        <w:t xml:space="preserve">. </w:t>
      </w:r>
      <w:r>
        <w:rPr>
          <w:szCs w:val="22"/>
        </w:rPr>
        <w:t>Това включва билкови лекарства и лекарства, получени без рецепта</w:t>
      </w:r>
      <w:r>
        <w:rPr>
          <w:szCs w:val="24"/>
        </w:rPr>
        <w:t xml:space="preserve">. </w:t>
      </w:r>
    </w:p>
    <w:p w14:paraId="563CAB07" w14:textId="77777777" w:rsidR="00033A32" w:rsidRDefault="00033A32">
      <w:pPr>
        <w:spacing w:line="240" w:lineRule="auto"/>
        <w:ind w:right="-2"/>
        <w:rPr>
          <w:szCs w:val="22"/>
        </w:rPr>
      </w:pPr>
    </w:p>
    <w:p w14:paraId="707A0288" w14:textId="77777777" w:rsidR="00033A32" w:rsidRDefault="00033A32">
      <w:pPr>
        <w:spacing w:line="240" w:lineRule="auto"/>
      </w:pPr>
      <w:r>
        <w:rPr>
          <w:b/>
          <w:szCs w:val="22"/>
        </w:rPr>
        <w:t xml:space="preserve">Бременност и </w:t>
      </w:r>
      <w:proofErr w:type="spellStart"/>
      <w:r>
        <w:rPr>
          <w:b/>
          <w:szCs w:val="22"/>
        </w:rPr>
        <w:t>фертилитет</w:t>
      </w:r>
      <w:proofErr w:type="spellEnd"/>
    </w:p>
    <w:p w14:paraId="13C01731" w14:textId="20E0146A" w:rsidR="00033A32" w:rsidRDefault="00033A32">
      <w:r>
        <w:rPr>
          <w:szCs w:val="22"/>
        </w:rPr>
        <w:t xml:space="preserve">Това лекарство </w:t>
      </w:r>
      <w:r>
        <w:rPr>
          <w:b/>
          <w:bCs/>
          <w:szCs w:val="22"/>
        </w:rPr>
        <w:t xml:space="preserve">не </w:t>
      </w:r>
      <w:r>
        <w:rPr>
          <w:b/>
          <w:bCs/>
        </w:rPr>
        <w:t>се препоръчва по време на бременност</w:t>
      </w:r>
      <w:r>
        <w:t>.</w:t>
      </w:r>
      <w:r>
        <w:rPr>
          <w:szCs w:val="22"/>
        </w:rPr>
        <w:t xml:space="preserve"> Ако сте бременна</w:t>
      </w:r>
      <w:r w:rsidR="004F16FE" w:rsidRPr="00C275D0">
        <w:rPr>
          <w:szCs w:val="22"/>
        </w:rPr>
        <w:t>,</w:t>
      </w:r>
      <w:del w:id="141" w:author="AstraZeneca 1" w:date="2025-05-22T11:43:00Z">
        <w:r w:rsidDel="00207981">
          <w:rPr>
            <w:szCs w:val="22"/>
          </w:rPr>
          <w:delText>,</w:delText>
        </w:r>
      </w:del>
      <w:r>
        <w:rPr>
          <w:szCs w:val="22"/>
        </w:rPr>
        <w:t xml:space="preserve"> смятате, че може да сте бременна или планирате бременност, посъветвайте се с Вашия лекар. Ако сте жена, която би могла да забременее, трябва да използвате ефективна контрацепция, докато се лекувате с IMJUDO и най-малко 3 месец</w:t>
      </w:r>
      <w:ins w:id="142" w:author="AstraZeneca 1" w:date="2025-05-22T11:43:00Z">
        <w:r w:rsidR="00D35089">
          <w:rPr>
            <w:szCs w:val="22"/>
          </w:rPr>
          <w:t>а</w:t>
        </w:r>
      </w:ins>
      <w:del w:id="143" w:author="AstraZeneca 1" w:date="2025-05-22T11:43:00Z">
        <w:r w:rsidDel="00D35089">
          <w:rPr>
            <w:szCs w:val="22"/>
          </w:rPr>
          <w:delText>и</w:delText>
        </w:r>
      </w:del>
      <w:r>
        <w:rPr>
          <w:szCs w:val="22"/>
        </w:rPr>
        <w:t xml:space="preserve"> след последната доза.</w:t>
      </w:r>
    </w:p>
    <w:p w14:paraId="4B4668F9" w14:textId="77777777" w:rsidR="00033A32" w:rsidRDefault="00033A32">
      <w:pPr>
        <w:spacing w:line="240" w:lineRule="auto"/>
        <w:ind w:right="-2"/>
        <w:rPr>
          <w:szCs w:val="22"/>
        </w:rPr>
      </w:pPr>
    </w:p>
    <w:p w14:paraId="6735FECF" w14:textId="77777777" w:rsidR="00033A32" w:rsidRDefault="00033A32">
      <w:pPr>
        <w:keepNext/>
        <w:spacing w:line="240" w:lineRule="auto"/>
      </w:pPr>
      <w:r>
        <w:rPr>
          <w:b/>
          <w:szCs w:val="22"/>
        </w:rPr>
        <w:t xml:space="preserve">Кърмене </w:t>
      </w:r>
    </w:p>
    <w:p w14:paraId="1D7D29B0" w14:textId="5C88FD28" w:rsidR="00033A32" w:rsidRDefault="00806FAE">
      <w:pPr>
        <w:spacing w:line="240" w:lineRule="auto"/>
      </w:pPr>
      <w:r>
        <w:rPr>
          <w:szCs w:val="22"/>
        </w:rPr>
        <w:t xml:space="preserve">Трябва да кажете </w:t>
      </w:r>
      <w:r w:rsidR="00033A32">
        <w:rPr>
          <w:szCs w:val="22"/>
        </w:rPr>
        <w:t>на Вашия лекар, ако кърмите. Не е известно дали IMJUDO преминава в кърмата при хора. Може да Ви бъде препоръчано да не кърмите по време на лечението и най-малко 3 месеца след последната доза.</w:t>
      </w:r>
    </w:p>
    <w:p w14:paraId="65B4FA49" w14:textId="77777777" w:rsidR="00033A32" w:rsidRDefault="00033A32">
      <w:pPr>
        <w:spacing w:line="240" w:lineRule="auto"/>
      </w:pPr>
    </w:p>
    <w:p w14:paraId="6AF2A8F2" w14:textId="77777777" w:rsidR="00033A32" w:rsidRDefault="00033A32" w:rsidP="00153742">
      <w:pPr>
        <w:spacing w:line="240" w:lineRule="auto"/>
      </w:pPr>
      <w:r>
        <w:rPr>
          <w:b/>
          <w:szCs w:val="22"/>
        </w:rPr>
        <w:t>Шофиране и работа с машини</w:t>
      </w:r>
    </w:p>
    <w:p w14:paraId="7A48315D" w14:textId="77777777" w:rsidR="00033A32" w:rsidRDefault="00033A32">
      <w:pPr>
        <w:spacing w:line="240" w:lineRule="auto"/>
      </w:pPr>
      <w:r>
        <w:rPr>
          <w:szCs w:val="22"/>
        </w:rPr>
        <w:t>Няма вероятност IMJUDO да повлияе способността Ви за шофиране и работа с машини. Ако обаче имате нежелани реакции, които засягат способността Ви да се концентрирате и да реагирате, трябва да бъдете внимателни, когато шофирате или работите с машини.</w:t>
      </w:r>
    </w:p>
    <w:p w14:paraId="3E9ABAE4" w14:textId="77777777" w:rsidR="00033A32" w:rsidRDefault="00033A32">
      <w:pPr>
        <w:spacing w:line="240" w:lineRule="auto"/>
        <w:ind w:right="-2"/>
        <w:rPr>
          <w:szCs w:val="22"/>
        </w:rPr>
      </w:pPr>
    </w:p>
    <w:p w14:paraId="51008B47" w14:textId="77777777" w:rsidR="00033A32" w:rsidRDefault="00033A32">
      <w:pPr>
        <w:spacing w:line="240" w:lineRule="auto"/>
        <w:ind w:right="-2"/>
      </w:pPr>
      <w:r>
        <w:rPr>
          <w:b/>
          <w:bCs/>
        </w:rPr>
        <w:t>IMJUDO има ниско съдържание на натрий</w:t>
      </w:r>
    </w:p>
    <w:p w14:paraId="1CEC0374" w14:textId="77777777" w:rsidR="00033A32" w:rsidRDefault="00033A32">
      <w:pPr>
        <w:spacing w:line="240" w:lineRule="auto"/>
        <w:ind w:right="-2"/>
      </w:pPr>
      <w:r>
        <w:t xml:space="preserve">IMJUDO </w:t>
      </w:r>
      <w:r>
        <w:rPr>
          <w:szCs w:val="22"/>
        </w:rPr>
        <w:t xml:space="preserve">съдържа по-малко от 1 mmol натрий (23 mg) на доза, т.е. </w:t>
      </w:r>
      <w:r>
        <w:rPr>
          <w:color w:val="000000"/>
          <w:szCs w:val="22"/>
          <w:lang w:eastAsia="bg-BG"/>
        </w:rPr>
        <w:t xml:space="preserve">може да се каже, че </w:t>
      </w:r>
      <w:r>
        <w:rPr>
          <w:szCs w:val="22"/>
        </w:rPr>
        <w:t>практически не съдържа натрий</w:t>
      </w:r>
      <w:r>
        <w:t>.</w:t>
      </w:r>
    </w:p>
    <w:p w14:paraId="254D38C2" w14:textId="77777777" w:rsidR="00033A32" w:rsidRDefault="00033A32">
      <w:pPr>
        <w:spacing w:line="240" w:lineRule="auto"/>
        <w:ind w:right="-2"/>
        <w:rPr>
          <w:szCs w:val="22"/>
          <w:lang w:val="en-US"/>
        </w:rPr>
      </w:pPr>
    </w:p>
    <w:p w14:paraId="00BEDCE8" w14:textId="77777777" w:rsidR="009411EA" w:rsidRPr="00767A19" w:rsidRDefault="009411EA" w:rsidP="009411EA">
      <w:pPr>
        <w:spacing w:line="240" w:lineRule="auto"/>
        <w:ind w:right="-2"/>
        <w:rPr>
          <w:b/>
          <w:bCs/>
          <w:szCs w:val="22"/>
        </w:rPr>
      </w:pPr>
      <w:r w:rsidRPr="00767A19">
        <w:rPr>
          <w:b/>
          <w:bCs/>
          <w:szCs w:val="22"/>
          <w:lang w:val="en-US"/>
        </w:rPr>
        <w:t xml:space="preserve">IMJUDO </w:t>
      </w:r>
      <w:r w:rsidRPr="00767A19">
        <w:rPr>
          <w:b/>
          <w:bCs/>
          <w:szCs w:val="22"/>
        </w:rPr>
        <w:t xml:space="preserve">съдържа </w:t>
      </w:r>
      <w:proofErr w:type="spellStart"/>
      <w:r w:rsidRPr="00767A19">
        <w:rPr>
          <w:b/>
          <w:bCs/>
          <w:szCs w:val="22"/>
        </w:rPr>
        <w:t>полисорбат</w:t>
      </w:r>
      <w:proofErr w:type="spellEnd"/>
    </w:p>
    <w:p w14:paraId="352D64E2" w14:textId="77777777" w:rsidR="009411EA" w:rsidRPr="003F23C7" w:rsidRDefault="009411EA" w:rsidP="009411EA">
      <w:pPr>
        <w:spacing w:line="240" w:lineRule="auto"/>
        <w:ind w:right="-2"/>
        <w:rPr>
          <w:szCs w:val="22"/>
          <w:lang w:val="en-US"/>
        </w:rPr>
      </w:pPr>
      <w:proofErr w:type="spellStart"/>
      <w:r w:rsidRPr="003F23C7">
        <w:rPr>
          <w:szCs w:val="22"/>
          <w:lang w:val="en-US"/>
        </w:rPr>
        <w:t>Това</w:t>
      </w:r>
      <w:proofErr w:type="spellEnd"/>
      <w:r w:rsidRPr="003F23C7">
        <w:rPr>
          <w:szCs w:val="22"/>
          <w:lang w:val="en-US"/>
        </w:rPr>
        <w:t xml:space="preserve"> </w:t>
      </w:r>
      <w:proofErr w:type="spellStart"/>
      <w:r w:rsidRPr="003F23C7">
        <w:rPr>
          <w:szCs w:val="22"/>
          <w:lang w:val="en-US"/>
        </w:rPr>
        <w:t>лекарство</w:t>
      </w:r>
      <w:proofErr w:type="spellEnd"/>
      <w:r w:rsidRPr="003F23C7">
        <w:rPr>
          <w:szCs w:val="22"/>
          <w:lang w:val="en-US"/>
        </w:rPr>
        <w:t xml:space="preserve"> </w:t>
      </w:r>
      <w:proofErr w:type="spellStart"/>
      <w:r w:rsidRPr="003F23C7">
        <w:rPr>
          <w:szCs w:val="22"/>
          <w:lang w:val="en-US"/>
        </w:rPr>
        <w:t>съдържа</w:t>
      </w:r>
      <w:proofErr w:type="spellEnd"/>
      <w:r w:rsidRPr="003F23C7">
        <w:rPr>
          <w:szCs w:val="22"/>
          <w:lang w:val="en-US"/>
        </w:rPr>
        <w:t xml:space="preserve"> </w:t>
      </w:r>
      <w:r>
        <w:rPr>
          <w:szCs w:val="22"/>
          <w:lang w:val="en-US"/>
        </w:rPr>
        <w:t>0,3</w:t>
      </w:r>
      <w:r w:rsidRPr="003F23C7">
        <w:rPr>
          <w:szCs w:val="22"/>
          <w:lang w:val="en-US"/>
        </w:rPr>
        <w:t xml:space="preserve"> mg </w:t>
      </w:r>
      <w:proofErr w:type="spellStart"/>
      <w:r w:rsidRPr="003F23C7">
        <w:rPr>
          <w:szCs w:val="22"/>
          <w:lang w:val="en-US"/>
        </w:rPr>
        <w:t>полисорбат</w:t>
      </w:r>
      <w:proofErr w:type="spellEnd"/>
      <w:r w:rsidRPr="003F23C7">
        <w:rPr>
          <w:szCs w:val="22"/>
          <w:lang w:val="en-US"/>
        </w:rPr>
        <w:t xml:space="preserve"> </w:t>
      </w:r>
      <w:r>
        <w:rPr>
          <w:szCs w:val="22"/>
          <w:lang w:val="en-US"/>
        </w:rPr>
        <w:t>80</w:t>
      </w:r>
      <w:r w:rsidRPr="003F23C7">
        <w:rPr>
          <w:szCs w:val="22"/>
          <w:lang w:val="en-US"/>
        </w:rPr>
        <w:t xml:space="preserve"> </w:t>
      </w:r>
      <w:proofErr w:type="spellStart"/>
      <w:r w:rsidRPr="003F23C7">
        <w:rPr>
          <w:szCs w:val="22"/>
          <w:lang w:val="en-US"/>
        </w:rPr>
        <w:t>във</w:t>
      </w:r>
      <w:proofErr w:type="spellEnd"/>
      <w:r w:rsidRPr="003F23C7">
        <w:rPr>
          <w:szCs w:val="22"/>
          <w:lang w:val="en-US"/>
        </w:rPr>
        <w:t xml:space="preserve"> </w:t>
      </w:r>
      <w:r>
        <w:rPr>
          <w:szCs w:val="22"/>
        </w:rPr>
        <w:t>флакон от 1,25</w:t>
      </w:r>
      <w:r>
        <w:rPr>
          <w:szCs w:val="22"/>
          <w:lang w:val="en-US"/>
        </w:rPr>
        <w:t xml:space="preserve"> ml</w:t>
      </w:r>
      <w:r>
        <w:rPr>
          <w:szCs w:val="22"/>
        </w:rPr>
        <w:t xml:space="preserve"> или </w:t>
      </w:r>
      <w:r>
        <w:rPr>
          <w:szCs w:val="22"/>
          <w:lang w:val="en-US"/>
        </w:rPr>
        <w:t xml:space="preserve">3 mg </w:t>
      </w:r>
      <w:proofErr w:type="spellStart"/>
      <w:r>
        <w:rPr>
          <w:szCs w:val="22"/>
        </w:rPr>
        <w:t>полисорбат</w:t>
      </w:r>
      <w:proofErr w:type="spellEnd"/>
      <w:r>
        <w:rPr>
          <w:szCs w:val="22"/>
        </w:rPr>
        <w:t xml:space="preserve"> 80 във флакон от 15 </w:t>
      </w:r>
      <w:r>
        <w:rPr>
          <w:szCs w:val="22"/>
          <w:lang w:val="en-US"/>
        </w:rPr>
        <w:t>ml,</w:t>
      </w:r>
      <w:r w:rsidRPr="003F23C7">
        <w:rPr>
          <w:szCs w:val="22"/>
          <w:lang w:val="en-US"/>
        </w:rPr>
        <w:t xml:space="preserve"> </w:t>
      </w:r>
      <w:proofErr w:type="spellStart"/>
      <w:r w:rsidRPr="003F23C7">
        <w:rPr>
          <w:szCs w:val="22"/>
          <w:lang w:val="en-US"/>
        </w:rPr>
        <w:t>ко</w:t>
      </w:r>
      <w:r>
        <w:rPr>
          <w:szCs w:val="22"/>
          <w:lang w:val="en-US"/>
        </w:rPr>
        <w:t>e</w:t>
      </w:r>
      <w:r w:rsidRPr="003F23C7">
        <w:rPr>
          <w:szCs w:val="22"/>
          <w:lang w:val="en-US"/>
        </w:rPr>
        <w:t>то</w:t>
      </w:r>
      <w:proofErr w:type="spellEnd"/>
      <w:r w:rsidRPr="003F23C7">
        <w:rPr>
          <w:szCs w:val="22"/>
          <w:lang w:val="en-US"/>
        </w:rPr>
        <w:t xml:space="preserve"> </w:t>
      </w:r>
      <w:r>
        <w:rPr>
          <w:szCs w:val="22"/>
          <w:lang w:val="en-US"/>
        </w:rPr>
        <w:t>e</w:t>
      </w:r>
      <w:r w:rsidRPr="003F23C7">
        <w:rPr>
          <w:szCs w:val="22"/>
          <w:lang w:val="en-US"/>
        </w:rPr>
        <w:t xml:space="preserve"> </w:t>
      </w:r>
      <w:proofErr w:type="spellStart"/>
      <w:r w:rsidRPr="003F23C7">
        <w:rPr>
          <w:szCs w:val="22"/>
          <w:lang w:val="en-US"/>
        </w:rPr>
        <w:t>еквивалент</w:t>
      </w:r>
      <w:proofErr w:type="spellEnd"/>
      <w:r w:rsidRPr="003F23C7">
        <w:rPr>
          <w:szCs w:val="22"/>
          <w:lang w:val="en-US"/>
        </w:rPr>
        <w:t xml:space="preserve"> </w:t>
      </w:r>
      <w:proofErr w:type="spellStart"/>
      <w:r w:rsidRPr="003F23C7">
        <w:rPr>
          <w:szCs w:val="22"/>
          <w:lang w:val="en-US"/>
        </w:rPr>
        <w:t>на</w:t>
      </w:r>
      <w:proofErr w:type="spellEnd"/>
      <w:r w:rsidRPr="003F23C7">
        <w:rPr>
          <w:szCs w:val="22"/>
          <w:lang w:val="en-US"/>
        </w:rPr>
        <w:t xml:space="preserve"> </w:t>
      </w:r>
      <w:r>
        <w:rPr>
          <w:szCs w:val="22"/>
          <w:lang w:val="en-US"/>
        </w:rPr>
        <w:t>0,2 mg/ml</w:t>
      </w:r>
      <w:r w:rsidRPr="003F23C7">
        <w:rPr>
          <w:szCs w:val="22"/>
          <w:lang w:val="en-US"/>
        </w:rPr>
        <w:t>.</w:t>
      </w:r>
      <w:r>
        <w:rPr>
          <w:szCs w:val="22"/>
          <w:lang w:val="en-US"/>
        </w:rPr>
        <w:t xml:space="preserve"> </w:t>
      </w:r>
      <w:proofErr w:type="spellStart"/>
      <w:r w:rsidRPr="003F23C7">
        <w:rPr>
          <w:szCs w:val="22"/>
          <w:lang w:val="en-US"/>
        </w:rPr>
        <w:t>Полисорбатите</w:t>
      </w:r>
      <w:proofErr w:type="spellEnd"/>
      <w:r w:rsidRPr="003F23C7">
        <w:rPr>
          <w:szCs w:val="22"/>
          <w:lang w:val="en-US"/>
        </w:rPr>
        <w:t xml:space="preserve"> </w:t>
      </w:r>
      <w:proofErr w:type="spellStart"/>
      <w:r w:rsidRPr="003F23C7">
        <w:rPr>
          <w:szCs w:val="22"/>
          <w:lang w:val="en-US"/>
        </w:rPr>
        <w:t>могат</w:t>
      </w:r>
      <w:proofErr w:type="spellEnd"/>
      <w:r w:rsidRPr="003F23C7">
        <w:rPr>
          <w:szCs w:val="22"/>
          <w:lang w:val="en-US"/>
        </w:rPr>
        <w:t xml:space="preserve"> </w:t>
      </w:r>
      <w:proofErr w:type="spellStart"/>
      <w:r w:rsidRPr="003F23C7">
        <w:rPr>
          <w:szCs w:val="22"/>
          <w:lang w:val="en-US"/>
        </w:rPr>
        <w:t>да</w:t>
      </w:r>
      <w:proofErr w:type="spellEnd"/>
      <w:r w:rsidRPr="003F23C7">
        <w:rPr>
          <w:szCs w:val="22"/>
          <w:lang w:val="en-US"/>
        </w:rPr>
        <w:t xml:space="preserve"> </w:t>
      </w:r>
      <w:proofErr w:type="spellStart"/>
      <w:r w:rsidRPr="003F23C7">
        <w:rPr>
          <w:szCs w:val="22"/>
          <w:lang w:val="en-US"/>
        </w:rPr>
        <w:t>причинят</w:t>
      </w:r>
      <w:proofErr w:type="spellEnd"/>
      <w:r w:rsidRPr="003F23C7">
        <w:rPr>
          <w:szCs w:val="22"/>
          <w:lang w:val="en-US"/>
        </w:rPr>
        <w:t xml:space="preserve"> </w:t>
      </w:r>
      <w:proofErr w:type="spellStart"/>
      <w:r w:rsidRPr="003F23C7">
        <w:rPr>
          <w:szCs w:val="22"/>
          <w:lang w:val="en-US"/>
        </w:rPr>
        <w:t>алергични</w:t>
      </w:r>
      <w:proofErr w:type="spellEnd"/>
      <w:r w:rsidRPr="003F23C7">
        <w:rPr>
          <w:szCs w:val="22"/>
          <w:lang w:val="en-US"/>
        </w:rPr>
        <w:t xml:space="preserve"> </w:t>
      </w:r>
      <w:proofErr w:type="spellStart"/>
      <w:r w:rsidRPr="003F23C7">
        <w:rPr>
          <w:szCs w:val="22"/>
          <w:lang w:val="en-US"/>
        </w:rPr>
        <w:t>реакции</w:t>
      </w:r>
      <w:proofErr w:type="spellEnd"/>
      <w:r w:rsidRPr="003F23C7">
        <w:rPr>
          <w:szCs w:val="22"/>
          <w:lang w:val="en-US"/>
        </w:rPr>
        <w:t xml:space="preserve">. </w:t>
      </w:r>
      <w:proofErr w:type="spellStart"/>
      <w:r w:rsidRPr="003F23C7">
        <w:rPr>
          <w:szCs w:val="22"/>
          <w:lang w:val="en-US"/>
        </w:rPr>
        <w:t>Трябва</w:t>
      </w:r>
      <w:proofErr w:type="spellEnd"/>
      <w:r w:rsidRPr="003F23C7">
        <w:rPr>
          <w:szCs w:val="22"/>
          <w:lang w:val="en-US"/>
        </w:rPr>
        <w:t xml:space="preserve"> </w:t>
      </w:r>
      <w:proofErr w:type="spellStart"/>
      <w:r w:rsidRPr="003F23C7">
        <w:rPr>
          <w:szCs w:val="22"/>
          <w:lang w:val="en-US"/>
        </w:rPr>
        <w:t>да</w:t>
      </w:r>
      <w:proofErr w:type="spellEnd"/>
      <w:r w:rsidRPr="003F23C7">
        <w:rPr>
          <w:szCs w:val="22"/>
          <w:lang w:val="en-US"/>
        </w:rPr>
        <w:t xml:space="preserve"> </w:t>
      </w:r>
      <w:proofErr w:type="spellStart"/>
      <w:r w:rsidRPr="003F23C7">
        <w:rPr>
          <w:szCs w:val="22"/>
          <w:lang w:val="en-US"/>
        </w:rPr>
        <w:t>кажете</w:t>
      </w:r>
      <w:proofErr w:type="spellEnd"/>
      <w:r w:rsidRPr="003F23C7">
        <w:rPr>
          <w:szCs w:val="22"/>
          <w:lang w:val="en-US"/>
        </w:rPr>
        <w:t xml:space="preserve"> </w:t>
      </w:r>
      <w:proofErr w:type="spellStart"/>
      <w:r w:rsidRPr="003F23C7">
        <w:rPr>
          <w:szCs w:val="22"/>
          <w:lang w:val="en-US"/>
        </w:rPr>
        <w:t>на</w:t>
      </w:r>
      <w:proofErr w:type="spellEnd"/>
      <w:r w:rsidRPr="003F23C7">
        <w:rPr>
          <w:szCs w:val="22"/>
          <w:lang w:val="en-US"/>
        </w:rPr>
        <w:t xml:space="preserve"> </w:t>
      </w:r>
      <w:proofErr w:type="spellStart"/>
      <w:r w:rsidRPr="003F23C7">
        <w:rPr>
          <w:szCs w:val="22"/>
          <w:lang w:val="en-US"/>
        </w:rPr>
        <w:t>Вашия</w:t>
      </w:r>
      <w:proofErr w:type="spellEnd"/>
      <w:r w:rsidRPr="003F23C7">
        <w:rPr>
          <w:szCs w:val="22"/>
          <w:lang w:val="en-US"/>
        </w:rPr>
        <w:t xml:space="preserve"> </w:t>
      </w:r>
      <w:proofErr w:type="spellStart"/>
      <w:r w:rsidRPr="003F23C7">
        <w:rPr>
          <w:szCs w:val="22"/>
          <w:lang w:val="en-US"/>
        </w:rPr>
        <w:t>лекар</w:t>
      </w:r>
      <w:proofErr w:type="spellEnd"/>
      <w:r w:rsidRPr="003F23C7">
        <w:rPr>
          <w:szCs w:val="22"/>
          <w:lang w:val="en-US"/>
        </w:rPr>
        <w:t xml:space="preserve">, </w:t>
      </w:r>
      <w:proofErr w:type="spellStart"/>
      <w:r w:rsidRPr="003F23C7">
        <w:rPr>
          <w:szCs w:val="22"/>
          <w:lang w:val="en-US"/>
        </w:rPr>
        <w:t>ако</w:t>
      </w:r>
      <w:proofErr w:type="spellEnd"/>
      <w:r w:rsidRPr="003F23C7">
        <w:rPr>
          <w:szCs w:val="22"/>
          <w:lang w:val="en-US"/>
        </w:rPr>
        <w:t xml:space="preserve"> </w:t>
      </w:r>
      <w:proofErr w:type="spellStart"/>
      <w:r w:rsidRPr="003F23C7">
        <w:rPr>
          <w:szCs w:val="22"/>
          <w:lang w:val="en-US"/>
        </w:rPr>
        <w:t>имате</w:t>
      </w:r>
      <w:proofErr w:type="spellEnd"/>
      <w:r>
        <w:rPr>
          <w:szCs w:val="22"/>
          <w:lang w:val="en-US"/>
        </w:rPr>
        <w:t xml:space="preserve"> </w:t>
      </w:r>
      <w:proofErr w:type="spellStart"/>
      <w:r w:rsidRPr="003F23C7">
        <w:rPr>
          <w:szCs w:val="22"/>
          <w:lang w:val="en-US"/>
        </w:rPr>
        <w:t>установени</w:t>
      </w:r>
      <w:proofErr w:type="spellEnd"/>
      <w:r w:rsidRPr="003F23C7">
        <w:rPr>
          <w:szCs w:val="22"/>
          <w:lang w:val="en-US"/>
        </w:rPr>
        <w:t xml:space="preserve"> </w:t>
      </w:r>
      <w:proofErr w:type="spellStart"/>
      <w:r w:rsidRPr="003F23C7">
        <w:rPr>
          <w:szCs w:val="22"/>
          <w:lang w:val="en-US"/>
        </w:rPr>
        <w:t>алергии</w:t>
      </w:r>
      <w:proofErr w:type="spellEnd"/>
      <w:r w:rsidRPr="003F23C7">
        <w:rPr>
          <w:szCs w:val="22"/>
          <w:lang w:val="en-US"/>
        </w:rPr>
        <w:t>.</w:t>
      </w:r>
    </w:p>
    <w:p w14:paraId="4534CA5C" w14:textId="77777777" w:rsidR="009411EA" w:rsidRPr="00036C77" w:rsidRDefault="009411EA">
      <w:pPr>
        <w:spacing w:line="240" w:lineRule="auto"/>
        <w:ind w:right="-2"/>
        <w:rPr>
          <w:szCs w:val="22"/>
          <w:lang w:val="en-US"/>
        </w:rPr>
      </w:pPr>
    </w:p>
    <w:p w14:paraId="1E87261F" w14:textId="77777777" w:rsidR="00033A32" w:rsidRDefault="00033A32">
      <w:pPr>
        <w:spacing w:line="240" w:lineRule="auto"/>
        <w:ind w:right="-2"/>
        <w:rPr>
          <w:szCs w:val="22"/>
        </w:rPr>
      </w:pPr>
    </w:p>
    <w:p w14:paraId="41CE3D37" w14:textId="77777777" w:rsidR="00033A32" w:rsidRDefault="00033A32">
      <w:pPr>
        <w:spacing w:line="240" w:lineRule="auto"/>
        <w:ind w:right="-2"/>
      </w:pPr>
      <w:r>
        <w:rPr>
          <w:b/>
          <w:szCs w:val="22"/>
        </w:rPr>
        <w:t>3.</w:t>
      </w:r>
      <w:r>
        <w:rPr>
          <w:b/>
          <w:szCs w:val="22"/>
        </w:rPr>
        <w:tab/>
        <w:t>Как ще Ви се прилага IMJUDO</w:t>
      </w:r>
    </w:p>
    <w:p w14:paraId="200F4B89" w14:textId="77777777" w:rsidR="00033A32" w:rsidRDefault="00033A32">
      <w:pPr>
        <w:spacing w:line="240" w:lineRule="auto"/>
        <w:ind w:right="-2"/>
        <w:rPr>
          <w:szCs w:val="22"/>
        </w:rPr>
      </w:pPr>
    </w:p>
    <w:p w14:paraId="7E43F89E" w14:textId="08128906" w:rsidR="00094422" w:rsidRDefault="00033A32" w:rsidP="00094422">
      <w:pPr>
        <w:spacing w:line="240" w:lineRule="auto"/>
      </w:pPr>
      <w:r>
        <w:rPr>
          <w:szCs w:val="22"/>
          <w:lang w:eastAsia="en-GB"/>
        </w:rPr>
        <w:t>IMJUDO ще Ви бъде приложен в болница или в клиника под наблюдението на опитен лекар.</w:t>
      </w:r>
      <w:ins w:id="144" w:author="AstraZeneca 1" w:date="2025-05-22T11:46:00Z">
        <w:r w:rsidR="00643D5D" w:rsidDel="00643D5D">
          <w:rPr>
            <w:szCs w:val="22"/>
            <w:lang w:eastAsia="en-GB"/>
          </w:rPr>
          <w:t xml:space="preserve"> </w:t>
        </w:r>
      </w:ins>
      <w:del w:id="145" w:author="AstraZeneca 1" w:date="2025-05-22T11:46:00Z">
        <w:r w:rsidDel="00643D5D">
          <w:rPr>
            <w:szCs w:val="22"/>
            <w:lang w:eastAsia="en-GB"/>
          </w:rPr>
          <w:br/>
        </w:r>
      </w:del>
      <w:r w:rsidR="00094422">
        <w:rPr>
          <w:szCs w:val="22"/>
        </w:rPr>
        <w:t>Вашият лекар ще Ви приложи IMJUDO под формата на капково вливане във вена (инфузия) в продължение на около 1 час.</w:t>
      </w:r>
      <w:del w:id="146" w:author="AstraZeneca 1" w:date="2025-05-22T11:46:00Z">
        <w:r w:rsidR="00094422" w:rsidDel="00643D5D">
          <w:rPr>
            <w:szCs w:val="22"/>
          </w:rPr>
          <w:delText xml:space="preserve"> </w:delText>
        </w:r>
      </w:del>
    </w:p>
    <w:p w14:paraId="05D19779" w14:textId="10A5CAED" w:rsidR="00033A32" w:rsidRDefault="00033A32">
      <w:pPr>
        <w:spacing w:line="240" w:lineRule="auto"/>
        <w:ind w:right="-2"/>
      </w:pPr>
    </w:p>
    <w:p w14:paraId="54ACA21F" w14:textId="13F7D503" w:rsidR="00033A32" w:rsidRDefault="00F60977">
      <w:pPr>
        <w:spacing w:line="240" w:lineRule="auto"/>
        <w:rPr>
          <w:szCs w:val="22"/>
          <w:lang w:eastAsia="en-GB"/>
        </w:rPr>
      </w:pPr>
      <w:r>
        <w:rPr>
          <w:szCs w:val="22"/>
          <w:lang w:eastAsia="en-GB"/>
        </w:rPr>
        <w:t xml:space="preserve">Той се прилага в комбинация с </w:t>
      </w:r>
      <w:proofErr w:type="spellStart"/>
      <w:r>
        <w:rPr>
          <w:szCs w:val="22"/>
          <w:lang w:eastAsia="en-GB"/>
        </w:rPr>
        <w:t>дурвалумаб</w:t>
      </w:r>
      <w:proofErr w:type="spellEnd"/>
      <w:r w:rsidR="007F50E2">
        <w:rPr>
          <w:szCs w:val="22"/>
          <w:lang w:eastAsia="en-GB"/>
        </w:rPr>
        <w:t xml:space="preserve"> при</w:t>
      </w:r>
      <w:r w:rsidR="007F50E2" w:rsidRPr="007F50E2">
        <w:rPr>
          <w:szCs w:val="22"/>
          <w:lang w:eastAsia="en-GB"/>
        </w:rPr>
        <w:t xml:space="preserve"> рак на черния дроб</w:t>
      </w:r>
      <w:r w:rsidR="00900FB7">
        <w:rPr>
          <w:szCs w:val="22"/>
          <w:lang w:eastAsia="en-GB"/>
        </w:rPr>
        <w:t>.</w:t>
      </w:r>
    </w:p>
    <w:p w14:paraId="47ACED5F" w14:textId="77777777" w:rsidR="007F50E2" w:rsidRDefault="007F50E2">
      <w:pPr>
        <w:spacing w:line="240" w:lineRule="auto"/>
        <w:rPr>
          <w:lang w:eastAsia="en-GB"/>
        </w:rPr>
      </w:pPr>
    </w:p>
    <w:p w14:paraId="7DD45CB2" w14:textId="442C90DE" w:rsidR="00033A32" w:rsidRDefault="00033A32">
      <w:r>
        <w:rPr>
          <w:b/>
          <w:bCs/>
          <w:szCs w:val="22"/>
          <w:lang w:eastAsia="en-GB"/>
        </w:rPr>
        <w:t>Препоръчителна</w:t>
      </w:r>
      <w:r w:rsidR="002441E6">
        <w:rPr>
          <w:b/>
          <w:bCs/>
          <w:szCs w:val="22"/>
          <w:lang w:eastAsia="en-GB"/>
        </w:rPr>
        <w:t>та</w:t>
      </w:r>
      <w:r>
        <w:rPr>
          <w:b/>
          <w:bCs/>
          <w:szCs w:val="22"/>
          <w:lang w:eastAsia="en-GB"/>
        </w:rPr>
        <w:t xml:space="preserve"> доза</w:t>
      </w:r>
      <w:r>
        <w:rPr>
          <w:b/>
          <w:bCs/>
          <w:lang w:eastAsia="en-GB"/>
        </w:rPr>
        <w:t xml:space="preserve"> </w:t>
      </w:r>
    </w:p>
    <w:p w14:paraId="56F505E9" w14:textId="4DD577CF" w:rsidR="00033A32" w:rsidRDefault="00033A32">
      <w:pPr>
        <w:pStyle w:val="ListParagraph"/>
        <w:numPr>
          <w:ilvl w:val="0"/>
          <w:numId w:val="10"/>
        </w:numPr>
      </w:pPr>
      <w:r>
        <w:rPr>
          <w:rFonts w:ascii="Times New Roman" w:hAnsi="Times New Roman" w:cs="Times New Roman"/>
          <w:lang w:eastAsia="en-GB"/>
        </w:rPr>
        <w:t xml:space="preserve">Ако тежите </w:t>
      </w:r>
      <w:r w:rsidR="00B24F09">
        <w:rPr>
          <w:rFonts w:ascii="Times New Roman" w:hAnsi="Times New Roman" w:cs="Times New Roman"/>
          <w:lang w:eastAsia="en-GB"/>
        </w:rPr>
        <w:t>4</w:t>
      </w:r>
      <w:r>
        <w:rPr>
          <w:rFonts w:ascii="Times New Roman" w:hAnsi="Times New Roman" w:cs="Times New Roman"/>
          <w:lang w:eastAsia="en-GB"/>
        </w:rPr>
        <w:t xml:space="preserve">0 </w:t>
      </w:r>
      <w:proofErr w:type="spellStart"/>
      <w:r>
        <w:rPr>
          <w:rFonts w:ascii="Times New Roman" w:hAnsi="Times New Roman" w:cs="Times New Roman"/>
          <w:lang w:eastAsia="en-GB"/>
        </w:rPr>
        <w:t>kg</w:t>
      </w:r>
      <w:proofErr w:type="spellEnd"/>
      <w:r>
        <w:rPr>
          <w:rFonts w:ascii="Times New Roman" w:hAnsi="Times New Roman" w:cs="Times New Roman"/>
          <w:lang w:eastAsia="en-GB"/>
        </w:rPr>
        <w:t xml:space="preserve"> или повече, дозата е </w:t>
      </w:r>
      <w:r w:rsidR="004F16FE" w:rsidRPr="00C275D0">
        <w:rPr>
          <w:rFonts w:ascii="Times New Roman" w:hAnsi="Times New Roman" w:cs="Times New Roman"/>
          <w:lang w:eastAsia="en-GB"/>
        </w:rPr>
        <w:t>300</w:t>
      </w:r>
      <w:r>
        <w:rPr>
          <w:rFonts w:ascii="Times New Roman" w:hAnsi="Times New Roman" w:cs="Times New Roman"/>
          <w:lang w:eastAsia="en-GB"/>
        </w:rPr>
        <w:t xml:space="preserve"> mg еднократно</w:t>
      </w:r>
    </w:p>
    <w:p w14:paraId="10F08F31" w14:textId="116228A7" w:rsidR="00033A32" w:rsidRDefault="00033A32">
      <w:pPr>
        <w:pStyle w:val="ListParagraph"/>
        <w:numPr>
          <w:ilvl w:val="0"/>
          <w:numId w:val="10"/>
        </w:numPr>
      </w:pPr>
      <w:r>
        <w:rPr>
          <w:rFonts w:ascii="Times New Roman" w:hAnsi="Times New Roman" w:cs="Times New Roman"/>
          <w:lang w:eastAsia="en-GB"/>
        </w:rPr>
        <w:t xml:space="preserve">Ако тежите по-малко от </w:t>
      </w:r>
      <w:r w:rsidR="00BD50EE">
        <w:rPr>
          <w:rFonts w:ascii="Times New Roman" w:hAnsi="Times New Roman" w:cs="Times New Roman"/>
          <w:lang w:eastAsia="en-GB"/>
        </w:rPr>
        <w:t>4</w:t>
      </w:r>
      <w:r>
        <w:rPr>
          <w:rFonts w:ascii="Times New Roman" w:hAnsi="Times New Roman" w:cs="Times New Roman"/>
          <w:lang w:eastAsia="en-GB"/>
        </w:rPr>
        <w:t xml:space="preserve">0 </w:t>
      </w:r>
      <w:proofErr w:type="spellStart"/>
      <w:r>
        <w:rPr>
          <w:rFonts w:ascii="Times New Roman" w:hAnsi="Times New Roman" w:cs="Times New Roman"/>
          <w:lang w:eastAsia="en-GB"/>
        </w:rPr>
        <w:t>kg</w:t>
      </w:r>
      <w:proofErr w:type="spellEnd"/>
      <w:r>
        <w:rPr>
          <w:rFonts w:ascii="Times New Roman" w:hAnsi="Times New Roman" w:cs="Times New Roman"/>
          <w:lang w:eastAsia="en-GB"/>
        </w:rPr>
        <w:t xml:space="preserve">, дозата ще бъде 4 mg на </w:t>
      </w:r>
      <w:proofErr w:type="spellStart"/>
      <w:r>
        <w:rPr>
          <w:rFonts w:ascii="Times New Roman" w:hAnsi="Times New Roman" w:cs="Times New Roman"/>
          <w:lang w:eastAsia="en-GB"/>
        </w:rPr>
        <w:t>kg</w:t>
      </w:r>
      <w:proofErr w:type="spellEnd"/>
      <w:r>
        <w:rPr>
          <w:rFonts w:ascii="Times New Roman" w:hAnsi="Times New Roman" w:cs="Times New Roman"/>
          <w:lang w:eastAsia="en-GB"/>
        </w:rPr>
        <w:t xml:space="preserve"> от телесното Ви тегло </w:t>
      </w:r>
    </w:p>
    <w:p w14:paraId="77B21294" w14:textId="77777777" w:rsidR="00033A32" w:rsidRDefault="00033A32">
      <w:pPr>
        <w:rPr>
          <w:lang w:eastAsia="en-GB"/>
        </w:rPr>
      </w:pPr>
    </w:p>
    <w:p w14:paraId="219F71CF" w14:textId="77777777" w:rsidR="00033A32" w:rsidRDefault="00033A32">
      <w:pPr>
        <w:spacing w:line="240" w:lineRule="auto"/>
        <w:rPr>
          <w:szCs w:val="22"/>
        </w:rPr>
      </w:pPr>
      <w:r>
        <w:rPr>
          <w:szCs w:val="22"/>
        </w:rPr>
        <w:t xml:space="preserve">Когато IMJUDO се прилага в комбинация с </w:t>
      </w:r>
      <w:proofErr w:type="spellStart"/>
      <w:r>
        <w:rPr>
          <w:szCs w:val="22"/>
        </w:rPr>
        <w:t>дурвалумаб</w:t>
      </w:r>
      <w:proofErr w:type="spellEnd"/>
      <w:r>
        <w:rPr>
          <w:szCs w:val="22"/>
        </w:rPr>
        <w:t xml:space="preserve"> при рак на черния дроб, първо ще Ви бъде приложен IMJUDO, след това </w:t>
      </w:r>
      <w:proofErr w:type="spellStart"/>
      <w:r>
        <w:rPr>
          <w:szCs w:val="22"/>
        </w:rPr>
        <w:t>дурвалумаб</w:t>
      </w:r>
      <w:proofErr w:type="spellEnd"/>
      <w:r>
        <w:rPr>
          <w:szCs w:val="22"/>
        </w:rPr>
        <w:t xml:space="preserve">. </w:t>
      </w:r>
    </w:p>
    <w:p w14:paraId="5CA8D89E" w14:textId="77777777" w:rsidR="00605F4F" w:rsidRDefault="00605F4F">
      <w:pPr>
        <w:spacing w:line="240" w:lineRule="auto"/>
        <w:rPr>
          <w:szCs w:val="22"/>
        </w:rPr>
      </w:pPr>
    </w:p>
    <w:p w14:paraId="64DD807F" w14:textId="4FD83899" w:rsidR="007B57BD" w:rsidRDefault="007B57BD" w:rsidP="007B57BD">
      <w:pPr>
        <w:spacing w:line="240" w:lineRule="auto"/>
        <w:ind w:right="-2"/>
      </w:pPr>
      <w:r>
        <w:rPr>
          <w:szCs w:val="22"/>
          <w:lang w:eastAsia="en-GB"/>
        </w:rPr>
        <w:t xml:space="preserve">Той се прилага в комбинация с </w:t>
      </w:r>
      <w:proofErr w:type="spellStart"/>
      <w:r>
        <w:rPr>
          <w:szCs w:val="22"/>
          <w:lang w:eastAsia="en-GB"/>
        </w:rPr>
        <w:t>дурвалумаб</w:t>
      </w:r>
      <w:proofErr w:type="spellEnd"/>
      <w:r>
        <w:rPr>
          <w:szCs w:val="22"/>
          <w:lang w:eastAsia="en-GB"/>
        </w:rPr>
        <w:t xml:space="preserve"> и химиотерапия</w:t>
      </w:r>
      <w:r w:rsidRPr="007B57BD">
        <w:rPr>
          <w:szCs w:val="22"/>
          <w:lang w:eastAsia="en-GB"/>
        </w:rPr>
        <w:t xml:space="preserve"> </w:t>
      </w:r>
      <w:r>
        <w:rPr>
          <w:szCs w:val="22"/>
          <w:lang w:eastAsia="en-GB"/>
        </w:rPr>
        <w:t>при</w:t>
      </w:r>
      <w:r w:rsidRPr="007F50E2">
        <w:rPr>
          <w:szCs w:val="22"/>
          <w:lang w:eastAsia="en-GB"/>
        </w:rPr>
        <w:t xml:space="preserve"> рак на </w:t>
      </w:r>
      <w:r w:rsidR="008E3951">
        <w:rPr>
          <w:szCs w:val="22"/>
          <w:lang w:eastAsia="en-GB"/>
        </w:rPr>
        <w:t>белия</w:t>
      </w:r>
      <w:r w:rsidRPr="007F50E2">
        <w:rPr>
          <w:szCs w:val="22"/>
          <w:lang w:eastAsia="en-GB"/>
        </w:rPr>
        <w:t xml:space="preserve"> дроб</w:t>
      </w:r>
      <w:r>
        <w:rPr>
          <w:szCs w:val="22"/>
          <w:lang w:eastAsia="en-GB"/>
        </w:rPr>
        <w:t>.</w:t>
      </w:r>
    </w:p>
    <w:p w14:paraId="209784E5" w14:textId="77777777" w:rsidR="007B57BD" w:rsidRDefault="007B57BD" w:rsidP="007B57BD">
      <w:pPr>
        <w:spacing w:line="240" w:lineRule="auto"/>
        <w:rPr>
          <w:lang w:eastAsia="en-GB"/>
        </w:rPr>
      </w:pPr>
    </w:p>
    <w:p w14:paraId="6FD20939" w14:textId="77777777" w:rsidR="007B57BD" w:rsidRPr="00862D42" w:rsidRDefault="007B57BD" w:rsidP="007B57BD">
      <w:pPr>
        <w:rPr>
          <w:b/>
          <w:bCs/>
        </w:rPr>
      </w:pPr>
      <w:r w:rsidRPr="00862D42">
        <w:rPr>
          <w:b/>
          <w:bCs/>
          <w:szCs w:val="22"/>
          <w:lang w:eastAsia="en-GB"/>
        </w:rPr>
        <w:t>Препоръчителната доза</w:t>
      </w:r>
      <w:r w:rsidRPr="00862D42">
        <w:rPr>
          <w:b/>
          <w:bCs/>
          <w:lang w:eastAsia="en-GB"/>
        </w:rPr>
        <w:t xml:space="preserve">: </w:t>
      </w:r>
    </w:p>
    <w:p w14:paraId="67B8CD36" w14:textId="77777777" w:rsidR="007B57BD" w:rsidRDefault="007B57BD" w:rsidP="007B57BD">
      <w:pPr>
        <w:pStyle w:val="ListParagraph"/>
        <w:numPr>
          <w:ilvl w:val="0"/>
          <w:numId w:val="12"/>
        </w:numPr>
        <w:ind w:left="360" w:hanging="360"/>
      </w:pPr>
      <w:r>
        <w:rPr>
          <w:rFonts w:ascii="Times New Roman" w:hAnsi="Times New Roman"/>
          <w:lang w:eastAsia="en-GB"/>
        </w:rPr>
        <w:t xml:space="preserve">Ако тежите 34 </w:t>
      </w:r>
      <w:proofErr w:type="spellStart"/>
      <w:r>
        <w:rPr>
          <w:rFonts w:ascii="Times New Roman" w:hAnsi="Times New Roman"/>
          <w:lang w:eastAsia="en-GB"/>
        </w:rPr>
        <w:t>kg</w:t>
      </w:r>
      <w:proofErr w:type="spellEnd"/>
      <w:r>
        <w:rPr>
          <w:rFonts w:ascii="Times New Roman" w:hAnsi="Times New Roman"/>
          <w:lang w:eastAsia="en-GB"/>
        </w:rPr>
        <w:t xml:space="preserve"> или повече, дозата е 75 mg на всеки 3 седмици</w:t>
      </w:r>
    </w:p>
    <w:p w14:paraId="37A5740C" w14:textId="3500239E" w:rsidR="007B57BD" w:rsidRDefault="007B57BD" w:rsidP="007B57BD">
      <w:pPr>
        <w:pStyle w:val="ListParagraph"/>
        <w:numPr>
          <w:ilvl w:val="0"/>
          <w:numId w:val="12"/>
        </w:numPr>
        <w:ind w:left="360" w:hanging="360"/>
      </w:pPr>
      <w:r>
        <w:rPr>
          <w:rFonts w:ascii="Times New Roman" w:hAnsi="Times New Roman"/>
          <w:lang w:eastAsia="en-GB"/>
        </w:rPr>
        <w:t xml:space="preserve">Ако тежите по-малко от 34 </w:t>
      </w:r>
      <w:proofErr w:type="spellStart"/>
      <w:r>
        <w:rPr>
          <w:rFonts w:ascii="Times New Roman" w:hAnsi="Times New Roman"/>
          <w:lang w:eastAsia="en-GB"/>
        </w:rPr>
        <w:t>kg</w:t>
      </w:r>
      <w:proofErr w:type="spellEnd"/>
      <w:r>
        <w:rPr>
          <w:rFonts w:ascii="Times New Roman" w:hAnsi="Times New Roman"/>
          <w:lang w:eastAsia="en-GB"/>
        </w:rPr>
        <w:t xml:space="preserve">, дозата ще бъде 1 mg на </w:t>
      </w:r>
      <w:proofErr w:type="spellStart"/>
      <w:r>
        <w:rPr>
          <w:rFonts w:ascii="Times New Roman" w:hAnsi="Times New Roman"/>
          <w:lang w:eastAsia="en-GB"/>
        </w:rPr>
        <w:t>kg</w:t>
      </w:r>
      <w:proofErr w:type="spellEnd"/>
      <w:r>
        <w:rPr>
          <w:rFonts w:ascii="Times New Roman" w:hAnsi="Times New Roman"/>
          <w:lang w:eastAsia="en-GB"/>
        </w:rPr>
        <w:t xml:space="preserve"> от телесното Ви тегло на всеки 3</w:t>
      </w:r>
      <w:r w:rsidR="007268A7">
        <w:rPr>
          <w:rFonts w:ascii="Times New Roman" w:hAnsi="Times New Roman"/>
          <w:lang w:eastAsia="en-GB"/>
        </w:rPr>
        <w:t> </w:t>
      </w:r>
      <w:r>
        <w:rPr>
          <w:rFonts w:ascii="Times New Roman" w:hAnsi="Times New Roman"/>
          <w:lang w:eastAsia="en-GB"/>
        </w:rPr>
        <w:t xml:space="preserve">седмици </w:t>
      </w:r>
    </w:p>
    <w:p w14:paraId="082AD1D8" w14:textId="77777777" w:rsidR="007B57BD" w:rsidRDefault="007B57BD" w:rsidP="007B57BD">
      <w:pPr>
        <w:rPr>
          <w:lang w:eastAsia="en-GB"/>
        </w:rPr>
      </w:pPr>
    </w:p>
    <w:p w14:paraId="6DC0FA72" w14:textId="371B1E8C" w:rsidR="007B57BD" w:rsidRDefault="007B57BD" w:rsidP="007B57BD">
      <w:pPr>
        <w:spacing w:line="240" w:lineRule="auto"/>
      </w:pPr>
      <w:r>
        <w:rPr>
          <w:szCs w:val="22"/>
        </w:rPr>
        <w:t xml:space="preserve">Обикновено ще Ви се приложат общо 5 дози </w:t>
      </w:r>
      <w:r w:rsidR="004727EB">
        <w:rPr>
          <w:szCs w:val="22"/>
        </w:rPr>
        <w:t>IMJUDO</w:t>
      </w:r>
      <w:r>
        <w:rPr>
          <w:szCs w:val="22"/>
        </w:rPr>
        <w:t>. Първите 4 дози се прилагат през седмица 1, 4, 7 и 10. След това петата доза обикновено се прилага 6 седмици по-късно, в Седмица</w:t>
      </w:r>
      <w:r w:rsidRPr="00436461">
        <w:rPr>
          <w:szCs w:val="22"/>
        </w:rPr>
        <w:t xml:space="preserve"> </w:t>
      </w:r>
      <w:r>
        <w:rPr>
          <w:szCs w:val="22"/>
        </w:rPr>
        <w:t xml:space="preserve">16. Вашият лекар ще реши точно </w:t>
      </w:r>
      <w:r w:rsidR="008E3951">
        <w:rPr>
          <w:szCs w:val="22"/>
        </w:rPr>
        <w:t>колко дози</w:t>
      </w:r>
      <w:r>
        <w:rPr>
          <w:szCs w:val="22"/>
        </w:rPr>
        <w:t xml:space="preserve"> са Ви необходими.</w:t>
      </w:r>
      <w:r>
        <w:rPr>
          <w:szCs w:val="22"/>
        </w:rPr>
        <w:br/>
      </w:r>
      <w:r>
        <w:rPr>
          <w:szCs w:val="22"/>
        </w:rPr>
        <w:br/>
        <w:t xml:space="preserve">Когато </w:t>
      </w:r>
      <w:r w:rsidR="00AA51D7">
        <w:rPr>
          <w:szCs w:val="22"/>
        </w:rPr>
        <w:t xml:space="preserve">IMJUDO </w:t>
      </w:r>
      <w:r>
        <w:rPr>
          <w:szCs w:val="22"/>
        </w:rPr>
        <w:t xml:space="preserve">се прилага в комбинация с </w:t>
      </w:r>
      <w:proofErr w:type="spellStart"/>
      <w:r>
        <w:rPr>
          <w:szCs w:val="22"/>
        </w:rPr>
        <w:t>дурвалумаб</w:t>
      </w:r>
      <w:proofErr w:type="spellEnd"/>
      <w:r>
        <w:rPr>
          <w:szCs w:val="22"/>
        </w:rPr>
        <w:t xml:space="preserve"> и химиотерапия, първо ще Ви бъде приложен </w:t>
      </w:r>
      <w:r w:rsidR="00AA51D7">
        <w:rPr>
          <w:szCs w:val="22"/>
        </w:rPr>
        <w:t>IMJUDO</w:t>
      </w:r>
      <w:r>
        <w:rPr>
          <w:szCs w:val="22"/>
        </w:rPr>
        <w:t xml:space="preserve">, след това </w:t>
      </w:r>
      <w:proofErr w:type="spellStart"/>
      <w:r>
        <w:rPr>
          <w:szCs w:val="22"/>
        </w:rPr>
        <w:t>дурвалумаб</w:t>
      </w:r>
      <w:proofErr w:type="spellEnd"/>
      <w:r>
        <w:rPr>
          <w:szCs w:val="22"/>
        </w:rPr>
        <w:t xml:space="preserve"> и след това химиотерапия. </w:t>
      </w:r>
    </w:p>
    <w:p w14:paraId="7CDDDE8C" w14:textId="77777777" w:rsidR="00033A32" w:rsidRDefault="00033A32">
      <w:pPr>
        <w:spacing w:line="240" w:lineRule="auto"/>
        <w:ind w:right="-2"/>
        <w:rPr>
          <w:szCs w:val="22"/>
        </w:rPr>
      </w:pPr>
    </w:p>
    <w:p w14:paraId="66AFA495" w14:textId="77777777" w:rsidR="00033A32" w:rsidRDefault="00033A32">
      <w:pPr>
        <w:spacing w:line="240" w:lineRule="auto"/>
        <w:ind w:right="-2"/>
      </w:pPr>
      <w:r>
        <w:rPr>
          <w:b/>
          <w:szCs w:val="22"/>
        </w:rPr>
        <w:t xml:space="preserve">Ако пропуснете </w:t>
      </w:r>
      <w:r w:rsidR="00C765CA">
        <w:rPr>
          <w:b/>
          <w:szCs w:val="22"/>
        </w:rPr>
        <w:t xml:space="preserve">насрочен </w:t>
      </w:r>
      <w:r>
        <w:rPr>
          <w:b/>
          <w:szCs w:val="22"/>
        </w:rPr>
        <w:t>час за приложение на IMJUDO</w:t>
      </w:r>
    </w:p>
    <w:p w14:paraId="7B49CE8D" w14:textId="082D0969" w:rsidR="00033A32" w:rsidRDefault="00033A32">
      <w:pPr>
        <w:spacing w:line="240" w:lineRule="auto"/>
      </w:pPr>
      <w:r>
        <w:t xml:space="preserve">Много е важно да не пропускате доза от това лекарство. Ако пропуснете </w:t>
      </w:r>
      <w:r w:rsidR="00C765CA">
        <w:t xml:space="preserve">насрочен </w:t>
      </w:r>
      <w:r>
        <w:t xml:space="preserve">час, </w:t>
      </w:r>
      <w:r>
        <w:rPr>
          <w:b/>
          <w:bCs/>
        </w:rPr>
        <w:t>веднага се обадете на Вашия лекар</w:t>
      </w:r>
      <w:r>
        <w:t>, за да пренасрочи часа.</w:t>
      </w:r>
    </w:p>
    <w:p w14:paraId="5986030A" w14:textId="77777777" w:rsidR="00033A32" w:rsidRDefault="00033A32">
      <w:pPr>
        <w:spacing w:line="240" w:lineRule="auto"/>
        <w:rPr>
          <w:szCs w:val="22"/>
        </w:rPr>
      </w:pPr>
    </w:p>
    <w:p w14:paraId="052F6E61" w14:textId="77777777" w:rsidR="00033A32" w:rsidRDefault="00033A32">
      <w:pPr>
        <w:spacing w:line="240" w:lineRule="auto"/>
        <w:ind w:right="-2"/>
      </w:pPr>
      <w:r>
        <w:rPr>
          <w:szCs w:val="22"/>
        </w:rPr>
        <w:t>Ако имате някакви допълнителни въпроси относно Вашето лечение, попитайте Вашия лекар.</w:t>
      </w:r>
    </w:p>
    <w:p w14:paraId="07AA2741" w14:textId="77777777" w:rsidR="00033A32" w:rsidRDefault="00033A32">
      <w:pPr>
        <w:spacing w:line="240" w:lineRule="auto"/>
        <w:rPr>
          <w:szCs w:val="22"/>
        </w:rPr>
      </w:pPr>
    </w:p>
    <w:p w14:paraId="25B09BF1" w14:textId="77777777" w:rsidR="00033A32" w:rsidRDefault="00033A32">
      <w:pPr>
        <w:spacing w:line="240" w:lineRule="auto"/>
        <w:rPr>
          <w:szCs w:val="22"/>
        </w:rPr>
      </w:pPr>
    </w:p>
    <w:p w14:paraId="035B304A" w14:textId="77777777" w:rsidR="00033A32" w:rsidRDefault="00033A32">
      <w:pPr>
        <w:spacing w:line="240" w:lineRule="auto"/>
        <w:ind w:left="567" w:right="-2" w:hanging="567"/>
      </w:pPr>
      <w:r>
        <w:rPr>
          <w:b/>
          <w:szCs w:val="22"/>
        </w:rPr>
        <w:t>4.</w:t>
      </w:r>
      <w:r>
        <w:rPr>
          <w:b/>
          <w:szCs w:val="22"/>
        </w:rPr>
        <w:tab/>
        <w:t>Възможни нежелани реакции</w:t>
      </w:r>
    </w:p>
    <w:p w14:paraId="5C584226" w14:textId="77777777" w:rsidR="00033A32" w:rsidRDefault="00033A32">
      <w:pPr>
        <w:spacing w:line="240" w:lineRule="auto"/>
        <w:rPr>
          <w:szCs w:val="22"/>
        </w:rPr>
      </w:pPr>
    </w:p>
    <w:p w14:paraId="40EE9FA5" w14:textId="77777777" w:rsidR="00033A32" w:rsidRDefault="00033A32">
      <w:pPr>
        <w:spacing w:line="240" w:lineRule="auto"/>
        <w:ind w:right="-29"/>
      </w:pPr>
      <w:r>
        <w:rPr>
          <w:szCs w:val="22"/>
        </w:rPr>
        <w:t>Както всички лекарства, това лекарство може да предизвика нежелани реакции, въпреки че не всеки ги получава.</w:t>
      </w:r>
    </w:p>
    <w:p w14:paraId="1D6F4FBD" w14:textId="77777777" w:rsidR="00033A32" w:rsidRDefault="00033A32">
      <w:pPr>
        <w:spacing w:line="240" w:lineRule="auto"/>
        <w:ind w:right="-29"/>
        <w:rPr>
          <w:szCs w:val="22"/>
        </w:rPr>
      </w:pPr>
    </w:p>
    <w:p w14:paraId="5252D47C" w14:textId="77777777" w:rsidR="00B613D7" w:rsidRPr="00C275D0" w:rsidRDefault="00033A32">
      <w:pPr>
        <w:spacing w:line="240" w:lineRule="auto"/>
        <w:ind w:right="-29"/>
        <w:rPr>
          <w:szCs w:val="24"/>
        </w:rPr>
      </w:pPr>
      <w:r>
        <w:rPr>
          <w:szCs w:val="24"/>
        </w:rPr>
        <w:t xml:space="preserve">Когато получавате IMJUDO, може да имате някои сериозни нежелани реакции. </w:t>
      </w:r>
      <w:r>
        <w:rPr>
          <w:b/>
          <w:bCs/>
          <w:szCs w:val="24"/>
        </w:rPr>
        <w:t>Вижте точка 2</w:t>
      </w:r>
      <w:r>
        <w:rPr>
          <w:szCs w:val="24"/>
        </w:rPr>
        <w:t xml:space="preserve"> за подробен списък. </w:t>
      </w:r>
      <w:r>
        <w:rPr>
          <w:szCs w:val="24"/>
        </w:rPr>
        <w:br/>
      </w:r>
      <w:r>
        <w:rPr>
          <w:szCs w:val="24"/>
        </w:rPr>
        <w:br/>
      </w:r>
      <w:r>
        <w:rPr>
          <w:b/>
          <w:bCs/>
          <w:szCs w:val="24"/>
        </w:rPr>
        <w:t>Говорете незабавно с Вашия лекар</w:t>
      </w:r>
      <w:r>
        <w:rPr>
          <w:szCs w:val="24"/>
        </w:rPr>
        <w:t xml:space="preserve">, ако получите някоя от следните нежелани реакции, които се съобщават в клинично проучване с пациенти, получавали IMJUDO в комбинация с </w:t>
      </w:r>
      <w:proofErr w:type="spellStart"/>
      <w:r>
        <w:rPr>
          <w:szCs w:val="24"/>
        </w:rPr>
        <w:t>дурвалумаб</w:t>
      </w:r>
      <w:proofErr w:type="spellEnd"/>
      <w:r w:rsidR="00B613D7" w:rsidRPr="00C275D0">
        <w:rPr>
          <w:szCs w:val="24"/>
        </w:rPr>
        <w:t>.</w:t>
      </w:r>
    </w:p>
    <w:p w14:paraId="4EAE762F" w14:textId="77777777" w:rsidR="00B613D7" w:rsidRPr="00C275D0" w:rsidRDefault="00B613D7">
      <w:pPr>
        <w:spacing w:line="240" w:lineRule="auto"/>
        <w:ind w:right="-29"/>
        <w:rPr>
          <w:szCs w:val="24"/>
        </w:rPr>
      </w:pPr>
    </w:p>
    <w:p w14:paraId="15F8BA73" w14:textId="77777777" w:rsidR="00033A32" w:rsidRDefault="00B613D7">
      <w:pPr>
        <w:spacing w:line="240" w:lineRule="auto"/>
        <w:ind w:right="-29"/>
      </w:pPr>
      <w:r>
        <w:rPr>
          <w:szCs w:val="24"/>
        </w:rPr>
        <w:t xml:space="preserve">Следните нежелани реакции се съобщават в клинични изпитвания при пациенти, получавали </w:t>
      </w:r>
      <w:r>
        <w:rPr>
          <w:szCs w:val="24"/>
          <w:lang w:val="en-US"/>
        </w:rPr>
        <w:t>IMJUDO</w:t>
      </w:r>
      <w:r>
        <w:rPr>
          <w:szCs w:val="24"/>
        </w:rPr>
        <w:t xml:space="preserve"> в комбинация с </w:t>
      </w:r>
      <w:proofErr w:type="spellStart"/>
      <w:r>
        <w:rPr>
          <w:szCs w:val="24"/>
        </w:rPr>
        <w:t>дурвалумаб</w:t>
      </w:r>
      <w:proofErr w:type="spellEnd"/>
      <w:r>
        <w:rPr>
          <w:szCs w:val="24"/>
        </w:rPr>
        <w:t>:</w:t>
      </w:r>
    </w:p>
    <w:p w14:paraId="02158B4C" w14:textId="77777777" w:rsidR="00033A32" w:rsidRDefault="00033A32">
      <w:pPr>
        <w:spacing w:line="240" w:lineRule="auto"/>
        <w:ind w:right="-2"/>
        <w:rPr>
          <w:szCs w:val="22"/>
        </w:rPr>
      </w:pPr>
    </w:p>
    <w:p w14:paraId="0F8D9AF5" w14:textId="77777777" w:rsidR="00033A32" w:rsidRDefault="00033A32">
      <w:pPr>
        <w:spacing w:line="240" w:lineRule="auto"/>
        <w:ind w:right="-2"/>
      </w:pPr>
      <w:r>
        <w:rPr>
          <w:b/>
          <w:szCs w:val="22"/>
        </w:rPr>
        <w:t>Много чести (може да засегнат повече от 1 на 10 души)</w:t>
      </w:r>
    </w:p>
    <w:p w14:paraId="467E7343" w14:textId="77777777" w:rsidR="00033A32" w:rsidRDefault="00033A32" w:rsidP="00636787">
      <w:pPr>
        <w:numPr>
          <w:ilvl w:val="0"/>
          <w:numId w:val="16"/>
        </w:numPr>
        <w:spacing w:line="240" w:lineRule="auto"/>
        <w:ind w:left="714" w:hanging="357"/>
      </w:pPr>
      <w:r>
        <w:rPr>
          <w:szCs w:val="22"/>
        </w:rPr>
        <w:t xml:space="preserve"> намалена активност на щитовидната жлеза, което може да предизвика умора или наддаване на тегло </w:t>
      </w:r>
    </w:p>
    <w:p w14:paraId="7C189C0A" w14:textId="77777777" w:rsidR="00033A32" w:rsidRDefault="00033A32" w:rsidP="00636787">
      <w:pPr>
        <w:numPr>
          <w:ilvl w:val="0"/>
          <w:numId w:val="16"/>
        </w:numPr>
        <w:spacing w:line="240" w:lineRule="auto"/>
        <w:ind w:left="714" w:right="-2" w:hanging="357"/>
      </w:pPr>
      <w:r>
        <w:rPr>
          <w:szCs w:val="22"/>
        </w:rPr>
        <w:t>кашлица</w:t>
      </w:r>
    </w:p>
    <w:p w14:paraId="57272F81" w14:textId="77777777" w:rsidR="00033A32" w:rsidRDefault="00033A32" w:rsidP="00636787">
      <w:pPr>
        <w:numPr>
          <w:ilvl w:val="0"/>
          <w:numId w:val="16"/>
        </w:numPr>
        <w:spacing w:line="240" w:lineRule="auto"/>
        <w:ind w:left="714" w:right="-2" w:hanging="357"/>
      </w:pPr>
      <w:r>
        <w:rPr>
          <w:szCs w:val="22"/>
        </w:rPr>
        <w:t>диария</w:t>
      </w:r>
    </w:p>
    <w:p w14:paraId="15565C14" w14:textId="42CEA556" w:rsidR="00033A32" w:rsidRDefault="00A71708" w:rsidP="00636787">
      <w:pPr>
        <w:numPr>
          <w:ilvl w:val="0"/>
          <w:numId w:val="16"/>
        </w:numPr>
        <w:spacing w:line="240" w:lineRule="auto"/>
        <w:ind w:left="714" w:hanging="357"/>
      </w:pPr>
      <w:r>
        <w:t>болка в корема</w:t>
      </w:r>
    </w:p>
    <w:p w14:paraId="2D173A8B" w14:textId="77777777" w:rsidR="00033A32" w:rsidRDefault="00033A32" w:rsidP="00636787">
      <w:pPr>
        <w:numPr>
          <w:ilvl w:val="0"/>
          <w:numId w:val="16"/>
        </w:numPr>
        <w:spacing w:line="240" w:lineRule="auto"/>
        <w:ind w:left="714" w:right="-2" w:hanging="357"/>
      </w:pPr>
      <w:r>
        <w:rPr>
          <w:szCs w:val="22"/>
        </w:rPr>
        <w:t xml:space="preserve">отклонения в чернодробните изследвания (повишена аспартат </w:t>
      </w:r>
      <w:proofErr w:type="spellStart"/>
      <w:r>
        <w:rPr>
          <w:szCs w:val="22"/>
        </w:rPr>
        <w:t>аминотрансфераза</w:t>
      </w:r>
      <w:proofErr w:type="spellEnd"/>
      <w:r>
        <w:rPr>
          <w:szCs w:val="22"/>
        </w:rPr>
        <w:t xml:space="preserve">; повишена </w:t>
      </w:r>
      <w:proofErr w:type="spellStart"/>
      <w:r>
        <w:rPr>
          <w:szCs w:val="22"/>
        </w:rPr>
        <w:t>аланин</w:t>
      </w:r>
      <w:proofErr w:type="spellEnd"/>
      <w:r>
        <w:rPr>
          <w:szCs w:val="22"/>
        </w:rPr>
        <w:t xml:space="preserve"> </w:t>
      </w:r>
      <w:proofErr w:type="spellStart"/>
      <w:r>
        <w:rPr>
          <w:szCs w:val="22"/>
        </w:rPr>
        <w:t>аминотрансфераза</w:t>
      </w:r>
      <w:proofErr w:type="spellEnd"/>
      <w:r>
        <w:rPr>
          <w:szCs w:val="22"/>
        </w:rPr>
        <w:t>)</w:t>
      </w:r>
    </w:p>
    <w:p w14:paraId="6F2DA0B6" w14:textId="77777777" w:rsidR="00033A32" w:rsidRDefault="00033A32" w:rsidP="00636787">
      <w:pPr>
        <w:numPr>
          <w:ilvl w:val="0"/>
          <w:numId w:val="16"/>
        </w:numPr>
        <w:spacing w:line="240" w:lineRule="auto"/>
        <w:ind w:left="714" w:right="-2" w:hanging="357"/>
      </w:pPr>
      <w:r>
        <w:rPr>
          <w:szCs w:val="22"/>
        </w:rPr>
        <w:t xml:space="preserve">кожен обрив </w:t>
      </w:r>
    </w:p>
    <w:p w14:paraId="447B6B7D" w14:textId="77777777" w:rsidR="00033A32" w:rsidRDefault="00033A32" w:rsidP="00636787">
      <w:pPr>
        <w:numPr>
          <w:ilvl w:val="0"/>
          <w:numId w:val="16"/>
        </w:numPr>
        <w:spacing w:line="240" w:lineRule="auto"/>
        <w:ind w:left="714" w:right="-2" w:hanging="357"/>
      </w:pPr>
      <w:r>
        <w:rPr>
          <w:szCs w:val="22"/>
        </w:rPr>
        <w:t>сърбеж</w:t>
      </w:r>
    </w:p>
    <w:p w14:paraId="4DD78089" w14:textId="0CA9A3D2" w:rsidR="00033A32" w:rsidRDefault="00033A32" w:rsidP="00636787">
      <w:pPr>
        <w:numPr>
          <w:ilvl w:val="0"/>
          <w:numId w:val="16"/>
        </w:numPr>
        <w:spacing w:line="240" w:lineRule="auto"/>
        <w:ind w:left="714" w:hanging="357"/>
      </w:pPr>
      <w:r>
        <w:t>повишена температура</w:t>
      </w:r>
    </w:p>
    <w:p w14:paraId="5F6AF7B6" w14:textId="77777777" w:rsidR="00033A32" w:rsidRDefault="00033A32" w:rsidP="00636787">
      <w:pPr>
        <w:numPr>
          <w:ilvl w:val="0"/>
          <w:numId w:val="16"/>
        </w:numPr>
        <w:spacing w:line="240" w:lineRule="auto"/>
        <w:ind w:left="714" w:right="-2" w:hanging="357"/>
      </w:pPr>
      <w:r>
        <w:rPr>
          <w:szCs w:val="22"/>
        </w:rPr>
        <w:t>подуване на краката (периферен оток)</w:t>
      </w:r>
    </w:p>
    <w:p w14:paraId="25ADE932" w14:textId="77777777" w:rsidR="00033A32" w:rsidRDefault="00033A32">
      <w:pPr>
        <w:spacing w:line="240" w:lineRule="auto"/>
        <w:ind w:left="1080" w:right="-2"/>
        <w:rPr>
          <w:szCs w:val="22"/>
        </w:rPr>
      </w:pPr>
    </w:p>
    <w:p w14:paraId="1BD7E21B" w14:textId="77777777" w:rsidR="00033A32" w:rsidRDefault="00033A32">
      <w:pPr>
        <w:spacing w:line="240" w:lineRule="auto"/>
        <w:ind w:right="-2"/>
      </w:pPr>
      <w:r>
        <w:rPr>
          <w:b/>
          <w:szCs w:val="22"/>
        </w:rPr>
        <w:t>Чести (може да засегнат до 1 на 10 души)</w:t>
      </w:r>
    </w:p>
    <w:p w14:paraId="4409EF77" w14:textId="62FE5F04" w:rsidR="00033A32" w:rsidRPr="001946D4" w:rsidRDefault="00033A32" w:rsidP="00636787">
      <w:pPr>
        <w:numPr>
          <w:ilvl w:val="0"/>
          <w:numId w:val="16"/>
        </w:numPr>
        <w:spacing w:line="240" w:lineRule="auto"/>
        <w:ind w:left="714" w:right="-2" w:hanging="357"/>
        <w:rPr>
          <w:szCs w:val="22"/>
        </w:rPr>
      </w:pPr>
      <w:r>
        <w:rPr>
          <w:szCs w:val="22"/>
        </w:rPr>
        <w:t>инфекции на горните дихателни пътища</w:t>
      </w:r>
    </w:p>
    <w:p w14:paraId="4C3470E9" w14:textId="77777777" w:rsidR="00033A32" w:rsidRPr="001946D4" w:rsidRDefault="00033A32" w:rsidP="00636787">
      <w:pPr>
        <w:numPr>
          <w:ilvl w:val="0"/>
          <w:numId w:val="16"/>
        </w:numPr>
        <w:spacing w:line="240" w:lineRule="auto"/>
        <w:ind w:left="714" w:right="-2" w:hanging="357"/>
        <w:rPr>
          <w:szCs w:val="22"/>
        </w:rPr>
      </w:pPr>
      <w:r>
        <w:rPr>
          <w:szCs w:val="22"/>
        </w:rPr>
        <w:t>инфекция на белите дробове (пневмония)</w:t>
      </w:r>
    </w:p>
    <w:p w14:paraId="12DC7BD4" w14:textId="77777777" w:rsidR="00033A32" w:rsidRPr="001946D4" w:rsidRDefault="00033A32" w:rsidP="00636787">
      <w:pPr>
        <w:numPr>
          <w:ilvl w:val="0"/>
          <w:numId w:val="16"/>
        </w:numPr>
        <w:spacing w:line="240" w:lineRule="auto"/>
        <w:ind w:left="714" w:right="-2" w:hanging="357"/>
        <w:rPr>
          <w:szCs w:val="22"/>
        </w:rPr>
      </w:pPr>
      <w:r>
        <w:rPr>
          <w:szCs w:val="22"/>
        </w:rPr>
        <w:t>грипоподобно заболяване</w:t>
      </w:r>
    </w:p>
    <w:p w14:paraId="2F873E0C" w14:textId="77777777" w:rsidR="00033A32" w:rsidRPr="001946D4" w:rsidRDefault="00033A32" w:rsidP="00636787">
      <w:pPr>
        <w:numPr>
          <w:ilvl w:val="0"/>
          <w:numId w:val="16"/>
        </w:numPr>
        <w:spacing w:line="240" w:lineRule="auto"/>
        <w:ind w:left="714" w:right="-2" w:hanging="357"/>
        <w:rPr>
          <w:szCs w:val="22"/>
        </w:rPr>
      </w:pPr>
      <w:r>
        <w:rPr>
          <w:szCs w:val="22"/>
        </w:rPr>
        <w:t>инфекции на зъбите и меките тъкани в устата</w:t>
      </w:r>
    </w:p>
    <w:p w14:paraId="72641784" w14:textId="27A22362" w:rsidR="00033A32" w:rsidRPr="00A96A3E" w:rsidRDefault="00033A32" w:rsidP="00636787">
      <w:pPr>
        <w:numPr>
          <w:ilvl w:val="0"/>
          <w:numId w:val="16"/>
        </w:numPr>
        <w:spacing w:line="240" w:lineRule="auto"/>
        <w:ind w:left="714" w:right="-2" w:hanging="357"/>
        <w:rPr>
          <w:szCs w:val="22"/>
        </w:rPr>
      </w:pPr>
      <w:r w:rsidRPr="00A96A3E">
        <w:rPr>
          <w:szCs w:val="22"/>
        </w:rPr>
        <w:t>повишена активност на щитовидната жлез</w:t>
      </w:r>
      <w:r w:rsidRPr="00FB7DBF">
        <w:rPr>
          <w:szCs w:val="22"/>
        </w:rPr>
        <w:t>а</w:t>
      </w:r>
      <w:r w:rsidR="00D52B2F">
        <w:rPr>
          <w:szCs w:val="22"/>
        </w:rPr>
        <w:t>, което може да е причина за ускорена сърдечна дейност или загуба на тегло</w:t>
      </w:r>
    </w:p>
    <w:p w14:paraId="04E715E6" w14:textId="58F61E3B" w:rsidR="00033A32" w:rsidRPr="001946D4" w:rsidRDefault="00033A32" w:rsidP="00636787">
      <w:pPr>
        <w:numPr>
          <w:ilvl w:val="0"/>
          <w:numId w:val="16"/>
        </w:numPr>
        <w:spacing w:line="240" w:lineRule="auto"/>
        <w:ind w:left="714" w:right="-2" w:hanging="357"/>
        <w:rPr>
          <w:szCs w:val="22"/>
        </w:rPr>
      </w:pPr>
      <w:r>
        <w:rPr>
          <w:szCs w:val="22"/>
        </w:rPr>
        <w:t xml:space="preserve">възпаление на щитовидната жлеза </w:t>
      </w:r>
      <w:r w:rsidR="00334DCF">
        <w:rPr>
          <w:szCs w:val="22"/>
        </w:rPr>
        <w:t>(</w:t>
      </w:r>
      <w:proofErr w:type="spellStart"/>
      <w:r w:rsidR="00334DCF">
        <w:rPr>
          <w:szCs w:val="22"/>
        </w:rPr>
        <w:t>тиреоидит</w:t>
      </w:r>
      <w:proofErr w:type="spellEnd"/>
      <w:r w:rsidR="00334DCF">
        <w:rPr>
          <w:szCs w:val="22"/>
        </w:rPr>
        <w:t>)</w:t>
      </w:r>
    </w:p>
    <w:p w14:paraId="303FBE3F" w14:textId="74F29F49" w:rsidR="00033A32" w:rsidRPr="001946D4" w:rsidRDefault="00033A32" w:rsidP="00636787">
      <w:pPr>
        <w:numPr>
          <w:ilvl w:val="0"/>
          <w:numId w:val="16"/>
        </w:numPr>
        <w:spacing w:line="240" w:lineRule="auto"/>
        <w:ind w:left="714" w:right="-2" w:hanging="357"/>
        <w:rPr>
          <w:szCs w:val="22"/>
        </w:rPr>
      </w:pPr>
      <w:r>
        <w:rPr>
          <w:szCs w:val="22"/>
        </w:rPr>
        <w:lastRenderedPageBreak/>
        <w:t>намалена секреция на хормоните, произвеждани от надбъбречните жлези, което може да предизвика умора</w:t>
      </w:r>
    </w:p>
    <w:p w14:paraId="18723860" w14:textId="77777777" w:rsidR="00033A32" w:rsidRPr="001946D4" w:rsidRDefault="00033A32" w:rsidP="00636787">
      <w:pPr>
        <w:numPr>
          <w:ilvl w:val="0"/>
          <w:numId w:val="16"/>
        </w:numPr>
        <w:spacing w:line="240" w:lineRule="auto"/>
        <w:ind w:left="714" w:right="-2" w:hanging="357"/>
        <w:rPr>
          <w:szCs w:val="22"/>
        </w:rPr>
      </w:pPr>
      <w:r>
        <w:rPr>
          <w:szCs w:val="22"/>
        </w:rPr>
        <w:t>възпаление на белите дробове (</w:t>
      </w:r>
      <w:proofErr w:type="spellStart"/>
      <w:r>
        <w:rPr>
          <w:szCs w:val="22"/>
        </w:rPr>
        <w:t>пневмонит</w:t>
      </w:r>
      <w:proofErr w:type="spellEnd"/>
      <w:r>
        <w:rPr>
          <w:szCs w:val="22"/>
        </w:rPr>
        <w:t>)</w:t>
      </w:r>
    </w:p>
    <w:p w14:paraId="70E98B45" w14:textId="77777777" w:rsidR="00033A32" w:rsidRPr="001946D4" w:rsidRDefault="00033A32" w:rsidP="00636787">
      <w:pPr>
        <w:numPr>
          <w:ilvl w:val="0"/>
          <w:numId w:val="16"/>
        </w:numPr>
        <w:spacing w:line="240" w:lineRule="auto"/>
        <w:ind w:left="714" w:right="-2" w:hanging="357"/>
        <w:rPr>
          <w:szCs w:val="22"/>
        </w:rPr>
      </w:pPr>
      <w:bookmarkStart w:id="147" w:name="_Hlk122344787"/>
      <w:r>
        <w:rPr>
          <w:szCs w:val="22"/>
        </w:rPr>
        <w:t xml:space="preserve">отклонения в изследванията на панкреатичната функция </w:t>
      </w:r>
    </w:p>
    <w:bookmarkEnd w:id="147"/>
    <w:p w14:paraId="4A90D272" w14:textId="047F6739" w:rsidR="00033A32" w:rsidRPr="001946D4" w:rsidRDefault="00033A32" w:rsidP="00636787">
      <w:pPr>
        <w:numPr>
          <w:ilvl w:val="0"/>
          <w:numId w:val="16"/>
        </w:numPr>
        <w:spacing w:line="240" w:lineRule="auto"/>
        <w:ind w:left="714" w:right="-2" w:hanging="357"/>
        <w:rPr>
          <w:szCs w:val="22"/>
        </w:rPr>
      </w:pPr>
      <w:r>
        <w:rPr>
          <w:szCs w:val="22"/>
        </w:rPr>
        <w:t>възпаление на червата (колит)</w:t>
      </w:r>
    </w:p>
    <w:p w14:paraId="30E64D56" w14:textId="26A7B014" w:rsidR="00033A32" w:rsidRPr="001946D4" w:rsidRDefault="00033A32" w:rsidP="00636787">
      <w:pPr>
        <w:numPr>
          <w:ilvl w:val="0"/>
          <w:numId w:val="16"/>
        </w:numPr>
        <w:spacing w:line="240" w:lineRule="auto"/>
        <w:ind w:left="714" w:right="-2" w:hanging="357"/>
        <w:rPr>
          <w:szCs w:val="22"/>
        </w:rPr>
      </w:pPr>
      <w:r>
        <w:rPr>
          <w:szCs w:val="22"/>
        </w:rPr>
        <w:t>възпаление на панкреаса</w:t>
      </w:r>
      <w:r w:rsidR="00334DCF">
        <w:rPr>
          <w:szCs w:val="22"/>
        </w:rPr>
        <w:t xml:space="preserve"> (</w:t>
      </w:r>
      <w:proofErr w:type="spellStart"/>
      <w:r w:rsidR="00334DCF">
        <w:rPr>
          <w:szCs w:val="22"/>
        </w:rPr>
        <w:t>панкреатит</w:t>
      </w:r>
      <w:proofErr w:type="spellEnd"/>
      <w:r w:rsidR="00334DCF">
        <w:rPr>
          <w:szCs w:val="22"/>
        </w:rPr>
        <w:t>)</w:t>
      </w:r>
    </w:p>
    <w:p w14:paraId="0E31A1A1" w14:textId="77777777" w:rsidR="00033A32" w:rsidRPr="001946D4" w:rsidRDefault="00033A32" w:rsidP="00636787">
      <w:pPr>
        <w:numPr>
          <w:ilvl w:val="0"/>
          <w:numId w:val="16"/>
        </w:numPr>
        <w:spacing w:line="240" w:lineRule="auto"/>
        <w:ind w:left="714" w:right="-2" w:hanging="357"/>
        <w:rPr>
          <w:szCs w:val="22"/>
        </w:rPr>
      </w:pPr>
      <w:r>
        <w:rPr>
          <w:szCs w:val="22"/>
        </w:rPr>
        <w:t>възпаление на черния дроб</w:t>
      </w:r>
      <w:r w:rsidR="00334DCF">
        <w:rPr>
          <w:szCs w:val="22"/>
        </w:rPr>
        <w:t xml:space="preserve"> (хепатит)</w:t>
      </w:r>
    </w:p>
    <w:p w14:paraId="2112589C" w14:textId="77777777" w:rsidR="00033A32" w:rsidRPr="001946D4" w:rsidRDefault="00033A32" w:rsidP="00636787">
      <w:pPr>
        <w:numPr>
          <w:ilvl w:val="0"/>
          <w:numId w:val="16"/>
        </w:numPr>
        <w:spacing w:line="240" w:lineRule="auto"/>
        <w:ind w:left="714" w:right="-2" w:hanging="357"/>
        <w:rPr>
          <w:szCs w:val="22"/>
        </w:rPr>
      </w:pPr>
      <w:r>
        <w:rPr>
          <w:szCs w:val="22"/>
        </w:rPr>
        <w:t>възпаление на кожата</w:t>
      </w:r>
    </w:p>
    <w:p w14:paraId="57DE1836" w14:textId="77777777" w:rsidR="00033A32" w:rsidRPr="001946D4" w:rsidRDefault="00033A32" w:rsidP="00636787">
      <w:pPr>
        <w:numPr>
          <w:ilvl w:val="0"/>
          <w:numId w:val="16"/>
        </w:numPr>
        <w:spacing w:line="240" w:lineRule="auto"/>
        <w:ind w:left="714" w:right="-2" w:hanging="357"/>
        <w:rPr>
          <w:szCs w:val="22"/>
        </w:rPr>
      </w:pPr>
      <w:r>
        <w:rPr>
          <w:szCs w:val="22"/>
        </w:rPr>
        <w:t>нощни изпотявания</w:t>
      </w:r>
    </w:p>
    <w:p w14:paraId="7E53AAA7" w14:textId="77777777" w:rsidR="00033A32" w:rsidRPr="001946D4" w:rsidRDefault="00033A32" w:rsidP="00636787">
      <w:pPr>
        <w:numPr>
          <w:ilvl w:val="0"/>
          <w:numId w:val="16"/>
        </w:numPr>
        <w:spacing w:line="240" w:lineRule="auto"/>
        <w:ind w:left="714" w:right="-2" w:hanging="357"/>
        <w:rPr>
          <w:szCs w:val="22"/>
        </w:rPr>
      </w:pPr>
      <w:r>
        <w:rPr>
          <w:szCs w:val="22"/>
        </w:rPr>
        <w:t>мускулна болка (</w:t>
      </w:r>
      <w:proofErr w:type="spellStart"/>
      <w:r>
        <w:rPr>
          <w:szCs w:val="22"/>
        </w:rPr>
        <w:t>миалгия</w:t>
      </w:r>
      <w:proofErr w:type="spellEnd"/>
      <w:r>
        <w:rPr>
          <w:szCs w:val="22"/>
        </w:rPr>
        <w:t>)</w:t>
      </w:r>
    </w:p>
    <w:p w14:paraId="6AC6BD1B" w14:textId="77777777" w:rsidR="00033A32" w:rsidRPr="001946D4" w:rsidRDefault="00033A32" w:rsidP="00636787">
      <w:pPr>
        <w:numPr>
          <w:ilvl w:val="0"/>
          <w:numId w:val="16"/>
        </w:numPr>
        <w:spacing w:line="240" w:lineRule="auto"/>
        <w:ind w:left="714" w:right="-2" w:hanging="357"/>
        <w:rPr>
          <w:szCs w:val="22"/>
        </w:rPr>
      </w:pPr>
      <w:r>
        <w:rPr>
          <w:szCs w:val="22"/>
        </w:rPr>
        <w:t xml:space="preserve">отклонения в изследванията на бъбречната функция (повишен </w:t>
      </w:r>
      <w:proofErr w:type="spellStart"/>
      <w:r>
        <w:rPr>
          <w:szCs w:val="22"/>
        </w:rPr>
        <w:t>креатинин</w:t>
      </w:r>
      <w:proofErr w:type="spellEnd"/>
      <w:r>
        <w:rPr>
          <w:szCs w:val="22"/>
        </w:rPr>
        <w:t xml:space="preserve"> в кръвта)</w:t>
      </w:r>
    </w:p>
    <w:p w14:paraId="65519923" w14:textId="0A1AB5DA" w:rsidR="00033A32" w:rsidRPr="00945DBE" w:rsidRDefault="00033A32" w:rsidP="00636787">
      <w:pPr>
        <w:numPr>
          <w:ilvl w:val="0"/>
          <w:numId w:val="16"/>
        </w:numPr>
        <w:spacing w:line="240" w:lineRule="auto"/>
        <w:ind w:left="714" w:right="-2" w:hanging="357"/>
        <w:rPr>
          <w:szCs w:val="22"/>
        </w:rPr>
      </w:pPr>
      <w:r w:rsidRPr="00A96A3E">
        <w:rPr>
          <w:szCs w:val="22"/>
        </w:rPr>
        <w:t>болезнено уриниране</w:t>
      </w:r>
      <w:r w:rsidR="00334DCF" w:rsidRPr="00A96A3E">
        <w:rPr>
          <w:szCs w:val="22"/>
        </w:rPr>
        <w:t xml:space="preserve"> (</w:t>
      </w:r>
      <w:proofErr w:type="spellStart"/>
      <w:r w:rsidR="00334DCF" w:rsidRPr="00A96A3E">
        <w:rPr>
          <w:szCs w:val="22"/>
        </w:rPr>
        <w:t>дизурия</w:t>
      </w:r>
      <w:proofErr w:type="spellEnd"/>
      <w:r w:rsidR="00334DCF" w:rsidRPr="00A96A3E">
        <w:rPr>
          <w:szCs w:val="22"/>
        </w:rPr>
        <w:t>)</w:t>
      </w:r>
    </w:p>
    <w:p w14:paraId="066CB5F3" w14:textId="77777777" w:rsidR="00033A32" w:rsidRPr="001946D4" w:rsidRDefault="00033A32" w:rsidP="00636787">
      <w:pPr>
        <w:numPr>
          <w:ilvl w:val="0"/>
          <w:numId w:val="16"/>
        </w:numPr>
        <w:spacing w:line="240" w:lineRule="auto"/>
        <w:ind w:left="714" w:right="-2" w:hanging="357"/>
        <w:rPr>
          <w:szCs w:val="22"/>
        </w:rPr>
      </w:pPr>
      <w:r>
        <w:rPr>
          <w:szCs w:val="22"/>
        </w:rPr>
        <w:t>реакция към инфузията на лекарството, която може да предизвика повишена температура или зачервяване</w:t>
      </w:r>
    </w:p>
    <w:p w14:paraId="138CE3C7" w14:textId="77777777" w:rsidR="00033A32" w:rsidRDefault="00033A32">
      <w:pPr>
        <w:spacing w:line="240" w:lineRule="auto"/>
        <w:ind w:left="1080" w:right="-2"/>
        <w:rPr>
          <w:szCs w:val="22"/>
        </w:rPr>
      </w:pPr>
    </w:p>
    <w:p w14:paraId="1F0AFB1F" w14:textId="77777777" w:rsidR="00033A32" w:rsidRDefault="00033A32">
      <w:pPr>
        <w:keepNext/>
        <w:spacing w:line="240" w:lineRule="auto"/>
      </w:pPr>
      <w:r>
        <w:rPr>
          <w:b/>
          <w:szCs w:val="22"/>
        </w:rPr>
        <w:t>Нечести (може да засегнат до 1 на 100 души)</w:t>
      </w:r>
    </w:p>
    <w:p w14:paraId="0350A616" w14:textId="77777777" w:rsidR="00033A32" w:rsidRPr="00036C77" w:rsidRDefault="00033A32">
      <w:pPr>
        <w:numPr>
          <w:ilvl w:val="0"/>
          <w:numId w:val="8"/>
        </w:numPr>
        <w:spacing w:line="240" w:lineRule="auto"/>
        <w:ind w:right="-2"/>
      </w:pPr>
      <w:r>
        <w:rPr>
          <w:szCs w:val="22"/>
        </w:rPr>
        <w:t>гъбична инфекция в устата</w:t>
      </w:r>
    </w:p>
    <w:p w14:paraId="5D0D719E" w14:textId="3E134F58" w:rsidR="009411EA" w:rsidRDefault="009411EA" w:rsidP="00036C77">
      <w:pPr>
        <w:numPr>
          <w:ilvl w:val="0"/>
          <w:numId w:val="8"/>
        </w:numPr>
        <w:spacing w:line="240" w:lineRule="auto"/>
        <w:ind w:left="567" w:right="-2" w:hanging="207"/>
      </w:pPr>
      <w:r>
        <w:rPr>
          <w:szCs w:val="22"/>
        </w:rPr>
        <w:t xml:space="preserve">нисък брой тромбоцити с признаци на прекомерно кървене и насиняване (имунна </w:t>
      </w:r>
      <w:proofErr w:type="spellStart"/>
      <w:r>
        <w:rPr>
          <w:szCs w:val="22"/>
        </w:rPr>
        <w:t>тромбоцитопения</w:t>
      </w:r>
      <w:proofErr w:type="spellEnd"/>
      <w:r>
        <w:rPr>
          <w:szCs w:val="22"/>
        </w:rPr>
        <w:t>)</w:t>
      </w:r>
    </w:p>
    <w:p w14:paraId="48005AF4" w14:textId="77777777" w:rsidR="00033A32" w:rsidRPr="00036C77" w:rsidRDefault="00033A32">
      <w:pPr>
        <w:numPr>
          <w:ilvl w:val="0"/>
          <w:numId w:val="8"/>
        </w:numPr>
        <w:spacing w:line="240" w:lineRule="auto"/>
        <w:ind w:right="-2"/>
      </w:pPr>
      <w:r>
        <w:rPr>
          <w:szCs w:val="22"/>
        </w:rPr>
        <w:t>намалена функция на хипофизната жлеза, възпаление на хипофизната жлеза</w:t>
      </w:r>
    </w:p>
    <w:p w14:paraId="2BE4CEB1" w14:textId="7BFA5AFD" w:rsidR="009411EA" w:rsidRDefault="009411EA" w:rsidP="009411EA">
      <w:pPr>
        <w:numPr>
          <w:ilvl w:val="0"/>
          <w:numId w:val="8"/>
        </w:numPr>
        <w:spacing w:line="240" w:lineRule="auto"/>
        <w:ind w:right="-2"/>
      </w:pPr>
      <w:r>
        <w:rPr>
          <w:szCs w:val="22"/>
        </w:rPr>
        <w:t>захарен диабет тип 1</w:t>
      </w:r>
    </w:p>
    <w:p w14:paraId="50AE2EFD" w14:textId="77777777" w:rsidR="00033A32" w:rsidRDefault="00033A32" w:rsidP="00FD0A80">
      <w:pPr>
        <w:numPr>
          <w:ilvl w:val="0"/>
          <w:numId w:val="8"/>
        </w:numPr>
        <w:spacing w:line="240" w:lineRule="auto"/>
        <w:ind w:left="567" w:hanging="207"/>
      </w:pPr>
      <w:r>
        <w:rPr>
          <w:szCs w:val="22"/>
        </w:rPr>
        <w:t xml:space="preserve">състояние, при което мускулите стават слаби и е налице бърза умора на мускулите </w:t>
      </w:r>
      <w:r w:rsidR="00FD0A80">
        <w:rPr>
          <w:szCs w:val="22"/>
        </w:rPr>
        <w:t>(</w:t>
      </w:r>
      <w:proofErr w:type="spellStart"/>
      <w:r w:rsidR="00FD0A80">
        <w:rPr>
          <w:szCs w:val="22"/>
        </w:rPr>
        <w:t>миастения</w:t>
      </w:r>
      <w:proofErr w:type="spellEnd"/>
      <w:r w:rsidR="00FD0A80">
        <w:rPr>
          <w:szCs w:val="22"/>
        </w:rPr>
        <w:t xml:space="preserve"> </w:t>
      </w:r>
      <w:proofErr w:type="spellStart"/>
      <w:r w:rsidR="00FD0A80">
        <w:rPr>
          <w:szCs w:val="22"/>
        </w:rPr>
        <w:t>гравис</w:t>
      </w:r>
      <w:proofErr w:type="spellEnd"/>
      <w:r w:rsidR="00FD0A80">
        <w:rPr>
          <w:szCs w:val="22"/>
        </w:rPr>
        <w:t>)</w:t>
      </w:r>
    </w:p>
    <w:p w14:paraId="454D836A" w14:textId="77777777" w:rsidR="00033A32" w:rsidRDefault="00033A32">
      <w:pPr>
        <w:numPr>
          <w:ilvl w:val="0"/>
          <w:numId w:val="8"/>
        </w:numPr>
        <w:spacing w:line="240" w:lineRule="auto"/>
      </w:pPr>
      <w:r>
        <w:rPr>
          <w:bCs/>
        </w:rPr>
        <w:t>възпаление на обвивката около</w:t>
      </w:r>
      <w:r w:rsidRPr="00C275D0">
        <w:rPr>
          <w:bCs/>
        </w:rPr>
        <w:t xml:space="preserve"> </w:t>
      </w:r>
      <w:r>
        <w:rPr>
          <w:bCs/>
        </w:rPr>
        <w:t>гръбначния и главния мозък (менингит</w:t>
      </w:r>
      <w:r>
        <w:t>)</w:t>
      </w:r>
    </w:p>
    <w:p w14:paraId="49B75BBD" w14:textId="77777777" w:rsidR="00033A32" w:rsidRDefault="00033A32">
      <w:pPr>
        <w:numPr>
          <w:ilvl w:val="0"/>
          <w:numId w:val="8"/>
        </w:numPr>
        <w:spacing w:line="240" w:lineRule="auto"/>
        <w:ind w:right="-2"/>
      </w:pPr>
      <w:r>
        <w:rPr>
          <w:szCs w:val="22"/>
        </w:rPr>
        <w:t>възпаление на сърцето (миокардит)</w:t>
      </w:r>
    </w:p>
    <w:p w14:paraId="1A474086" w14:textId="77777777" w:rsidR="00033A32" w:rsidRDefault="00033A32">
      <w:pPr>
        <w:numPr>
          <w:ilvl w:val="0"/>
          <w:numId w:val="8"/>
        </w:numPr>
        <w:spacing w:line="240" w:lineRule="auto"/>
        <w:ind w:right="-2"/>
      </w:pPr>
      <w:r>
        <w:rPr>
          <w:szCs w:val="22"/>
        </w:rPr>
        <w:t>прегракнал глас (</w:t>
      </w:r>
      <w:proofErr w:type="spellStart"/>
      <w:r>
        <w:rPr>
          <w:szCs w:val="22"/>
        </w:rPr>
        <w:t>дисфония</w:t>
      </w:r>
      <w:proofErr w:type="spellEnd"/>
      <w:r>
        <w:rPr>
          <w:szCs w:val="22"/>
        </w:rPr>
        <w:t>)</w:t>
      </w:r>
    </w:p>
    <w:p w14:paraId="3A830682" w14:textId="77777777" w:rsidR="00033A32" w:rsidRDefault="00033A32">
      <w:pPr>
        <w:numPr>
          <w:ilvl w:val="0"/>
          <w:numId w:val="8"/>
        </w:numPr>
        <w:spacing w:line="240" w:lineRule="auto"/>
        <w:ind w:right="-2"/>
      </w:pPr>
      <w:bookmarkStart w:id="148" w:name="_Hlk122344712"/>
      <w:r>
        <w:rPr>
          <w:szCs w:val="22"/>
        </w:rPr>
        <w:t xml:space="preserve">образуване на </w:t>
      </w:r>
      <w:proofErr w:type="spellStart"/>
      <w:r>
        <w:rPr>
          <w:szCs w:val="22"/>
        </w:rPr>
        <w:t>ръбци</w:t>
      </w:r>
      <w:proofErr w:type="spellEnd"/>
      <w:r>
        <w:rPr>
          <w:szCs w:val="22"/>
        </w:rPr>
        <w:t xml:space="preserve"> в белодробната тъкан</w:t>
      </w:r>
    </w:p>
    <w:bookmarkEnd w:id="148"/>
    <w:p w14:paraId="4F9D7B0C" w14:textId="77777777" w:rsidR="00033A32" w:rsidRDefault="00033A32">
      <w:pPr>
        <w:numPr>
          <w:ilvl w:val="0"/>
          <w:numId w:val="8"/>
        </w:numPr>
        <w:spacing w:line="240" w:lineRule="auto"/>
        <w:ind w:right="-2"/>
      </w:pPr>
      <w:r>
        <w:rPr>
          <w:szCs w:val="22"/>
        </w:rPr>
        <w:t>образуване на мехури по кожата</w:t>
      </w:r>
    </w:p>
    <w:p w14:paraId="678662AF" w14:textId="77777777" w:rsidR="00033A32" w:rsidRDefault="00033A32">
      <w:pPr>
        <w:numPr>
          <w:ilvl w:val="0"/>
          <w:numId w:val="8"/>
        </w:numPr>
        <w:spacing w:line="240" w:lineRule="auto"/>
        <w:ind w:right="-2"/>
      </w:pPr>
      <w:r>
        <w:rPr>
          <w:szCs w:val="22"/>
        </w:rPr>
        <w:t>възпаление на мускулите</w:t>
      </w:r>
      <w:r w:rsidR="00352D6A">
        <w:rPr>
          <w:szCs w:val="22"/>
        </w:rPr>
        <w:t xml:space="preserve"> (</w:t>
      </w:r>
      <w:proofErr w:type="spellStart"/>
      <w:r w:rsidR="00352D6A">
        <w:rPr>
          <w:szCs w:val="22"/>
        </w:rPr>
        <w:t>миозит</w:t>
      </w:r>
      <w:proofErr w:type="spellEnd"/>
      <w:r w:rsidR="00352D6A">
        <w:rPr>
          <w:szCs w:val="22"/>
        </w:rPr>
        <w:t>)</w:t>
      </w:r>
    </w:p>
    <w:p w14:paraId="2984BFEC" w14:textId="77777777" w:rsidR="00033A32" w:rsidRDefault="00033A32">
      <w:pPr>
        <w:numPr>
          <w:ilvl w:val="0"/>
          <w:numId w:val="8"/>
        </w:numPr>
        <w:spacing w:line="240" w:lineRule="auto"/>
        <w:ind w:right="-2"/>
      </w:pPr>
      <w:r>
        <w:rPr>
          <w:szCs w:val="22"/>
        </w:rPr>
        <w:t xml:space="preserve">възпаление на мускулите и </w:t>
      </w:r>
      <w:bookmarkStart w:id="149" w:name="_Hlk122344660"/>
      <w:r>
        <w:rPr>
          <w:szCs w:val="22"/>
        </w:rPr>
        <w:t>кръвоносните съдове</w:t>
      </w:r>
    </w:p>
    <w:bookmarkEnd w:id="149"/>
    <w:p w14:paraId="64C38D3C" w14:textId="644EAD61" w:rsidR="00033A32" w:rsidRDefault="00033A32">
      <w:pPr>
        <w:numPr>
          <w:ilvl w:val="0"/>
          <w:numId w:val="8"/>
        </w:numPr>
        <w:spacing w:line="240" w:lineRule="auto"/>
        <w:ind w:right="-2"/>
      </w:pPr>
      <w:r>
        <w:t>възпаление на бъбреците (нефрит), което може да намали количеството на урината</w:t>
      </w:r>
    </w:p>
    <w:p w14:paraId="395E5853" w14:textId="6DC3D85C" w:rsidR="00793181" w:rsidRDefault="00793181">
      <w:pPr>
        <w:numPr>
          <w:ilvl w:val="0"/>
          <w:numId w:val="8"/>
        </w:numPr>
        <w:spacing w:line="240" w:lineRule="auto"/>
        <w:ind w:right="-2"/>
        <w:rPr>
          <w:ins w:id="150" w:author="AstraZeneca 1" w:date="2025-05-22T11:38:00Z"/>
        </w:rPr>
      </w:pPr>
      <w:r>
        <w:t>възпаление на ставите (</w:t>
      </w:r>
      <w:proofErr w:type="spellStart"/>
      <w:r>
        <w:t>имуно</w:t>
      </w:r>
      <w:r w:rsidR="00D83BF3">
        <w:t>свързан</w:t>
      </w:r>
      <w:proofErr w:type="spellEnd"/>
      <w:r>
        <w:t xml:space="preserve"> артрит)</w:t>
      </w:r>
    </w:p>
    <w:p w14:paraId="1A8303DE" w14:textId="4E99ED88" w:rsidR="00D139BE" w:rsidRDefault="00D139BE">
      <w:pPr>
        <w:numPr>
          <w:ilvl w:val="0"/>
          <w:numId w:val="8"/>
        </w:numPr>
        <w:spacing w:line="240" w:lineRule="auto"/>
        <w:ind w:right="-2"/>
      </w:pPr>
      <w:ins w:id="151" w:author="AstraZeneca 1" w:date="2025-05-22T11:38:00Z">
        <w:r>
          <w:rPr>
            <w:szCs w:val="22"/>
          </w:rPr>
          <w:t xml:space="preserve">възпаление на мускулите, причиняващо болка или скованост </w:t>
        </w:r>
        <w:r>
          <w:rPr>
            <w:szCs w:val="22"/>
            <w:lang w:val="en-US"/>
          </w:rPr>
          <w:t>(</w:t>
        </w:r>
        <w:r>
          <w:rPr>
            <w:szCs w:val="22"/>
          </w:rPr>
          <w:t xml:space="preserve">ревматична </w:t>
        </w:r>
        <w:proofErr w:type="spellStart"/>
        <w:r>
          <w:rPr>
            <w:szCs w:val="22"/>
          </w:rPr>
          <w:t>полимиалгия</w:t>
        </w:r>
        <w:proofErr w:type="spellEnd"/>
        <w:r>
          <w:rPr>
            <w:szCs w:val="22"/>
            <w:lang w:val="en-US"/>
          </w:rPr>
          <w:t>)</w:t>
        </w:r>
      </w:ins>
    </w:p>
    <w:p w14:paraId="3D0E2218" w14:textId="77777777" w:rsidR="00033A32" w:rsidRDefault="00033A32">
      <w:pPr>
        <w:spacing w:line="240" w:lineRule="auto"/>
      </w:pPr>
    </w:p>
    <w:p w14:paraId="7A941A0F" w14:textId="0D504107" w:rsidR="00793181" w:rsidRDefault="00793181">
      <w:pPr>
        <w:spacing w:line="240" w:lineRule="auto"/>
        <w:ind w:right="-2"/>
        <w:rPr>
          <w:b/>
          <w:bCs/>
          <w:lang w:val="en-US"/>
        </w:rPr>
      </w:pPr>
      <w:r>
        <w:rPr>
          <w:b/>
          <w:bCs/>
        </w:rPr>
        <w:t>Редки (може да засегнат до 1 на 1</w:t>
      </w:r>
      <w:r w:rsidR="00A52B3B">
        <w:rPr>
          <w:b/>
          <w:bCs/>
        </w:rPr>
        <w:t> </w:t>
      </w:r>
      <w:r>
        <w:rPr>
          <w:b/>
          <w:bCs/>
        </w:rPr>
        <w:t>000</w:t>
      </w:r>
      <w:r w:rsidR="00A52B3B">
        <w:rPr>
          <w:b/>
          <w:bCs/>
        </w:rPr>
        <w:t> </w:t>
      </w:r>
      <w:r>
        <w:rPr>
          <w:b/>
          <w:bCs/>
        </w:rPr>
        <w:t>души)</w:t>
      </w:r>
    </w:p>
    <w:p w14:paraId="0C67B93F" w14:textId="17E18B2B" w:rsidR="009411EA" w:rsidRPr="00036C77" w:rsidRDefault="009411EA" w:rsidP="001F10FC">
      <w:pPr>
        <w:numPr>
          <w:ilvl w:val="0"/>
          <w:numId w:val="8"/>
        </w:numPr>
        <w:spacing w:line="240" w:lineRule="auto"/>
        <w:ind w:left="567" w:right="-2" w:hanging="207"/>
      </w:pPr>
      <w:r>
        <w:rPr>
          <w:szCs w:val="22"/>
        </w:rPr>
        <w:t>безвкусен диабет</w:t>
      </w:r>
    </w:p>
    <w:p w14:paraId="2824AAB9" w14:textId="6726DC80" w:rsidR="00793181" w:rsidRPr="00036C77" w:rsidRDefault="00793181" w:rsidP="00C1099E">
      <w:pPr>
        <w:numPr>
          <w:ilvl w:val="0"/>
          <w:numId w:val="21"/>
        </w:numPr>
        <w:spacing w:line="240" w:lineRule="auto"/>
        <w:ind w:right="-2"/>
      </w:pPr>
      <w:r w:rsidRPr="00C1099E">
        <w:rPr>
          <w:bCs/>
        </w:rPr>
        <w:t>възпаление на о</w:t>
      </w:r>
      <w:r w:rsidR="00FE2F65">
        <w:rPr>
          <w:bCs/>
        </w:rPr>
        <w:t>кото</w:t>
      </w:r>
      <w:r w:rsidRPr="00C1099E">
        <w:rPr>
          <w:bCs/>
        </w:rPr>
        <w:t xml:space="preserve"> (</w:t>
      </w:r>
      <w:proofErr w:type="spellStart"/>
      <w:r w:rsidRPr="00C1099E">
        <w:rPr>
          <w:bCs/>
        </w:rPr>
        <w:t>увеит</w:t>
      </w:r>
      <w:proofErr w:type="spellEnd"/>
      <w:r w:rsidRPr="00C1099E">
        <w:rPr>
          <w:bCs/>
        </w:rPr>
        <w:t>)</w:t>
      </w:r>
    </w:p>
    <w:p w14:paraId="22AE732E" w14:textId="77777777" w:rsidR="009411EA" w:rsidRPr="00776773" w:rsidRDefault="009411EA" w:rsidP="009411EA">
      <w:pPr>
        <w:numPr>
          <w:ilvl w:val="0"/>
          <w:numId w:val="21"/>
        </w:numPr>
        <w:spacing w:line="240" w:lineRule="auto"/>
        <w:ind w:right="-2"/>
      </w:pPr>
      <w:r>
        <w:rPr>
          <w:szCs w:val="22"/>
        </w:rPr>
        <w:t>възпаление на мозъка (енцефалит)</w:t>
      </w:r>
    </w:p>
    <w:p w14:paraId="7FCDBB7B" w14:textId="1C0A773E" w:rsidR="009411EA" w:rsidRPr="00036C77" w:rsidRDefault="009411EA" w:rsidP="009411EA">
      <w:pPr>
        <w:numPr>
          <w:ilvl w:val="0"/>
          <w:numId w:val="21"/>
        </w:numPr>
        <w:spacing w:line="240" w:lineRule="auto"/>
        <w:ind w:right="-2"/>
      </w:pPr>
      <w:r>
        <w:t xml:space="preserve">възпаление на нервите (синдром на </w:t>
      </w:r>
      <w:proofErr w:type="spellStart"/>
      <w:r w:rsidRPr="00A73498">
        <w:t>Гилен</w:t>
      </w:r>
      <w:proofErr w:type="spellEnd"/>
      <w:r w:rsidRPr="00A73498">
        <w:t>-Баре</w:t>
      </w:r>
      <w:r>
        <w:rPr>
          <w:szCs w:val="22"/>
        </w:rPr>
        <w:t>)</w:t>
      </w:r>
    </w:p>
    <w:p w14:paraId="76F906DB" w14:textId="37BF24E0" w:rsidR="009411EA" w:rsidRPr="003C07E8" w:rsidRDefault="009411EA" w:rsidP="009411EA">
      <w:pPr>
        <w:numPr>
          <w:ilvl w:val="0"/>
          <w:numId w:val="21"/>
        </w:numPr>
        <w:spacing w:line="240" w:lineRule="auto"/>
        <w:ind w:right="-2"/>
      </w:pPr>
      <w:r>
        <w:t>пробив на червата (чревна перфорация</w:t>
      </w:r>
      <w:r w:rsidRPr="00FB7DBF">
        <w:t>)</w:t>
      </w:r>
    </w:p>
    <w:p w14:paraId="012F5755" w14:textId="46BC1B14" w:rsidR="003C07E8" w:rsidRPr="00036C77" w:rsidRDefault="003C07E8" w:rsidP="00036C77">
      <w:pPr>
        <w:numPr>
          <w:ilvl w:val="0"/>
          <w:numId w:val="21"/>
        </w:numPr>
        <w:spacing w:line="240" w:lineRule="auto"/>
        <w:ind w:left="714" w:hanging="357"/>
      </w:pPr>
      <w:proofErr w:type="spellStart"/>
      <w:r>
        <w:t>ц</w:t>
      </w:r>
      <w:r w:rsidRPr="003C07E8">
        <w:t>ьолиакия</w:t>
      </w:r>
      <w:proofErr w:type="spellEnd"/>
      <w:r w:rsidRPr="003C07E8">
        <w:t xml:space="preserve"> (характеризира се със симптоми като стомашна болка, диария и подуване след употреба на храни, съдържащи глутен)</w:t>
      </w:r>
    </w:p>
    <w:p w14:paraId="69E0E0F7" w14:textId="5786081B" w:rsidR="009411EA" w:rsidRPr="00C1099E" w:rsidRDefault="009411EA" w:rsidP="00036C77">
      <w:pPr>
        <w:numPr>
          <w:ilvl w:val="0"/>
          <w:numId w:val="21"/>
        </w:numPr>
        <w:spacing w:line="240" w:lineRule="auto"/>
      </w:pPr>
      <w:r>
        <w:rPr>
          <w:szCs w:val="24"/>
        </w:rPr>
        <w:t xml:space="preserve">възпаление на </w:t>
      </w:r>
      <w:r>
        <w:rPr>
          <w:szCs w:val="22"/>
        </w:rPr>
        <w:t xml:space="preserve">пикочния мехур </w:t>
      </w:r>
      <w:r w:rsidRPr="001810B1">
        <w:rPr>
          <w:szCs w:val="22"/>
        </w:rPr>
        <w:t>(цистит)</w:t>
      </w:r>
      <w:r>
        <w:rPr>
          <w:szCs w:val="24"/>
        </w:rPr>
        <w:t xml:space="preserve">. </w:t>
      </w:r>
      <w:r>
        <w:rPr>
          <w:szCs w:val="22"/>
        </w:rPr>
        <w:t xml:space="preserve">Признаците и симптомите може да включват </w:t>
      </w:r>
      <w:r w:rsidRPr="004A7744">
        <w:t>често и/или болезнено уриниране, спешни позиви за уриниране, кръв в урината, болка и</w:t>
      </w:r>
      <w:r>
        <w:rPr>
          <w:szCs w:val="22"/>
        </w:rPr>
        <w:t>ли напрежение в долната част на корема</w:t>
      </w:r>
    </w:p>
    <w:p w14:paraId="0BEE6E7E" w14:textId="77777777" w:rsidR="00793181" w:rsidRDefault="00793181" w:rsidP="00793181">
      <w:pPr>
        <w:spacing w:line="240" w:lineRule="auto"/>
        <w:ind w:right="-2"/>
        <w:rPr>
          <w:b/>
          <w:bCs/>
        </w:rPr>
      </w:pPr>
    </w:p>
    <w:p w14:paraId="623ED0C1" w14:textId="57AFBCE4" w:rsidR="00033A32" w:rsidRDefault="00033A32" w:rsidP="00793181">
      <w:pPr>
        <w:spacing w:line="240" w:lineRule="auto"/>
        <w:ind w:right="-2"/>
        <w:rPr>
          <w:b/>
          <w:bCs/>
          <w:lang w:val="en-US"/>
        </w:rPr>
      </w:pPr>
      <w:r>
        <w:rPr>
          <w:b/>
          <w:bCs/>
        </w:rPr>
        <w:t>Други нежелани реакции, които се съобщават с неизвестна честота (от наличните данни не може да бъде направена оценка)</w:t>
      </w:r>
    </w:p>
    <w:p w14:paraId="0E5CD433" w14:textId="67AB6F73" w:rsidR="00B56557" w:rsidRPr="00B56557" w:rsidRDefault="00B56557" w:rsidP="00B311BD">
      <w:pPr>
        <w:numPr>
          <w:ilvl w:val="0"/>
          <w:numId w:val="8"/>
        </w:numPr>
        <w:spacing w:line="240" w:lineRule="auto"/>
        <w:ind w:left="567" w:hanging="210"/>
      </w:pPr>
      <w:r w:rsidRPr="009716FD">
        <w:t>възпаление на част от гръбначния мозък (</w:t>
      </w:r>
      <w:proofErr w:type="spellStart"/>
      <w:r w:rsidRPr="009716FD">
        <w:t>трансверзален</w:t>
      </w:r>
      <w:proofErr w:type="spellEnd"/>
      <w:r w:rsidRPr="009716FD">
        <w:t xml:space="preserve"> </w:t>
      </w:r>
      <w:proofErr w:type="spellStart"/>
      <w:r w:rsidRPr="009716FD">
        <w:t>миелит</w:t>
      </w:r>
      <w:proofErr w:type="spellEnd"/>
      <w:r w:rsidRPr="009716FD">
        <w:t>)</w:t>
      </w:r>
    </w:p>
    <w:p w14:paraId="4D15AFB2" w14:textId="77777777" w:rsidR="009716FD" w:rsidRDefault="00D61A1E" w:rsidP="009716FD">
      <w:pPr>
        <w:numPr>
          <w:ilvl w:val="0"/>
          <w:numId w:val="8"/>
        </w:numPr>
        <w:spacing w:line="240" w:lineRule="auto"/>
        <w:ind w:left="567" w:hanging="210"/>
      </w:pPr>
      <w:r>
        <w:t>л</w:t>
      </w:r>
      <w:r w:rsidRPr="00D61A1E">
        <w:t>ипса или намаляване на храносмилателните ензими, произвеждани от панкреаса (</w:t>
      </w:r>
      <w:proofErr w:type="spellStart"/>
      <w:r w:rsidRPr="00D61A1E">
        <w:t>панкреасна</w:t>
      </w:r>
      <w:proofErr w:type="spellEnd"/>
      <w:r w:rsidRPr="00D61A1E">
        <w:t xml:space="preserve"> </w:t>
      </w:r>
      <w:proofErr w:type="spellStart"/>
      <w:r w:rsidRPr="00D61A1E">
        <w:t>екзокринна</w:t>
      </w:r>
      <w:proofErr w:type="spellEnd"/>
      <w:r w:rsidRPr="00D61A1E">
        <w:t xml:space="preserve"> недостатъчност)</w:t>
      </w:r>
    </w:p>
    <w:p w14:paraId="6424E9D4" w14:textId="77777777" w:rsidR="00033A32" w:rsidRDefault="00033A32" w:rsidP="00036C77">
      <w:pPr>
        <w:spacing w:line="240" w:lineRule="auto"/>
        <w:ind w:right="-2"/>
        <w:rPr>
          <w:szCs w:val="22"/>
        </w:rPr>
      </w:pPr>
    </w:p>
    <w:p w14:paraId="0DA89C3D" w14:textId="2AA0FAED" w:rsidR="00E12459" w:rsidRPr="00862D42" w:rsidRDefault="00E12459" w:rsidP="00862D42">
      <w:pPr>
        <w:spacing w:line="240" w:lineRule="auto"/>
        <w:ind w:right="-29"/>
      </w:pPr>
      <w:r>
        <w:rPr>
          <w:szCs w:val="24"/>
        </w:rPr>
        <w:t xml:space="preserve">Следните нежелани реакции се съобщават в клинични изпитвания при пациенти, получавали </w:t>
      </w:r>
      <w:r>
        <w:rPr>
          <w:szCs w:val="24"/>
          <w:lang w:val="en-US"/>
        </w:rPr>
        <w:t>IMJUDO</w:t>
      </w:r>
      <w:r>
        <w:rPr>
          <w:szCs w:val="24"/>
        </w:rPr>
        <w:t xml:space="preserve"> в комбинация с </w:t>
      </w:r>
      <w:proofErr w:type="spellStart"/>
      <w:r>
        <w:rPr>
          <w:szCs w:val="24"/>
        </w:rPr>
        <w:t>дурвалумаб</w:t>
      </w:r>
      <w:proofErr w:type="spellEnd"/>
      <w:r w:rsidR="005D23BF">
        <w:rPr>
          <w:szCs w:val="24"/>
        </w:rPr>
        <w:t xml:space="preserve"> и химиотерапия</w:t>
      </w:r>
      <w:r w:rsidR="008E3951">
        <w:rPr>
          <w:szCs w:val="24"/>
        </w:rPr>
        <w:t>,</w:t>
      </w:r>
      <w:r w:rsidR="005D23BF">
        <w:rPr>
          <w:szCs w:val="24"/>
        </w:rPr>
        <w:t xml:space="preserve"> базирана на платина</w:t>
      </w:r>
      <w:r>
        <w:rPr>
          <w:szCs w:val="24"/>
        </w:rPr>
        <w:t>:</w:t>
      </w:r>
    </w:p>
    <w:p w14:paraId="0195B7CD" w14:textId="77777777" w:rsidR="00E12459" w:rsidRDefault="00E12459" w:rsidP="00E12459">
      <w:pPr>
        <w:spacing w:line="240" w:lineRule="auto"/>
        <w:ind w:right="-2"/>
        <w:rPr>
          <w:b/>
          <w:szCs w:val="22"/>
        </w:rPr>
      </w:pPr>
    </w:p>
    <w:p w14:paraId="656AD10C" w14:textId="7D1AA0BF" w:rsidR="00E12459" w:rsidRDefault="00E12459" w:rsidP="00E12459">
      <w:pPr>
        <w:spacing w:line="240" w:lineRule="auto"/>
        <w:ind w:right="-2"/>
      </w:pPr>
      <w:r>
        <w:rPr>
          <w:b/>
          <w:szCs w:val="22"/>
        </w:rPr>
        <w:lastRenderedPageBreak/>
        <w:t>Много чести (може да засегнат повече от 1 на 10 души)</w:t>
      </w:r>
    </w:p>
    <w:p w14:paraId="4DE294B2" w14:textId="77777777" w:rsidR="00E12459" w:rsidRPr="006D3FB3" w:rsidRDefault="00E12459" w:rsidP="00E12459">
      <w:pPr>
        <w:numPr>
          <w:ilvl w:val="0"/>
          <w:numId w:val="7"/>
        </w:numPr>
        <w:spacing w:line="240" w:lineRule="auto"/>
        <w:ind w:right="-2"/>
        <w:rPr>
          <w:szCs w:val="22"/>
        </w:rPr>
      </w:pPr>
      <w:r>
        <w:rPr>
          <w:szCs w:val="22"/>
        </w:rPr>
        <w:t>инфекции на горните дихателни пътища</w:t>
      </w:r>
    </w:p>
    <w:p w14:paraId="086F5A9E" w14:textId="77777777" w:rsidR="00E12459" w:rsidRPr="006D3FB3" w:rsidRDefault="00E12459" w:rsidP="00E12459">
      <w:pPr>
        <w:numPr>
          <w:ilvl w:val="0"/>
          <w:numId w:val="7"/>
        </w:numPr>
        <w:spacing w:line="240" w:lineRule="auto"/>
        <w:ind w:right="-2"/>
        <w:rPr>
          <w:szCs w:val="22"/>
        </w:rPr>
      </w:pPr>
      <w:r>
        <w:rPr>
          <w:szCs w:val="22"/>
        </w:rPr>
        <w:t>инфекция на белите дробове (пневмония)</w:t>
      </w:r>
    </w:p>
    <w:p w14:paraId="32F40CBB" w14:textId="77777777" w:rsidR="00E12459" w:rsidRPr="006D3FB3" w:rsidRDefault="00E12459" w:rsidP="00E12459">
      <w:pPr>
        <w:numPr>
          <w:ilvl w:val="0"/>
          <w:numId w:val="7"/>
        </w:numPr>
        <w:spacing w:line="240" w:lineRule="auto"/>
        <w:ind w:right="-2"/>
        <w:rPr>
          <w:szCs w:val="22"/>
        </w:rPr>
      </w:pPr>
      <w:r>
        <w:rPr>
          <w:szCs w:val="22"/>
        </w:rPr>
        <w:t>нисък брой червени кръвни клетки</w:t>
      </w:r>
    </w:p>
    <w:p w14:paraId="579937A7" w14:textId="77777777" w:rsidR="00E12459" w:rsidRPr="006D3FB3" w:rsidRDefault="00E12459" w:rsidP="00E12459">
      <w:pPr>
        <w:numPr>
          <w:ilvl w:val="0"/>
          <w:numId w:val="7"/>
        </w:numPr>
        <w:spacing w:line="240" w:lineRule="auto"/>
        <w:ind w:right="-2"/>
        <w:rPr>
          <w:szCs w:val="22"/>
        </w:rPr>
      </w:pPr>
      <w:r>
        <w:rPr>
          <w:szCs w:val="22"/>
        </w:rPr>
        <w:t>нисък брой бели кръвни клетки</w:t>
      </w:r>
    </w:p>
    <w:p w14:paraId="2BF8D3B7" w14:textId="77777777" w:rsidR="00E12459" w:rsidRPr="006D3FB3" w:rsidRDefault="00E12459" w:rsidP="00E12459">
      <w:pPr>
        <w:numPr>
          <w:ilvl w:val="0"/>
          <w:numId w:val="7"/>
        </w:numPr>
        <w:spacing w:line="240" w:lineRule="auto"/>
        <w:ind w:right="-2"/>
        <w:rPr>
          <w:szCs w:val="22"/>
        </w:rPr>
      </w:pPr>
      <w:r>
        <w:rPr>
          <w:szCs w:val="22"/>
        </w:rPr>
        <w:t>нисък брой тромбоцити</w:t>
      </w:r>
    </w:p>
    <w:p w14:paraId="03DEE95A" w14:textId="77777777" w:rsidR="00E12459" w:rsidRPr="006D3FB3" w:rsidRDefault="00E12459" w:rsidP="00E12459">
      <w:pPr>
        <w:numPr>
          <w:ilvl w:val="0"/>
          <w:numId w:val="7"/>
        </w:numPr>
        <w:spacing w:line="240" w:lineRule="auto"/>
        <w:ind w:right="-2"/>
        <w:rPr>
          <w:szCs w:val="22"/>
        </w:rPr>
      </w:pPr>
      <w:r>
        <w:rPr>
          <w:szCs w:val="22"/>
        </w:rPr>
        <w:t>намалена активност на щитовидната жлеза, което може да е причина за умора или наддаване на тегло</w:t>
      </w:r>
    </w:p>
    <w:p w14:paraId="19AADB51" w14:textId="77777777" w:rsidR="00E12459" w:rsidRPr="00436461" w:rsidRDefault="00E12459" w:rsidP="00E12459">
      <w:pPr>
        <w:numPr>
          <w:ilvl w:val="0"/>
          <w:numId w:val="7"/>
        </w:numPr>
        <w:spacing w:line="240" w:lineRule="auto"/>
        <w:ind w:right="-2"/>
        <w:rPr>
          <w:szCs w:val="22"/>
        </w:rPr>
      </w:pPr>
      <w:r w:rsidRPr="00436461">
        <w:rPr>
          <w:szCs w:val="22"/>
        </w:rPr>
        <w:t>намален апетит</w:t>
      </w:r>
    </w:p>
    <w:p w14:paraId="4AAC800D" w14:textId="77777777" w:rsidR="00E12459" w:rsidRPr="00436461" w:rsidRDefault="00E12459" w:rsidP="00E12459">
      <w:pPr>
        <w:numPr>
          <w:ilvl w:val="0"/>
          <w:numId w:val="7"/>
        </w:numPr>
        <w:spacing w:line="240" w:lineRule="auto"/>
        <w:ind w:right="-2"/>
        <w:rPr>
          <w:szCs w:val="22"/>
        </w:rPr>
      </w:pPr>
      <w:r w:rsidRPr="00436461">
        <w:rPr>
          <w:szCs w:val="22"/>
        </w:rPr>
        <w:t>кашлица</w:t>
      </w:r>
    </w:p>
    <w:p w14:paraId="56B95374" w14:textId="77777777" w:rsidR="00E12459" w:rsidRPr="00436461" w:rsidRDefault="00E12459" w:rsidP="00E12459">
      <w:pPr>
        <w:numPr>
          <w:ilvl w:val="0"/>
          <w:numId w:val="7"/>
        </w:numPr>
        <w:spacing w:line="240" w:lineRule="auto"/>
        <w:ind w:right="-2"/>
        <w:rPr>
          <w:szCs w:val="22"/>
        </w:rPr>
      </w:pPr>
      <w:r w:rsidRPr="00436461">
        <w:rPr>
          <w:szCs w:val="22"/>
        </w:rPr>
        <w:t>гадене</w:t>
      </w:r>
    </w:p>
    <w:p w14:paraId="1EC37617" w14:textId="77777777" w:rsidR="00E12459" w:rsidRPr="00436461" w:rsidRDefault="00E12459" w:rsidP="00E12459">
      <w:pPr>
        <w:numPr>
          <w:ilvl w:val="0"/>
          <w:numId w:val="7"/>
        </w:numPr>
        <w:spacing w:line="240" w:lineRule="auto"/>
        <w:ind w:right="-2"/>
        <w:rPr>
          <w:szCs w:val="22"/>
        </w:rPr>
      </w:pPr>
      <w:r w:rsidRPr="00436461">
        <w:rPr>
          <w:szCs w:val="22"/>
        </w:rPr>
        <w:t>диария</w:t>
      </w:r>
    </w:p>
    <w:p w14:paraId="4B9607E1" w14:textId="77777777" w:rsidR="00E12459" w:rsidRPr="006D3FB3" w:rsidRDefault="00E12459" w:rsidP="00E12459">
      <w:pPr>
        <w:numPr>
          <w:ilvl w:val="0"/>
          <w:numId w:val="7"/>
        </w:numPr>
        <w:spacing w:line="240" w:lineRule="auto"/>
        <w:ind w:right="-2"/>
        <w:rPr>
          <w:szCs w:val="22"/>
        </w:rPr>
      </w:pPr>
      <w:r>
        <w:rPr>
          <w:szCs w:val="22"/>
        </w:rPr>
        <w:t>повръщане</w:t>
      </w:r>
    </w:p>
    <w:p w14:paraId="55B90D11" w14:textId="77777777" w:rsidR="00E12459" w:rsidRPr="006D3FB3" w:rsidRDefault="00E12459" w:rsidP="00E12459">
      <w:pPr>
        <w:numPr>
          <w:ilvl w:val="0"/>
          <w:numId w:val="7"/>
        </w:numPr>
        <w:spacing w:line="240" w:lineRule="auto"/>
        <w:ind w:right="-2"/>
        <w:rPr>
          <w:szCs w:val="22"/>
        </w:rPr>
      </w:pPr>
      <w:r>
        <w:rPr>
          <w:szCs w:val="22"/>
        </w:rPr>
        <w:t>запек</w:t>
      </w:r>
    </w:p>
    <w:p w14:paraId="37372635" w14:textId="77777777" w:rsidR="00E12459" w:rsidRPr="006D3FB3" w:rsidRDefault="00E12459" w:rsidP="00E12459">
      <w:pPr>
        <w:numPr>
          <w:ilvl w:val="0"/>
          <w:numId w:val="7"/>
        </w:numPr>
        <w:spacing w:line="240" w:lineRule="auto"/>
        <w:ind w:right="-2"/>
        <w:rPr>
          <w:szCs w:val="22"/>
        </w:rPr>
      </w:pPr>
      <w:r>
        <w:rPr>
          <w:szCs w:val="22"/>
        </w:rPr>
        <w:t xml:space="preserve">отклонения в чернодробните изследвания (повишена аспартат </w:t>
      </w:r>
      <w:proofErr w:type="spellStart"/>
      <w:r>
        <w:rPr>
          <w:szCs w:val="22"/>
        </w:rPr>
        <w:t>аминотрансфераза</w:t>
      </w:r>
      <w:proofErr w:type="spellEnd"/>
      <w:r>
        <w:rPr>
          <w:szCs w:val="22"/>
        </w:rPr>
        <w:t xml:space="preserve">; повишена </w:t>
      </w:r>
      <w:proofErr w:type="spellStart"/>
      <w:r>
        <w:rPr>
          <w:szCs w:val="22"/>
        </w:rPr>
        <w:t>аланин</w:t>
      </w:r>
      <w:proofErr w:type="spellEnd"/>
      <w:r>
        <w:rPr>
          <w:szCs w:val="22"/>
        </w:rPr>
        <w:t xml:space="preserve"> </w:t>
      </w:r>
      <w:proofErr w:type="spellStart"/>
      <w:r>
        <w:rPr>
          <w:szCs w:val="22"/>
        </w:rPr>
        <w:t>аминотрансфераза</w:t>
      </w:r>
      <w:proofErr w:type="spellEnd"/>
      <w:r>
        <w:rPr>
          <w:szCs w:val="22"/>
        </w:rPr>
        <w:t>)</w:t>
      </w:r>
    </w:p>
    <w:p w14:paraId="59C1A1B5" w14:textId="77777777" w:rsidR="00E12459" w:rsidRDefault="00E12459" w:rsidP="00E12459">
      <w:pPr>
        <w:numPr>
          <w:ilvl w:val="0"/>
          <w:numId w:val="7"/>
        </w:numPr>
        <w:spacing w:line="240" w:lineRule="auto"/>
        <w:ind w:right="-2"/>
        <w:rPr>
          <w:szCs w:val="22"/>
        </w:rPr>
      </w:pPr>
      <w:r>
        <w:rPr>
          <w:szCs w:val="22"/>
        </w:rPr>
        <w:t>косопад</w:t>
      </w:r>
    </w:p>
    <w:p w14:paraId="74659084" w14:textId="77777777" w:rsidR="00E12459" w:rsidRPr="006D3FB3" w:rsidRDefault="00E12459" w:rsidP="00E12459">
      <w:pPr>
        <w:numPr>
          <w:ilvl w:val="0"/>
          <w:numId w:val="7"/>
        </w:numPr>
        <w:spacing w:line="240" w:lineRule="auto"/>
        <w:ind w:right="-2"/>
        <w:rPr>
          <w:szCs w:val="22"/>
        </w:rPr>
      </w:pPr>
      <w:r>
        <w:rPr>
          <w:szCs w:val="22"/>
        </w:rPr>
        <w:t>обрив по кожата</w:t>
      </w:r>
    </w:p>
    <w:p w14:paraId="77660A24" w14:textId="77777777" w:rsidR="00E12459" w:rsidRPr="006D3FB3" w:rsidRDefault="00E12459" w:rsidP="00E12459">
      <w:pPr>
        <w:numPr>
          <w:ilvl w:val="0"/>
          <w:numId w:val="7"/>
        </w:numPr>
        <w:spacing w:line="240" w:lineRule="auto"/>
        <w:ind w:right="-2"/>
        <w:rPr>
          <w:szCs w:val="22"/>
        </w:rPr>
      </w:pPr>
      <w:r>
        <w:rPr>
          <w:szCs w:val="22"/>
        </w:rPr>
        <w:t xml:space="preserve">сърбеж </w:t>
      </w:r>
    </w:p>
    <w:p w14:paraId="20A00064" w14:textId="77777777" w:rsidR="00E12459" w:rsidRPr="006D3FB3" w:rsidRDefault="00E12459" w:rsidP="00E12459">
      <w:pPr>
        <w:numPr>
          <w:ilvl w:val="0"/>
          <w:numId w:val="7"/>
        </w:numPr>
        <w:spacing w:line="240" w:lineRule="auto"/>
        <w:ind w:right="-2"/>
        <w:rPr>
          <w:szCs w:val="22"/>
        </w:rPr>
      </w:pPr>
      <w:r>
        <w:rPr>
          <w:szCs w:val="22"/>
        </w:rPr>
        <w:t>ставни болки (</w:t>
      </w:r>
      <w:proofErr w:type="spellStart"/>
      <w:r>
        <w:rPr>
          <w:szCs w:val="22"/>
        </w:rPr>
        <w:t>артралгия</w:t>
      </w:r>
      <w:proofErr w:type="spellEnd"/>
      <w:r>
        <w:rPr>
          <w:szCs w:val="22"/>
        </w:rPr>
        <w:t>)</w:t>
      </w:r>
    </w:p>
    <w:p w14:paraId="353BB2CD" w14:textId="77777777" w:rsidR="00E12459" w:rsidRPr="006D3FB3" w:rsidRDefault="00E12459" w:rsidP="00E12459">
      <w:pPr>
        <w:numPr>
          <w:ilvl w:val="0"/>
          <w:numId w:val="7"/>
        </w:numPr>
        <w:spacing w:line="240" w:lineRule="auto"/>
        <w:ind w:right="-2"/>
        <w:rPr>
          <w:szCs w:val="22"/>
        </w:rPr>
      </w:pPr>
      <w:r>
        <w:rPr>
          <w:szCs w:val="22"/>
        </w:rPr>
        <w:t>усещане за умора или слабост</w:t>
      </w:r>
    </w:p>
    <w:p w14:paraId="4E473E56" w14:textId="77777777" w:rsidR="00E12459" w:rsidRPr="006D3FB3" w:rsidRDefault="00E12459" w:rsidP="00E12459">
      <w:pPr>
        <w:numPr>
          <w:ilvl w:val="0"/>
          <w:numId w:val="7"/>
        </w:numPr>
        <w:spacing w:line="240" w:lineRule="auto"/>
        <w:ind w:right="-2"/>
        <w:rPr>
          <w:szCs w:val="22"/>
        </w:rPr>
      </w:pPr>
      <w:r>
        <w:rPr>
          <w:szCs w:val="22"/>
        </w:rPr>
        <w:t>повишена температура</w:t>
      </w:r>
    </w:p>
    <w:p w14:paraId="1E2F373F" w14:textId="77777777" w:rsidR="00E12459" w:rsidRDefault="00E12459" w:rsidP="00E12459">
      <w:pPr>
        <w:spacing w:line="240" w:lineRule="auto"/>
        <w:ind w:right="-2"/>
        <w:rPr>
          <w:szCs w:val="22"/>
        </w:rPr>
      </w:pPr>
    </w:p>
    <w:p w14:paraId="146722BD" w14:textId="77777777" w:rsidR="00E12459" w:rsidRDefault="00E12459" w:rsidP="00862D42">
      <w:pPr>
        <w:keepNext/>
        <w:spacing w:line="240" w:lineRule="auto"/>
      </w:pPr>
      <w:r>
        <w:rPr>
          <w:b/>
          <w:szCs w:val="22"/>
        </w:rPr>
        <w:t>Чести (може да засегнат до 1 на 10 души)</w:t>
      </w:r>
    </w:p>
    <w:p w14:paraId="53AC5EA3" w14:textId="77777777" w:rsidR="00E12459" w:rsidRPr="006D3FB3" w:rsidRDefault="00E12459" w:rsidP="00862D42">
      <w:pPr>
        <w:keepNext/>
        <w:numPr>
          <w:ilvl w:val="0"/>
          <w:numId w:val="7"/>
        </w:numPr>
        <w:spacing w:line="240" w:lineRule="auto"/>
        <w:rPr>
          <w:szCs w:val="22"/>
        </w:rPr>
      </w:pPr>
      <w:r>
        <w:rPr>
          <w:szCs w:val="22"/>
        </w:rPr>
        <w:t>грипоподобно заболяване</w:t>
      </w:r>
    </w:p>
    <w:p w14:paraId="16B772FA" w14:textId="77777777" w:rsidR="00E12459" w:rsidRPr="006D3FB3" w:rsidRDefault="00E12459" w:rsidP="00E12459">
      <w:pPr>
        <w:numPr>
          <w:ilvl w:val="0"/>
          <w:numId w:val="7"/>
        </w:numPr>
        <w:spacing w:line="240" w:lineRule="auto"/>
        <w:ind w:right="-2"/>
        <w:rPr>
          <w:szCs w:val="22"/>
        </w:rPr>
      </w:pPr>
      <w:r>
        <w:rPr>
          <w:szCs w:val="22"/>
        </w:rPr>
        <w:t>гъбична инфекция в устата</w:t>
      </w:r>
    </w:p>
    <w:p w14:paraId="16C2998B" w14:textId="77777777" w:rsidR="00E12459" w:rsidRPr="006D3FB3" w:rsidRDefault="00E12459" w:rsidP="00E12459">
      <w:pPr>
        <w:numPr>
          <w:ilvl w:val="0"/>
          <w:numId w:val="7"/>
        </w:numPr>
        <w:spacing w:line="240" w:lineRule="auto"/>
        <w:ind w:right="-2"/>
        <w:rPr>
          <w:szCs w:val="22"/>
        </w:rPr>
      </w:pPr>
      <w:r>
        <w:rPr>
          <w:szCs w:val="22"/>
        </w:rPr>
        <w:t>нисък брой бели кръвни клетки с признаци на повишена температура</w:t>
      </w:r>
    </w:p>
    <w:p w14:paraId="4289303B" w14:textId="77777777" w:rsidR="00E12459" w:rsidRPr="00436461" w:rsidRDefault="00E12459" w:rsidP="00E12459">
      <w:pPr>
        <w:numPr>
          <w:ilvl w:val="0"/>
          <w:numId w:val="7"/>
        </w:numPr>
        <w:spacing w:line="240" w:lineRule="auto"/>
        <w:ind w:right="-2"/>
        <w:rPr>
          <w:szCs w:val="22"/>
        </w:rPr>
      </w:pPr>
      <w:r>
        <w:rPr>
          <w:szCs w:val="22"/>
        </w:rPr>
        <w:t>нисък брой червени кръвни клетки, бели кръвни клетки</w:t>
      </w:r>
      <w:r w:rsidRPr="006D3FB3">
        <w:rPr>
          <w:szCs w:val="22"/>
        </w:rPr>
        <w:t xml:space="preserve"> и </w:t>
      </w:r>
      <w:r>
        <w:rPr>
          <w:szCs w:val="22"/>
        </w:rPr>
        <w:t>тромбоцити</w:t>
      </w:r>
      <w:r w:rsidRPr="006D3FB3">
        <w:rPr>
          <w:szCs w:val="22"/>
        </w:rPr>
        <w:t xml:space="preserve"> (</w:t>
      </w:r>
      <w:proofErr w:type="spellStart"/>
      <w:r w:rsidRPr="00436461">
        <w:rPr>
          <w:szCs w:val="22"/>
        </w:rPr>
        <w:t>панцитопения</w:t>
      </w:r>
      <w:proofErr w:type="spellEnd"/>
      <w:r w:rsidRPr="00436461">
        <w:rPr>
          <w:szCs w:val="22"/>
        </w:rPr>
        <w:t>)</w:t>
      </w:r>
    </w:p>
    <w:p w14:paraId="240C0CE5" w14:textId="46E688EB" w:rsidR="00E12459" w:rsidRPr="006D3FB3" w:rsidRDefault="00E12459" w:rsidP="00E12459">
      <w:pPr>
        <w:numPr>
          <w:ilvl w:val="0"/>
          <w:numId w:val="7"/>
        </w:numPr>
        <w:spacing w:line="240" w:lineRule="auto"/>
        <w:ind w:right="-2"/>
        <w:rPr>
          <w:szCs w:val="22"/>
        </w:rPr>
      </w:pPr>
      <w:r>
        <w:rPr>
          <w:szCs w:val="22"/>
        </w:rPr>
        <w:t>повишена активност на щитовидната жле</w:t>
      </w:r>
      <w:r w:rsidRPr="00390B9F">
        <w:rPr>
          <w:szCs w:val="22"/>
        </w:rPr>
        <w:t>за</w:t>
      </w:r>
      <w:ins w:id="152" w:author="AstraZeneca 1" w:date="2025-05-22T11:45:00Z">
        <w:r w:rsidR="00643D5D">
          <w:rPr>
            <w:szCs w:val="22"/>
          </w:rPr>
          <w:t>,</w:t>
        </w:r>
      </w:ins>
      <w:del w:id="153" w:author="AstraZeneca 1" w:date="2025-05-22T11:45:00Z">
        <w:r w:rsidRPr="00390B9F" w:rsidDel="00643D5D">
          <w:rPr>
            <w:szCs w:val="22"/>
          </w:rPr>
          <w:delText>.</w:delText>
        </w:r>
      </w:del>
      <w:r>
        <w:rPr>
          <w:szCs w:val="22"/>
        </w:rPr>
        <w:t xml:space="preserve"> </w:t>
      </w:r>
      <w:r w:rsidRPr="00B93A78">
        <w:rPr>
          <w:szCs w:val="22"/>
        </w:rPr>
        <w:t>ко</w:t>
      </w:r>
      <w:r>
        <w:rPr>
          <w:szCs w:val="22"/>
        </w:rPr>
        <w:t>ето</w:t>
      </w:r>
      <w:r w:rsidRPr="00B93A78">
        <w:rPr>
          <w:szCs w:val="22"/>
        </w:rPr>
        <w:t xml:space="preserve"> може да </w:t>
      </w:r>
      <w:r>
        <w:rPr>
          <w:szCs w:val="22"/>
        </w:rPr>
        <w:t xml:space="preserve">е </w:t>
      </w:r>
      <w:r w:rsidRPr="00B93A78">
        <w:rPr>
          <w:szCs w:val="22"/>
        </w:rPr>
        <w:t>причин</w:t>
      </w:r>
      <w:r>
        <w:rPr>
          <w:szCs w:val="22"/>
        </w:rPr>
        <w:t>а за</w:t>
      </w:r>
      <w:r w:rsidRPr="00B93A78">
        <w:rPr>
          <w:szCs w:val="22"/>
        </w:rPr>
        <w:t xml:space="preserve"> ускорен пулс или загуба на тегло</w:t>
      </w:r>
    </w:p>
    <w:p w14:paraId="7D576F46" w14:textId="77777777" w:rsidR="00E12459" w:rsidRPr="006D3FB3" w:rsidRDefault="00E12459" w:rsidP="00E12459">
      <w:pPr>
        <w:numPr>
          <w:ilvl w:val="0"/>
          <w:numId w:val="7"/>
        </w:numPr>
        <w:spacing w:line="240" w:lineRule="auto"/>
        <w:ind w:right="-2"/>
        <w:rPr>
          <w:szCs w:val="22"/>
        </w:rPr>
      </w:pPr>
      <w:r>
        <w:rPr>
          <w:szCs w:val="22"/>
        </w:rPr>
        <w:t>намалени нива на хормоните, произвеждани от надбъбречните жлези, което може да предизвика умора</w:t>
      </w:r>
    </w:p>
    <w:p w14:paraId="1E54D894" w14:textId="77777777" w:rsidR="00E12459" w:rsidRPr="006D3FB3" w:rsidRDefault="00E12459" w:rsidP="00E12459">
      <w:pPr>
        <w:numPr>
          <w:ilvl w:val="0"/>
          <w:numId w:val="7"/>
        </w:numPr>
        <w:spacing w:line="240" w:lineRule="auto"/>
        <w:ind w:right="-2"/>
        <w:rPr>
          <w:szCs w:val="22"/>
        </w:rPr>
      </w:pPr>
      <w:r>
        <w:rPr>
          <w:szCs w:val="22"/>
        </w:rPr>
        <w:t>намалена функция на хипофизната жлеза, възпаление на хипофизната жлеза</w:t>
      </w:r>
    </w:p>
    <w:p w14:paraId="38055AE4" w14:textId="77777777" w:rsidR="00E12459" w:rsidRDefault="00E12459" w:rsidP="00E12459">
      <w:pPr>
        <w:numPr>
          <w:ilvl w:val="0"/>
          <w:numId w:val="7"/>
        </w:numPr>
        <w:spacing w:line="240" w:lineRule="auto"/>
        <w:ind w:right="-2"/>
        <w:rPr>
          <w:szCs w:val="22"/>
        </w:rPr>
      </w:pPr>
      <w:r>
        <w:rPr>
          <w:szCs w:val="22"/>
        </w:rPr>
        <w:t>възпаление на щитовидната жлеза (</w:t>
      </w:r>
      <w:proofErr w:type="spellStart"/>
      <w:r w:rsidRPr="00B93A78">
        <w:rPr>
          <w:szCs w:val="22"/>
        </w:rPr>
        <w:t>тиреоидит</w:t>
      </w:r>
      <w:proofErr w:type="spellEnd"/>
      <w:r>
        <w:rPr>
          <w:szCs w:val="22"/>
        </w:rPr>
        <w:t>)</w:t>
      </w:r>
    </w:p>
    <w:p w14:paraId="44FBE57A" w14:textId="7DDDC2DA" w:rsidR="00E12459" w:rsidRPr="00B641FD" w:rsidRDefault="00B641FD" w:rsidP="00862D42">
      <w:pPr>
        <w:numPr>
          <w:ilvl w:val="0"/>
          <w:numId w:val="7"/>
        </w:numPr>
        <w:spacing w:line="240" w:lineRule="auto"/>
      </w:pPr>
      <w:r>
        <w:rPr>
          <w:szCs w:val="24"/>
        </w:rPr>
        <w:t>възпаление на нервите, причиняващо изтръпване, слабост, мравучкане или пареща болка в ръцете и краката (периферна невропатия)</w:t>
      </w:r>
    </w:p>
    <w:p w14:paraId="407CAE5A" w14:textId="77777777" w:rsidR="00E12459" w:rsidRPr="006D3FB3" w:rsidRDefault="00E12459" w:rsidP="00E12459">
      <w:pPr>
        <w:numPr>
          <w:ilvl w:val="0"/>
          <w:numId w:val="7"/>
        </w:numPr>
        <w:spacing w:line="240" w:lineRule="auto"/>
        <w:ind w:right="-2"/>
        <w:rPr>
          <w:szCs w:val="22"/>
        </w:rPr>
      </w:pPr>
      <w:r>
        <w:rPr>
          <w:szCs w:val="22"/>
        </w:rPr>
        <w:t>възпаление на белите дробове (</w:t>
      </w:r>
      <w:proofErr w:type="spellStart"/>
      <w:r>
        <w:rPr>
          <w:szCs w:val="22"/>
        </w:rPr>
        <w:t>пневмонит</w:t>
      </w:r>
      <w:proofErr w:type="spellEnd"/>
      <w:r>
        <w:rPr>
          <w:szCs w:val="22"/>
        </w:rPr>
        <w:t>)</w:t>
      </w:r>
    </w:p>
    <w:p w14:paraId="0A397E27" w14:textId="77777777" w:rsidR="00E12459" w:rsidRPr="006D3FB3" w:rsidRDefault="00E12459" w:rsidP="00E12459">
      <w:pPr>
        <w:numPr>
          <w:ilvl w:val="0"/>
          <w:numId w:val="7"/>
        </w:numPr>
        <w:spacing w:line="240" w:lineRule="auto"/>
        <w:ind w:right="-2"/>
        <w:rPr>
          <w:szCs w:val="22"/>
        </w:rPr>
      </w:pPr>
      <w:r>
        <w:rPr>
          <w:szCs w:val="22"/>
        </w:rPr>
        <w:t>прегракнал глас (</w:t>
      </w:r>
      <w:proofErr w:type="spellStart"/>
      <w:r>
        <w:rPr>
          <w:szCs w:val="22"/>
        </w:rPr>
        <w:t>дисфония</w:t>
      </w:r>
      <w:proofErr w:type="spellEnd"/>
      <w:r>
        <w:rPr>
          <w:szCs w:val="22"/>
        </w:rPr>
        <w:t>)</w:t>
      </w:r>
    </w:p>
    <w:p w14:paraId="5AA94E45" w14:textId="77777777" w:rsidR="00E12459" w:rsidRPr="006D3FB3" w:rsidRDefault="00E12459" w:rsidP="00E12459">
      <w:pPr>
        <w:numPr>
          <w:ilvl w:val="0"/>
          <w:numId w:val="7"/>
        </w:numPr>
        <w:spacing w:line="240" w:lineRule="auto"/>
        <w:ind w:right="-2"/>
        <w:rPr>
          <w:szCs w:val="22"/>
        </w:rPr>
      </w:pPr>
      <w:r>
        <w:rPr>
          <w:szCs w:val="22"/>
        </w:rPr>
        <w:t>възпаление на устата или устните</w:t>
      </w:r>
    </w:p>
    <w:p w14:paraId="2C2C9E6F" w14:textId="58E606B2" w:rsidR="00E12459" w:rsidRPr="006D3FB3" w:rsidRDefault="00E12459" w:rsidP="00E12459">
      <w:pPr>
        <w:numPr>
          <w:ilvl w:val="0"/>
          <w:numId w:val="7"/>
        </w:numPr>
        <w:spacing w:line="240" w:lineRule="auto"/>
        <w:ind w:right="-2"/>
        <w:rPr>
          <w:szCs w:val="22"/>
        </w:rPr>
      </w:pPr>
      <w:r w:rsidRPr="00DC6558">
        <w:rPr>
          <w:szCs w:val="22"/>
        </w:rPr>
        <w:t>отклонения в изследванията на панкреа</w:t>
      </w:r>
      <w:r w:rsidR="004B448F">
        <w:rPr>
          <w:szCs w:val="22"/>
        </w:rPr>
        <w:t>тичната функция</w:t>
      </w:r>
    </w:p>
    <w:p w14:paraId="46C6DB58" w14:textId="77777777" w:rsidR="00E12459" w:rsidRPr="006D3FB3" w:rsidRDefault="00E12459" w:rsidP="00E12459">
      <w:pPr>
        <w:numPr>
          <w:ilvl w:val="0"/>
          <w:numId w:val="7"/>
        </w:numPr>
        <w:spacing w:line="240" w:lineRule="auto"/>
        <w:ind w:right="-2"/>
        <w:rPr>
          <w:szCs w:val="22"/>
        </w:rPr>
      </w:pPr>
      <w:r>
        <w:rPr>
          <w:szCs w:val="22"/>
        </w:rPr>
        <w:t>стомашна болка</w:t>
      </w:r>
    </w:p>
    <w:p w14:paraId="55D9A2B3" w14:textId="77777777" w:rsidR="00E12459" w:rsidRPr="006D3FB3" w:rsidRDefault="00E12459" w:rsidP="00E12459">
      <w:pPr>
        <w:numPr>
          <w:ilvl w:val="0"/>
          <w:numId w:val="7"/>
        </w:numPr>
        <w:spacing w:line="240" w:lineRule="auto"/>
        <w:ind w:right="-2"/>
        <w:rPr>
          <w:szCs w:val="22"/>
        </w:rPr>
      </w:pPr>
      <w:r>
        <w:rPr>
          <w:szCs w:val="22"/>
        </w:rPr>
        <w:t>възпаление на червата (колит)</w:t>
      </w:r>
    </w:p>
    <w:p w14:paraId="19437DCD" w14:textId="77777777" w:rsidR="00E12459" w:rsidRPr="006D3FB3" w:rsidRDefault="00E12459" w:rsidP="00E12459">
      <w:pPr>
        <w:numPr>
          <w:ilvl w:val="0"/>
          <w:numId w:val="7"/>
        </w:numPr>
        <w:spacing w:line="240" w:lineRule="auto"/>
        <w:ind w:right="-2"/>
        <w:rPr>
          <w:szCs w:val="22"/>
        </w:rPr>
      </w:pPr>
      <w:r>
        <w:rPr>
          <w:szCs w:val="22"/>
        </w:rPr>
        <w:t>възпаление на панкреаса (</w:t>
      </w:r>
      <w:proofErr w:type="spellStart"/>
      <w:r>
        <w:rPr>
          <w:szCs w:val="22"/>
        </w:rPr>
        <w:t>п</w:t>
      </w:r>
      <w:r w:rsidRPr="000423DF">
        <w:rPr>
          <w:szCs w:val="22"/>
        </w:rPr>
        <w:t>анкреатит</w:t>
      </w:r>
      <w:proofErr w:type="spellEnd"/>
      <w:r>
        <w:rPr>
          <w:szCs w:val="22"/>
        </w:rPr>
        <w:t>)</w:t>
      </w:r>
    </w:p>
    <w:p w14:paraId="4D3DF3F8" w14:textId="77777777" w:rsidR="00E12459" w:rsidRPr="006D3FB3" w:rsidRDefault="00E12459" w:rsidP="00E12459">
      <w:pPr>
        <w:numPr>
          <w:ilvl w:val="0"/>
          <w:numId w:val="7"/>
        </w:numPr>
        <w:spacing w:line="240" w:lineRule="auto"/>
        <w:ind w:right="-2"/>
        <w:rPr>
          <w:szCs w:val="22"/>
        </w:rPr>
      </w:pPr>
      <w:r w:rsidRPr="00436461">
        <w:rPr>
          <w:szCs w:val="22"/>
        </w:rPr>
        <w:t xml:space="preserve">възпаление на </w:t>
      </w:r>
      <w:r>
        <w:rPr>
          <w:szCs w:val="22"/>
        </w:rPr>
        <w:t>черния дроб, което може да е причина за гадене или намаление на апетита (</w:t>
      </w:r>
      <w:r w:rsidRPr="000423DF">
        <w:rPr>
          <w:szCs w:val="22"/>
        </w:rPr>
        <w:t>хепатит</w:t>
      </w:r>
      <w:r>
        <w:rPr>
          <w:szCs w:val="22"/>
        </w:rPr>
        <w:t>)</w:t>
      </w:r>
    </w:p>
    <w:p w14:paraId="5CC54A68" w14:textId="77777777" w:rsidR="00E12459" w:rsidRPr="006D3FB3" w:rsidRDefault="00E12459" w:rsidP="00E12459">
      <w:pPr>
        <w:numPr>
          <w:ilvl w:val="0"/>
          <w:numId w:val="7"/>
        </w:numPr>
        <w:spacing w:line="240" w:lineRule="auto"/>
        <w:ind w:right="-2"/>
        <w:rPr>
          <w:szCs w:val="22"/>
        </w:rPr>
      </w:pPr>
      <w:r>
        <w:rPr>
          <w:szCs w:val="22"/>
        </w:rPr>
        <w:t>мускулна болка (</w:t>
      </w:r>
      <w:proofErr w:type="spellStart"/>
      <w:r>
        <w:rPr>
          <w:szCs w:val="22"/>
        </w:rPr>
        <w:t>миалгия</w:t>
      </w:r>
      <w:proofErr w:type="spellEnd"/>
      <w:r>
        <w:rPr>
          <w:szCs w:val="22"/>
        </w:rPr>
        <w:t>)</w:t>
      </w:r>
    </w:p>
    <w:p w14:paraId="17C46567" w14:textId="77777777" w:rsidR="00E12459" w:rsidRPr="006D3FB3" w:rsidRDefault="00E12459" w:rsidP="00E12459">
      <w:pPr>
        <w:numPr>
          <w:ilvl w:val="0"/>
          <w:numId w:val="7"/>
        </w:numPr>
        <w:spacing w:line="240" w:lineRule="auto"/>
        <w:ind w:right="-2"/>
        <w:rPr>
          <w:szCs w:val="22"/>
        </w:rPr>
      </w:pPr>
      <w:r>
        <w:rPr>
          <w:szCs w:val="22"/>
        </w:rPr>
        <w:t xml:space="preserve">отклонения в изследванията на бъбречната функция (повишен </w:t>
      </w:r>
      <w:proofErr w:type="spellStart"/>
      <w:r>
        <w:rPr>
          <w:szCs w:val="22"/>
        </w:rPr>
        <w:t>креатинин</w:t>
      </w:r>
      <w:proofErr w:type="spellEnd"/>
      <w:r>
        <w:rPr>
          <w:szCs w:val="22"/>
        </w:rPr>
        <w:t xml:space="preserve"> в кръвта)</w:t>
      </w:r>
    </w:p>
    <w:p w14:paraId="6472F04A" w14:textId="77777777" w:rsidR="00E12459" w:rsidRPr="006D3FB3" w:rsidRDefault="00E12459" w:rsidP="00E12459">
      <w:pPr>
        <w:numPr>
          <w:ilvl w:val="0"/>
          <w:numId w:val="7"/>
        </w:numPr>
        <w:spacing w:line="240" w:lineRule="auto"/>
        <w:ind w:right="-2"/>
        <w:rPr>
          <w:szCs w:val="22"/>
        </w:rPr>
      </w:pPr>
      <w:r>
        <w:rPr>
          <w:szCs w:val="22"/>
        </w:rPr>
        <w:t xml:space="preserve">болезнено уриниране </w:t>
      </w:r>
      <w:r w:rsidRPr="001810B1">
        <w:rPr>
          <w:szCs w:val="22"/>
        </w:rPr>
        <w:t>(</w:t>
      </w:r>
      <w:proofErr w:type="spellStart"/>
      <w:r w:rsidRPr="001810B1">
        <w:rPr>
          <w:szCs w:val="22"/>
        </w:rPr>
        <w:t>дизурия</w:t>
      </w:r>
      <w:proofErr w:type="spellEnd"/>
      <w:r w:rsidRPr="001810B1">
        <w:rPr>
          <w:szCs w:val="22"/>
        </w:rPr>
        <w:t>)</w:t>
      </w:r>
    </w:p>
    <w:p w14:paraId="287938DA" w14:textId="77777777" w:rsidR="00E12459" w:rsidRDefault="00E12459" w:rsidP="00E12459">
      <w:pPr>
        <w:numPr>
          <w:ilvl w:val="0"/>
          <w:numId w:val="7"/>
        </w:numPr>
        <w:spacing w:line="240" w:lineRule="auto"/>
        <w:ind w:right="-2"/>
      </w:pPr>
      <w:r>
        <w:rPr>
          <w:szCs w:val="22"/>
        </w:rPr>
        <w:t>подуване на краката (периферен оток)</w:t>
      </w:r>
    </w:p>
    <w:p w14:paraId="4D86C13C" w14:textId="77777777" w:rsidR="00E12459" w:rsidRDefault="00E12459" w:rsidP="00E12459">
      <w:pPr>
        <w:numPr>
          <w:ilvl w:val="0"/>
          <w:numId w:val="7"/>
        </w:numPr>
        <w:spacing w:line="240" w:lineRule="auto"/>
        <w:ind w:left="510" w:hanging="170"/>
      </w:pPr>
      <w:r>
        <w:rPr>
          <w:szCs w:val="22"/>
        </w:rPr>
        <w:t>реакция към инфузията на лекарството, която може да предизвика повишена температура или зачервяване</w:t>
      </w:r>
    </w:p>
    <w:p w14:paraId="45B003EC" w14:textId="77777777" w:rsidR="00E12459" w:rsidRDefault="00E12459" w:rsidP="00E12459">
      <w:pPr>
        <w:spacing w:line="240" w:lineRule="auto"/>
        <w:ind w:right="-2"/>
        <w:rPr>
          <w:szCs w:val="22"/>
        </w:rPr>
      </w:pPr>
    </w:p>
    <w:p w14:paraId="0C934882" w14:textId="77777777" w:rsidR="00E12459" w:rsidRDefault="00E12459" w:rsidP="00E12459">
      <w:pPr>
        <w:keepNext/>
        <w:spacing w:line="240" w:lineRule="auto"/>
      </w:pPr>
      <w:r>
        <w:rPr>
          <w:b/>
          <w:szCs w:val="22"/>
        </w:rPr>
        <w:t>Нечести (може да засегнат до 1 на 100 души)</w:t>
      </w:r>
    </w:p>
    <w:p w14:paraId="0951598E" w14:textId="77777777" w:rsidR="00E12459" w:rsidRDefault="00E12459" w:rsidP="00E12459">
      <w:pPr>
        <w:numPr>
          <w:ilvl w:val="0"/>
          <w:numId w:val="8"/>
        </w:numPr>
        <w:spacing w:line="240" w:lineRule="auto"/>
        <w:ind w:right="-2"/>
      </w:pPr>
      <w:r>
        <w:rPr>
          <w:szCs w:val="22"/>
        </w:rPr>
        <w:t>инфекции на зъбите и меките тъкани в устата</w:t>
      </w:r>
    </w:p>
    <w:p w14:paraId="10E54427" w14:textId="77777777" w:rsidR="00E12459" w:rsidRDefault="00E12459" w:rsidP="00E12459">
      <w:pPr>
        <w:numPr>
          <w:ilvl w:val="0"/>
          <w:numId w:val="8"/>
        </w:numPr>
        <w:spacing w:line="240" w:lineRule="auto"/>
        <w:ind w:right="-2"/>
      </w:pPr>
      <w:r>
        <w:rPr>
          <w:szCs w:val="22"/>
        </w:rPr>
        <w:lastRenderedPageBreak/>
        <w:t xml:space="preserve">нисък брой тромбоцити с признаци на прекомерно кървене и насиняване (имунна </w:t>
      </w:r>
      <w:proofErr w:type="spellStart"/>
      <w:r>
        <w:rPr>
          <w:szCs w:val="22"/>
        </w:rPr>
        <w:t>тромбоцитопения</w:t>
      </w:r>
      <w:proofErr w:type="spellEnd"/>
      <w:r>
        <w:rPr>
          <w:szCs w:val="22"/>
        </w:rPr>
        <w:t>)</w:t>
      </w:r>
    </w:p>
    <w:p w14:paraId="46743C0C" w14:textId="77777777" w:rsidR="00E12459" w:rsidRDefault="00E12459" w:rsidP="00E12459">
      <w:pPr>
        <w:numPr>
          <w:ilvl w:val="0"/>
          <w:numId w:val="8"/>
        </w:numPr>
        <w:spacing w:line="240" w:lineRule="auto"/>
        <w:ind w:right="-2"/>
      </w:pPr>
      <w:r>
        <w:rPr>
          <w:szCs w:val="22"/>
        </w:rPr>
        <w:t>безвкусен диабет</w:t>
      </w:r>
    </w:p>
    <w:p w14:paraId="743074D1" w14:textId="77777777" w:rsidR="00E12459" w:rsidRDefault="00E12459" w:rsidP="00E12459">
      <w:pPr>
        <w:numPr>
          <w:ilvl w:val="0"/>
          <w:numId w:val="8"/>
        </w:numPr>
        <w:spacing w:line="240" w:lineRule="auto"/>
        <w:ind w:right="-2"/>
      </w:pPr>
      <w:r>
        <w:rPr>
          <w:szCs w:val="22"/>
        </w:rPr>
        <w:t>захарен диабет тип 1</w:t>
      </w:r>
    </w:p>
    <w:p w14:paraId="01FE7BAD" w14:textId="77777777" w:rsidR="00E12459" w:rsidRDefault="00E12459" w:rsidP="00E12459">
      <w:pPr>
        <w:numPr>
          <w:ilvl w:val="0"/>
          <w:numId w:val="8"/>
        </w:numPr>
        <w:spacing w:line="240" w:lineRule="auto"/>
        <w:ind w:right="-2"/>
      </w:pPr>
      <w:r>
        <w:rPr>
          <w:szCs w:val="22"/>
        </w:rPr>
        <w:t>възпаление на мозъка (енцефалит)</w:t>
      </w:r>
    </w:p>
    <w:p w14:paraId="1ADB582B" w14:textId="77777777" w:rsidR="00E12459" w:rsidRPr="00A73498" w:rsidRDefault="00E12459" w:rsidP="00E12459">
      <w:pPr>
        <w:numPr>
          <w:ilvl w:val="0"/>
          <w:numId w:val="8"/>
        </w:numPr>
        <w:spacing w:line="240" w:lineRule="auto"/>
        <w:ind w:right="-2"/>
      </w:pPr>
      <w:r>
        <w:rPr>
          <w:szCs w:val="22"/>
        </w:rPr>
        <w:t>възпаление на сърцето (миокардит)</w:t>
      </w:r>
    </w:p>
    <w:p w14:paraId="6BD22590" w14:textId="4203E271" w:rsidR="00E12459" w:rsidRDefault="00E12459" w:rsidP="00E12459">
      <w:pPr>
        <w:numPr>
          <w:ilvl w:val="0"/>
          <w:numId w:val="8"/>
        </w:numPr>
        <w:spacing w:line="240" w:lineRule="auto"/>
        <w:ind w:right="-2"/>
      </w:pPr>
      <w:r>
        <w:rPr>
          <w:szCs w:val="22"/>
        </w:rPr>
        <w:t xml:space="preserve">образуване на </w:t>
      </w:r>
      <w:r w:rsidR="00577B8F">
        <w:rPr>
          <w:szCs w:val="22"/>
        </w:rPr>
        <w:t>съединителна тъкан</w:t>
      </w:r>
      <w:r>
        <w:rPr>
          <w:szCs w:val="22"/>
        </w:rPr>
        <w:t xml:space="preserve"> в бел</w:t>
      </w:r>
      <w:r w:rsidR="00577B8F">
        <w:rPr>
          <w:szCs w:val="22"/>
        </w:rPr>
        <w:t xml:space="preserve">ите </w:t>
      </w:r>
      <w:r>
        <w:rPr>
          <w:szCs w:val="22"/>
        </w:rPr>
        <w:t>дроб</w:t>
      </w:r>
      <w:r w:rsidR="00577B8F">
        <w:rPr>
          <w:szCs w:val="22"/>
        </w:rPr>
        <w:t>ове</w:t>
      </w:r>
    </w:p>
    <w:p w14:paraId="77F80224" w14:textId="77777777" w:rsidR="00E12459" w:rsidRDefault="00E12459" w:rsidP="00E12459">
      <w:pPr>
        <w:numPr>
          <w:ilvl w:val="0"/>
          <w:numId w:val="8"/>
        </w:numPr>
        <w:spacing w:line="240" w:lineRule="auto"/>
        <w:ind w:right="-2"/>
      </w:pPr>
      <w:r>
        <w:rPr>
          <w:szCs w:val="22"/>
        </w:rPr>
        <w:t>образуване на мехури по кожата</w:t>
      </w:r>
    </w:p>
    <w:p w14:paraId="00771099" w14:textId="77777777" w:rsidR="00E12459" w:rsidRDefault="00E12459" w:rsidP="00E12459">
      <w:pPr>
        <w:numPr>
          <w:ilvl w:val="0"/>
          <w:numId w:val="8"/>
        </w:numPr>
        <w:spacing w:line="240" w:lineRule="auto"/>
        <w:ind w:right="-2"/>
      </w:pPr>
      <w:r>
        <w:rPr>
          <w:szCs w:val="22"/>
        </w:rPr>
        <w:t>нощни изпотявания</w:t>
      </w:r>
    </w:p>
    <w:p w14:paraId="72C47840" w14:textId="77777777" w:rsidR="00E12459" w:rsidRDefault="00E12459" w:rsidP="00E12459">
      <w:pPr>
        <w:numPr>
          <w:ilvl w:val="0"/>
          <w:numId w:val="8"/>
        </w:numPr>
        <w:spacing w:line="240" w:lineRule="auto"/>
        <w:ind w:right="-2"/>
      </w:pPr>
      <w:r>
        <w:rPr>
          <w:szCs w:val="22"/>
        </w:rPr>
        <w:t>възпаление на кожата</w:t>
      </w:r>
    </w:p>
    <w:p w14:paraId="764611B4" w14:textId="77777777" w:rsidR="00E12459" w:rsidRPr="00A73498" w:rsidRDefault="00E12459" w:rsidP="00E12459">
      <w:pPr>
        <w:numPr>
          <w:ilvl w:val="0"/>
          <w:numId w:val="8"/>
        </w:numPr>
        <w:spacing w:line="240" w:lineRule="auto"/>
        <w:ind w:right="-2"/>
      </w:pPr>
      <w:r>
        <w:rPr>
          <w:szCs w:val="22"/>
        </w:rPr>
        <w:t xml:space="preserve">възпаление на мускулите </w:t>
      </w:r>
      <w:r w:rsidRPr="001810B1">
        <w:rPr>
          <w:szCs w:val="22"/>
        </w:rPr>
        <w:t>(</w:t>
      </w:r>
      <w:proofErr w:type="spellStart"/>
      <w:r w:rsidRPr="001810B1">
        <w:rPr>
          <w:szCs w:val="22"/>
        </w:rPr>
        <w:t>миозит</w:t>
      </w:r>
      <w:proofErr w:type="spellEnd"/>
      <w:r w:rsidRPr="001810B1">
        <w:rPr>
          <w:szCs w:val="22"/>
        </w:rPr>
        <w:t>)</w:t>
      </w:r>
    </w:p>
    <w:p w14:paraId="792225B1" w14:textId="77777777" w:rsidR="00E12459" w:rsidRDefault="00E12459" w:rsidP="00E12459">
      <w:pPr>
        <w:numPr>
          <w:ilvl w:val="0"/>
          <w:numId w:val="8"/>
        </w:numPr>
        <w:spacing w:line="240" w:lineRule="auto"/>
        <w:ind w:right="-2"/>
      </w:pPr>
      <w:r w:rsidRPr="001810B1">
        <w:t>възпаление на мускулите и</w:t>
      </w:r>
      <w:r>
        <w:t xml:space="preserve"> </w:t>
      </w:r>
      <w:r>
        <w:rPr>
          <w:szCs w:val="22"/>
        </w:rPr>
        <w:t>кръвоносните съдове</w:t>
      </w:r>
    </w:p>
    <w:p w14:paraId="2E0CE885" w14:textId="77777777" w:rsidR="00E12459" w:rsidRDefault="00E12459" w:rsidP="00E12459">
      <w:pPr>
        <w:numPr>
          <w:ilvl w:val="0"/>
          <w:numId w:val="8"/>
        </w:numPr>
        <w:spacing w:line="240" w:lineRule="auto"/>
        <w:ind w:right="-2"/>
      </w:pPr>
      <w:r>
        <w:t>възпаление на бъбреците (нефрит), което може да намали количеството на урината</w:t>
      </w:r>
    </w:p>
    <w:p w14:paraId="4040FB7A" w14:textId="5ADB69E8" w:rsidR="00E12459" w:rsidRPr="00793181" w:rsidRDefault="00E12459" w:rsidP="00E12459">
      <w:pPr>
        <w:numPr>
          <w:ilvl w:val="0"/>
          <w:numId w:val="8"/>
        </w:numPr>
        <w:spacing w:line="240" w:lineRule="auto"/>
        <w:ind w:right="-2"/>
      </w:pPr>
      <w:r>
        <w:rPr>
          <w:szCs w:val="24"/>
        </w:rPr>
        <w:t xml:space="preserve">възпаление на </w:t>
      </w:r>
      <w:r>
        <w:rPr>
          <w:szCs w:val="22"/>
        </w:rPr>
        <w:t xml:space="preserve">пикочния мехур </w:t>
      </w:r>
      <w:r w:rsidRPr="001810B1">
        <w:rPr>
          <w:szCs w:val="22"/>
        </w:rPr>
        <w:t>(цистит)</w:t>
      </w:r>
      <w:r>
        <w:rPr>
          <w:szCs w:val="24"/>
        </w:rPr>
        <w:t xml:space="preserve">. </w:t>
      </w:r>
      <w:r>
        <w:rPr>
          <w:szCs w:val="22"/>
        </w:rPr>
        <w:t>Признаците и симптомите може да включват често и/или болезнено уриниране, спешни позиви за уриниране, кръв в урината, болка или напрежение в долната част на корема</w:t>
      </w:r>
    </w:p>
    <w:p w14:paraId="21E84903" w14:textId="01F1E933" w:rsidR="00793181" w:rsidRPr="00793181" w:rsidRDefault="00793181" w:rsidP="00E12459">
      <w:pPr>
        <w:numPr>
          <w:ilvl w:val="0"/>
          <w:numId w:val="8"/>
        </w:numPr>
        <w:spacing w:line="240" w:lineRule="auto"/>
        <w:ind w:right="-2"/>
      </w:pPr>
      <w:r>
        <w:rPr>
          <w:szCs w:val="24"/>
        </w:rPr>
        <w:t>възпаление на окото (</w:t>
      </w:r>
      <w:proofErr w:type="spellStart"/>
      <w:r>
        <w:rPr>
          <w:szCs w:val="24"/>
        </w:rPr>
        <w:t>увеит</w:t>
      </w:r>
      <w:proofErr w:type="spellEnd"/>
      <w:r>
        <w:rPr>
          <w:szCs w:val="24"/>
        </w:rPr>
        <w:t>)</w:t>
      </w:r>
    </w:p>
    <w:p w14:paraId="618CB115" w14:textId="2E7AC43F" w:rsidR="00793181" w:rsidRDefault="00793181" w:rsidP="00E12459">
      <w:pPr>
        <w:numPr>
          <w:ilvl w:val="0"/>
          <w:numId w:val="8"/>
        </w:numPr>
        <w:spacing w:line="240" w:lineRule="auto"/>
        <w:ind w:right="-2"/>
      </w:pPr>
      <w:r>
        <w:rPr>
          <w:szCs w:val="24"/>
        </w:rPr>
        <w:t>възпаление на ставите (</w:t>
      </w:r>
      <w:proofErr w:type="spellStart"/>
      <w:r>
        <w:rPr>
          <w:szCs w:val="24"/>
        </w:rPr>
        <w:t>имуно</w:t>
      </w:r>
      <w:r w:rsidR="00D83BF3">
        <w:rPr>
          <w:szCs w:val="24"/>
        </w:rPr>
        <w:t>свързан</w:t>
      </w:r>
      <w:proofErr w:type="spellEnd"/>
      <w:r>
        <w:rPr>
          <w:szCs w:val="24"/>
        </w:rPr>
        <w:t xml:space="preserve"> артрит)</w:t>
      </w:r>
    </w:p>
    <w:p w14:paraId="17FC43E6" w14:textId="77777777" w:rsidR="00E12459" w:rsidRDefault="00E12459" w:rsidP="00E12459">
      <w:pPr>
        <w:spacing w:line="240" w:lineRule="auto"/>
        <w:ind w:right="-2"/>
      </w:pPr>
    </w:p>
    <w:p w14:paraId="3F82BC06" w14:textId="77777777" w:rsidR="00451DE6" w:rsidRDefault="00451DE6" w:rsidP="00451DE6">
      <w:pPr>
        <w:spacing w:line="240" w:lineRule="auto"/>
        <w:ind w:right="-2"/>
        <w:rPr>
          <w:b/>
          <w:bCs/>
          <w:lang w:val="en-US"/>
        </w:rPr>
      </w:pPr>
      <w:r>
        <w:rPr>
          <w:b/>
          <w:bCs/>
        </w:rPr>
        <w:t>Редки (може да засегнат до 1 на 1 000 души)</w:t>
      </w:r>
    </w:p>
    <w:p w14:paraId="25DE3C49" w14:textId="77777777" w:rsidR="00672671" w:rsidRPr="00074792" w:rsidRDefault="00672671" w:rsidP="00672671">
      <w:pPr>
        <w:numPr>
          <w:ilvl w:val="0"/>
          <w:numId w:val="15"/>
        </w:numPr>
        <w:spacing w:line="240" w:lineRule="auto"/>
      </w:pPr>
      <w:r>
        <w:rPr>
          <w:szCs w:val="22"/>
        </w:rPr>
        <w:t>заболяване, при което мускулите отслабват и бързо настъпва умора на мускулите (</w:t>
      </w:r>
      <w:proofErr w:type="spellStart"/>
      <w:r>
        <w:rPr>
          <w:szCs w:val="22"/>
        </w:rPr>
        <w:t>миастения</w:t>
      </w:r>
      <w:proofErr w:type="spellEnd"/>
      <w:r>
        <w:rPr>
          <w:szCs w:val="22"/>
        </w:rPr>
        <w:t xml:space="preserve"> </w:t>
      </w:r>
      <w:proofErr w:type="spellStart"/>
      <w:r>
        <w:rPr>
          <w:szCs w:val="22"/>
        </w:rPr>
        <w:t>гравис</w:t>
      </w:r>
      <w:proofErr w:type="spellEnd"/>
      <w:r>
        <w:rPr>
          <w:szCs w:val="22"/>
        </w:rPr>
        <w:t>)</w:t>
      </w:r>
    </w:p>
    <w:p w14:paraId="59BB9682" w14:textId="77777777" w:rsidR="00672671" w:rsidRDefault="00672671" w:rsidP="00672671">
      <w:pPr>
        <w:numPr>
          <w:ilvl w:val="0"/>
          <w:numId w:val="17"/>
        </w:numPr>
        <w:spacing w:line="240" w:lineRule="auto"/>
        <w:ind w:right="-2"/>
      </w:pPr>
      <w:r>
        <w:t xml:space="preserve">възпаление на нервите </w:t>
      </w:r>
      <w:r w:rsidRPr="00A73498">
        <w:t xml:space="preserve">(синдром на </w:t>
      </w:r>
      <w:proofErr w:type="spellStart"/>
      <w:r w:rsidRPr="00A73498">
        <w:t>Гилен</w:t>
      </w:r>
      <w:proofErr w:type="spellEnd"/>
      <w:r w:rsidRPr="00A73498">
        <w:t>-Баре)</w:t>
      </w:r>
    </w:p>
    <w:p w14:paraId="0C89D8D7" w14:textId="77777777" w:rsidR="00672671" w:rsidRDefault="00672671" w:rsidP="00672671">
      <w:pPr>
        <w:numPr>
          <w:ilvl w:val="0"/>
          <w:numId w:val="18"/>
        </w:numPr>
        <w:spacing w:line="240" w:lineRule="auto"/>
      </w:pPr>
      <w:r>
        <w:rPr>
          <w:bCs/>
        </w:rPr>
        <w:t>възпаление на обвивката около</w:t>
      </w:r>
      <w:r w:rsidRPr="00436461">
        <w:rPr>
          <w:bCs/>
        </w:rPr>
        <w:t xml:space="preserve"> </w:t>
      </w:r>
      <w:r>
        <w:rPr>
          <w:bCs/>
        </w:rPr>
        <w:t>гръбначния и главния мозък (менингит</w:t>
      </w:r>
      <w:r>
        <w:t>)</w:t>
      </w:r>
    </w:p>
    <w:p w14:paraId="5B9CF5D4" w14:textId="2BA23CC2" w:rsidR="00672671" w:rsidRPr="00130209" w:rsidRDefault="00672671" w:rsidP="004637B8">
      <w:pPr>
        <w:numPr>
          <w:ilvl w:val="0"/>
          <w:numId w:val="19"/>
        </w:numPr>
        <w:spacing w:line="240" w:lineRule="auto"/>
        <w:ind w:right="-2"/>
      </w:pPr>
      <w:r>
        <w:t>пробив на червата (чревна перфорация)</w:t>
      </w:r>
    </w:p>
    <w:p w14:paraId="1DA80864" w14:textId="77777777" w:rsidR="00451DE6" w:rsidRPr="00C1099E" w:rsidRDefault="00451DE6" w:rsidP="00130209">
      <w:pPr>
        <w:numPr>
          <w:ilvl w:val="0"/>
          <w:numId w:val="21"/>
        </w:numPr>
        <w:spacing w:line="240" w:lineRule="auto"/>
        <w:ind w:left="714" w:hanging="357"/>
      </w:pPr>
      <w:proofErr w:type="spellStart"/>
      <w:r>
        <w:t>ц</w:t>
      </w:r>
      <w:r w:rsidRPr="003C07E8">
        <w:t>ьолиакия</w:t>
      </w:r>
      <w:proofErr w:type="spellEnd"/>
      <w:r w:rsidRPr="003C07E8">
        <w:t xml:space="preserve"> (характеризира се със симптоми като стомашна болка, диария и подуване след употреба на храни, съдържащи глутен)</w:t>
      </w:r>
    </w:p>
    <w:p w14:paraId="40106857" w14:textId="77777777" w:rsidR="00451DE6" w:rsidRDefault="00451DE6" w:rsidP="00E12459">
      <w:pPr>
        <w:spacing w:line="240" w:lineRule="auto"/>
        <w:ind w:right="-2"/>
      </w:pPr>
    </w:p>
    <w:p w14:paraId="43C59A75" w14:textId="77777777" w:rsidR="00E12459" w:rsidRDefault="00E12459" w:rsidP="00E12459">
      <w:pPr>
        <w:spacing w:line="240" w:lineRule="auto"/>
        <w:ind w:right="-2"/>
        <w:rPr>
          <w:b/>
          <w:bCs/>
          <w:lang w:val="en-US"/>
        </w:rPr>
      </w:pPr>
      <w:r>
        <w:rPr>
          <w:b/>
          <w:bCs/>
        </w:rPr>
        <w:t>Други нежелани реакции, които се съобщават с неизвестна честота (от наличните данни не може да бъде направена оценка)</w:t>
      </w:r>
    </w:p>
    <w:p w14:paraId="3A36987E" w14:textId="4936F5EC" w:rsidR="00B56557" w:rsidRPr="00B56557" w:rsidRDefault="00B56557" w:rsidP="00B311BD">
      <w:pPr>
        <w:numPr>
          <w:ilvl w:val="0"/>
          <w:numId w:val="19"/>
        </w:numPr>
        <w:spacing w:line="240" w:lineRule="auto"/>
      </w:pPr>
      <w:r w:rsidRPr="003029E5">
        <w:t>възпаление на част от гръбначния мозък (</w:t>
      </w:r>
      <w:proofErr w:type="spellStart"/>
      <w:r w:rsidRPr="003029E5">
        <w:t>трансверзален</w:t>
      </w:r>
      <w:proofErr w:type="spellEnd"/>
      <w:r w:rsidRPr="003029E5">
        <w:t xml:space="preserve"> </w:t>
      </w:r>
      <w:proofErr w:type="spellStart"/>
      <w:r w:rsidRPr="003029E5">
        <w:t>миелит</w:t>
      </w:r>
      <w:proofErr w:type="spellEnd"/>
      <w:r w:rsidRPr="003029E5">
        <w:t>)</w:t>
      </w:r>
    </w:p>
    <w:p w14:paraId="40FF6517" w14:textId="77777777" w:rsidR="003029E5" w:rsidRDefault="00451DE6" w:rsidP="003029E5">
      <w:pPr>
        <w:numPr>
          <w:ilvl w:val="0"/>
          <w:numId w:val="19"/>
        </w:numPr>
        <w:spacing w:line="240" w:lineRule="auto"/>
        <w:rPr>
          <w:ins w:id="154" w:author="AstraZeneca 1" w:date="2025-05-22T11:38:00Z"/>
        </w:rPr>
      </w:pPr>
      <w:r>
        <w:t>л</w:t>
      </w:r>
      <w:r w:rsidRPr="00D61A1E">
        <w:t>ипса или намаляване на храносмилателните ензими, произвеждани от панкреаса</w:t>
      </w:r>
      <w:r>
        <w:rPr>
          <w:lang w:val="en-US"/>
        </w:rPr>
        <w:t xml:space="preserve"> </w:t>
      </w:r>
      <w:r w:rsidRPr="00D61A1E">
        <w:t>(</w:t>
      </w:r>
      <w:proofErr w:type="spellStart"/>
      <w:r w:rsidRPr="00D61A1E">
        <w:t>панкреасна</w:t>
      </w:r>
      <w:proofErr w:type="spellEnd"/>
      <w:r w:rsidRPr="00D61A1E">
        <w:t xml:space="preserve"> </w:t>
      </w:r>
      <w:proofErr w:type="spellStart"/>
      <w:r w:rsidRPr="00D61A1E">
        <w:t>екзокринна</w:t>
      </w:r>
      <w:proofErr w:type="spellEnd"/>
      <w:r w:rsidRPr="00D61A1E">
        <w:t xml:space="preserve"> недостатъчност)</w:t>
      </w:r>
    </w:p>
    <w:p w14:paraId="463958D8" w14:textId="7E74E4DF" w:rsidR="00D139BE" w:rsidRDefault="00D139BE" w:rsidP="003029E5">
      <w:pPr>
        <w:numPr>
          <w:ilvl w:val="0"/>
          <w:numId w:val="19"/>
        </w:numPr>
        <w:spacing w:line="240" w:lineRule="auto"/>
      </w:pPr>
      <w:ins w:id="155" w:author="AstraZeneca 1" w:date="2025-05-22T11:38:00Z">
        <w:r>
          <w:rPr>
            <w:szCs w:val="22"/>
          </w:rPr>
          <w:t xml:space="preserve">възпаление на мускулите, причиняващо болка или скованост </w:t>
        </w:r>
        <w:r>
          <w:rPr>
            <w:szCs w:val="22"/>
            <w:lang w:val="en-US"/>
          </w:rPr>
          <w:t>(</w:t>
        </w:r>
        <w:r>
          <w:rPr>
            <w:szCs w:val="22"/>
          </w:rPr>
          <w:t xml:space="preserve">ревматична </w:t>
        </w:r>
        <w:proofErr w:type="spellStart"/>
        <w:r>
          <w:rPr>
            <w:szCs w:val="22"/>
          </w:rPr>
          <w:t>полимиалгия</w:t>
        </w:r>
        <w:proofErr w:type="spellEnd"/>
        <w:r>
          <w:rPr>
            <w:szCs w:val="22"/>
            <w:lang w:val="en-US"/>
          </w:rPr>
          <w:t>)</w:t>
        </w:r>
      </w:ins>
    </w:p>
    <w:p w14:paraId="44D32566" w14:textId="77777777" w:rsidR="00E12459" w:rsidRDefault="00E12459" w:rsidP="00E12459">
      <w:pPr>
        <w:keepNext/>
        <w:rPr>
          <w:b/>
          <w:szCs w:val="22"/>
        </w:rPr>
      </w:pPr>
    </w:p>
    <w:p w14:paraId="772B5709" w14:textId="2B74BD05" w:rsidR="00033A32" w:rsidRDefault="00033A32">
      <w:pPr>
        <w:spacing w:line="240" w:lineRule="auto"/>
        <w:ind w:right="-2"/>
      </w:pPr>
      <w:r>
        <w:rPr>
          <w:b/>
          <w:bCs/>
          <w:szCs w:val="22"/>
        </w:rPr>
        <w:t>Говорете веднага с Вашия лекар</w:t>
      </w:r>
      <w:r>
        <w:rPr>
          <w:szCs w:val="22"/>
        </w:rPr>
        <w:t xml:space="preserve">, ако получите някоя от </w:t>
      </w:r>
      <w:r w:rsidR="000862B5">
        <w:rPr>
          <w:szCs w:val="22"/>
        </w:rPr>
        <w:t xml:space="preserve">гореизброените </w:t>
      </w:r>
      <w:r>
        <w:rPr>
          <w:szCs w:val="22"/>
        </w:rPr>
        <w:t>нежелани реакции.</w:t>
      </w:r>
    </w:p>
    <w:p w14:paraId="54B6D91F" w14:textId="77777777" w:rsidR="00033A32" w:rsidRDefault="00033A32">
      <w:pPr>
        <w:keepNext/>
        <w:rPr>
          <w:b/>
          <w:szCs w:val="22"/>
        </w:rPr>
      </w:pPr>
    </w:p>
    <w:p w14:paraId="05B466FD" w14:textId="77777777" w:rsidR="00033A32" w:rsidRDefault="00033A32">
      <w:pPr>
        <w:tabs>
          <w:tab w:val="clear" w:pos="567"/>
          <w:tab w:val="left" w:pos="720"/>
        </w:tabs>
        <w:spacing w:line="240" w:lineRule="auto"/>
        <w:ind w:right="-2"/>
      </w:pPr>
      <w:r>
        <w:rPr>
          <w:b/>
          <w:szCs w:val="22"/>
        </w:rPr>
        <w:t>Съобщаване на нежелани реакции</w:t>
      </w:r>
    </w:p>
    <w:p w14:paraId="74DF9A86" w14:textId="388424E9" w:rsidR="00033A32" w:rsidRDefault="00033A32">
      <w:pPr>
        <w:spacing w:line="240" w:lineRule="auto"/>
        <w:ind w:right="-2"/>
      </w:pPr>
      <w:r>
        <w:rPr>
          <w:szCs w:val="22"/>
        </w:rPr>
        <w:t xml:space="preserve">Ако получите някакви нежелани лекарствени реакции, </w:t>
      </w:r>
      <w:r w:rsidRPr="00636787">
        <w:rPr>
          <w:b/>
          <w:bCs/>
          <w:szCs w:val="22"/>
        </w:rPr>
        <w:t>уведомете Вашия лекар</w:t>
      </w:r>
      <w:r>
        <w:rPr>
          <w:szCs w:val="22"/>
        </w:rPr>
        <w:t xml:space="preserve">. Това включва всички възможни неописани в тази листовка нежелани реакции. Можете също да съобщите нежелани реакции директно </w:t>
      </w:r>
      <w:r w:rsidRPr="006367BC">
        <w:rPr>
          <w:szCs w:val="22"/>
          <w:highlight w:val="lightGray"/>
        </w:rPr>
        <w:t xml:space="preserve">чрез националната система за съобщаване, посочена в </w:t>
      </w:r>
      <w:hyperlink r:id="rId20" w:history="1">
        <w:r w:rsidRPr="006367BC">
          <w:rPr>
            <w:rStyle w:val="Hyperlink"/>
            <w:szCs w:val="22"/>
            <w:highlight w:val="lightGray"/>
          </w:rPr>
          <w:t>Приложение</w:t>
        </w:r>
        <w:r w:rsidR="000862B5" w:rsidRPr="006367BC">
          <w:rPr>
            <w:rStyle w:val="Hyperlink"/>
            <w:szCs w:val="22"/>
            <w:highlight w:val="lightGray"/>
          </w:rPr>
          <w:t> </w:t>
        </w:r>
        <w:r w:rsidRPr="006367BC">
          <w:rPr>
            <w:rStyle w:val="Hyperlink"/>
            <w:szCs w:val="22"/>
            <w:highlight w:val="lightGray"/>
          </w:rPr>
          <w:t>V</w:t>
        </w:r>
      </w:hyperlink>
      <w:r>
        <w:rPr>
          <w:szCs w:val="22"/>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413803BC" w14:textId="77777777" w:rsidR="00033A32" w:rsidRDefault="00033A32">
      <w:pPr>
        <w:rPr>
          <w:szCs w:val="22"/>
        </w:rPr>
      </w:pPr>
    </w:p>
    <w:p w14:paraId="1CF42348" w14:textId="77777777" w:rsidR="00033A32" w:rsidRDefault="00033A32">
      <w:pPr>
        <w:spacing w:line="240" w:lineRule="auto"/>
        <w:rPr>
          <w:szCs w:val="22"/>
        </w:rPr>
      </w:pPr>
    </w:p>
    <w:p w14:paraId="5CFA4EC8" w14:textId="77777777" w:rsidR="00033A32" w:rsidRDefault="00033A32">
      <w:pPr>
        <w:spacing w:line="240" w:lineRule="auto"/>
        <w:ind w:left="567" w:right="-2" w:hanging="567"/>
      </w:pPr>
      <w:r>
        <w:rPr>
          <w:b/>
          <w:szCs w:val="22"/>
        </w:rPr>
        <w:t>5.</w:t>
      </w:r>
      <w:r>
        <w:rPr>
          <w:b/>
          <w:szCs w:val="22"/>
        </w:rPr>
        <w:tab/>
        <w:t>Как се съхранява IMJUDO</w:t>
      </w:r>
    </w:p>
    <w:p w14:paraId="09AD2F64" w14:textId="77777777" w:rsidR="00033A32" w:rsidRDefault="00033A32">
      <w:pPr>
        <w:spacing w:line="240" w:lineRule="auto"/>
        <w:ind w:right="-2"/>
        <w:rPr>
          <w:szCs w:val="22"/>
        </w:rPr>
      </w:pPr>
    </w:p>
    <w:p w14:paraId="53FFD5E9" w14:textId="77777777" w:rsidR="00033A32" w:rsidRDefault="00033A32">
      <w:r>
        <w:rPr>
          <w:szCs w:val="22"/>
        </w:rPr>
        <w:t xml:space="preserve">IMJUDO ще Ви се приложи в болница или в клиника и медицинският специалист ще отговаря за съхранението му. </w:t>
      </w:r>
    </w:p>
    <w:p w14:paraId="18BE2988" w14:textId="77777777" w:rsidR="00033A32" w:rsidRDefault="00033A32">
      <w:pPr>
        <w:rPr>
          <w:szCs w:val="22"/>
        </w:rPr>
      </w:pPr>
    </w:p>
    <w:p w14:paraId="524C10BC" w14:textId="77777777" w:rsidR="00033A32" w:rsidRDefault="00033A32">
      <w:r>
        <w:rPr>
          <w:szCs w:val="22"/>
        </w:rPr>
        <w:t>Съхранявайте това лекарство на място, недостъпно за деца.</w:t>
      </w:r>
    </w:p>
    <w:p w14:paraId="4B2ADD54" w14:textId="77777777" w:rsidR="00033A32" w:rsidRDefault="00033A32"/>
    <w:p w14:paraId="4679C1F9" w14:textId="77777777" w:rsidR="00033A32" w:rsidRDefault="00033A32">
      <w:r>
        <w:rPr>
          <w:szCs w:val="22"/>
        </w:rPr>
        <w:t>Не използвайте това лекарство след срока на годност, отбелязан върху картонената опаковка и етикета на флакона след „Годен до:/EXP“. Срокът на годност отговаря на последния ден от посочения месец.</w:t>
      </w:r>
    </w:p>
    <w:p w14:paraId="48133ADC" w14:textId="77777777" w:rsidR="00033A32" w:rsidRDefault="00033A32"/>
    <w:p w14:paraId="24C5D5C0" w14:textId="77777777" w:rsidR="00033A32" w:rsidRDefault="00033A32">
      <w:r>
        <w:t>Да се съхранява в хладилник (2 °C-8 °C).</w:t>
      </w:r>
    </w:p>
    <w:p w14:paraId="54A5F9B2" w14:textId="77777777" w:rsidR="00033A32" w:rsidRDefault="00033A32">
      <w:r>
        <w:t xml:space="preserve">Да не се замразява. </w:t>
      </w:r>
    </w:p>
    <w:p w14:paraId="7E68FE6C" w14:textId="77777777" w:rsidR="00033A32" w:rsidRDefault="00033A32">
      <w:r>
        <w:t>Съхранявайте в оригиналната опаковка, за да се предпази от светлина.</w:t>
      </w:r>
    </w:p>
    <w:p w14:paraId="1CF5707E" w14:textId="77777777" w:rsidR="00033A32" w:rsidRDefault="00033A32"/>
    <w:p w14:paraId="0EE963F9" w14:textId="77777777" w:rsidR="00033A32" w:rsidRDefault="00033A32">
      <w:r>
        <w:t>Не използвайте това лекарство, ако е мътно, с променен цвят или съдържа видими частици.</w:t>
      </w:r>
    </w:p>
    <w:p w14:paraId="2AAD04E6" w14:textId="77777777" w:rsidR="00033A32" w:rsidRDefault="00033A32">
      <w:pPr>
        <w:spacing w:line="240" w:lineRule="auto"/>
        <w:ind w:right="-2"/>
        <w:rPr>
          <w:szCs w:val="22"/>
        </w:rPr>
      </w:pPr>
    </w:p>
    <w:p w14:paraId="4AA1C34C" w14:textId="77777777" w:rsidR="00033A32" w:rsidRDefault="00033A32">
      <w:pPr>
        <w:spacing w:line="240" w:lineRule="auto"/>
        <w:ind w:right="-2"/>
      </w:pPr>
      <w:r>
        <w:rPr>
          <w:szCs w:val="22"/>
        </w:rPr>
        <w:t xml:space="preserve">Не съхранявайте неизползваната част от </w:t>
      </w:r>
      <w:proofErr w:type="spellStart"/>
      <w:r>
        <w:rPr>
          <w:szCs w:val="22"/>
        </w:rPr>
        <w:t>инфузионния</w:t>
      </w:r>
      <w:proofErr w:type="spellEnd"/>
      <w:r>
        <w:rPr>
          <w:szCs w:val="22"/>
        </w:rPr>
        <w:t xml:space="preserve"> разтвор за повторна употреба. Неизползваният лекарствен продукт или отпадъчните материали от него трябва да се изхвърлят в съответствие с местните изисквания.</w:t>
      </w:r>
    </w:p>
    <w:p w14:paraId="3ACE08FC" w14:textId="77777777" w:rsidR="00033A32" w:rsidRDefault="00033A32">
      <w:pPr>
        <w:spacing w:line="240" w:lineRule="auto"/>
        <w:ind w:right="-2"/>
        <w:rPr>
          <w:szCs w:val="22"/>
        </w:rPr>
      </w:pPr>
    </w:p>
    <w:p w14:paraId="0D3B853D" w14:textId="77777777" w:rsidR="00033A32" w:rsidRDefault="00033A32">
      <w:pPr>
        <w:spacing w:line="240" w:lineRule="auto"/>
        <w:ind w:right="-2"/>
        <w:rPr>
          <w:szCs w:val="22"/>
        </w:rPr>
      </w:pPr>
    </w:p>
    <w:p w14:paraId="3F7338E5" w14:textId="77777777" w:rsidR="00033A32" w:rsidRDefault="00033A32">
      <w:pPr>
        <w:spacing w:line="240" w:lineRule="auto"/>
        <w:ind w:right="-2"/>
      </w:pPr>
      <w:r>
        <w:rPr>
          <w:b/>
          <w:szCs w:val="22"/>
        </w:rPr>
        <w:t>6.</w:t>
      </w:r>
      <w:r>
        <w:rPr>
          <w:b/>
          <w:szCs w:val="22"/>
        </w:rPr>
        <w:tab/>
        <w:t>Съдържание на опаковката и допълнителна информация</w:t>
      </w:r>
    </w:p>
    <w:p w14:paraId="425A8AD3" w14:textId="77777777" w:rsidR="00033A32" w:rsidRDefault="00033A32">
      <w:pPr>
        <w:spacing w:line="240" w:lineRule="auto"/>
        <w:rPr>
          <w:szCs w:val="22"/>
        </w:rPr>
      </w:pPr>
    </w:p>
    <w:p w14:paraId="268C8E21" w14:textId="77777777" w:rsidR="00033A32" w:rsidRDefault="00033A32">
      <w:pPr>
        <w:spacing w:line="240" w:lineRule="auto"/>
        <w:ind w:right="-2"/>
      </w:pPr>
      <w:r>
        <w:rPr>
          <w:b/>
          <w:szCs w:val="22"/>
        </w:rPr>
        <w:t xml:space="preserve">Какво съдържа IMJUDO </w:t>
      </w:r>
    </w:p>
    <w:p w14:paraId="79355AC8" w14:textId="77777777" w:rsidR="00033A32" w:rsidRDefault="00033A32">
      <w:pPr>
        <w:spacing w:line="240" w:lineRule="auto"/>
        <w:ind w:right="-2"/>
      </w:pPr>
      <w:r>
        <w:rPr>
          <w:szCs w:val="22"/>
        </w:rPr>
        <w:t xml:space="preserve">Активното вещество е </w:t>
      </w:r>
      <w:proofErr w:type="spellStart"/>
      <w:r>
        <w:rPr>
          <w:szCs w:val="22"/>
        </w:rPr>
        <w:t>тремелимумаб</w:t>
      </w:r>
      <w:proofErr w:type="spellEnd"/>
      <w:r>
        <w:rPr>
          <w:szCs w:val="22"/>
        </w:rPr>
        <w:t>.</w:t>
      </w:r>
    </w:p>
    <w:p w14:paraId="0EE89FD9" w14:textId="77777777" w:rsidR="00033A32" w:rsidRDefault="00033A32">
      <w:pPr>
        <w:spacing w:line="240" w:lineRule="auto"/>
        <w:ind w:right="-2"/>
        <w:rPr>
          <w:szCs w:val="22"/>
        </w:rPr>
      </w:pPr>
    </w:p>
    <w:p w14:paraId="0D48FE9C" w14:textId="77777777" w:rsidR="00033A32" w:rsidRDefault="00033A32">
      <w:r>
        <w:t xml:space="preserve">Всеки ml концентрат за </w:t>
      </w:r>
      <w:proofErr w:type="spellStart"/>
      <w:r>
        <w:t>инфузионен</w:t>
      </w:r>
      <w:proofErr w:type="spellEnd"/>
      <w:r>
        <w:t xml:space="preserve"> разтвор съдържа 20 mg </w:t>
      </w:r>
      <w:proofErr w:type="spellStart"/>
      <w:r>
        <w:t>тремелимумаб</w:t>
      </w:r>
      <w:proofErr w:type="spellEnd"/>
      <w:r>
        <w:t>.</w:t>
      </w:r>
    </w:p>
    <w:p w14:paraId="445C51AE" w14:textId="77777777" w:rsidR="00033A32" w:rsidRDefault="00033A32"/>
    <w:p w14:paraId="24B66418" w14:textId="77777777" w:rsidR="00033A32" w:rsidRDefault="00033A32">
      <w:r>
        <w:t xml:space="preserve">Всеки флакон съдържа 300 mg </w:t>
      </w:r>
      <w:proofErr w:type="spellStart"/>
      <w:r>
        <w:t>тремелимумаб</w:t>
      </w:r>
      <w:proofErr w:type="spellEnd"/>
      <w:r>
        <w:t xml:space="preserve"> в 15 ml концентрат или 25 mg </w:t>
      </w:r>
      <w:proofErr w:type="spellStart"/>
      <w:r>
        <w:t>тремелимумаб</w:t>
      </w:r>
      <w:proofErr w:type="spellEnd"/>
      <w:r>
        <w:t xml:space="preserve"> в 1,25 ml концентрат.</w:t>
      </w:r>
    </w:p>
    <w:p w14:paraId="042AA512" w14:textId="77777777" w:rsidR="00033A32" w:rsidRDefault="00033A32">
      <w:pPr>
        <w:spacing w:line="240" w:lineRule="auto"/>
        <w:ind w:right="-2"/>
        <w:rPr>
          <w:szCs w:val="22"/>
        </w:rPr>
      </w:pPr>
    </w:p>
    <w:p w14:paraId="730B476D" w14:textId="77777777" w:rsidR="00033A32" w:rsidRDefault="00033A32">
      <w:pPr>
        <w:spacing w:line="240" w:lineRule="auto"/>
        <w:ind w:right="-2"/>
      </w:pPr>
      <w:r>
        <w:rPr>
          <w:szCs w:val="22"/>
        </w:rPr>
        <w:t xml:space="preserve">Другите съставки са: хистидин, </w:t>
      </w:r>
      <w:proofErr w:type="spellStart"/>
      <w:r>
        <w:rPr>
          <w:szCs w:val="22"/>
        </w:rPr>
        <w:t>хистидин</w:t>
      </w:r>
      <w:r w:rsidR="00CC2E26">
        <w:rPr>
          <w:szCs w:val="22"/>
        </w:rPr>
        <w:t>ов</w:t>
      </w:r>
      <w:proofErr w:type="spellEnd"/>
      <w:r>
        <w:rPr>
          <w:szCs w:val="22"/>
        </w:rPr>
        <w:t xml:space="preserve"> хидрохлорид </w:t>
      </w:r>
      <w:proofErr w:type="spellStart"/>
      <w:r>
        <w:rPr>
          <w:szCs w:val="22"/>
        </w:rPr>
        <w:t>монохидрат</w:t>
      </w:r>
      <w:proofErr w:type="spellEnd"/>
      <w:r>
        <w:rPr>
          <w:szCs w:val="22"/>
        </w:rPr>
        <w:t xml:space="preserve">, </w:t>
      </w:r>
      <w:proofErr w:type="spellStart"/>
      <w:r>
        <w:rPr>
          <w:szCs w:val="22"/>
        </w:rPr>
        <w:t>трехалоза</w:t>
      </w:r>
      <w:proofErr w:type="spellEnd"/>
      <w:r>
        <w:rPr>
          <w:szCs w:val="22"/>
        </w:rPr>
        <w:t xml:space="preserve"> </w:t>
      </w:r>
      <w:proofErr w:type="spellStart"/>
      <w:r>
        <w:rPr>
          <w:szCs w:val="22"/>
        </w:rPr>
        <w:t>дихидрат</w:t>
      </w:r>
      <w:proofErr w:type="spellEnd"/>
      <w:r>
        <w:rPr>
          <w:szCs w:val="22"/>
        </w:rPr>
        <w:t>, д</w:t>
      </w:r>
      <w:r>
        <w:t xml:space="preserve">вунатриев </w:t>
      </w:r>
      <w:proofErr w:type="spellStart"/>
      <w:r>
        <w:t>едетат</w:t>
      </w:r>
      <w:proofErr w:type="spellEnd"/>
      <w:r>
        <w:t xml:space="preserve"> </w:t>
      </w:r>
      <w:proofErr w:type="spellStart"/>
      <w:r>
        <w:t>дихидрат</w:t>
      </w:r>
      <w:proofErr w:type="spellEnd"/>
      <w:r>
        <w:t xml:space="preserve"> (вижте точка 2 „IMJUDO има ниско съдържание на натрий“), </w:t>
      </w:r>
      <w:proofErr w:type="spellStart"/>
      <w:r>
        <w:t>п</w:t>
      </w:r>
      <w:r>
        <w:rPr>
          <w:szCs w:val="22"/>
        </w:rPr>
        <w:t>олисорбат</w:t>
      </w:r>
      <w:proofErr w:type="spellEnd"/>
      <w:r>
        <w:t> </w:t>
      </w:r>
      <w:r>
        <w:rPr>
          <w:szCs w:val="22"/>
        </w:rPr>
        <w:t>80, вода за инжекции.</w:t>
      </w:r>
    </w:p>
    <w:p w14:paraId="12C02107" w14:textId="77777777" w:rsidR="00033A32" w:rsidRDefault="00033A32">
      <w:pPr>
        <w:spacing w:line="240" w:lineRule="auto"/>
        <w:ind w:right="-2"/>
        <w:rPr>
          <w:szCs w:val="22"/>
        </w:rPr>
      </w:pPr>
    </w:p>
    <w:p w14:paraId="6FBFC9E7" w14:textId="77777777" w:rsidR="00033A32" w:rsidRDefault="00033A32">
      <w:pPr>
        <w:spacing w:line="240" w:lineRule="auto"/>
        <w:ind w:right="-2"/>
      </w:pPr>
      <w:r>
        <w:rPr>
          <w:b/>
          <w:szCs w:val="22"/>
        </w:rPr>
        <w:t xml:space="preserve">Как изглежда IMJUDO и какво съдържа опаковката </w:t>
      </w:r>
    </w:p>
    <w:p w14:paraId="2BB1A43F" w14:textId="4088CC0C" w:rsidR="00033A32" w:rsidRDefault="00033A32">
      <w:pPr>
        <w:spacing w:line="240" w:lineRule="auto"/>
      </w:pPr>
      <w:r>
        <w:t>IMJUDO</w:t>
      </w:r>
      <w:r>
        <w:rPr>
          <w:szCs w:val="22"/>
        </w:rPr>
        <w:t xml:space="preserve"> </w:t>
      </w:r>
      <w:r>
        <w:t xml:space="preserve">концентрат за </w:t>
      </w:r>
      <w:proofErr w:type="spellStart"/>
      <w:r>
        <w:t>инфузионен</w:t>
      </w:r>
      <w:proofErr w:type="spellEnd"/>
      <w:r>
        <w:t xml:space="preserve"> разтвор (стерилен концентрат) е бистър до слабо опалесцентен, безцветен до бледожълт разтвор без консерванти и видими частици.</w:t>
      </w:r>
    </w:p>
    <w:p w14:paraId="58F6CC24" w14:textId="77777777" w:rsidR="00033A32" w:rsidRDefault="00033A32">
      <w:pPr>
        <w:spacing w:line="240" w:lineRule="auto"/>
        <w:rPr>
          <w:szCs w:val="22"/>
        </w:rPr>
      </w:pPr>
    </w:p>
    <w:p w14:paraId="0F027751" w14:textId="77F56861" w:rsidR="00033A32" w:rsidRDefault="00033A32">
      <w:pPr>
        <w:spacing w:line="240" w:lineRule="auto"/>
      </w:pPr>
      <w:r>
        <w:t xml:space="preserve">Доставя се в опаковки, съдържащи 1 стъклен флакон </w:t>
      </w:r>
      <w:r w:rsidR="00081B86">
        <w:t>с</w:t>
      </w:r>
      <w:r>
        <w:t xml:space="preserve"> 1,25 ml концентрат или 1 стъклен флакон </w:t>
      </w:r>
      <w:r w:rsidR="00081B86">
        <w:t>с</w:t>
      </w:r>
      <w:r>
        <w:t xml:space="preserve"> 15 ml концентрат.</w:t>
      </w:r>
    </w:p>
    <w:p w14:paraId="6CA82A07" w14:textId="77777777" w:rsidR="00033A32" w:rsidRDefault="00033A32">
      <w:pPr>
        <w:spacing w:line="240" w:lineRule="auto"/>
      </w:pPr>
    </w:p>
    <w:p w14:paraId="0A6132F3" w14:textId="77777777" w:rsidR="00033A32" w:rsidRDefault="00033A32">
      <w:pPr>
        <w:spacing w:line="240" w:lineRule="auto"/>
      </w:pPr>
      <w:r>
        <w:t>Не всички видове опаковки могат да бъдат пуснати на пазара.</w:t>
      </w:r>
    </w:p>
    <w:p w14:paraId="4DEC570A" w14:textId="77777777" w:rsidR="00033A32" w:rsidRDefault="00033A32">
      <w:pPr>
        <w:spacing w:line="240" w:lineRule="auto"/>
        <w:rPr>
          <w:szCs w:val="22"/>
        </w:rPr>
      </w:pPr>
    </w:p>
    <w:p w14:paraId="7ED3EE66" w14:textId="77777777" w:rsidR="00033A32" w:rsidRDefault="00033A32">
      <w:pPr>
        <w:spacing w:line="240" w:lineRule="auto"/>
        <w:ind w:right="-2"/>
      </w:pPr>
      <w:r>
        <w:rPr>
          <w:b/>
          <w:szCs w:val="22"/>
        </w:rPr>
        <w:t>Притежател на разрешението за употреба</w:t>
      </w:r>
    </w:p>
    <w:p w14:paraId="236DC21B" w14:textId="77777777" w:rsidR="00033A32" w:rsidRDefault="00033A32">
      <w:pPr>
        <w:spacing w:line="240" w:lineRule="auto"/>
        <w:ind w:right="-2"/>
      </w:pPr>
      <w:r>
        <w:rPr>
          <w:szCs w:val="22"/>
        </w:rPr>
        <w:t>AstraZeneca AB</w:t>
      </w:r>
    </w:p>
    <w:p w14:paraId="44BC53CF" w14:textId="77777777" w:rsidR="00033A32" w:rsidRDefault="00033A32">
      <w:pPr>
        <w:spacing w:line="240" w:lineRule="auto"/>
        <w:ind w:right="-2"/>
      </w:pPr>
      <w:r>
        <w:rPr>
          <w:szCs w:val="22"/>
        </w:rPr>
        <w:t>SE</w:t>
      </w:r>
      <w:r>
        <w:rPr>
          <w:szCs w:val="22"/>
        </w:rPr>
        <w:noBreakHyphen/>
        <w:t xml:space="preserve">151 85 </w:t>
      </w:r>
      <w:proofErr w:type="spellStart"/>
      <w:r>
        <w:rPr>
          <w:szCs w:val="22"/>
        </w:rPr>
        <w:t>Södertälje</w:t>
      </w:r>
      <w:proofErr w:type="spellEnd"/>
    </w:p>
    <w:p w14:paraId="07E8096A" w14:textId="77777777" w:rsidR="00033A32" w:rsidRDefault="00033A32">
      <w:pPr>
        <w:spacing w:line="240" w:lineRule="auto"/>
        <w:ind w:right="-2"/>
      </w:pPr>
      <w:r>
        <w:rPr>
          <w:szCs w:val="22"/>
        </w:rPr>
        <w:t>Швеция</w:t>
      </w:r>
    </w:p>
    <w:p w14:paraId="6BBDD97C" w14:textId="77777777" w:rsidR="00033A32" w:rsidRDefault="00033A32">
      <w:pPr>
        <w:spacing w:line="240" w:lineRule="auto"/>
        <w:ind w:right="-2"/>
        <w:rPr>
          <w:szCs w:val="22"/>
        </w:rPr>
      </w:pPr>
    </w:p>
    <w:p w14:paraId="6D4D49CE" w14:textId="77777777" w:rsidR="00033A32" w:rsidRDefault="00033A32">
      <w:pPr>
        <w:spacing w:line="240" w:lineRule="auto"/>
        <w:ind w:right="-2"/>
      </w:pPr>
      <w:r>
        <w:rPr>
          <w:b/>
          <w:szCs w:val="22"/>
        </w:rPr>
        <w:t>Производител</w:t>
      </w:r>
    </w:p>
    <w:p w14:paraId="49154312" w14:textId="77777777" w:rsidR="00033A32" w:rsidRPr="00945DBE" w:rsidRDefault="00033A32">
      <w:r>
        <w:rPr>
          <w:rFonts w:eastAsia="MS Mincho"/>
          <w:color w:val="000000"/>
        </w:rPr>
        <w:t>AstraZeneca AB</w:t>
      </w:r>
    </w:p>
    <w:p w14:paraId="4FBADE48" w14:textId="77777777" w:rsidR="00033A32" w:rsidRDefault="00033A32">
      <w:proofErr w:type="spellStart"/>
      <w:r>
        <w:rPr>
          <w:rFonts w:eastAsia="MS Mincho"/>
          <w:color w:val="000000"/>
        </w:rPr>
        <w:t>Gärtunavägen</w:t>
      </w:r>
      <w:proofErr w:type="spellEnd"/>
    </w:p>
    <w:p w14:paraId="4EEE5AB4" w14:textId="5203D2E6" w:rsidR="00033A32" w:rsidRDefault="00033A32">
      <w:r>
        <w:rPr>
          <w:rFonts w:eastAsia="MS Mincho"/>
          <w:color w:val="000000"/>
        </w:rPr>
        <w:t>SE</w:t>
      </w:r>
      <w:r>
        <w:rPr>
          <w:rFonts w:eastAsia="MS Mincho"/>
          <w:color w:val="000000"/>
        </w:rPr>
        <w:noBreakHyphen/>
        <w:t>15</w:t>
      </w:r>
      <w:r w:rsidR="00ED3DED" w:rsidRPr="00C62E56">
        <w:rPr>
          <w:rFonts w:eastAsia="MS Mincho"/>
          <w:color w:val="000000"/>
        </w:rPr>
        <w:t>2</w:t>
      </w:r>
      <w:r>
        <w:rPr>
          <w:rFonts w:eastAsia="MS Mincho"/>
          <w:color w:val="000000"/>
        </w:rPr>
        <w:t xml:space="preserve"> 5</w:t>
      </w:r>
      <w:r w:rsidR="00ED3DED" w:rsidRPr="00C62E56">
        <w:rPr>
          <w:rFonts w:eastAsia="MS Mincho"/>
          <w:color w:val="000000"/>
        </w:rPr>
        <w:t>7</w:t>
      </w:r>
      <w:r>
        <w:rPr>
          <w:rFonts w:eastAsia="MS Mincho"/>
          <w:color w:val="000000"/>
        </w:rPr>
        <w:t xml:space="preserve"> </w:t>
      </w:r>
      <w:proofErr w:type="spellStart"/>
      <w:r>
        <w:rPr>
          <w:rFonts w:eastAsia="MS Mincho"/>
          <w:color w:val="000000"/>
        </w:rPr>
        <w:t>Södertälje</w:t>
      </w:r>
      <w:proofErr w:type="spellEnd"/>
    </w:p>
    <w:p w14:paraId="291A9078" w14:textId="77777777" w:rsidR="00033A32" w:rsidRDefault="00033A32">
      <w:pPr>
        <w:spacing w:line="240" w:lineRule="auto"/>
        <w:ind w:right="-2"/>
      </w:pPr>
      <w:r>
        <w:rPr>
          <w:szCs w:val="22"/>
        </w:rPr>
        <w:t>Швеция</w:t>
      </w:r>
    </w:p>
    <w:p w14:paraId="7B2526B4" w14:textId="77777777" w:rsidR="00033A32" w:rsidRDefault="00033A32">
      <w:pPr>
        <w:spacing w:line="240" w:lineRule="auto"/>
        <w:ind w:right="-2"/>
        <w:rPr>
          <w:szCs w:val="22"/>
        </w:rPr>
      </w:pPr>
    </w:p>
    <w:p w14:paraId="5B4AC2CC" w14:textId="77777777" w:rsidR="00033A32" w:rsidRDefault="00033A32">
      <w:pPr>
        <w:spacing w:line="240" w:lineRule="auto"/>
        <w:ind w:right="-2"/>
      </w:pPr>
      <w:r>
        <w:rPr>
          <w:szCs w:val="22"/>
        </w:rPr>
        <w:t xml:space="preserve">За допълнителна информация относно това </w:t>
      </w:r>
      <w:proofErr w:type="spellStart"/>
      <w:r>
        <w:rPr>
          <w:szCs w:val="22"/>
        </w:rPr>
        <w:t>лекарствo</w:t>
      </w:r>
      <w:proofErr w:type="spellEnd"/>
      <w:r>
        <w:rPr>
          <w:szCs w:val="22"/>
        </w:rPr>
        <w:t>, моля, свържете се с локалния представител на притежателя на разрешението за употреба:</w:t>
      </w:r>
    </w:p>
    <w:p w14:paraId="5E1FEC3E" w14:textId="77777777" w:rsidR="00033A32" w:rsidRDefault="00033A32">
      <w:pPr>
        <w:spacing w:line="240" w:lineRule="auto"/>
        <w:rPr>
          <w:szCs w:val="22"/>
        </w:rPr>
      </w:pPr>
    </w:p>
    <w:tbl>
      <w:tblPr>
        <w:tblW w:w="0" w:type="auto"/>
        <w:tblInd w:w="74" w:type="dxa"/>
        <w:tblLayout w:type="fixed"/>
        <w:tblLook w:val="0000" w:firstRow="0" w:lastRow="0" w:firstColumn="0" w:lastColumn="0" w:noHBand="0" w:noVBand="0"/>
      </w:tblPr>
      <w:tblGrid>
        <w:gridCol w:w="236"/>
        <w:gridCol w:w="4076"/>
        <w:gridCol w:w="34"/>
        <w:gridCol w:w="4076"/>
        <w:gridCol w:w="236"/>
      </w:tblGrid>
      <w:tr w:rsidR="00033A32" w14:paraId="666407A1" w14:textId="77777777">
        <w:tc>
          <w:tcPr>
            <w:tcW w:w="33" w:type="dxa"/>
            <w:shd w:val="clear" w:color="auto" w:fill="auto"/>
          </w:tcPr>
          <w:p w14:paraId="09B6E217" w14:textId="77777777" w:rsidR="00033A32" w:rsidRDefault="00033A32">
            <w:pPr>
              <w:widowControl w:val="0"/>
              <w:snapToGrid w:val="0"/>
              <w:spacing w:line="240" w:lineRule="auto"/>
              <w:rPr>
                <w:b/>
              </w:rPr>
            </w:pPr>
          </w:p>
        </w:tc>
        <w:tc>
          <w:tcPr>
            <w:tcW w:w="4110" w:type="dxa"/>
            <w:gridSpan w:val="2"/>
            <w:shd w:val="clear" w:color="auto" w:fill="auto"/>
            <w:vAlign w:val="center"/>
          </w:tcPr>
          <w:p w14:paraId="480C3E7B" w14:textId="77777777" w:rsidR="00033A32" w:rsidRDefault="00033A32">
            <w:pPr>
              <w:widowControl w:val="0"/>
              <w:spacing w:line="240" w:lineRule="auto"/>
            </w:pPr>
            <w:proofErr w:type="spellStart"/>
            <w:r>
              <w:rPr>
                <w:b/>
              </w:rPr>
              <w:t>België</w:t>
            </w:r>
            <w:proofErr w:type="spellEnd"/>
            <w:r>
              <w:rPr>
                <w:b/>
              </w:rPr>
              <w:t>/</w:t>
            </w:r>
            <w:proofErr w:type="spellStart"/>
            <w:r>
              <w:rPr>
                <w:b/>
              </w:rPr>
              <w:t>Belgique</w:t>
            </w:r>
            <w:proofErr w:type="spellEnd"/>
            <w:r>
              <w:rPr>
                <w:b/>
              </w:rPr>
              <w:t>/</w:t>
            </w:r>
            <w:proofErr w:type="spellStart"/>
            <w:r>
              <w:rPr>
                <w:b/>
              </w:rPr>
              <w:t>Belgien</w:t>
            </w:r>
            <w:proofErr w:type="spellEnd"/>
          </w:p>
          <w:p w14:paraId="18C5E262" w14:textId="77777777" w:rsidR="00033A32" w:rsidRDefault="00033A32">
            <w:pPr>
              <w:widowControl w:val="0"/>
              <w:spacing w:line="240" w:lineRule="auto"/>
            </w:pPr>
            <w:r>
              <w:t>AstraZeneca S.A./N.V.</w:t>
            </w:r>
          </w:p>
          <w:p w14:paraId="7A8A7A14" w14:textId="77777777" w:rsidR="00033A32" w:rsidRDefault="00033A32">
            <w:pPr>
              <w:widowControl w:val="0"/>
              <w:spacing w:line="240" w:lineRule="auto"/>
            </w:pPr>
            <w:proofErr w:type="spellStart"/>
            <w:r>
              <w:t>Tel</w:t>
            </w:r>
            <w:proofErr w:type="spellEnd"/>
            <w:r>
              <w:t>: +32 2 370 48 11</w:t>
            </w:r>
          </w:p>
          <w:p w14:paraId="2D7A3F1D" w14:textId="77777777" w:rsidR="00033A32" w:rsidRDefault="00033A32">
            <w:pPr>
              <w:widowControl w:val="0"/>
              <w:spacing w:line="240" w:lineRule="auto"/>
              <w:ind w:right="34"/>
            </w:pPr>
          </w:p>
        </w:tc>
        <w:tc>
          <w:tcPr>
            <w:tcW w:w="4110" w:type="dxa"/>
            <w:gridSpan w:val="2"/>
            <w:shd w:val="clear" w:color="auto" w:fill="auto"/>
            <w:vAlign w:val="center"/>
          </w:tcPr>
          <w:p w14:paraId="45D3FA1A" w14:textId="77777777" w:rsidR="00033A32" w:rsidRDefault="00033A32">
            <w:pPr>
              <w:widowControl w:val="0"/>
              <w:spacing w:line="240" w:lineRule="auto"/>
            </w:pPr>
            <w:proofErr w:type="spellStart"/>
            <w:r>
              <w:rPr>
                <w:b/>
              </w:rPr>
              <w:t>Lietuva</w:t>
            </w:r>
            <w:proofErr w:type="spellEnd"/>
          </w:p>
          <w:p w14:paraId="702E849E" w14:textId="77777777" w:rsidR="00033A32" w:rsidRDefault="00033A32">
            <w:pPr>
              <w:widowControl w:val="0"/>
              <w:spacing w:line="240" w:lineRule="auto"/>
            </w:pPr>
            <w:r>
              <w:t>UAB AstraZeneca</w:t>
            </w:r>
            <w:r>
              <w:rPr>
                <w:b/>
                <w:bCs/>
              </w:rPr>
              <w:t xml:space="preserve"> </w:t>
            </w:r>
            <w:proofErr w:type="spellStart"/>
            <w:r>
              <w:t>Lietuva</w:t>
            </w:r>
            <w:proofErr w:type="spellEnd"/>
          </w:p>
          <w:p w14:paraId="43A2A50C" w14:textId="77777777" w:rsidR="00033A32" w:rsidRDefault="00033A32">
            <w:pPr>
              <w:widowControl w:val="0"/>
              <w:spacing w:line="240" w:lineRule="auto"/>
            </w:pPr>
            <w:proofErr w:type="spellStart"/>
            <w:r>
              <w:t>Tel</w:t>
            </w:r>
            <w:proofErr w:type="spellEnd"/>
            <w:r>
              <w:t>: +370 5 2660550</w:t>
            </w:r>
          </w:p>
          <w:p w14:paraId="51A29CBE" w14:textId="77777777" w:rsidR="00033A32" w:rsidRDefault="00033A32">
            <w:pPr>
              <w:pStyle w:val="A-TableText"/>
              <w:widowControl w:val="0"/>
              <w:tabs>
                <w:tab w:val="left" w:pos="567"/>
              </w:tabs>
              <w:spacing w:before="0" w:after="0"/>
              <w:rPr>
                <w:lang w:val="it-IT"/>
              </w:rPr>
            </w:pPr>
          </w:p>
        </w:tc>
      </w:tr>
      <w:tr w:rsidR="00033A32" w14:paraId="7A57085A" w14:textId="77777777">
        <w:tc>
          <w:tcPr>
            <w:tcW w:w="33" w:type="dxa"/>
            <w:shd w:val="clear" w:color="auto" w:fill="auto"/>
          </w:tcPr>
          <w:p w14:paraId="268586D4" w14:textId="77777777" w:rsidR="00033A32" w:rsidRDefault="00033A32">
            <w:pPr>
              <w:keepNext/>
              <w:widowControl w:val="0"/>
              <w:snapToGrid w:val="0"/>
              <w:spacing w:line="240" w:lineRule="auto"/>
              <w:rPr>
                <w:b/>
                <w:bCs/>
                <w:szCs w:val="22"/>
              </w:rPr>
            </w:pPr>
          </w:p>
        </w:tc>
        <w:tc>
          <w:tcPr>
            <w:tcW w:w="4110" w:type="dxa"/>
            <w:gridSpan w:val="2"/>
            <w:shd w:val="clear" w:color="auto" w:fill="auto"/>
            <w:vAlign w:val="center"/>
          </w:tcPr>
          <w:p w14:paraId="6B923699" w14:textId="77777777" w:rsidR="00033A32" w:rsidRDefault="00033A32">
            <w:pPr>
              <w:widowControl w:val="0"/>
              <w:spacing w:line="240" w:lineRule="auto"/>
            </w:pPr>
            <w:r>
              <w:rPr>
                <w:b/>
                <w:bCs/>
                <w:szCs w:val="22"/>
              </w:rPr>
              <w:t>България</w:t>
            </w:r>
          </w:p>
          <w:p w14:paraId="634585A3" w14:textId="77777777" w:rsidR="00033A32" w:rsidRDefault="00033A32">
            <w:pPr>
              <w:keepNext/>
              <w:widowControl w:val="0"/>
              <w:spacing w:line="240" w:lineRule="auto"/>
            </w:pPr>
            <w:r>
              <w:t>АстраЗенека България ЕООД</w:t>
            </w:r>
          </w:p>
          <w:p w14:paraId="7D24BA5E" w14:textId="77777777" w:rsidR="00033A32" w:rsidRDefault="00033A32">
            <w:pPr>
              <w:keepNext/>
              <w:widowControl w:val="0"/>
              <w:spacing w:line="240" w:lineRule="auto"/>
            </w:pPr>
            <w:r>
              <w:t>Тел.: +359 24455000</w:t>
            </w:r>
          </w:p>
          <w:p w14:paraId="050EA788" w14:textId="77777777" w:rsidR="00033A32" w:rsidRDefault="00033A32">
            <w:pPr>
              <w:pStyle w:val="A-TableText"/>
              <w:keepNext/>
              <w:widowControl w:val="0"/>
              <w:tabs>
                <w:tab w:val="left" w:pos="567"/>
              </w:tabs>
              <w:spacing w:before="0" w:after="0"/>
              <w:rPr>
                <w:lang w:val="fr-FR"/>
              </w:rPr>
            </w:pPr>
          </w:p>
        </w:tc>
        <w:tc>
          <w:tcPr>
            <w:tcW w:w="4110" w:type="dxa"/>
            <w:gridSpan w:val="2"/>
            <w:shd w:val="clear" w:color="auto" w:fill="auto"/>
            <w:vAlign w:val="center"/>
          </w:tcPr>
          <w:p w14:paraId="1E3DB7CB" w14:textId="77777777" w:rsidR="00033A32" w:rsidRDefault="00033A32">
            <w:pPr>
              <w:keepNext/>
              <w:widowControl w:val="0"/>
              <w:spacing w:line="240" w:lineRule="auto"/>
            </w:pPr>
            <w:proofErr w:type="spellStart"/>
            <w:r>
              <w:rPr>
                <w:b/>
              </w:rPr>
              <w:t>Luxembourg</w:t>
            </w:r>
            <w:proofErr w:type="spellEnd"/>
            <w:r>
              <w:rPr>
                <w:b/>
              </w:rPr>
              <w:t>/</w:t>
            </w:r>
            <w:proofErr w:type="spellStart"/>
            <w:r>
              <w:rPr>
                <w:b/>
              </w:rPr>
              <w:t>Luxemburg</w:t>
            </w:r>
            <w:proofErr w:type="spellEnd"/>
          </w:p>
          <w:p w14:paraId="40C0A0BE" w14:textId="77777777" w:rsidR="00033A32" w:rsidRDefault="00033A32">
            <w:pPr>
              <w:keepNext/>
              <w:widowControl w:val="0"/>
              <w:spacing w:line="240" w:lineRule="auto"/>
            </w:pPr>
            <w:r>
              <w:t>AstraZeneca S.A./N.V.</w:t>
            </w:r>
          </w:p>
          <w:p w14:paraId="38E36321" w14:textId="77777777" w:rsidR="00033A32" w:rsidRDefault="00033A32">
            <w:pPr>
              <w:keepNext/>
              <w:widowControl w:val="0"/>
              <w:spacing w:line="240" w:lineRule="auto"/>
            </w:pPr>
            <w:proofErr w:type="spellStart"/>
            <w:r>
              <w:t>Tél</w:t>
            </w:r>
            <w:proofErr w:type="spellEnd"/>
            <w:r>
              <w:t>/</w:t>
            </w:r>
            <w:proofErr w:type="spellStart"/>
            <w:r>
              <w:t>Tel</w:t>
            </w:r>
            <w:proofErr w:type="spellEnd"/>
            <w:r>
              <w:t>: +32 2 370 48 11</w:t>
            </w:r>
          </w:p>
          <w:p w14:paraId="065EB51F" w14:textId="77777777" w:rsidR="00033A32" w:rsidRDefault="00033A32">
            <w:pPr>
              <w:pStyle w:val="A-TableText"/>
              <w:keepNext/>
              <w:widowControl w:val="0"/>
              <w:tabs>
                <w:tab w:val="left" w:pos="567"/>
              </w:tabs>
              <w:spacing w:before="0" w:after="0"/>
              <w:rPr>
                <w:lang w:val="fr-FR"/>
              </w:rPr>
            </w:pPr>
          </w:p>
        </w:tc>
      </w:tr>
      <w:tr w:rsidR="00033A32" w14:paraId="1049CF32" w14:textId="77777777">
        <w:trPr>
          <w:trHeight w:val="1015"/>
        </w:trPr>
        <w:tc>
          <w:tcPr>
            <w:tcW w:w="33" w:type="dxa"/>
            <w:shd w:val="clear" w:color="auto" w:fill="auto"/>
          </w:tcPr>
          <w:p w14:paraId="77E85755" w14:textId="77777777" w:rsidR="00033A32" w:rsidRDefault="00033A32">
            <w:pPr>
              <w:widowControl w:val="0"/>
              <w:tabs>
                <w:tab w:val="left" w:pos="-720"/>
              </w:tabs>
              <w:snapToGrid w:val="0"/>
              <w:spacing w:line="240" w:lineRule="auto"/>
              <w:rPr>
                <w:b/>
                <w:lang w:val="fr-FR"/>
              </w:rPr>
            </w:pPr>
          </w:p>
        </w:tc>
        <w:tc>
          <w:tcPr>
            <w:tcW w:w="4110" w:type="dxa"/>
            <w:gridSpan w:val="2"/>
            <w:shd w:val="clear" w:color="auto" w:fill="auto"/>
            <w:vAlign w:val="center"/>
          </w:tcPr>
          <w:p w14:paraId="276B54C9" w14:textId="77777777" w:rsidR="00033A32" w:rsidRDefault="00033A32">
            <w:pPr>
              <w:widowControl w:val="0"/>
              <w:tabs>
                <w:tab w:val="left" w:pos="-720"/>
              </w:tabs>
              <w:spacing w:line="240" w:lineRule="auto"/>
            </w:pPr>
            <w:proofErr w:type="spellStart"/>
            <w:r>
              <w:rPr>
                <w:b/>
              </w:rPr>
              <w:t>Česká</w:t>
            </w:r>
            <w:proofErr w:type="spellEnd"/>
            <w:r>
              <w:rPr>
                <w:b/>
              </w:rPr>
              <w:t xml:space="preserve"> </w:t>
            </w:r>
            <w:proofErr w:type="spellStart"/>
            <w:r>
              <w:rPr>
                <w:b/>
              </w:rPr>
              <w:t>republika</w:t>
            </w:r>
            <w:proofErr w:type="spellEnd"/>
          </w:p>
          <w:p w14:paraId="5BA07511" w14:textId="77777777" w:rsidR="00033A32" w:rsidRDefault="00033A32">
            <w:pPr>
              <w:widowControl w:val="0"/>
              <w:tabs>
                <w:tab w:val="left" w:pos="-720"/>
              </w:tabs>
              <w:spacing w:line="240" w:lineRule="auto"/>
            </w:pPr>
            <w:r>
              <w:t xml:space="preserve">AstraZeneca </w:t>
            </w:r>
            <w:proofErr w:type="spellStart"/>
            <w:r>
              <w:t>Czech</w:t>
            </w:r>
            <w:proofErr w:type="spellEnd"/>
            <w:r>
              <w:t xml:space="preserve"> Republic </w:t>
            </w:r>
            <w:proofErr w:type="spellStart"/>
            <w:r>
              <w:t>s.r.o</w:t>
            </w:r>
            <w:proofErr w:type="spellEnd"/>
            <w:r>
              <w:t>.</w:t>
            </w:r>
          </w:p>
          <w:p w14:paraId="35B7E30B" w14:textId="77777777" w:rsidR="00033A32" w:rsidRDefault="00033A32">
            <w:pPr>
              <w:widowControl w:val="0"/>
              <w:spacing w:line="240" w:lineRule="auto"/>
            </w:pPr>
            <w:proofErr w:type="spellStart"/>
            <w:r>
              <w:t>Tel</w:t>
            </w:r>
            <w:proofErr w:type="spellEnd"/>
            <w:r>
              <w:t>: +420 222 807 111</w:t>
            </w:r>
          </w:p>
          <w:p w14:paraId="6A8DFCFA" w14:textId="77777777" w:rsidR="00033A32" w:rsidRDefault="00033A32">
            <w:pPr>
              <w:widowControl w:val="0"/>
              <w:spacing w:line="240" w:lineRule="auto"/>
              <w:rPr>
                <w:lang w:val="nb-NO"/>
              </w:rPr>
            </w:pPr>
          </w:p>
        </w:tc>
        <w:tc>
          <w:tcPr>
            <w:tcW w:w="4110" w:type="dxa"/>
            <w:gridSpan w:val="2"/>
            <w:shd w:val="clear" w:color="auto" w:fill="auto"/>
            <w:vAlign w:val="center"/>
          </w:tcPr>
          <w:p w14:paraId="642EF6CF" w14:textId="77777777" w:rsidR="00033A32" w:rsidRDefault="00033A32">
            <w:pPr>
              <w:widowControl w:val="0"/>
              <w:spacing w:line="240" w:lineRule="auto"/>
            </w:pPr>
            <w:proofErr w:type="spellStart"/>
            <w:r>
              <w:rPr>
                <w:b/>
              </w:rPr>
              <w:t>Magyarország</w:t>
            </w:r>
            <w:proofErr w:type="spellEnd"/>
          </w:p>
          <w:p w14:paraId="78BF43EE" w14:textId="77777777" w:rsidR="00033A32" w:rsidRDefault="00033A32">
            <w:pPr>
              <w:widowControl w:val="0"/>
              <w:spacing w:line="240" w:lineRule="auto"/>
            </w:pPr>
            <w:r>
              <w:t xml:space="preserve">AstraZeneca </w:t>
            </w:r>
            <w:proofErr w:type="spellStart"/>
            <w:r>
              <w:t>Kft</w:t>
            </w:r>
            <w:proofErr w:type="spellEnd"/>
            <w:r>
              <w:t>.</w:t>
            </w:r>
          </w:p>
          <w:p w14:paraId="5C9DEE68" w14:textId="77777777" w:rsidR="00033A32" w:rsidRDefault="00033A32">
            <w:pPr>
              <w:widowControl w:val="0"/>
              <w:spacing w:line="240" w:lineRule="auto"/>
            </w:pPr>
            <w:proofErr w:type="spellStart"/>
            <w:r>
              <w:t>Tel</w:t>
            </w:r>
            <w:proofErr w:type="spellEnd"/>
            <w:r>
              <w:t>.: +36 1 883 6500</w:t>
            </w:r>
          </w:p>
          <w:p w14:paraId="31CFE9D1" w14:textId="77777777" w:rsidR="00033A32" w:rsidRDefault="00033A32">
            <w:pPr>
              <w:pStyle w:val="A-TableText"/>
              <w:widowControl w:val="0"/>
              <w:tabs>
                <w:tab w:val="left" w:pos="-720"/>
                <w:tab w:val="left" w:pos="567"/>
              </w:tabs>
              <w:spacing w:before="0" w:after="0"/>
              <w:rPr>
                <w:strike/>
                <w:lang w:val="pt-PT"/>
              </w:rPr>
            </w:pPr>
          </w:p>
        </w:tc>
      </w:tr>
      <w:tr w:rsidR="00033A32" w:rsidRPr="00C275D0" w14:paraId="7BDE8177" w14:textId="77777777">
        <w:tc>
          <w:tcPr>
            <w:tcW w:w="33" w:type="dxa"/>
            <w:shd w:val="clear" w:color="auto" w:fill="auto"/>
          </w:tcPr>
          <w:p w14:paraId="7A9E6396" w14:textId="77777777" w:rsidR="00033A32" w:rsidRDefault="00033A32">
            <w:pPr>
              <w:widowControl w:val="0"/>
              <w:snapToGrid w:val="0"/>
              <w:spacing w:line="240" w:lineRule="auto"/>
              <w:rPr>
                <w:strike/>
                <w:lang w:val="de-DE"/>
              </w:rPr>
            </w:pPr>
          </w:p>
        </w:tc>
        <w:tc>
          <w:tcPr>
            <w:tcW w:w="4110" w:type="dxa"/>
            <w:gridSpan w:val="2"/>
            <w:shd w:val="clear" w:color="auto" w:fill="auto"/>
            <w:vAlign w:val="center"/>
          </w:tcPr>
          <w:p w14:paraId="295F7B10" w14:textId="77777777" w:rsidR="00033A32" w:rsidRDefault="00033A32">
            <w:pPr>
              <w:widowControl w:val="0"/>
              <w:spacing w:line="240" w:lineRule="auto"/>
            </w:pPr>
            <w:proofErr w:type="spellStart"/>
            <w:r>
              <w:rPr>
                <w:b/>
              </w:rPr>
              <w:t>Danmark</w:t>
            </w:r>
            <w:proofErr w:type="spellEnd"/>
          </w:p>
          <w:p w14:paraId="4F00DB2B" w14:textId="77777777" w:rsidR="00033A32" w:rsidRDefault="00033A32">
            <w:pPr>
              <w:widowControl w:val="0"/>
              <w:spacing w:line="240" w:lineRule="auto"/>
            </w:pPr>
            <w:r>
              <w:t>AstraZeneca A/S</w:t>
            </w:r>
          </w:p>
          <w:p w14:paraId="6EE4EFF6" w14:textId="77777777" w:rsidR="00033A32" w:rsidRDefault="00033A32">
            <w:pPr>
              <w:widowControl w:val="0"/>
              <w:spacing w:line="240" w:lineRule="auto"/>
            </w:pPr>
            <w:proofErr w:type="spellStart"/>
            <w:r>
              <w:t>Tlf</w:t>
            </w:r>
            <w:proofErr w:type="spellEnd"/>
            <w:r>
              <w:t>: +45 43 66 64 62</w:t>
            </w:r>
          </w:p>
          <w:p w14:paraId="5FD6AD6C" w14:textId="77777777" w:rsidR="00033A32" w:rsidRDefault="00033A32">
            <w:pPr>
              <w:pStyle w:val="A-TableText"/>
              <w:widowControl w:val="0"/>
              <w:tabs>
                <w:tab w:val="left" w:pos="-720"/>
                <w:tab w:val="left" w:pos="567"/>
              </w:tabs>
              <w:spacing w:before="0" w:after="0"/>
              <w:rPr>
                <w:lang w:val="pt-PT"/>
              </w:rPr>
            </w:pPr>
          </w:p>
        </w:tc>
        <w:tc>
          <w:tcPr>
            <w:tcW w:w="4110" w:type="dxa"/>
            <w:gridSpan w:val="2"/>
            <w:shd w:val="clear" w:color="auto" w:fill="auto"/>
            <w:vAlign w:val="center"/>
          </w:tcPr>
          <w:p w14:paraId="49C7E838" w14:textId="77777777" w:rsidR="00033A32" w:rsidRDefault="00033A32">
            <w:pPr>
              <w:widowControl w:val="0"/>
              <w:tabs>
                <w:tab w:val="left" w:pos="-720"/>
                <w:tab w:val="left" w:pos="4536"/>
              </w:tabs>
              <w:spacing w:line="240" w:lineRule="auto"/>
            </w:pPr>
            <w:proofErr w:type="spellStart"/>
            <w:r>
              <w:rPr>
                <w:b/>
              </w:rPr>
              <w:t>Malta</w:t>
            </w:r>
            <w:proofErr w:type="spellEnd"/>
          </w:p>
          <w:p w14:paraId="152479F9" w14:textId="77777777" w:rsidR="00033A32" w:rsidRDefault="00033A32">
            <w:pPr>
              <w:widowControl w:val="0"/>
              <w:spacing w:line="240" w:lineRule="auto"/>
            </w:pPr>
            <w:r>
              <w:t xml:space="preserve">Associated Drug Co. </w:t>
            </w:r>
            <w:proofErr w:type="spellStart"/>
            <w:r>
              <w:t>Ltd</w:t>
            </w:r>
            <w:proofErr w:type="spellEnd"/>
          </w:p>
          <w:p w14:paraId="3367FFD4" w14:textId="77777777" w:rsidR="00033A32" w:rsidRDefault="00033A32">
            <w:pPr>
              <w:pStyle w:val="A-TableText"/>
              <w:widowControl w:val="0"/>
              <w:tabs>
                <w:tab w:val="left" w:pos="567"/>
              </w:tabs>
              <w:spacing w:before="0" w:after="0"/>
            </w:pPr>
            <w:proofErr w:type="spellStart"/>
            <w:r>
              <w:t>Tel</w:t>
            </w:r>
            <w:proofErr w:type="spellEnd"/>
            <w:r>
              <w:t>: +356 2277 8000</w:t>
            </w:r>
          </w:p>
          <w:p w14:paraId="37CE2E99" w14:textId="77777777" w:rsidR="00033A32" w:rsidRPr="00C275D0" w:rsidRDefault="00033A32">
            <w:pPr>
              <w:pStyle w:val="A-TableText"/>
              <w:widowControl w:val="0"/>
              <w:tabs>
                <w:tab w:val="left" w:pos="567"/>
              </w:tabs>
              <w:spacing w:before="0" w:after="0"/>
              <w:rPr>
                <w:strike/>
                <w:lang w:val="en-US"/>
              </w:rPr>
            </w:pPr>
          </w:p>
        </w:tc>
      </w:tr>
      <w:tr w:rsidR="00033A32" w14:paraId="4CE71D78" w14:textId="77777777">
        <w:tc>
          <w:tcPr>
            <w:tcW w:w="33" w:type="dxa"/>
            <w:shd w:val="clear" w:color="auto" w:fill="auto"/>
          </w:tcPr>
          <w:p w14:paraId="2219A2ED" w14:textId="77777777" w:rsidR="00033A32" w:rsidRPr="00C275D0" w:rsidRDefault="00033A32">
            <w:pPr>
              <w:widowControl w:val="0"/>
              <w:snapToGrid w:val="0"/>
              <w:spacing w:line="240" w:lineRule="auto"/>
              <w:rPr>
                <w:strike/>
                <w:lang w:val="en-US"/>
              </w:rPr>
            </w:pPr>
          </w:p>
        </w:tc>
        <w:tc>
          <w:tcPr>
            <w:tcW w:w="4110" w:type="dxa"/>
            <w:gridSpan w:val="2"/>
            <w:shd w:val="clear" w:color="auto" w:fill="auto"/>
            <w:vAlign w:val="center"/>
          </w:tcPr>
          <w:p w14:paraId="4C8C18C4" w14:textId="77777777" w:rsidR="00033A32" w:rsidRDefault="00033A32">
            <w:pPr>
              <w:widowControl w:val="0"/>
              <w:spacing w:line="240" w:lineRule="auto"/>
            </w:pPr>
            <w:proofErr w:type="spellStart"/>
            <w:r>
              <w:rPr>
                <w:b/>
              </w:rPr>
              <w:t>Deutschland</w:t>
            </w:r>
            <w:proofErr w:type="spellEnd"/>
          </w:p>
          <w:p w14:paraId="359EF9A9" w14:textId="77777777" w:rsidR="00033A32" w:rsidRDefault="00033A32">
            <w:pPr>
              <w:widowControl w:val="0"/>
              <w:spacing w:line="240" w:lineRule="auto"/>
            </w:pPr>
            <w:r>
              <w:t xml:space="preserve">AstraZeneca </w:t>
            </w:r>
            <w:proofErr w:type="spellStart"/>
            <w:r>
              <w:t>GmbH</w:t>
            </w:r>
            <w:proofErr w:type="spellEnd"/>
          </w:p>
          <w:p w14:paraId="2EDC95CC" w14:textId="77777777" w:rsidR="00033A32" w:rsidRDefault="00033A32">
            <w:pPr>
              <w:widowControl w:val="0"/>
              <w:spacing w:line="240" w:lineRule="auto"/>
            </w:pPr>
            <w:proofErr w:type="spellStart"/>
            <w:r>
              <w:t>Tel</w:t>
            </w:r>
            <w:proofErr w:type="spellEnd"/>
            <w:r>
              <w:t>: +49 40 809034100</w:t>
            </w:r>
          </w:p>
          <w:p w14:paraId="5F6B7EEF" w14:textId="77777777" w:rsidR="00033A32" w:rsidRDefault="00033A32">
            <w:pPr>
              <w:pStyle w:val="A-TableText"/>
              <w:widowControl w:val="0"/>
              <w:tabs>
                <w:tab w:val="left" w:pos="-720"/>
                <w:tab w:val="left" w:pos="567"/>
              </w:tabs>
              <w:spacing w:before="0" w:after="0"/>
              <w:rPr>
                <w:lang w:val="de-DE"/>
              </w:rPr>
            </w:pPr>
          </w:p>
        </w:tc>
        <w:tc>
          <w:tcPr>
            <w:tcW w:w="4110" w:type="dxa"/>
            <w:gridSpan w:val="2"/>
            <w:shd w:val="clear" w:color="auto" w:fill="auto"/>
            <w:vAlign w:val="center"/>
          </w:tcPr>
          <w:p w14:paraId="39F19022" w14:textId="77777777" w:rsidR="00033A32" w:rsidRDefault="00033A32">
            <w:pPr>
              <w:widowControl w:val="0"/>
              <w:spacing w:line="240" w:lineRule="auto"/>
            </w:pPr>
            <w:proofErr w:type="spellStart"/>
            <w:r>
              <w:rPr>
                <w:b/>
              </w:rPr>
              <w:t>Nederland</w:t>
            </w:r>
            <w:proofErr w:type="spellEnd"/>
          </w:p>
          <w:p w14:paraId="0333451E" w14:textId="77777777" w:rsidR="00033A32" w:rsidRDefault="00033A32">
            <w:pPr>
              <w:widowControl w:val="0"/>
              <w:spacing w:line="240" w:lineRule="auto"/>
            </w:pPr>
            <w:r>
              <w:rPr>
                <w:iCs/>
              </w:rPr>
              <w:t>AstraZeneca BV</w:t>
            </w:r>
          </w:p>
          <w:p w14:paraId="60EF3E6D" w14:textId="36C76BFF" w:rsidR="00033A32" w:rsidRDefault="00033A32">
            <w:pPr>
              <w:widowControl w:val="0"/>
              <w:spacing w:line="240" w:lineRule="auto"/>
            </w:pPr>
            <w:proofErr w:type="spellStart"/>
            <w:r>
              <w:t>Tel</w:t>
            </w:r>
            <w:proofErr w:type="spellEnd"/>
            <w:r>
              <w:t xml:space="preserve">: </w:t>
            </w:r>
            <w:r w:rsidR="00793181" w:rsidRPr="00CB3B07">
              <w:rPr>
                <w:noProof/>
                <w:lang w:val="de-DE"/>
              </w:rPr>
              <w:t>+31 85 808 9900</w:t>
            </w:r>
          </w:p>
          <w:p w14:paraId="553AD415" w14:textId="77777777" w:rsidR="00033A32" w:rsidRDefault="00033A32">
            <w:pPr>
              <w:widowControl w:val="0"/>
              <w:spacing w:line="240" w:lineRule="auto"/>
            </w:pPr>
            <w:r>
              <w:t xml:space="preserve"> </w:t>
            </w:r>
          </w:p>
        </w:tc>
      </w:tr>
      <w:tr w:rsidR="00033A32" w14:paraId="29884443" w14:textId="77777777">
        <w:tc>
          <w:tcPr>
            <w:tcW w:w="33" w:type="dxa"/>
            <w:shd w:val="clear" w:color="auto" w:fill="auto"/>
          </w:tcPr>
          <w:p w14:paraId="59625763" w14:textId="77777777" w:rsidR="00033A32" w:rsidRDefault="00033A32">
            <w:pPr>
              <w:widowControl w:val="0"/>
              <w:tabs>
                <w:tab w:val="left" w:pos="-720"/>
              </w:tabs>
              <w:snapToGrid w:val="0"/>
              <w:spacing w:line="240" w:lineRule="auto"/>
              <w:rPr>
                <w:b/>
                <w:bCs/>
                <w:lang w:val="fi-FI"/>
              </w:rPr>
            </w:pPr>
          </w:p>
        </w:tc>
        <w:tc>
          <w:tcPr>
            <w:tcW w:w="4110" w:type="dxa"/>
            <w:gridSpan w:val="2"/>
            <w:shd w:val="clear" w:color="auto" w:fill="auto"/>
            <w:vAlign w:val="center"/>
          </w:tcPr>
          <w:p w14:paraId="2CBF6627" w14:textId="77777777" w:rsidR="00033A32" w:rsidRDefault="00033A32">
            <w:pPr>
              <w:widowControl w:val="0"/>
              <w:tabs>
                <w:tab w:val="left" w:pos="-720"/>
              </w:tabs>
              <w:spacing w:line="240" w:lineRule="auto"/>
            </w:pPr>
            <w:proofErr w:type="spellStart"/>
            <w:r>
              <w:rPr>
                <w:b/>
                <w:bCs/>
              </w:rPr>
              <w:t>Eesti</w:t>
            </w:r>
            <w:proofErr w:type="spellEnd"/>
          </w:p>
          <w:p w14:paraId="45BEC34E" w14:textId="77777777" w:rsidR="00033A32" w:rsidRDefault="00033A32">
            <w:pPr>
              <w:widowControl w:val="0"/>
              <w:tabs>
                <w:tab w:val="left" w:pos="-720"/>
              </w:tabs>
              <w:spacing w:line="240" w:lineRule="auto"/>
            </w:pPr>
            <w:r>
              <w:t xml:space="preserve">AstraZeneca </w:t>
            </w:r>
          </w:p>
          <w:p w14:paraId="425758B5" w14:textId="77777777" w:rsidR="00033A32" w:rsidRDefault="00033A32">
            <w:pPr>
              <w:widowControl w:val="0"/>
              <w:tabs>
                <w:tab w:val="left" w:pos="-720"/>
              </w:tabs>
              <w:spacing w:line="240" w:lineRule="auto"/>
            </w:pPr>
            <w:proofErr w:type="spellStart"/>
            <w:r>
              <w:t>Tel</w:t>
            </w:r>
            <w:proofErr w:type="spellEnd"/>
            <w:r>
              <w:t>: +372 6549 600</w:t>
            </w:r>
          </w:p>
          <w:p w14:paraId="2BF2FBA3" w14:textId="77777777" w:rsidR="00033A32" w:rsidRDefault="00033A32">
            <w:pPr>
              <w:pStyle w:val="A-TableText"/>
              <w:widowControl w:val="0"/>
              <w:tabs>
                <w:tab w:val="left" w:pos="-720"/>
                <w:tab w:val="left" w:pos="567"/>
              </w:tabs>
              <w:spacing w:before="0" w:after="0"/>
              <w:rPr>
                <w:lang w:val="fi-FI"/>
              </w:rPr>
            </w:pPr>
          </w:p>
        </w:tc>
        <w:tc>
          <w:tcPr>
            <w:tcW w:w="4110" w:type="dxa"/>
            <w:gridSpan w:val="2"/>
            <w:shd w:val="clear" w:color="auto" w:fill="auto"/>
            <w:vAlign w:val="center"/>
          </w:tcPr>
          <w:p w14:paraId="23AC5490" w14:textId="77777777" w:rsidR="00033A32" w:rsidRDefault="00033A32">
            <w:pPr>
              <w:widowControl w:val="0"/>
              <w:spacing w:line="240" w:lineRule="auto"/>
            </w:pPr>
            <w:proofErr w:type="spellStart"/>
            <w:r>
              <w:rPr>
                <w:b/>
              </w:rPr>
              <w:t>Norge</w:t>
            </w:r>
            <w:proofErr w:type="spellEnd"/>
          </w:p>
          <w:p w14:paraId="2534E292" w14:textId="77777777" w:rsidR="00033A32" w:rsidRDefault="00033A32">
            <w:pPr>
              <w:widowControl w:val="0"/>
              <w:spacing w:line="240" w:lineRule="auto"/>
            </w:pPr>
            <w:r>
              <w:t>AstraZeneca AS</w:t>
            </w:r>
          </w:p>
          <w:p w14:paraId="78E4AEBD" w14:textId="77777777" w:rsidR="00033A32" w:rsidRDefault="00033A32">
            <w:pPr>
              <w:widowControl w:val="0"/>
              <w:spacing w:line="240" w:lineRule="auto"/>
            </w:pPr>
            <w:proofErr w:type="spellStart"/>
            <w:r>
              <w:t>Tlf</w:t>
            </w:r>
            <w:proofErr w:type="spellEnd"/>
            <w:r>
              <w:t>: +47 21 00 64 00</w:t>
            </w:r>
          </w:p>
          <w:p w14:paraId="78106F3C" w14:textId="77777777" w:rsidR="00033A32" w:rsidRDefault="00033A32">
            <w:pPr>
              <w:pStyle w:val="A-TableText"/>
              <w:widowControl w:val="0"/>
              <w:tabs>
                <w:tab w:val="left" w:pos="-720"/>
                <w:tab w:val="left" w:pos="567"/>
              </w:tabs>
              <w:spacing w:before="0" w:after="0"/>
              <w:rPr>
                <w:strike/>
                <w:lang w:val="nb-NO"/>
              </w:rPr>
            </w:pPr>
          </w:p>
        </w:tc>
      </w:tr>
      <w:tr w:rsidR="00033A32" w14:paraId="7E37F501" w14:textId="77777777">
        <w:tc>
          <w:tcPr>
            <w:tcW w:w="33" w:type="dxa"/>
            <w:shd w:val="clear" w:color="auto" w:fill="auto"/>
          </w:tcPr>
          <w:p w14:paraId="6BAF94BB" w14:textId="77777777" w:rsidR="00033A32" w:rsidRDefault="00033A32">
            <w:pPr>
              <w:widowControl w:val="0"/>
              <w:snapToGrid w:val="0"/>
              <w:spacing w:line="240" w:lineRule="auto"/>
              <w:rPr>
                <w:strike/>
                <w:lang w:val="el-GR"/>
              </w:rPr>
            </w:pPr>
          </w:p>
        </w:tc>
        <w:tc>
          <w:tcPr>
            <w:tcW w:w="4110" w:type="dxa"/>
            <w:gridSpan w:val="2"/>
            <w:shd w:val="clear" w:color="auto" w:fill="auto"/>
            <w:vAlign w:val="center"/>
          </w:tcPr>
          <w:p w14:paraId="49E9B455" w14:textId="77777777" w:rsidR="00033A32" w:rsidRDefault="00033A32">
            <w:pPr>
              <w:widowControl w:val="0"/>
              <w:spacing w:line="240" w:lineRule="auto"/>
            </w:pPr>
            <w:proofErr w:type="spellStart"/>
            <w:r>
              <w:rPr>
                <w:b/>
              </w:rPr>
              <w:t>Ελλάδ</w:t>
            </w:r>
            <w:proofErr w:type="spellEnd"/>
            <w:r>
              <w:rPr>
                <w:b/>
              </w:rPr>
              <w:t>α</w:t>
            </w:r>
          </w:p>
          <w:p w14:paraId="25B7F806" w14:textId="77777777" w:rsidR="00033A32" w:rsidRDefault="00033A32">
            <w:pPr>
              <w:widowControl w:val="0"/>
              <w:spacing w:line="240" w:lineRule="auto"/>
            </w:pPr>
            <w:r>
              <w:t>AstraZeneca A.E.</w:t>
            </w:r>
          </w:p>
          <w:p w14:paraId="1DB2BB2C" w14:textId="77777777" w:rsidR="00033A32" w:rsidRDefault="00033A32">
            <w:pPr>
              <w:widowControl w:val="0"/>
              <w:spacing w:line="240" w:lineRule="auto"/>
            </w:pPr>
            <w:proofErr w:type="spellStart"/>
            <w:r>
              <w:t>Τηλ</w:t>
            </w:r>
            <w:proofErr w:type="spellEnd"/>
            <w:r>
              <w:t>: +30 210 6871500</w:t>
            </w:r>
          </w:p>
          <w:p w14:paraId="6CC35B47" w14:textId="77777777" w:rsidR="00033A32" w:rsidRDefault="00033A32">
            <w:pPr>
              <w:widowControl w:val="0"/>
              <w:tabs>
                <w:tab w:val="left" w:pos="-720"/>
              </w:tabs>
              <w:spacing w:line="240" w:lineRule="auto"/>
              <w:rPr>
                <w:lang w:val="el-GR"/>
              </w:rPr>
            </w:pPr>
          </w:p>
        </w:tc>
        <w:tc>
          <w:tcPr>
            <w:tcW w:w="4110" w:type="dxa"/>
            <w:gridSpan w:val="2"/>
            <w:shd w:val="clear" w:color="auto" w:fill="auto"/>
            <w:vAlign w:val="center"/>
          </w:tcPr>
          <w:p w14:paraId="1D9199E6" w14:textId="77777777" w:rsidR="00033A32" w:rsidRDefault="00033A32">
            <w:pPr>
              <w:widowControl w:val="0"/>
              <w:spacing w:line="240" w:lineRule="auto"/>
            </w:pPr>
            <w:proofErr w:type="spellStart"/>
            <w:r>
              <w:rPr>
                <w:b/>
              </w:rPr>
              <w:t>Österreich</w:t>
            </w:r>
            <w:proofErr w:type="spellEnd"/>
          </w:p>
          <w:p w14:paraId="75C9BDA1" w14:textId="77777777" w:rsidR="00033A32" w:rsidRDefault="00033A32">
            <w:pPr>
              <w:widowControl w:val="0"/>
              <w:spacing w:line="240" w:lineRule="auto"/>
            </w:pPr>
            <w:r>
              <w:t xml:space="preserve">AstraZeneca </w:t>
            </w:r>
            <w:proofErr w:type="spellStart"/>
            <w:r>
              <w:t>Österreich</w:t>
            </w:r>
            <w:proofErr w:type="spellEnd"/>
            <w:r>
              <w:t xml:space="preserve"> </w:t>
            </w:r>
            <w:proofErr w:type="spellStart"/>
            <w:r>
              <w:t>GmbH</w:t>
            </w:r>
            <w:proofErr w:type="spellEnd"/>
          </w:p>
          <w:p w14:paraId="577CC8B7" w14:textId="77777777" w:rsidR="00033A32" w:rsidRDefault="00033A32">
            <w:pPr>
              <w:widowControl w:val="0"/>
              <w:spacing w:line="240" w:lineRule="auto"/>
            </w:pPr>
            <w:proofErr w:type="spellStart"/>
            <w:r>
              <w:t>Tel</w:t>
            </w:r>
            <w:proofErr w:type="spellEnd"/>
            <w:r>
              <w:t>: +43 1 711 31 0</w:t>
            </w:r>
          </w:p>
          <w:p w14:paraId="692CFECD" w14:textId="77777777" w:rsidR="00033A32" w:rsidRDefault="00033A32">
            <w:pPr>
              <w:pStyle w:val="A-TableText"/>
              <w:widowControl w:val="0"/>
              <w:tabs>
                <w:tab w:val="left" w:pos="567"/>
              </w:tabs>
              <w:spacing w:before="0" w:after="0"/>
              <w:rPr>
                <w:strike/>
                <w:lang w:val="de-DE"/>
              </w:rPr>
            </w:pPr>
          </w:p>
        </w:tc>
      </w:tr>
      <w:tr w:rsidR="00033A32" w14:paraId="0190E2AD" w14:textId="77777777">
        <w:tc>
          <w:tcPr>
            <w:tcW w:w="4109" w:type="dxa"/>
            <w:gridSpan w:val="2"/>
            <w:shd w:val="clear" w:color="auto" w:fill="auto"/>
            <w:vAlign w:val="center"/>
          </w:tcPr>
          <w:p w14:paraId="43BF3534" w14:textId="77777777" w:rsidR="00033A32" w:rsidRDefault="00033A32" w:rsidP="00636787">
            <w:pPr>
              <w:widowControl w:val="0"/>
              <w:tabs>
                <w:tab w:val="left" w:pos="-720"/>
                <w:tab w:val="left" w:pos="4536"/>
              </w:tabs>
              <w:spacing w:line="240" w:lineRule="auto"/>
              <w:ind w:left="205"/>
            </w:pPr>
            <w:proofErr w:type="spellStart"/>
            <w:r>
              <w:rPr>
                <w:b/>
              </w:rPr>
              <w:t>España</w:t>
            </w:r>
            <w:proofErr w:type="spellEnd"/>
          </w:p>
          <w:p w14:paraId="1968DFE3" w14:textId="77777777" w:rsidR="00033A32" w:rsidRDefault="00033A32" w:rsidP="00636787">
            <w:pPr>
              <w:widowControl w:val="0"/>
              <w:spacing w:line="240" w:lineRule="auto"/>
              <w:ind w:left="205"/>
            </w:pPr>
            <w:r>
              <w:t xml:space="preserve">AstraZeneca </w:t>
            </w:r>
            <w:proofErr w:type="spellStart"/>
            <w:r>
              <w:t>Farmacéutica</w:t>
            </w:r>
            <w:proofErr w:type="spellEnd"/>
            <w:r>
              <w:t xml:space="preserve"> </w:t>
            </w:r>
            <w:proofErr w:type="spellStart"/>
            <w:r>
              <w:t>Spain</w:t>
            </w:r>
            <w:proofErr w:type="spellEnd"/>
            <w:r>
              <w:t>, S.A.</w:t>
            </w:r>
          </w:p>
          <w:p w14:paraId="6761D2B1" w14:textId="77777777" w:rsidR="00033A32" w:rsidRDefault="00033A32" w:rsidP="00636787">
            <w:pPr>
              <w:widowControl w:val="0"/>
              <w:spacing w:line="240" w:lineRule="auto"/>
              <w:ind w:left="205"/>
            </w:pPr>
            <w:proofErr w:type="spellStart"/>
            <w:r>
              <w:t>Tel</w:t>
            </w:r>
            <w:proofErr w:type="spellEnd"/>
            <w:r>
              <w:t>: +34 91 301 91 00</w:t>
            </w:r>
          </w:p>
          <w:p w14:paraId="2EDCB83A" w14:textId="77777777" w:rsidR="00033A32" w:rsidRDefault="00033A32" w:rsidP="00636787">
            <w:pPr>
              <w:widowControl w:val="0"/>
              <w:tabs>
                <w:tab w:val="left" w:pos="-720"/>
              </w:tabs>
              <w:spacing w:line="240" w:lineRule="auto"/>
              <w:ind w:left="205"/>
              <w:rPr>
                <w:lang w:val="pl-PL"/>
              </w:rPr>
            </w:pPr>
          </w:p>
        </w:tc>
        <w:tc>
          <w:tcPr>
            <w:tcW w:w="4110" w:type="dxa"/>
            <w:gridSpan w:val="2"/>
            <w:shd w:val="clear" w:color="auto" w:fill="auto"/>
            <w:vAlign w:val="center"/>
          </w:tcPr>
          <w:p w14:paraId="6494606F" w14:textId="77777777" w:rsidR="00033A32" w:rsidRDefault="00033A32">
            <w:pPr>
              <w:widowControl w:val="0"/>
              <w:tabs>
                <w:tab w:val="left" w:pos="-720"/>
                <w:tab w:val="left" w:pos="4536"/>
              </w:tabs>
              <w:spacing w:line="240" w:lineRule="auto"/>
            </w:pPr>
            <w:proofErr w:type="spellStart"/>
            <w:r>
              <w:rPr>
                <w:b/>
              </w:rPr>
              <w:t>Polska</w:t>
            </w:r>
            <w:proofErr w:type="spellEnd"/>
          </w:p>
          <w:p w14:paraId="2B447A96" w14:textId="77777777" w:rsidR="00033A32" w:rsidRDefault="00033A32">
            <w:pPr>
              <w:widowControl w:val="0"/>
              <w:spacing w:line="240" w:lineRule="auto"/>
            </w:pPr>
            <w:r>
              <w:rPr>
                <w:szCs w:val="22"/>
              </w:rPr>
              <w:t xml:space="preserve">AstraZeneca Pharma </w:t>
            </w:r>
            <w:proofErr w:type="spellStart"/>
            <w:r>
              <w:rPr>
                <w:szCs w:val="22"/>
              </w:rPr>
              <w:t>Poland</w:t>
            </w:r>
            <w:proofErr w:type="spellEnd"/>
            <w:r>
              <w:rPr>
                <w:szCs w:val="22"/>
              </w:rPr>
              <w:t xml:space="preserve"> </w:t>
            </w:r>
            <w:proofErr w:type="spellStart"/>
            <w:r>
              <w:rPr>
                <w:szCs w:val="22"/>
              </w:rPr>
              <w:t>Sp</w:t>
            </w:r>
            <w:proofErr w:type="spellEnd"/>
            <w:r>
              <w:rPr>
                <w:szCs w:val="22"/>
              </w:rPr>
              <w:t xml:space="preserve">. z </w:t>
            </w:r>
            <w:proofErr w:type="spellStart"/>
            <w:r>
              <w:rPr>
                <w:szCs w:val="22"/>
              </w:rPr>
              <w:t>o.o</w:t>
            </w:r>
            <w:proofErr w:type="spellEnd"/>
            <w:r>
              <w:rPr>
                <w:szCs w:val="22"/>
              </w:rPr>
              <w:t>.</w:t>
            </w:r>
          </w:p>
          <w:p w14:paraId="7D1F946C" w14:textId="77777777" w:rsidR="00033A32" w:rsidRDefault="00033A32">
            <w:pPr>
              <w:widowControl w:val="0"/>
              <w:spacing w:line="240" w:lineRule="auto"/>
            </w:pPr>
            <w:proofErr w:type="spellStart"/>
            <w:r>
              <w:rPr>
                <w:szCs w:val="22"/>
              </w:rPr>
              <w:t>Tel</w:t>
            </w:r>
            <w:proofErr w:type="spellEnd"/>
            <w:r>
              <w:rPr>
                <w:szCs w:val="22"/>
              </w:rPr>
              <w:t>.: +48 22 245 73 00</w:t>
            </w:r>
          </w:p>
          <w:p w14:paraId="3F8DDB76" w14:textId="77777777" w:rsidR="00033A32" w:rsidRDefault="00033A32">
            <w:pPr>
              <w:pStyle w:val="A-TableText"/>
              <w:widowControl w:val="0"/>
              <w:tabs>
                <w:tab w:val="left" w:pos="-720"/>
                <w:tab w:val="left" w:pos="567"/>
              </w:tabs>
              <w:spacing w:before="0" w:after="0"/>
              <w:rPr>
                <w:strike/>
                <w:lang w:val="pl-PL"/>
              </w:rPr>
            </w:pPr>
          </w:p>
        </w:tc>
        <w:tc>
          <w:tcPr>
            <w:tcW w:w="34" w:type="dxa"/>
            <w:shd w:val="clear" w:color="auto" w:fill="auto"/>
          </w:tcPr>
          <w:p w14:paraId="40290AD2" w14:textId="77777777" w:rsidR="00033A32" w:rsidRDefault="00033A32">
            <w:pPr>
              <w:widowControl w:val="0"/>
              <w:snapToGrid w:val="0"/>
              <w:rPr>
                <w:strike/>
              </w:rPr>
            </w:pPr>
          </w:p>
        </w:tc>
      </w:tr>
      <w:tr w:rsidR="00033A32" w14:paraId="6013F938" w14:textId="77777777">
        <w:tc>
          <w:tcPr>
            <w:tcW w:w="4109" w:type="dxa"/>
            <w:gridSpan w:val="2"/>
            <w:shd w:val="clear" w:color="auto" w:fill="auto"/>
            <w:vAlign w:val="center"/>
          </w:tcPr>
          <w:p w14:paraId="2E54A5CB" w14:textId="77777777" w:rsidR="00033A32" w:rsidRDefault="00033A32" w:rsidP="00636787">
            <w:pPr>
              <w:widowControl w:val="0"/>
              <w:tabs>
                <w:tab w:val="left" w:pos="-720"/>
                <w:tab w:val="left" w:pos="4536"/>
              </w:tabs>
              <w:spacing w:line="240" w:lineRule="auto"/>
              <w:ind w:left="205"/>
            </w:pPr>
            <w:proofErr w:type="spellStart"/>
            <w:r>
              <w:rPr>
                <w:b/>
              </w:rPr>
              <w:t>France</w:t>
            </w:r>
            <w:proofErr w:type="spellEnd"/>
          </w:p>
          <w:p w14:paraId="00693744" w14:textId="77777777" w:rsidR="00033A32" w:rsidRDefault="00033A32" w:rsidP="00636787">
            <w:pPr>
              <w:widowControl w:val="0"/>
              <w:spacing w:line="240" w:lineRule="auto"/>
              <w:ind w:left="205"/>
            </w:pPr>
            <w:r>
              <w:t>AstraZeneca</w:t>
            </w:r>
          </w:p>
          <w:p w14:paraId="5F79D480" w14:textId="77777777" w:rsidR="00033A32" w:rsidRDefault="00033A32" w:rsidP="00636787">
            <w:pPr>
              <w:widowControl w:val="0"/>
              <w:spacing w:line="240" w:lineRule="auto"/>
              <w:ind w:left="205"/>
            </w:pPr>
            <w:proofErr w:type="spellStart"/>
            <w:r>
              <w:t>Tél</w:t>
            </w:r>
            <w:proofErr w:type="spellEnd"/>
            <w:r>
              <w:t>: +33 1 41 29 40 00</w:t>
            </w:r>
          </w:p>
          <w:p w14:paraId="5FDA1BD0" w14:textId="77777777" w:rsidR="00033A32" w:rsidRDefault="00033A32" w:rsidP="00636787">
            <w:pPr>
              <w:pStyle w:val="A-TableText"/>
              <w:widowControl w:val="0"/>
              <w:tabs>
                <w:tab w:val="left" w:pos="567"/>
              </w:tabs>
              <w:spacing w:before="0" w:after="0"/>
              <w:ind w:left="205"/>
              <w:rPr>
                <w:b/>
                <w:lang w:val="fr-FR"/>
              </w:rPr>
            </w:pPr>
          </w:p>
        </w:tc>
        <w:tc>
          <w:tcPr>
            <w:tcW w:w="4110" w:type="dxa"/>
            <w:gridSpan w:val="2"/>
            <w:shd w:val="clear" w:color="auto" w:fill="auto"/>
            <w:vAlign w:val="center"/>
          </w:tcPr>
          <w:p w14:paraId="4D69DAEB" w14:textId="77777777" w:rsidR="00033A32" w:rsidRDefault="00033A32">
            <w:pPr>
              <w:widowControl w:val="0"/>
              <w:spacing w:line="240" w:lineRule="auto"/>
            </w:pPr>
            <w:proofErr w:type="spellStart"/>
            <w:r>
              <w:rPr>
                <w:b/>
              </w:rPr>
              <w:t>Portugal</w:t>
            </w:r>
            <w:proofErr w:type="spellEnd"/>
          </w:p>
          <w:p w14:paraId="710059D6" w14:textId="77777777" w:rsidR="00033A32" w:rsidRDefault="00033A32">
            <w:pPr>
              <w:widowControl w:val="0"/>
              <w:spacing w:line="240" w:lineRule="auto"/>
            </w:pPr>
            <w:r>
              <w:t xml:space="preserve">AstraZeneca </w:t>
            </w:r>
            <w:proofErr w:type="spellStart"/>
            <w:r>
              <w:t>Produtos</w:t>
            </w:r>
            <w:proofErr w:type="spellEnd"/>
            <w:r>
              <w:t xml:space="preserve"> </w:t>
            </w:r>
            <w:proofErr w:type="spellStart"/>
            <w:r>
              <w:t>Farmacêuticos</w:t>
            </w:r>
            <w:proofErr w:type="spellEnd"/>
            <w:r>
              <w:t xml:space="preserve">, </w:t>
            </w:r>
            <w:proofErr w:type="spellStart"/>
            <w:r>
              <w:t>Lda</w:t>
            </w:r>
            <w:proofErr w:type="spellEnd"/>
            <w:r>
              <w:t>.</w:t>
            </w:r>
          </w:p>
          <w:p w14:paraId="3583593C" w14:textId="77777777" w:rsidR="00033A32" w:rsidRDefault="00033A32">
            <w:pPr>
              <w:widowControl w:val="0"/>
              <w:spacing w:line="240" w:lineRule="auto"/>
            </w:pPr>
            <w:proofErr w:type="spellStart"/>
            <w:r>
              <w:t>Tel</w:t>
            </w:r>
            <w:proofErr w:type="spellEnd"/>
            <w:r>
              <w:t>: +351 21 434 61 00</w:t>
            </w:r>
          </w:p>
          <w:p w14:paraId="0B031B42" w14:textId="77777777" w:rsidR="00033A32" w:rsidRDefault="00033A32">
            <w:pPr>
              <w:pStyle w:val="A-TableText"/>
              <w:widowControl w:val="0"/>
              <w:tabs>
                <w:tab w:val="left" w:pos="-720"/>
                <w:tab w:val="left" w:pos="567"/>
              </w:tabs>
              <w:spacing w:before="0" w:after="0"/>
              <w:rPr>
                <w:strike/>
                <w:lang w:val="pt-PT"/>
              </w:rPr>
            </w:pPr>
          </w:p>
        </w:tc>
        <w:tc>
          <w:tcPr>
            <w:tcW w:w="34" w:type="dxa"/>
            <w:shd w:val="clear" w:color="auto" w:fill="auto"/>
          </w:tcPr>
          <w:p w14:paraId="113958E5" w14:textId="77777777" w:rsidR="00033A32" w:rsidRDefault="00033A32">
            <w:pPr>
              <w:widowControl w:val="0"/>
              <w:snapToGrid w:val="0"/>
              <w:rPr>
                <w:strike/>
              </w:rPr>
            </w:pPr>
          </w:p>
        </w:tc>
      </w:tr>
      <w:tr w:rsidR="00033A32" w14:paraId="362AA412" w14:textId="77777777">
        <w:tc>
          <w:tcPr>
            <w:tcW w:w="4109" w:type="dxa"/>
            <w:gridSpan w:val="2"/>
            <w:shd w:val="clear" w:color="auto" w:fill="auto"/>
            <w:vAlign w:val="center"/>
          </w:tcPr>
          <w:p w14:paraId="794CC3BD" w14:textId="77777777" w:rsidR="00033A32" w:rsidRDefault="00033A32" w:rsidP="00636787">
            <w:pPr>
              <w:pStyle w:val="Default"/>
              <w:keepNext/>
              <w:widowControl w:val="0"/>
              <w:ind w:left="205"/>
            </w:pPr>
            <w:proofErr w:type="spellStart"/>
            <w:r>
              <w:rPr>
                <w:rFonts w:ascii="Times New Roman" w:hAnsi="Times New Roman" w:cs="Times New Roman"/>
                <w:b/>
                <w:bCs/>
                <w:color w:val="auto"/>
                <w:sz w:val="22"/>
                <w:szCs w:val="22"/>
              </w:rPr>
              <w:t>Hrvatska</w:t>
            </w:r>
            <w:proofErr w:type="spellEnd"/>
          </w:p>
          <w:p w14:paraId="10FE272B" w14:textId="77777777" w:rsidR="00033A32" w:rsidRDefault="00033A32" w:rsidP="00636787">
            <w:pPr>
              <w:pStyle w:val="A-TableText"/>
              <w:keepNext/>
              <w:widowControl w:val="0"/>
              <w:spacing w:before="0" w:after="0"/>
              <w:ind w:left="205"/>
            </w:pPr>
            <w:r>
              <w:t xml:space="preserve">AstraZeneca </w:t>
            </w:r>
            <w:proofErr w:type="spellStart"/>
            <w:r>
              <w:t>d.o.o</w:t>
            </w:r>
            <w:proofErr w:type="spellEnd"/>
            <w:r>
              <w:t>.</w:t>
            </w:r>
          </w:p>
          <w:p w14:paraId="013159B1" w14:textId="77777777" w:rsidR="00033A32" w:rsidRDefault="00033A32" w:rsidP="00636787">
            <w:pPr>
              <w:keepNext/>
              <w:widowControl w:val="0"/>
              <w:spacing w:line="240" w:lineRule="auto"/>
              <w:ind w:left="205"/>
            </w:pPr>
            <w:proofErr w:type="spellStart"/>
            <w:r>
              <w:t>Tel</w:t>
            </w:r>
            <w:proofErr w:type="spellEnd"/>
            <w:r>
              <w:t>: +385 1 4628 000</w:t>
            </w:r>
          </w:p>
          <w:p w14:paraId="5D4A9033" w14:textId="77777777" w:rsidR="00033A32" w:rsidRDefault="00033A32" w:rsidP="00636787">
            <w:pPr>
              <w:keepNext/>
              <w:widowControl w:val="0"/>
              <w:spacing w:line="240" w:lineRule="auto"/>
              <w:ind w:left="205"/>
              <w:rPr>
                <w:lang w:val="hr-HR"/>
              </w:rPr>
            </w:pPr>
          </w:p>
        </w:tc>
        <w:tc>
          <w:tcPr>
            <w:tcW w:w="4110" w:type="dxa"/>
            <w:gridSpan w:val="2"/>
            <w:shd w:val="clear" w:color="auto" w:fill="auto"/>
            <w:vAlign w:val="center"/>
          </w:tcPr>
          <w:p w14:paraId="108AD783" w14:textId="77777777" w:rsidR="00033A32" w:rsidRDefault="00033A32">
            <w:pPr>
              <w:keepNext/>
              <w:widowControl w:val="0"/>
              <w:tabs>
                <w:tab w:val="left" w:pos="-720"/>
                <w:tab w:val="left" w:pos="4536"/>
              </w:tabs>
              <w:spacing w:line="240" w:lineRule="auto"/>
            </w:pPr>
            <w:proofErr w:type="spellStart"/>
            <w:r>
              <w:rPr>
                <w:b/>
                <w:szCs w:val="22"/>
              </w:rPr>
              <w:t>România</w:t>
            </w:r>
            <w:proofErr w:type="spellEnd"/>
          </w:p>
          <w:p w14:paraId="397A7982" w14:textId="77777777" w:rsidR="00033A32" w:rsidRDefault="00033A32">
            <w:pPr>
              <w:keepNext/>
              <w:widowControl w:val="0"/>
              <w:tabs>
                <w:tab w:val="left" w:pos="-720"/>
                <w:tab w:val="left" w:pos="4536"/>
              </w:tabs>
              <w:spacing w:line="240" w:lineRule="auto"/>
            </w:pPr>
            <w:r>
              <w:rPr>
                <w:szCs w:val="22"/>
              </w:rPr>
              <w:t>AstraZeneca Pharma SRL</w:t>
            </w:r>
          </w:p>
          <w:p w14:paraId="2A943D8E" w14:textId="77777777" w:rsidR="00033A32" w:rsidRDefault="00033A32">
            <w:pPr>
              <w:keepNext/>
              <w:widowControl w:val="0"/>
              <w:tabs>
                <w:tab w:val="left" w:pos="-720"/>
                <w:tab w:val="left" w:pos="4536"/>
              </w:tabs>
              <w:spacing w:line="240" w:lineRule="auto"/>
            </w:pPr>
            <w:proofErr w:type="spellStart"/>
            <w:r>
              <w:rPr>
                <w:szCs w:val="22"/>
              </w:rPr>
              <w:t>Tel</w:t>
            </w:r>
            <w:proofErr w:type="spellEnd"/>
            <w:r>
              <w:rPr>
                <w:szCs w:val="22"/>
              </w:rPr>
              <w:t>: +40 21 317 60 41</w:t>
            </w:r>
          </w:p>
          <w:p w14:paraId="140A3573" w14:textId="77777777" w:rsidR="00033A32" w:rsidRDefault="00033A32">
            <w:pPr>
              <w:keepNext/>
              <w:widowControl w:val="0"/>
              <w:tabs>
                <w:tab w:val="left" w:pos="-720"/>
              </w:tabs>
              <w:spacing w:line="240" w:lineRule="auto"/>
              <w:rPr>
                <w:lang w:val="it-IT"/>
              </w:rPr>
            </w:pPr>
          </w:p>
        </w:tc>
        <w:tc>
          <w:tcPr>
            <w:tcW w:w="34" w:type="dxa"/>
            <w:shd w:val="clear" w:color="auto" w:fill="auto"/>
          </w:tcPr>
          <w:p w14:paraId="66B12D7B" w14:textId="77777777" w:rsidR="00033A32" w:rsidRDefault="00033A32">
            <w:pPr>
              <w:widowControl w:val="0"/>
              <w:snapToGrid w:val="0"/>
            </w:pPr>
          </w:p>
        </w:tc>
      </w:tr>
      <w:tr w:rsidR="00033A32" w14:paraId="71D38F01" w14:textId="77777777">
        <w:tc>
          <w:tcPr>
            <w:tcW w:w="4109" w:type="dxa"/>
            <w:gridSpan w:val="2"/>
            <w:shd w:val="clear" w:color="auto" w:fill="auto"/>
            <w:vAlign w:val="center"/>
          </w:tcPr>
          <w:p w14:paraId="1CE51EF5" w14:textId="77777777" w:rsidR="00033A32" w:rsidRDefault="00033A32" w:rsidP="00636787">
            <w:pPr>
              <w:widowControl w:val="0"/>
              <w:spacing w:line="240" w:lineRule="auto"/>
              <w:ind w:left="205"/>
            </w:pPr>
            <w:proofErr w:type="spellStart"/>
            <w:r>
              <w:rPr>
                <w:b/>
              </w:rPr>
              <w:t>Ireland</w:t>
            </w:r>
            <w:proofErr w:type="spellEnd"/>
          </w:p>
          <w:p w14:paraId="1CE15D5F" w14:textId="77777777" w:rsidR="00033A32" w:rsidRDefault="00033A32" w:rsidP="00636787">
            <w:pPr>
              <w:widowControl w:val="0"/>
              <w:spacing w:line="240" w:lineRule="auto"/>
              <w:ind w:left="205"/>
            </w:pPr>
            <w:r>
              <w:t xml:space="preserve">AstraZeneca </w:t>
            </w:r>
            <w:proofErr w:type="spellStart"/>
            <w:r>
              <w:t>Pharmaceuticals</w:t>
            </w:r>
            <w:proofErr w:type="spellEnd"/>
            <w:r>
              <w:t xml:space="preserve"> (</w:t>
            </w:r>
            <w:proofErr w:type="spellStart"/>
            <w:r>
              <w:t>Ireland</w:t>
            </w:r>
            <w:proofErr w:type="spellEnd"/>
            <w:r>
              <w:t>) DAC</w:t>
            </w:r>
          </w:p>
          <w:p w14:paraId="0CC7BA1D" w14:textId="77777777" w:rsidR="00033A32" w:rsidRDefault="00033A32" w:rsidP="00636787">
            <w:pPr>
              <w:widowControl w:val="0"/>
              <w:spacing w:line="240" w:lineRule="auto"/>
              <w:ind w:left="205"/>
            </w:pPr>
            <w:proofErr w:type="spellStart"/>
            <w:r>
              <w:t>Tel</w:t>
            </w:r>
            <w:proofErr w:type="spellEnd"/>
            <w:r>
              <w:t>: +353 1609 7100</w:t>
            </w:r>
          </w:p>
          <w:p w14:paraId="653BB1A4" w14:textId="77777777" w:rsidR="00033A32" w:rsidRDefault="00033A32" w:rsidP="00636787">
            <w:pPr>
              <w:pStyle w:val="A-TableText"/>
              <w:widowControl w:val="0"/>
              <w:tabs>
                <w:tab w:val="left" w:pos="-720"/>
                <w:tab w:val="left" w:pos="567"/>
              </w:tabs>
              <w:spacing w:before="0" w:after="0"/>
              <w:ind w:left="205"/>
            </w:pPr>
          </w:p>
        </w:tc>
        <w:tc>
          <w:tcPr>
            <w:tcW w:w="4110" w:type="dxa"/>
            <w:gridSpan w:val="2"/>
            <w:shd w:val="clear" w:color="auto" w:fill="auto"/>
            <w:vAlign w:val="center"/>
          </w:tcPr>
          <w:p w14:paraId="3E1AC8E1" w14:textId="77777777" w:rsidR="00033A32" w:rsidRDefault="00033A32">
            <w:pPr>
              <w:widowControl w:val="0"/>
              <w:spacing w:line="240" w:lineRule="auto"/>
            </w:pPr>
            <w:proofErr w:type="spellStart"/>
            <w:r>
              <w:rPr>
                <w:b/>
              </w:rPr>
              <w:t>Slovenija</w:t>
            </w:r>
            <w:proofErr w:type="spellEnd"/>
          </w:p>
          <w:p w14:paraId="24993396" w14:textId="77777777" w:rsidR="00033A32" w:rsidRDefault="00033A32">
            <w:pPr>
              <w:widowControl w:val="0"/>
              <w:spacing w:line="240" w:lineRule="auto"/>
            </w:pPr>
            <w:r>
              <w:t>AstraZeneca UK Limited</w:t>
            </w:r>
          </w:p>
          <w:p w14:paraId="245CBEC9" w14:textId="77777777" w:rsidR="00033A32" w:rsidRDefault="00033A32">
            <w:pPr>
              <w:widowControl w:val="0"/>
              <w:spacing w:line="240" w:lineRule="auto"/>
            </w:pPr>
            <w:proofErr w:type="spellStart"/>
            <w:r>
              <w:t>Tel</w:t>
            </w:r>
            <w:proofErr w:type="spellEnd"/>
            <w:r>
              <w:t>: +386 1 51 35 600</w:t>
            </w:r>
          </w:p>
          <w:p w14:paraId="150FEED4" w14:textId="77777777" w:rsidR="00033A32" w:rsidRDefault="00033A32">
            <w:pPr>
              <w:pStyle w:val="A-TableText"/>
              <w:widowControl w:val="0"/>
              <w:tabs>
                <w:tab w:val="left" w:pos="-720"/>
                <w:tab w:val="left" w:pos="567"/>
              </w:tabs>
              <w:spacing w:before="0" w:after="0"/>
              <w:rPr>
                <w:strike/>
                <w:lang w:val="it-IT"/>
              </w:rPr>
            </w:pPr>
          </w:p>
        </w:tc>
        <w:tc>
          <w:tcPr>
            <w:tcW w:w="34" w:type="dxa"/>
            <w:shd w:val="clear" w:color="auto" w:fill="auto"/>
          </w:tcPr>
          <w:p w14:paraId="1F49EB46" w14:textId="77777777" w:rsidR="00033A32" w:rsidRDefault="00033A32">
            <w:pPr>
              <w:widowControl w:val="0"/>
              <w:snapToGrid w:val="0"/>
              <w:rPr>
                <w:strike/>
              </w:rPr>
            </w:pPr>
          </w:p>
        </w:tc>
      </w:tr>
      <w:tr w:rsidR="00033A32" w14:paraId="056078CC" w14:textId="77777777">
        <w:tc>
          <w:tcPr>
            <w:tcW w:w="4109" w:type="dxa"/>
            <w:gridSpan w:val="2"/>
            <w:shd w:val="clear" w:color="auto" w:fill="auto"/>
            <w:vAlign w:val="center"/>
          </w:tcPr>
          <w:p w14:paraId="5C220A81" w14:textId="77777777" w:rsidR="00033A32" w:rsidRDefault="00033A32" w:rsidP="00636787">
            <w:pPr>
              <w:widowControl w:val="0"/>
              <w:spacing w:line="240" w:lineRule="auto"/>
              <w:ind w:left="205"/>
            </w:pPr>
            <w:proofErr w:type="spellStart"/>
            <w:r>
              <w:rPr>
                <w:b/>
              </w:rPr>
              <w:t>Ísland</w:t>
            </w:r>
            <w:proofErr w:type="spellEnd"/>
          </w:p>
          <w:p w14:paraId="20F9DB7F" w14:textId="77777777" w:rsidR="00033A32" w:rsidRDefault="00033A32" w:rsidP="00636787">
            <w:pPr>
              <w:widowControl w:val="0"/>
              <w:spacing w:line="240" w:lineRule="auto"/>
              <w:ind w:left="205"/>
            </w:pPr>
            <w:proofErr w:type="spellStart"/>
            <w:r>
              <w:t>Vistor</w:t>
            </w:r>
            <w:proofErr w:type="spellEnd"/>
            <w:r>
              <w:t xml:space="preserve"> </w:t>
            </w:r>
            <w:proofErr w:type="spellStart"/>
            <w:r>
              <w:t>hf</w:t>
            </w:r>
            <w:proofErr w:type="spellEnd"/>
            <w:r>
              <w:t>.</w:t>
            </w:r>
          </w:p>
          <w:p w14:paraId="2C664871" w14:textId="77777777" w:rsidR="00033A32" w:rsidRDefault="00033A32" w:rsidP="00636787">
            <w:pPr>
              <w:widowControl w:val="0"/>
              <w:tabs>
                <w:tab w:val="left" w:pos="-720"/>
              </w:tabs>
              <w:spacing w:line="240" w:lineRule="auto"/>
              <w:ind w:left="205"/>
            </w:pPr>
            <w:proofErr w:type="spellStart"/>
            <w:r>
              <w:t>Sími</w:t>
            </w:r>
            <w:proofErr w:type="spellEnd"/>
            <w:r>
              <w:t>: +354 535 7000</w:t>
            </w:r>
          </w:p>
          <w:p w14:paraId="6AF5DE75" w14:textId="77777777" w:rsidR="00033A32" w:rsidRDefault="00033A32" w:rsidP="00636787">
            <w:pPr>
              <w:widowControl w:val="0"/>
              <w:tabs>
                <w:tab w:val="left" w:pos="-720"/>
              </w:tabs>
              <w:spacing w:line="240" w:lineRule="auto"/>
              <w:ind w:left="205"/>
              <w:rPr>
                <w:lang w:val="nl-NL"/>
              </w:rPr>
            </w:pPr>
          </w:p>
        </w:tc>
        <w:tc>
          <w:tcPr>
            <w:tcW w:w="4110" w:type="dxa"/>
            <w:gridSpan w:val="2"/>
            <w:shd w:val="clear" w:color="auto" w:fill="auto"/>
            <w:vAlign w:val="center"/>
          </w:tcPr>
          <w:p w14:paraId="75640C50" w14:textId="77777777" w:rsidR="00033A32" w:rsidRDefault="00033A32">
            <w:pPr>
              <w:widowControl w:val="0"/>
              <w:tabs>
                <w:tab w:val="left" w:pos="-720"/>
              </w:tabs>
              <w:spacing w:line="240" w:lineRule="auto"/>
            </w:pPr>
            <w:proofErr w:type="spellStart"/>
            <w:r>
              <w:rPr>
                <w:b/>
                <w:szCs w:val="22"/>
              </w:rPr>
              <w:t>Slovenská</w:t>
            </w:r>
            <w:proofErr w:type="spellEnd"/>
            <w:r>
              <w:rPr>
                <w:b/>
                <w:szCs w:val="22"/>
              </w:rPr>
              <w:t xml:space="preserve"> </w:t>
            </w:r>
            <w:proofErr w:type="spellStart"/>
            <w:r>
              <w:rPr>
                <w:b/>
                <w:szCs w:val="22"/>
              </w:rPr>
              <w:t>republika</w:t>
            </w:r>
            <w:proofErr w:type="spellEnd"/>
          </w:p>
          <w:p w14:paraId="1A3942CA" w14:textId="77777777" w:rsidR="00033A32" w:rsidRDefault="00033A32">
            <w:pPr>
              <w:widowControl w:val="0"/>
              <w:spacing w:line="240" w:lineRule="auto"/>
            </w:pPr>
            <w:r>
              <w:rPr>
                <w:szCs w:val="22"/>
              </w:rPr>
              <w:t xml:space="preserve">AstraZeneca AB, </w:t>
            </w:r>
            <w:proofErr w:type="spellStart"/>
            <w:r>
              <w:rPr>
                <w:szCs w:val="22"/>
              </w:rPr>
              <w:t>o.z</w:t>
            </w:r>
            <w:proofErr w:type="spellEnd"/>
            <w:r>
              <w:rPr>
                <w:szCs w:val="22"/>
              </w:rPr>
              <w:t>.</w:t>
            </w:r>
          </w:p>
          <w:p w14:paraId="21C3FE40" w14:textId="77777777" w:rsidR="00033A32" w:rsidRDefault="00033A32">
            <w:pPr>
              <w:widowControl w:val="0"/>
              <w:spacing w:line="240" w:lineRule="auto"/>
            </w:pPr>
            <w:proofErr w:type="spellStart"/>
            <w:r>
              <w:rPr>
                <w:szCs w:val="22"/>
              </w:rPr>
              <w:t>Tel</w:t>
            </w:r>
            <w:proofErr w:type="spellEnd"/>
            <w:r>
              <w:rPr>
                <w:szCs w:val="22"/>
              </w:rPr>
              <w:t xml:space="preserve">: +421 2 5737 7777 </w:t>
            </w:r>
          </w:p>
          <w:p w14:paraId="76FD9FEF" w14:textId="77777777" w:rsidR="00033A32" w:rsidRDefault="00033A32">
            <w:pPr>
              <w:pStyle w:val="A-TableText"/>
              <w:widowControl w:val="0"/>
              <w:tabs>
                <w:tab w:val="left" w:pos="-720"/>
                <w:tab w:val="left" w:pos="567"/>
              </w:tabs>
              <w:spacing w:before="0" w:after="0"/>
              <w:rPr>
                <w:szCs w:val="22"/>
                <w:lang w:val="it-IT"/>
              </w:rPr>
            </w:pPr>
          </w:p>
        </w:tc>
        <w:tc>
          <w:tcPr>
            <w:tcW w:w="34" w:type="dxa"/>
            <w:shd w:val="clear" w:color="auto" w:fill="auto"/>
          </w:tcPr>
          <w:p w14:paraId="7AED86FC" w14:textId="77777777" w:rsidR="00033A32" w:rsidRDefault="00033A32">
            <w:pPr>
              <w:widowControl w:val="0"/>
              <w:snapToGrid w:val="0"/>
              <w:rPr>
                <w:szCs w:val="22"/>
              </w:rPr>
            </w:pPr>
          </w:p>
        </w:tc>
      </w:tr>
      <w:tr w:rsidR="00033A32" w14:paraId="6FE1ADA3" w14:textId="77777777">
        <w:tc>
          <w:tcPr>
            <w:tcW w:w="4109" w:type="dxa"/>
            <w:gridSpan w:val="2"/>
            <w:shd w:val="clear" w:color="auto" w:fill="auto"/>
            <w:vAlign w:val="center"/>
          </w:tcPr>
          <w:p w14:paraId="6106D857" w14:textId="77777777" w:rsidR="00033A32" w:rsidRDefault="00033A32" w:rsidP="00636787">
            <w:pPr>
              <w:widowControl w:val="0"/>
              <w:spacing w:line="240" w:lineRule="auto"/>
              <w:ind w:left="205"/>
            </w:pPr>
            <w:proofErr w:type="spellStart"/>
            <w:r>
              <w:rPr>
                <w:b/>
                <w:szCs w:val="22"/>
              </w:rPr>
              <w:t>Italia</w:t>
            </w:r>
            <w:proofErr w:type="spellEnd"/>
          </w:p>
          <w:p w14:paraId="5EA65E37" w14:textId="77777777" w:rsidR="00033A32" w:rsidRDefault="00033A32" w:rsidP="00636787">
            <w:pPr>
              <w:widowControl w:val="0"/>
              <w:spacing w:line="240" w:lineRule="auto"/>
              <w:ind w:left="205"/>
            </w:pPr>
            <w:r>
              <w:rPr>
                <w:szCs w:val="22"/>
              </w:rPr>
              <w:t xml:space="preserve">AstraZeneca </w:t>
            </w:r>
            <w:proofErr w:type="spellStart"/>
            <w:r>
              <w:rPr>
                <w:szCs w:val="22"/>
              </w:rPr>
              <w:t>S.p.A</w:t>
            </w:r>
            <w:proofErr w:type="spellEnd"/>
            <w:r>
              <w:rPr>
                <w:szCs w:val="22"/>
              </w:rPr>
              <w:t>.</w:t>
            </w:r>
          </w:p>
          <w:p w14:paraId="2F79514D" w14:textId="77777777" w:rsidR="00033A32" w:rsidRDefault="00033A32" w:rsidP="00636787">
            <w:pPr>
              <w:widowControl w:val="0"/>
              <w:spacing w:line="240" w:lineRule="auto"/>
              <w:ind w:left="205"/>
            </w:pPr>
            <w:proofErr w:type="spellStart"/>
            <w:r>
              <w:rPr>
                <w:szCs w:val="22"/>
              </w:rPr>
              <w:t>Tel</w:t>
            </w:r>
            <w:proofErr w:type="spellEnd"/>
            <w:r>
              <w:rPr>
                <w:szCs w:val="22"/>
              </w:rPr>
              <w:t>: +39 02 9801 1</w:t>
            </w:r>
          </w:p>
          <w:p w14:paraId="5C30D156" w14:textId="77777777" w:rsidR="00033A32" w:rsidRDefault="00033A32" w:rsidP="00636787">
            <w:pPr>
              <w:pStyle w:val="A-TableText"/>
              <w:widowControl w:val="0"/>
              <w:tabs>
                <w:tab w:val="left" w:pos="567"/>
              </w:tabs>
              <w:spacing w:before="0" w:after="0"/>
              <w:ind w:left="205"/>
              <w:rPr>
                <w:szCs w:val="22"/>
                <w:lang w:val="it-IT"/>
              </w:rPr>
            </w:pPr>
          </w:p>
        </w:tc>
        <w:tc>
          <w:tcPr>
            <w:tcW w:w="4110" w:type="dxa"/>
            <w:gridSpan w:val="2"/>
            <w:shd w:val="clear" w:color="auto" w:fill="auto"/>
            <w:vAlign w:val="center"/>
          </w:tcPr>
          <w:p w14:paraId="57DBAC54" w14:textId="77777777" w:rsidR="00033A32" w:rsidRDefault="00033A32">
            <w:pPr>
              <w:widowControl w:val="0"/>
              <w:tabs>
                <w:tab w:val="left" w:pos="-720"/>
                <w:tab w:val="left" w:pos="4536"/>
              </w:tabs>
              <w:spacing w:line="240" w:lineRule="auto"/>
            </w:pPr>
            <w:proofErr w:type="spellStart"/>
            <w:r>
              <w:rPr>
                <w:b/>
                <w:szCs w:val="22"/>
              </w:rPr>
              <w:t>Suomi</w:t>
            </w:r>
            <w:proofErr w:type="spellEnd"/>
            <w:r>
              <w:rPr>
                <w:b/>
                <w:szCs w:val="22"/>
              </w:rPr>
              <w:t>/</w:t>
            </w:r>
            <w:proofErr w:type="spellStart"/>
            <w:r>
              <w:rPr>
                <w:b/>
                <w:szCs w:val="22"/>
              </w:rPr>
              <w:t>Finland</w:t>
            </w:r>
            <w:proofErr w:type="spellEnd"/>
          </w:p>
          <w:p w14:paraId="216EF56C" w14:textId="77777777" w:rsidR="00033A32" w:rsidRDefault="00033A32">
            <w:pPr>
              <w:widowControl w:val="0"/>
              <w:spacing w:line="240" w:lineRule="auto"/>
            </w:pPr>
            <w:r>
              <w:rPr>
                <w:szCs w:val="22"/>
              </w:rPr>
              <w:t xml:space="preserve">AstraZeneca </w:t>
            </w:r>
            <w:proofErr w:type="spellStart"/>
            <w:r>
              <w:rPr>
                <w:szCs w:val="22"/>
              </w:rPr>
              <w:t>Oy</w:t>
            </w:r>
            <w:proofErr w:type="spellEnd"/>
          </w:p>
          <w:p w14:paraId="38CA0115" w14:textId="77777777" w:rsidR="00033A32" w:rsidRDefault="00033A32">
            <w:pPr>
              <w:widowControl w:val="0"/>
              <w:spacing w:line="240" w:lineRule="auto"/>
            </w:pPr>
            <w:proofErr w:type="spellStart"/>
            <w:r>
              <w:rPr>
                <w:szCs w:val="22"/>
              </w:rPr>
              <w:t>Puh</w:t>
            </w:r>
            <w:proofErr w:type="spellEnd"/>
            <w:r>
              <w:rPr>
                <w:szCs w:val="22"/>
              </w:rPr>
              <w:t>/</w:t>
            </w:r>
            <w:proofErr w:type="spellStart"/>
            <w:r>
              <w:rPr>
                <w:szCs w:val="22"/>
              </w:rPr>
              <w:t>Tel</w:t>
            </w:r>
            <w:proofErr w:type="spellEnd"/>
            <w:r>
              <w:rPr>
                <w:szCs w:val="22"/>
              </w:rPr>
              <w:t>: +358 10 23 010</w:t>
            </w:r>
          </w:p>
          <w:p w14:paraId="38985C18" w14:textId="77777777" w:rsidR="00033A32" w:rsidRDefault="00033A32">
            <w:pPr>
              <w:widowControl w:val="0"/>
              <w:tabs>
                <w:tab w:val="left" w:pos="-720"/>
              </w:tabs>
              <w:spacing w:line="240" w:lineRule="auto"/>
              <w:rPr>
                <w:szCs w:val="22"/>
                <w:lang w:val="el-GR"/>
              </w:rPr>
            </w:pPr>
          </w:p>
        </w:tc>
        <w:tc>
          <w:tcPr>
            <w:tcW w:w="34" w:type="dxa"/>
            <w:shd w:val="clear" w:color="auto" w:fill="auto"/>
          </w:tcPr>
          <w:p w14:paraId="4811D9E9" w14:textId="77777777" w:rsidR="00033A32" w:rsidRDefault="00033A32">
            <w:pPr>
              <w:widowControl w:val="0"/>
              <w:snapToGrid w:val="0"/>
              <w:rPr>
                <w:szCs w:val="22"/>
              </w:rPr>
            </w:pPr>
          </w:p>
        </w:tc>
      </w:tr>
      <w:tr w:rsidR="00033A32" w14:paraId="323E5B95" w14:textId="77777777">
        <w:tc>
          <w:tcPr>
            <w:tcW w:w="4109" w:type="dxa"/>
            <w:gridSpan w:val="2"/>
            <w:shd w:val="clear" w:color="auto" w:fill="auto"/>
            <w:vAlign w:val="center"/>
          </w:tcPr>
          <w:p w14:paraId="3FCF38EE" w14:textId="77777777" w:rsidR="00033A32" w:rsidRDefault="00033A32" w:rsidP="00636787">
            <w:pPr>
              <w:widowControl w:val="0"/>
              <w:spacing w:line="240" w:lineRule="auto"/>
              <w:ind w:left="205"/>
            </w:pPr>
            <w:proofErr w:type="spellStart"/>
            <w:r>
              <w:rPr>
                <w:b/>
                <w:szCs w:val="22"/>
              </w:rPr>
              <w:t>Κύ</w:t>
            </w:r>
            <w:proofErr w:type="spellEnd"/>
            <w:r>
              <w:rPr>
                <w:b/>
                <w:szCs w:val="22"/>
              </w:rPr>
              <w:t>προς</w:t>
            </w:r>
          </w:p>
          <w:p w14:paraId="0BC7DFE6" w14:textId="77777777" w:rsidR="00033A32" w:rsidRDefault="00033A32" w:rsidP="00636787">
            <w:pPr>
              <w:widowControl w:val="0"/>
              <w:spacing w:line="240" w:lineRule="auto"/>
              <w:ind w:left="205"/>
            </w:pPr>
            <w:proofErr w:type="spellStart"/>
            <w:r>
              <w:rPr>
                <w:szCs w:val="22"/>
              </w:rPr>
              <w:t>Αλέκτωρ</w:t>
            </w:r>
            <w:proofErr w:type="spellEnd"/>
            <w:r>
              <w:rPr>
                <w:szCs w:val="22"/>
              </w:rPr>
              <w:t xml:space="preserve"> Φαρµα</w:t>
            </w:r>
            <w:proofErr w:type="spellStart"/>
            <w:r>
              <w:rPr>
                <w:szCs w:val="22"/>
              </w:rPr>
              <w:t>κευτική</w:t>
            </w:r>
            <w:proofErr w:type="spellEnd"/>
            <w:r>
              <w:rPr>
                <w:szCs w:val="22"/>
              </w:rPr>
              <w:t xml:space="preserve"> </w:t>
            </w:r>
            <w:proofErr w:type="spellStart"/>
            <w:r>
              <w:rPr>
                <w:szCs w:val="22"/>
              </w:rPr>
              <w:t>Λτδ</w:t>
            </w:r>
            <w:proofErr w:type="spellEnd"/>
          </w:p>
          <w:p w14:paraId="0DE54171" w14:textId="77777777" w:rsidR="00033A32" w:rsidRDefault="00033A32" w:rsidP="00636787">
            <w:pPr>
              <w:widowControl w:val="0"/>
              <w:spacing w:line="240" w:lineRule="auto"/>
              <w:ind w:left="205"/>
            </w:pPr>
            <w:proofErr w:type="spellStart"/>
            <w:r>
              <w:rPr>
                <w:szCs w:val="22"/>
              </w:rPr>
              <w:t>Τηλ</w:t>
            </w:r>
            <w:proofErr w:type="spellEnd"/>
            <w:r>
              <w:rPr>
                <w:szCs w:val="22"/>
              </w:rPr>
              <w:t>: +357 22490305</w:t>
            </w:r>
          </w:p>
          <w:p w14:paraId="2F0C3916" w14:textId="77777777" w:rsidR="00033A32" w:rsidRDefault="00033A32" w:rsidP="00636787">
            <w:pPr>
              <w:pStyle w:val="A-TableText"/>
              <w:widowControl w:val="0"/>
              <w:tabs>
                <w:tab w:val="left" w:pos="567"/>
              </w:tabs>
              <w:spacing w:before="0" w:after="0"/>
              <w:ind w:left="205"/>
              <w:rPr>
                <w:szCs w:val="22"/>
              </w:rPr>
            </w:pPr>
          </w:p>
        </w:tc>
        <w:tc>
          <w:tcPr>
            <w:tcW w:w="4110" w:type="dxa"/>
            <w:gridSpan w:val="2"/>
            <w:shd w:val="clear" w:color="auto" w:fill="auto"/>
            <w:vAlign w:val="center"/>
          </w:tcPr>
          <w:p w14:paraId="02F6BAD7" w14:textId="77777777" w:rsidR="00033A32" w:rsidRDefault="00033A32">
            <w:pPr>
              <w:widowControl w:val="0"/>
              <w:tabs>
                <w:tab w:val="left" w:pos="-720"/>
                <w:tab w:val="left" w:pos="4536"/>
              </w:tabs>
              <w:spacing w:line="240" w:lineRule="auto"/>
            </w:pPr>
            <w:proofErr w:type="spellStart"/>
            <w:r>
              <w:rPr>
                <w:b/>
                <w:szCs w:val="22"/>
              </w:rPr>
              <w:t>Sverige</w:t>
            </w:r>
            <w:proofErr w:type="spellEnd"/>
          </w:p>
          <w:p w14:paraId="4E6A8646" w14:textId="77777777" w:rsidR="00033A32" w:rsidRDefault="00033A32">
            <w:pPr>
              <w:widowControl w:val="0"/>
              <w:spacing w:line="240" w:lineRule="auto"/>
            </w:pPr>
            <w:r>
              <w:rPr>
                <w:szCs w:val="22"/>
              </w:rPr>
              <w:t>AstraZeneca AB</w:t>
            </w:r>
          </w:p>
          <w:p w14:paraId="67ADFFCD" w14:textId="77777777" w:rsidR="00033A32" w:rsidRDefault="00033A32">
            <w:pPr>
              <w:widowControl w:val="0"/>
              <w:spacing w:line="240" w:lineRule="auto"/>
            </w:pPr>
            <w:proofErr w:type="spellStart"/>
            <w:r>
              <w:rPr>
                <w:szCs w:val="22"/>
              </w:rPr>
              <w:t>Tel</w:t>
            </w:r>
            <w:proofErr w:type="spellEnd"/>
            <w:r>
              <w:rPr>
                <w:szCs w:val="22"/>
              </w:rPr>
              <w:t>: +46 8 553 26 000</w:t>
            </w:r>
          </w:p>
          <w:p w14:paraId="193B3A2F" w14:textId="77777777" w:rsidR="00033A32" w:rsidRDefault="00033A32">
            <w:pPr>
              <w:widowControl w:val="0"/>
              <w:tabs>
                <w:tab w:val="left" w:pos="-720"/>
              </w:tabs>
              <w:spacing w:line="240" w:lineRule="auto"/>
              <w:rPr>
                <w:szCs w:val="22"/>
                <w:lang w:val="el-GR"/>
              </w:rPr>
            </w:pPr>
          </w:p>
        </w:tc>
        <w:tc>
          <w:tcPr>
            <w:tcW w:w="34" w:type="dxa"/>
            <w:shd w:val="clear" w:color="auto" w:fill="auto"/>
          </w:tcPr>
          <w:p w14:paraId="1033E755" w14:textId="77777777" w:rsidR="00033A32" w:rsidRDefault="00033A32">
            <w:pPr>
              <w:widowControl w:val="0"/>
              <w:snapToGrid w:val="0"/>
              <w:rPr>
                <w:szCs w:val="22"/>
              </w:rPr>
            </w:pPr>
          </w:p>
        </w:tc>
      </w:tr>
      <w:tr w:rsidR="00033A32" w14:paraId="7031068C" w14:textId="77777777">
        <w:tc>
          <w:tcPr>
            <w:tcW w:w="4109" w:type="dxa"/>
            <w:gridSpan w:val="2"/>
            <w:shd w:val="clear" w:color="auto" w:fill="auto"/>
            <w:vAlign w:val="center"/>
          </w:tcPr>
          <w:p w14:paraId="1D4C2358" w14:textId="77777777" w:rsidR="00033A32" w:rsidRDefault="00033A32" w:rsidP="00636787">
            <w:pPr>
              <w:widowControl w:val="0"/>
              <w:spacing w:line="240" w:lineRule="auto"/>
              <w:ind w:left="205"/>
            </w:pPr>
            <w:proofErr w:type="spellStart"/>
            <w:r>
              <w:rPr>
                <w:b/>
              </w:rPr>
              <w:t>Latvija</w:t>
            </w:r>
            <w:proofErr w:type="spellEnd"/>
          </w:p>
          <w:p w14:paraId="0CF4B400" w14:textId="77777777" w:rsidR="00033A32" w:rsidRDefault="00033A32" w:rsidP="00636787">
            <w:pPr>
              <w:widowControl w:val="0"/>
              <w:tabs>
                <w:tab w:val="left" w:pos="-720"/>
              </w:tabs>
              <w:spacing w:line="240" w:lineRule="auto"/>
              <w:ind w:left="205"/>
            </w:pPr>
            <w:r>
              <w:t xml:space="preserve">SIA AstraZeneca </w:t>
            </w:r>
            <w:proofErr w:type="spellStart"/>
            <w:r>
              <w:t>Latvija</w:t>
            </w:r>
            <w:proofErr w:type="spellEnd"/>
          </w:p>
          <w:p w14:paraId="22AA0CFD" w14:textId="77777777" w:rsidR="00033A32" w:rsidRDefault="00033A32" w:rsidP="00636787">
            <w:pPr>
              <w:widowControl w:val="0"/>
              <w:tabs>
                <w:tab w:val="left" w:pos="-720"/>
              </w:tabs>
              <w:spacing w:line="240" w:lineRule="auto"/>
              <w:ind w:left="205"/>
            </w:pPr>
            <w:proofErr w:type="spellStart"/>
            <w:r>
              <w:t>Tel</w:t>
            </w:r>
            <w:proofErr w:type="spellEnd"/>
            <w:r>
              <w:t>: +371 67377100</w:t>
            </w:r>
          </w:p>
          <w:p w14:paraId="70C10718" w14:textId="77777777" w:rsidR="00033A32" w:rsidRDefault="00033A32" w:rsidP="00636787">
            <w:pPr>
              <w:pStyle w:val="A-TableText"/>
              <w:widowControl w:val="0"/>
              <w:tabs>
                <w:tab w:val="left" w:pos="-720"/>
                <w:tab w:val="left" w:pos="567"/>
              </w:tabs>
              <w:spacing w:before="0" w:after="0"/>
              <w:ind w:left="205"/>
              <w:rPr>
                <w:lang w:val="pt-PT"/>
              </w:rPr>
            </w:pPr>
          </w:p>
        </w:tc>
        <w:tc>
          <w:tcPr>
            <w:tcW w:w="4110" w:type="dxa"/>
            <w:gridSpan w:val="2"/>
            <w:shd w:val="clear" w:color="auto" w:fill="auto"/>
            <w:vAlign w:val="center"/>
          </w:tcPr>
          <w:p w14:paraId="23571BF1" w14:textId="77777777" w:rsidR="00033A32" w:rsidRDefault="00033A32" w:rsidP="003E3EF0">
            <w:pPr>
              <w:widowControl w:val="0"/>
              <w:tabs>
                <w:tab w:val="left" w:pos="-720"/>
              </w:tabs>
              <w:spacing w:line="240" w:lineRule="auto"/>
            </w:pPr>
          </w:p>
        </w:tc>
        <w:tc>
          <w:tcPr>
            <w:tcW w:w="34" w:type="dxa"/>
            <w:shd w:val="clear" w:color="auto" w:fill="auto"/>
          </w:tcPr>
          <w:p w14:paraId="5FD7ADBD" w14:textId="77777777" w:rsidR="00033A32" w:rsidRDefault="00033A32">
            <w:pPr>
              <w:widowControl w:val="0"/>
              <w:snapToGrid w:val="0"/>
            </w:pPr>
          </w:p>
        </w:tc>
      </w:tr>
    </w:tbl>
    <w:p w14:paraId="23D50F5D" w14:textId="77777777" w:rsidR="00033A32" w:rsidRDefault="00033A32">
      <w:pPr>
        <w:rPr>
          <w:b/>
        </w:rPr>
      </w:pPr>
    </w:p>
    <w:p w14:paraId="3FBB28D8" w14:textId="77777777" w:rsidR="00033A32" w:rsidRDefault="00033A32">
      <w:r>
        <w:rPr>
          <w:b/>
          <w:szCs w:val="22"/>
        </w:rPr>
        <w:t>Дата на последно преразглеждане на листовката</w:t>
      </w:r>
      <w:r>
        <w:rPr>
          <w:b/>
        </w:rPr>
        <w:t xml:space="preserve"> </w:t>
      </w:r>
    </w:p>
    <w:p w14:paraId="0A1AB9F1" w14:textId="77777777" w:rsidR="00033A32" w:rsidRDefault="00033A32">
      <w:pPr>
        <w:spacing w:line="240" w:lineRule="auto"/>
        <w:ind w:right="-2"/>
        <w:rPr>
          <w:iCs/>
          <w:szCs w:val="22"/>
        </w:rPr>
      </w:pPr>
    </w:p>
    <w:p w14:paraId="3E5C135D" w14:textId="77777777" w:rsidR="00033A32" w:rsidRDefault="00033A32">
      <w:pPr>
        <w:tabs>
          <w:tab w:val="clear" w:pos="567"/>
          <w:tab w:val="left" w:pos="720"/>
        </w:tabs>
        <w:spacing w:line="240" w:lineRule="auto"/>
        <w:ind w:right="-2"/>
      </w:pPr>
      <w:r>
        <w:rPr>
          <w:b/>
          <w:szCs w:val="22"/>
        </w:rPr>
        <w:t>Други източници на информация</w:t>
      </w:r>
    </w:p>
    <w:p w14:paraId="6D5FB531" w14:textId="77777777" w:rsidR="00033A32" w:rsidRDefault="00033A32">
      <w:pPr>
        <w:spacing w:line="240" w:lineRule="auto"/>
        <w:ind w:right="-2"/>
        <w:rPr>
          <w:szCs w:val="22"/>
        </w:rPr>
      </w:pPr>
    </w:p>
    <w:p w14:paraId="0BB713E9" w14:textId="77777777" w:rsidR="00033A32" w:rsidRDefault="00033A32">
      <w:pPr>
        <w:spacing w:line="240" w:lineRule="auto"/>
        <w:ind w:right="-2"/>
        <w:rPr>
          <w:szCs w:val="22"/>
        </w:rPr>
      </w:pPr>
      <w:r>
        <w:rPr>
          <w:szCs w:val="22"/>
        </w:rPr>
        <w:t xml:space="preserve">Подробна информация за това </w:t>
      </w:r>
      <w:r w:rsidR="002A66CC">
        <w:rPr>
          <w:szCs w:val="22"/>
        </w:rPr>
        <w:t>лекарство</w:t>
      </w:r>
      <w:r>
        <w:rPr>
          <w:szCs w:val="22"/>
        </w:rPr>
        <w:t xml:space="preserve"> е предоставена на уебсайта на Европейската агенция по лекарствата: </w:t>
      </w:r>
      <w:hyperlink r:id="rId21" w:history="1">
        <w:r>
          <w:rPr>
            <w:rStyle w:val="Hyperlink"/>
          </w:rPr>
          <w:t>http://www.ema.europa.eu</w:t>
        </w:r>
      </w:hyperlink>
    </w:p>
    <w:p w14:paraId="098395E8" w14:textId="77777777" w:rsidR="00033A32" w:rsidRDefault="00033A32">
      <w:pPr>
        <w:spacing w:line="240" w:lineRule="auto"/>
        <w:ind w:right="-2"/>
        <w:rPr>
          <w:szCs w:val="22"/>
        </w:rPr>
      </w:pPr>
    </w:p>
    <w:p w14:paraId="181AAAF8" w14:textId="77777777" w:rsidR="00033A32" w:rsidRDefault="00033A32">
      <w:pPr>
        <w:spacing w:line="240" w:lineRule="auto"/>
        <w:ind w:right="-2"/>
        <w:rPr>
          <w:szCs w:val="22"/>
        </w:rPr>
      </w:pPr>
    </w:p>
    <w:p w14:paraId="521D9CB9" w14:textId="77777777" w:rsidR="00033A32" w:rsidRDefault="00033A32">
      <w:pPr>
        <w:spacing w:line="240" w:lineRule="auto"/>
        <w:ind w:right="-2"/>
      </w:pPr>
      <w:r>
        <w:rPr>
          <w:szCs w:val="22"/>
        </w:rPr>
        <w:t>------------------------------------------------------------------------------------------------------------------------</w:t>
      </w:r>
    </w:p>
    <w:p w14:paraId="55123AA0" w14:textId="77777777" w:rsidR="00033A32" w:rsidRDefault="00033A32">
      <w:pPr>
        <w:spacing w:line="240" w:lineRule="auto"/>
        <w:ind w:right="-28"/>
        <w:rPr>
          <w:szCs w:val="22"/>
        </w:rPr>
      </w:pPr>
    </w:p>
    <w:p w14:paraId="375FE8AA" w14:textId="77777777" w:rsidR="00033A32" w:rsidRDefault="00033A32">
      <w:pPr>
        <w:spacing w:line="240" w:lineRule="auto"/>
        <w:ind w:left="-37" w:right="-28"/>
      </w:pPr>
      <w:r>
        <w:rPr>
          <w:szCs w:val="22"/>
        </w:rPr>
        <w:t>Посочената по-долу информация е предназначена само за медицински специалисти:</w:t>
      </w:r>
    </w:p>
    <w:p w14:paraId="756D81BE" w14:textId="77777777" w:rsidR="00033A32" w:rsidRDefault="00033A32">
      <w:pPr>
        <w:spacing w:line="240" w:lineRule="auto"/>
        <w:ind w:right="113"/>
        <w:rPr>
          <w:szCs w:val="22"/>
        </w:rPr>
      </w:pPr>
    </w:p>
    <w:p w14:paraId="05175AE0" w14:textId="77777777" w:rsidR="00033A32" w:rsidRDefault="00033A32">
      <w:pPr>
        <w:spacing w:line="240" w:lineRule="auto"/>
        <w:ind w:right="113"/>
        <w:rPr>
          <w:szCs w:val="22"/>
        </w:rPr>
      </w:pPr>
    </w:p>
    <w:p w14:paraId="6C05F8CC" w14:textId="4BC70654" w:rsidR="00033A32" w:rsidRDefault="00033A32">
      <w:pPr>
        <w:spacing w:after="8" w:line="254" w:lineRule="auto"/>
        <w:ind w:right="4938"/>
      </w:pPr>
      <w:r>
        <w:t>Подготовка и прилагане на инфузията</w:t>
      </w:r>
      <w:r w:rsidR="00FB1E80">
        <w:t>:</w:t>
      </w:r>
    </w:p>
    <w:p w14:paraId="3C269781" w14:textId="66EAC18D" w:rsidR="00033A32" w:rsidRDefault="00033A32">
      <w:pPr>
        <w:numPr>
          <w:ilvl w:val="0"/>
          <w:numId w:val="5"/>
        </w:numPr>
        <w:tabs>
          <w:tab w:val="clear" w:pos="567"/>
        </w:tabs>
        <w:spacing w:after="23" w:line="240" w:lineRule="auto"/>
        <w:ind w:hanging="566"/>
      </w:pPr>
      <w:r>
        <w:t xml:space="preserve">Преди приложението парентералните лекарствени продукти трябва да се прегледат визуално за наличие на </w:t>
      </w:r>
      <w:r w:rsidR="00DB5FC7">
        <w:t xml:space="preserve">видими </w:t>
      </w:r>
      <w:r>
        <w:t xml:space="preserve">частици и промяна на цвета. Концентратът е бистър до слабо опалесцентен, безцветен до светложълт разтвор без видими частици. Изхвърлете флакона, ако разтворът е мътен, с променен цвят или се наблюдават видими частици. </w:t>
      </w:r>
    </w:p>
    <w:p w14:paraId="2F8F1132" w14:textId="5D004EE1" w:rsidR="00033A32" w:rsidRDefault="00033A32">
      <w:pPr>
        <w:numPr>
          <w:ilvl w:val="0"/>
          <w:numId w:val="5"/>
        </w:numPr>
        <w:tabs>
          <w:tab w:val="clear" w:pos="567"/>
        </w:tabs>
        <w:spacing w:after="23" w:line="240" w:lineRule="auto"/>
        <w:ind w:hanging="566"/>
      </w:pPr>
      <w:r>
        <w:t>Не разклащайте флакона</w:t>
      </w:r>
      <w:ins w:id="156" w:author="AstraZeneca 1" w:date="2025-05-22T11:43:00Z">
        <w:r w:rsidR="00643D5D">
          <w:t>.</w:t>
        </w:r>
      </w:ins>
    </w:p>
    <w:p w14:paraId="1E938322" w14:textId="1CB2545E" w:rsidR="00033A32" w:rsidRDefault="00033A32">
      <w:pPr>
        <w:numPr>
          <w:ilvl w:val="0"/>
          <w:numId w:val="5"/>
        </w:numPr>
        <w:tabs>
          <w:tab w:val="clear" w:pos="567"/>
        </w:tabs>
        <w:spacing w:after="24" w:line="230" w:lineRule="auto"/>
        <w:ind w:hanging="566"/>
      </w:pPr>
      <w:r>
        <w:t>Изтеглете необходимия обем концентрат от флакона(</w:t>
      </w:r>
      <w:proofErr w:type="spellStart"/>
      <w:r>
        <w:t>ите</w:t>
      </w:r>
      <w:proofErr w:type="spellEnd"/>
      <w:r>
        <w:t xml:space="preserve">) и го прехвърлете в </w:t>
      </w:r>
      <w:proofErr w:type="spellStart"/>
      <w:r>
        <w:t>инфузионен</w:t>
      </w:r>
      <w:proofErr w:type="spellEnd"/>
      <w:r>
        <w:t xml:space="preserve"> сак, съдържащ натриев хлорид 9 mg/ml (0,9%) инжекционен разтвор или глюкоза 50</w:t>
      </w:r>
      <w:r w:rsidR="00285ABA">
        <w:t> </w:t>
      </w:r>
      <w:r>
        <w:t xml:space="preserve">mg/ml (5%) инжекционен разтвор, за да приготвите разреден разтвор с крайна концентрация, варираща от 0,1 mg/ml до 10 mg/ml. Смесете разредения разтвор чрез леко обръщане. </w:t>
      </w:r>
    </w:p>
    <w:p w14:paraId="1C1A6C45" w14:textId="050C1DE1" w:rsidR="00033A32" w:rsidRDefault="00033A32">
      <w:pPr>
        <w:numPr>
          <w:ilvl w:val="0"/>
          <w:numId w:val="5"/>
        </w:numPr>
        <w:tabs>
          <w:tab w:val="clear" w:pos="567"/>
        </w:tabs>
        <w:spacing w:after="26" w:line="240" w:lineRule="auto"/>
        <w:ind w:hanging="566"/>
      </w:pPr>
      <w:r>
        <w:rPr>
          <w:szCs w:val="22"/>
        </w:rPr>
        <w:t>Използвайте лекарствения продукт веднага след разреждането</w:t>
      </w:r>
      <w:r>
        <w:t xml:space="preserve">. Разреденият разтвор не трябва да се замразява. Ако не </w:t>
      </w:r>
      <w:r>
        <w:rPr>
          <w:rStyle w:val="normaltextrun"/>
          <w:szCs w:val="22"/>
        </w:rPr>
        <w:t>се употреби незабавно</w:t>
      </w:r>
      <w:r>
        <w:t xml:space="preserve">, общото време от пробиването на флакона до започване на приложението не трябва да надхвърля 24 часа </w:t>
      </w:r>
      <w:r w:rsidR="00C81252">
        <w:t>при</w:t>
      </w:r>
      <w:r>
        <w:t xml:space="preserve"> 2 ºC до 8 ºC или 12 часа </w:t>
      </w:r>
      <w:r w:rsidR="00737244">
        <w:t>при</w:t>
      </w:r>
      <w:r>
        <w:t xml:space="preserve"> стайна температура (до 25 ºC). Ако се постави в хладилник, интравенозният сак трябва да достигне стайна температура преди употреба. Прилагайте </w:t>
      </w:r>
      <w:proofErr w:type="spellStart"/>
      <w:r>
        <w:t>инфузионния</w:t>
      </w:r>
      <w:proofErr w:type="spellEnd"/>
      <w:r>
        <w:t xml:space="preserve"> разтвор интравенозно в продължение на 1 час като използвате стерилен вграден филтър 0,2 или 0,22 микрона с </w:t>
      </w:r>
      <w:r w:rsidR="00510E8E">
        <w:t>ниско</w:t>
      </w:r>
      <w:r w:rsidR="009D37DC">
        <w:t xml:space="preserve"> </w:t>
      </w:r>
      <w:r>
        <w:t xml:space="preserve">свързване с протеини. </w:t>
      </w:r>
    </w:p>
    <w:p w14:paraId="3CB86065" w14:textId="77777777" w:rsidR="00033A32" w:rsidRDefault="00033A32">
      <w:pPr>
        <w:numPr>
          <w:ilvl w:val="0"/>
          <w:numId w:val="5"/>
        </w:numPr>
        <w:tabs>
          <w:tab w:val="clear" w:pos="567"/>
        </w:tabs>
        <w:spacing w:after="11" w:line="254" w:lineRule="auto"/>
        <w:ind w:hanging="566"/>
      </w:pPr>
      <w:r>
        <w:t xml:space="preserve">Не прилагайте едновременно други лекарствени продукти през същата </w:t>
      </w:r>
      <w:proofErr w:type="spellStart"/>
      <w:r>
        <w:t>инфузионна</w:t>
      </w:r>
      <w:proofErr w:type="spellEnd"/>
      <w:r>
        <w:t xml:space="preserve"> линия.</w:t>
      </w:r>
    </w:p>
    <w:p w14:paraId="0856C78E" w14:textId="2672B795" w:rsidR="00033A32" w:rsidRDefault="00033A32">
      <w:pPr>
        <w:numPr>
          <w:ilvl w:val="0"/>
          <w:numId w:val="5"/>
        </w:numPr>
        <w:tabs>
          <w:tab w:val="clear" w:pos="567"/>
        </w:tabs>
        <w:spacing w:after="234" w:line="254" w:lineRule="auto"/>
        <w:ind w:hanging="566"/>
      </w:pPr>
      <w:r>
        <w:t>IMJUDO е единична доза. Изхвърлете неизползваната част, останала във флакона.</w:t>
      </w:r>
    </w:p>
    <w:p w14:paraId="4AE037F1" w14:textId="77777777" w:rsidR="00315547" w:rsidRDefault="00033A32">
      <w:pPr>
        <w:spacing w:line="240" w:lineRule="auto"/>
        <w:ind w:left="-37" w:right="-28"/>
        <w:rPr>
          <w:ins w:id="157" w:author="AstraZeneca 1" w:date="2025-05-26T12:00:00Z"/>
        </w:rPr>
      </w:pPr>
      <w:r>
        <w:rPr>
          <w:szCs w:val="22"/>
        </w:rPr>
        <w:t>Неизползваният лекарствен продукт или отпадъчните материали от него трябва да се изхвърлят в съответствие с местните изисквания</w:t>
      </w:r>
      <w:r>
        <w:t>.</w:t>
      </w:r>
    </w:p>
    <w:p w14:paraId="1B0AC574" w14:textId="77777777" w:rsidR="00315547" w:rsidRDefault="00315547">
      <w:pPr>
        <w:tabs>
          <w:tab w:val="clear" w:pos="567"/>
        </w:tabs>
        <w:suppressAutoHyphens w:val="0"/>
        <w:spacing w:line="240" w:lineRule="auto"/>
        <w:rPr>
          <w:ins w:id="158" w:author="AstraZeneca 1" w:date="2025-05-26T12:00:00Z"/>
        </w:rPr>
      </w:pPr>
      <w:ins w:id="159" w:author="AstraZeneca 1" w:date="2025-05-26T12:00:00Z">
        <w:r>
          <w:br w:type="page"/>
        </w:r>
      </w:ins>
    </w:p>
    <w:p w14:paraId="0432434B" w14:textId="16CEEA9A" w:rsidR="00F65755" w:rsidDel="00315547" w:rsidRDefault="00F65755">
      <w:pPr>
        <w:spacing w:line="240" w:lineRule="auto"/>
        <w:ind w:left="-37" w:right="-28"/>
        <w:rPr>
          <w:del w:id="160" w:author="AstraZeneca 1" w:date="2025-05-22T11:39:00Z"/>
          <w:lang w:val="en-US"/>
        </w:rPr>
      </w:pPr>
      <w:del w:id="161" w:author="AstraZeneca 1" w:date="2025-05-22T11:39:00Z">
        <w:r w:rsidDel="00D139BE">
          <w:lastRenderedPageBreak/>
          <w:br w:type="page"/>
        </w:r>
      </w:del>
    </w:p>
    <w:p w14:paraId="45506635" w14:textId="77777777" w:rsidR="00315547" w:rsidRDefault="00315547">
      <w:pPr>
        <w:spacing w:line="240" w:lineRule="auto"/>
        <w:ind w:left="-37" w:right="-28"/>
        <w:rPr>
          <w:ins w:id="162" w:author="AstraZeneca 1" w:date="2025-05-26T12:01:00Z"/>
          <w:lang w:val="en-US"/>
        </w:rPr>
      </w:pPr>
    </w:p>
    <w:p w14:paraId="5C10882E" w14:textId="77777777" w:rsidR="00315547" w:rsidRDefault="00315547">
      <w:pPr>
        <w:spacing w:line="240" w:lineRule="auto"/>
        <w:ind w:left="-37" w:right="-28"/>
        <w:rPr>
          <w:ins w:id="163" w:author="AstraZeneca 1" w:date="2025-05-26T12:01:00Z"/>
          <w:lang w:val="en-US"/>
        </w:rPr>
      </w:pPr>
    </w:p>
    <w:p w14:paraId="41E4042D" w14:textId="77777777" w:rsidR="00315547" w:rsidRDefault="00315547">
      <w:pPr>
        <w:spacing w:line="240" w:lineRule="auto"/>
        <w:ind w:left="-37" w:right="-28"/>
        <w:rPr>
          <w:ins w:id="164" w:author="AstraZeneca 1" w:date="2025-05-26T12:01:00Z"/>
          <w:lang w:val="en-US"/>
        </w:rPr>
      </w:pPr>
    </w:p>
    <w:p w14:paraId="0F1288A4" w14:textId="77777777" w:rsidR="00315547" w:rsidRDefault="00315547">
      <w:pPr>
        <w:spacing w:line="240" w:lineRule="auto"/>
        <w:ind w:left="-37" w:right="-28"/>
        <w:rPr>
          <w:ins w:id="165" w:author="AstraZeneca 1" w:date="2025-05-26T12:01:00Z"/>
          <w:lang w:val="en-US"/>
        </w:rPr>
      </w:pPr>
    </w:p>
    <w:p w14:paraId="2963BBAD" w14:textId="77777777" w:rsidR="00315547" w:rsidRDefault="00315547">
      <w:pPr>
        <w:spacing w:line="240" w:lineRule="auto"/>
        <w:ind w:left="-37" w:right="-28"/>
        <w:rPr>
          <w:ins w:id="166" w:author="AstraZeneca 1" w:date="2025-05-26T12:01:00Z"/>
          <w:lang w:val="en-US"/>
        </w:rPr>
      </w:pPr>
    </w:p>
    <w:p w14:paraId="31015000" w14:textId="77777777" w:rsidR="00315547" w:rsidRDefault="00315547">
      <w:pPr>
        <w:spacing w:line="240" w:lineRule="auto"/>
        <w:ind w:left="-37" w:right="-28"/>
        <w:rPr>
          <w:ins w:id="167" w:author="AstraZeneca 1" w:date="2025-05-26T12:01:00Z"/>
          <w:lang w:val="en-US"/>
        </w:rPr>
      </w:pPr>
    </w:p>
    <w:p w14:paraId="7B8D7E09" w14:textId="77777777" w:rsidR="00315547" w:rsidRDefault="00315547">
      <w:pPr>
        <w:spacing w:line="240" w:lineRule="auto"/>
        <w:ind w:left="-37" w:right="-28"/>
        <w:rPr>
          <w:ins w:id="168" w:author="AstraZeneca 1" w:date="2025-05-26T12:01:00Z"/>
          <w:lang w:val="en-US"/>
        </w:rPr>
      </w:pPr>
    </w:p>
    <w:p w14:paraId="2FA482F0" w14:textId="77777777" w:rsidR="00315547" w:rsidRDefault="00315547">
      <w:pPr>
        <w:spacing w:line="240" w:lineRule="auto"/>
        <w:ind w:left="-37" w:right="-28"/>
        <w:rPr>
          <w:ins w:id="169" w:author="AstraZeneca 1" w:date="2025-05-26T12:01:00Z"/>
          <w:lang w:val="en-US"/>
        </w:rPr>
      </w:pPr>
    </w:p>
    <w:p w14:paraId="2222542F" w14:textId="77777777" w:rsidR="00315547" w:rsidRDefault="00315547">
      <w:pPr>
        <w:spacing w:line="240" w:lineRule="auto"/>
        <w:ind w:left="-37" w:right="-28"/>
        <w:rPr>
          <w:ins w:id="170" w:author="AstraZeneca 1" w:date="2025-05-26T12:01:00Z"/>
          <w:lang w:val="en-US"/>
        </w:rPr>
      </w:pPr>
    </w:p>
    <w:p w14:paraId="22F4B8D7" w14:textId="77777777" w:rsidR="00315547" w:rsidRDefault="00315547">
      <w:pPr>
        <w:spacing w:line="240" w:lineRule="auto"/>
        <w:ind w:left="-37" w:right="-28"/>
        <w:rPr>
          <w:ins w:id="171" w:author="AstraZeneca 1" w:date="2025-05-26T12:01:00Z"/>
          <w:lang w:val="en-US"/>
        </w:rPr>
      </w:pPr>
    </w:p>
    <w:p w14:paraId="156C1B92" w14:textId="77777777" w:rsidR="00315547" w:rsidRDefault="00315547">
      <w:pPr>
        <w:spacing w:line="240" w:lineRule="auto"/>
        <w:ind w:left="-37" w:right="-28"/>
        <w:rPr>
          <w:ins w:id="172" w:author="AstraZeneca 1" w:date="2025-05-26T12:01:00Z"/>
          <w:lang w:val="en-US"/>
        </w:rPr>
      </w:pPr>
    </w:p>
    <w:p w14:paraId="7A61F54B" w14:textId="77777777" w:rsidR="00315547" w:rsidRDefault="00315547">
      <w:pPr>
        <w:spacing w:line="240" w:lineRule="auto"/>
        <w:ind w:left="-37" w:right="-28"/>
        <w:rPr>
          <w:ins w:id="173" w:author="AstraZeneca 1" w:date="2025-05-26T12:01:00Z"/>
          <w:lang w:val="en-US"/>
        </w:rPr>
      </w:pPr>
    </w:p>
    <w:p w14:paraId="5D0CC082" w14:textId="77777777" w:rsidR="00315547" w:rsidRDefault="00315547">
      <w:pPr>
        <w:spacing w:line="240" w:lineRule="auto"/>
        <w:ind w:left="-37" w:right="-28"/>
        <w:rPr>
          <w:ins w:id="174" w:author="AstraZeneca 1" w:date="2025-05-26T12:01:00Z"/>
          <w:lang w:val="en-US"/>
        </w:rPr>
      </w:pPr>
    </w:p>
    <w:p w14:paraId="5933963E" w14:textId="77777777" w:rsidR="00315547" w:rsidRDefault="00315547">
      <w:pPr>
        <w:spacing w:line="240" w:lineRule="auto"/>
        <w:ind w:left="-37" w:right="-28"/>
        <w:rPr>
          <w:ins w:id="175" w:author="AstraZeneca 1" w:date="2025-05-26T12:01:00Z"/>
          <w:lang w:val="en-US"/>
        </w:rPr>
      </w:pPr>
    </w:p>
    <w:p w14:paraId="67D91F46" w14:textId="77777777" w:rsidR="00315547" w:rsidRDefault="00315547">
      <w:pPr>
        <w:spacing w:line="240" w:lineRule="auto"/>
        <w:ind w:left="-37" w:right="-28"/>
        <w:rPr>
          <w:ins w:id="176" w:author="AstraZeneca 1" w:date="2025-05-26T12:01:00Z"/>
          <w:lang w:val="en-US"/>
        </w:rPr>
      </w:pPr>
    </w:p>
    <w:p w14:paraId="2B692AFB" w14:textId="77777777" w:rsidR="00315547" w:rsidRDefault="00315547">
      <w:pPr>
        <w:spacing w:line="240" w:lineRule="auto"/>
        <w:ind w:left="-37" w:right="-28"/>
        <w:rPr>
          <w:ins w:id="177" w:author="AstraZeneca 1" w:date="2025-05-26T12:01:00Z"/>
          <w:lang w:val="en-US"/>
        </w:rPr>
      </w:pPr>
    </w:p>
    <w:p w14:paraId="6256D8A6" w14:textId="77777777" w:rsidR="00315547" w:rsidRDefault="00315547">
      <w:pPr>
        <w:spacing w:line="240" w:lineRule="auto"/>
        <w:ind w:left="-37" w:right="-28"/>
        <w:rPr>
          <w:ins w:id="178" w:author="AstraZeneca 1" w:date="2025-05-26T12:01:00Z"/>
        </w:rPr>
      </w:pPr>
    </w:p>
    <w:p w14:paraId="5FD46EF7" w14:textId="77777777" w:rsidR="00F65755" w:rsidRPr="00D139BE" w:rsidRDefault="00F65755">
      <w:pPr>
        <w:spacing w:line="240" w:lineRule="auto"/>
        <w:ind w:left="-37" w:right="-28"/>
        <w:rPr>
          <w:b/>
          <w:snapToGrid w:val="0"/>
          <w:kern w:val="32"/>
          <w:szCs w:val="22"/>
          <w:lang w:eastAsia="fr-LU"/>
          <w:rPrChange w:id="179" w:author="AstraZeneca 1" w:date="2025-05-22T11:39:00Z">
            <w:rPr>
              <w:b/>
              <w:snapToGrid w:val="0"/>
              <w:kern w:val="32"/>
              <w:szCs w:val="22"/>
              <w:lang w:val="en-US" w:eastAsia="fr-LU"/>
            </w:rPr>
          </w:rPrChange>
        </w:rPr>
        <w:pPrChange w:id="180" w:author="AstraZeneca 1" w:date="2025-05-22T11:39:00Z">
          <w:pPr>
            <w:keepNext/>
            <w:tabs>
              <w:tab w:val="clear" w:pos="567"/>
            </w:tabs>
            <w:suppressAutoHyphens w:val="0"/>
            <w:spacing w:line="240" w:lineRule="auto"/>
            <w:jc w:val="center"/>
          </w:pPr>
        </w:pPrChange>
      </w:pPr>
    </w:p>
    <w:p w14:paraId="06BA56A5" w14:textId="77777777" w:rsidR="00F65755" w:rsidRDefault="00F65755" w:rsidP="00F65755">
      <w:pPr>
        <w:keepNext/>
        <w:tabs>
          <w:tab w:val="clear" w:pos="567"/>
        </w:tabs>
        <w:suppressAutoHyphens w:val="0"/>
        <w:spacing w:line="240" w:lineRule="auto"/>
        <w:jc w:val="center"/>
        <w:rPr>
          <w:ins w:id="181" w:author="AstraZeneca 1" w:date="2025-05-26T12:01:00Z"/>
          <w:b/>
          <w:snapToGrid w:val="0"/>
          <w:kern w:val="32"/>
          <w:szCs w:val="22"/>
          <w:lang w:val="en-US" w:eastAsia="fr-LU"/>
        </w:rPr>
      </w:pPr>
    </w:p>
    <w:p w14:paraId="5E4615CF" w14:textId="77777777" w:rsidR="00315547" w:rsidRDefault="00315547" w:rsidP="00F65755">
      <w:pPr>
        <w:keepNext/>
        <w:tabs>
          <w:tab w:val="clear" w:pos="567"/>
        </w:tabs>
        <w:suppressAutoHyphens w:val="0"/>
        <w:spacing w:line="240" w:lineRule="auto"/>
        <w:jc w:val="center"/>
        <w:rPr>
          <w:ins w:id="182" w:author="AstraZeneca 1" w:date="2025-05-26T12:01:00Z"/>
          <w:b/>
          <w:snapToGrid w:val="0"/>
          <w:kern w:val="32"/>
          <w:szCs w:val="22"/>
          <w:lang w:val="en-US" w:eastAsia="fr-LU"/>
        </w:rPr>
      </w:pPr>
    </w:p>
    <w:p w14:paraId="034968BF" w14:textId="77777777" w:rsidR="00315547" w:rsidRDefault="00315547" w:rsidP="00F65755">
      <w:pPr>
        <w:keepNext/>
        <w:tabs>
          <w:tab w:val="clear" w:pos="567"/>
        </w:tabs>
        <w:suppressAutoHyphens w:val="0"/>
        <w:spacing w:line="240" w:lineRule="auto"/>
        <w:jc w:val="center"/>
        <w:rPr>
          <w:ins w:id="183" w:author="AstraZeneca 1" w:date="2025-05-26T12:01:00Z"/>
          <w:b/>
          <w:snapToGrid w:val="0"/>
          <w:kern w:val="32"/>
          <w:szCs w:val="22"/>
          <w:lang w:val="en-US" w:eastAsia="fr-LU"/>
        </w:rPr>
      </w:pPr>
    </w:p>
    <w:p w14:paraId="168A7A7A" w14:textId="77777777" w:rsidR="00315547" w:rsidRDefault="00315547" w:rsidP="00F65755">
      <w:pPr>
        <w:keepNext/>
        <w:tabs>
          <w:tab w:val="clear" w:pos="567"/>
        </w:tabs>
        <w:suppressAutoHyphens w:val="0"/>
        <w:spacing w:line="240" w:lineRule="auto"/>
        <w:jc w:val="center"/>
        <w:rPr>
          <w:ins w:id="184" w:author="AstraZeneca 1" w:date="2025-05-26T12:01:00Z"/>
          <w:b/>
          <w:snapToGrid w:val="0"/>
          <w:kern w:val="32"/>
          <w:szCs w:val="22"/>
          <w:lang w:val="en-US" w:eastAsia="fr-LU"/>
        </w:rPr>
      </w:pPr>
    </w:p>
    <w:p w14:paraId="65A2D28E" w14:textId="77777777" w:rsidR="00315547" w:rsidRDefault="00315547" w:rsidP="00F65755">
      <w:pPr>
        <w:keepNext/>
        <w:tabs>
          <w:tab w:val="clear" w:pos="567"/>
        </w:tabs>
        <w:suppressAutoHyphens w:val="0"/>
        <w:spacing w:line="240" w:lineRule="auto"/>
        <w:jc w:val="center"/>
        <w:rPr>
          <w:b/>
          <w:snapToGrid w:val="0"/>
          <w:kern w:val="32"/>
          <w:szCs w:val="22"/>
          <w:lang w:val="en-US" w:eastAsia="fr-LU"/>
        </w:rPr>
      </w:pPr>
    </w:p>
    <w:p w14:paraId="70C9C5A0" w14:textId="70918DF9" w:rsidR="00315547" w:rsidRPr="00A5138A" w:rsidRDefault="00315547" w:rsidP="00315547">
      <w:pPr>
        <w:keepNext/>
        <w:tabs>
          <w:tab w:val="clear" w:pos="567"/>
        </w:tabs>
        <w:suppressAutoHyphens w:val="0"/>
        <w:spacing w:line="240" w:lineRule="auto"/>
        <w:jc w:val="center"/>
        <w:rPr>
          <w:ins w:id="185" w:author="AstraZeneca 1" w:date="2025-05-26T12:01:00Z"/>
          <w:b/>
          <w:snapToGrid w:val="0"/>
          <w:kern w:val="32"/>
          <w:szCs w:val="22"/>
          <w:lang w:val="en-GB" w:eastAsia="fr-LU"/>
        </w:rPr>
      </w:pPr>
      <w:ins w:id="186" w:author="AstraZeneca 1" w:date="2025-05-26T12:01:00Z">
        <w:r w:rsidRPr="00A5138A">
          <w:rPr>
            <w:b/>
            <w:snapToGrid w:val="0"/>
            <w:kern w:val="32"/>
            <w:szCs w:val="22"/>
            <w:lang w:eastAsia="fr-LU"/>
          </w:rPr>
          <w:t>ПРИЛОЖЕНИЕ IV</w:t>
        </w:r>
      </w:ins>
    </w:p>
    <w:p w14:paraId="07AF7C6C" w14:textId="77777777" w:rsidR="00315547" w:rsidRPr="00A5138A" w:rsidRDefault="00315547" w:rsidP="00315547">
      <w:pPr>
        <w:keepNext/>
        <w:tabs>
          <w:tab w:val="clear" w:pos="567"/>
        </w:tabs>
        <w:suppressAutoHyphens w:val="0"/>
        <w:spacing w:line="240" w:lineRule="auto"/>
        <w:jc w:val="center"/>
        <w:rPr>
          <w:ins w:id="187" w:author="AstraZeneca 1" w:date="2025-05-26T12:01:00Z"/>
          <w:snapToGrid w:val="0"/>
          <w:szCs w:val="22"/>
          <w:lang w:val="en-GB" w:eastAsia="fr-LU"/>
        </w:rPr>
      </w:pPr>
    </w:p>
    <w:p w14:paraId="7244F800" w14:textId="0B60C5AD" w:rsidR="00315547" w:rsidRPr="004621A6" w:rsidRDefault="00315547" w:rsidP="00315547">
      <w:pPr>
        <w:pStyle w:val="A-Heading1Centered"/>
        <w:tabs>
          <w:tab w:val="clear" w:pos="567"/>
        </w:tabs>
        <w:rPr>
          <w:ins w:id="188" w:author="AstraZeneca 1" w:date="2025-05-26T12:01:00Z"/>
          <w:snapToGrid w:val="0"/>
          <w:lang w:eastAsia="fr-LU"/>
        </w:rPr>
      </w:pPr>
      <w:ins w:id="189" w:author="AstraZeneca 1" w:date="2025-05-26T12:01:00Z">
        <w:r w:rsidRPr="004621A6">
          <w:rPr>
            <w:snapToGrid w:val="0"/>
            <w:lang w:eastAsia="fr-LU"/>
          </w:rPr>
          <w:t>НАУЧНИ ЗАКЛЮЧЕНИЯ И ОСНОВАНИЯ ЗА ПРОМЯНА НА УСЛОВИЯТА</w:t>
        </w:r>
      </w:ins>
      <w:r w:rsidR="004621A6">
        <w:rPr>
          <w:snapToGrid w:val="0"/>
          <w:lang w:eastAsia="fr-LU"/>
        </w:rPr>
        <w:fldChar w:fldCharType="begin"/>
      </w:r>
      <w:r w:rsidR="004621A6">
        <w:rPr>
          <w:snapToGrid w:val="0"/>
          <w:lang w:eastAsia="fr-LU"/>
        </w:rPr>
        <w:instrText xml:space="preserve"> DOCVARIABLE VAULT_ND_f6a4576c-e5b6-463f-98e6-aa5ea842e8b4 \* MERGEFORMAT </w:instrText>
      </w:r>
      <w:r w:rsidR="004621A6">
        <w:rPr>
          <w:snapToGrid w:val="0"/>
          <w:lang w:eastAsia="fr-LU"/>
        </w:rPr>
        <w:fldChar w:fldCharType="separate"/>
      </w:r>
      <w:r w:rsidR="004621A6">
        <w:rPr>
          <w:snapToGrid w:val="0"/>
          <w:lang w:eastAsia="fr-LU"/>
        </w:rPr>
        <w:t xml:space="preserve"> </w:t>
      </w:r>
      <w:r w:rsidR="004621A6">
        <w:rPr>
          <w:snapToGrid w:val="0"/>
          <w:lang w:eastAsia="fr-LU"/>
        </w:rPr>
        <w:fldChar w:fldCharType="end"/>
      </w:r>
    </w:p>
    <w:p w14:paraId="5AEAFDC0" w14:textId="1560D5D5" w:rsidR="00315547" w:rsidRDefault="00315547" w:rsidP="00315547">
      <w:pPr>
        <w:keepNext/>
        <w:tabs>
          <w:tab w:val="clear" w:pos="567"/>
        </w:tabs>
        <w:suppressAutoHyphens w:val="0"/>
        <w:spacing w:line="240" w:lineRule="auto"/>
        <w:jc w:val="center"/>
        <w:rPr>
          <w:ins w:id="190" w:author="AstraZeneca 1" w:date="2025-05-26T12:01:00Z"/>
          <w:b/>
          <w:snapToGrid w:val="0"/>
          <w:kern w:val="32"/>
          <w:szCs w:val="22"/>
          <w:lang w:val="en-GB" w:eastAsia="fr-LU"/>
        </w:rPr>
      </w:pPr>
      <w:ins w:id="191" w:author="AstraZeneca 1" w:date="2025-05-26T12:01:00Z">
        <w:r w:rsidRPr="00A5138A">
          <w:rPr>
            <w:b/>
            <w:snapToGrid w:val="0"/>
            <w:kern w:val="32"/>
            <w:szCs w:val="22"/>
            <w:lang w:eastAsia="fr-LU"/>
          </w:rPr>
          <w:t>НА РАЗРЕШЕНИЕТО</w:t>
        </w:r>
        <w:r w:rsidRPr="00A5138A">
          <w:rPr>
            <w:b/>
            <w:snapToGrid w:val="0"/>
            <w:kern w:val="32"/>
            <w:szCs w:val="22"/>
            <w:lang w:val="en-US" w:eastAsia="fr-LU"/>
          </w:rPr>
          <w:t>(</w:t>
        </w:r>
        <w:r w:rsidRPr="00A5138A">
          <w:rPr>
            <w:b/>
            <w:snapToGrid w:val="0"/>
            <w:kern w:val="32"/>
            <w:szCs w:val="22"/>
            <w:lang w:eastAsia="fr-LU"/>
          </w:rPr>
          <w:t>ЯТА</w:t>
        </w:r>
        <w:r w:rsidRPr="00A5138A">
          <w:rPr>
            <w:b/>
            <w:snapToGrid w:val="0"/>
            <w:kern w:val="32"/>
            <w:szCs w:val="22"/>
            <w:lang w:val="en-US" w:eastAsia="fr-LU"/>
          </w:rPr>
          <w:t>)</w:t>
        </w:r>
        <w:r w:rsidRPr="00A5138A">
          <w:rPr>
            <w:b/>
            <w:snapToGrid w:val="0"/>
            <w:kern w:val="32"/>
            <w:szCs w:val="22"/>
            <w:lang w:eastAsia="fr-LU"/>
          </w:rPr>
          <w:t xml:space="preserve"> ЗА УПОТРЕБА</w:t>
        </w:r>
      </w:ins>
    </w:p>
    <w:p w14:paraId="35039627" w14:textId="07991969" w:rsidR="00315547" w:rsidRDefault="00315547">
      <w:pPr>
        <w:tabs>
          <w:tab w:val="clear" w:pos="567"/>
        </w:tabs>
        <w:suppressAutoHyphens w:val="0"/>
        <w:spacing w:line="240" w:lineRule="auto"/>
        <w:rPr>
          <w:ins w:id="192" w:author="AstraZeneca 1" w:date="2025-05-26T12:01:00Z"/>
          <w:b/>
          <w:snapToGrid w:val="0"/>
          <w:kern w:val="32"/>
          <w:szCs w:val="22"/>
          <w:lang w:val="en-GB" w:eastAsia="fr-LU"/>
        </w:rPr>
      </w:pPr>
      <w:ins w:id="193" w:author="AstraZeneca 1" w:date="2025-05-26T12:01:00Z">
        <w:r>
          <w:rPr>
            <w:b/>
            <w:snapToGrid w:val="0"/>
            <w:kern w:val="32"/>
            <w:szCs w:val="22"/>
            <w:lang w:val="en-GB" w:eastAsia="fr-LU"/>
          </w:rPr>
          <w:br w:type="page"/>
        </w:r>
      </w:ins>
    </w:p>
    <w:p w14:paraId="5CB337C3" w14:textId="77777777" w:rsidR="00315547" w:rsidRDefault="00315547" w:rsidP="00315547">
      <w:pPr>
        <w:keepNext/>
        <w:tabs>
          <w:tab w:val="clear" w:pos="567"/>
          <w:tab w:val="left" w:pos="1980"/>
        </w:tabs>
        <w:suppressAutoHyphens w:val="0"/>
        <w:spacing w:line="240" w:lineRule="auto"/>
        <w:rPr>
          <w:ins w:id="194" w:author="AstraZeneca 1" w:date="2025-05-26T12:01:00Z"/>
          <w:b/>
          <w:snapToGrid w:val="0"/>
          <w:kern w:val="32"/>
          <w:szCs w:val="22"/>
          <w:lang w:eastAsia="fr-LU"/>
        </w:rPr>
      </w:pPr>
      <w:ins w:id="195" w:author="AstraZeneca 1" w:date="2025-05-26T12:01:00Z">
        <w:r>
          <w:rPr>
            <w:b/>
            <w:snapToGrid w:val="0"/>
            <w:kern w:val="32"/>
            <w:szCs w:val="22"/>
            <w:lang w:eastAsia="fr-LU"/>
          </w:rPr>
          <w:lastRenderedPageBreak/>
          <w:t>Научни заключения</w:t>
        </w:r>
      </w:ins>
    </w:p>
    <w:p w14:paraId="626F15C5" w14:textId="77777777" w:rsidR="00315547" w:rsidRDefault="00315547" w:rsidP="00315547">
      <w:pPr>
        <w:keepNext/>
        <w:tabs>
          <w:tab w:val="clear" w:pos="567"/>
          <w:tab w:val="left" w:pos="708"/>
        </w:tabs>
        <w:suppressAutoHyphens w:val="0"/>
        <w:spacing w:line="240" w:lineRule="auto"/>
        <w:rPr>
          <w:ins w:id="196" w:author="AstraZeneca 1" w:date="2025-05-26T12:01:00Z"/>
          <w:snapToGrid w:val="0"/>
          <w:szCs w:val="22"/>
          <w:lang w:val="en-GB" w:eastAsia="fr-LU"/>
        </w:rPr>
      </w:pPr>
    </w:p>
    <w:p w14:paraId="5AA30FEA" w14:textId="77777777" w:rsidR="00315547" w:rsidRDefault="00315547" w:rsidP="00315547">
      <w:pPr>
        <w:keepNext/>
        <w:tabs>
          <w:tab w:val="clear" w:pos="567"/>
          <w:tab w:val="left" w:pos="708"/>
        </w:tabs>
        <w:suppressAutoHyphens w:val="0"/>
        <w:spacing w:line="240" w:lineRule="auto"/>
        <w:rPr>
          <w:ins w:id="197" w:author="AstraZeneca 1" w:date="2025-05-26T12:01:00Z"/>
          <w:szCs w:val="22"/>
        </w:rPr>
      </w:pPr>
      <w:ins w:id="198" w:author="AstraZeneca 1" w:date="2025-05-26T12:01:00Z">
        <w:r>
          <w:rPr>
            <w:szCs w:val="22"/>
          </w:rPr>
          <w:t xml:space="preserve">Предвид оценъчния доклад на PRAC относно ПАДБ за </w:t>
        </w:r>
        <w:proofErr w:type="spellStart"/>
        <w:r>
          <w:rPr>
            <w:szCs w:val="22"/>
          </w:rPr>
          <w:t>тремелимумаб</w:t>
        </w:r>
        <w:proofErr w:type="spellEnd"/>
        <w:r>
          <w:rPr>
            <w:szCs w:val="22"/>
          </w:rPr>
          <w:t>, научните заключения на PRAC са, както следва:</w:t>
        </w:r>
      </w:ins>
    </w:p>
    <w:p w14:paraId="3CA66CAF" w14:textId="77777777" w:rsidR="00315547" w:rsidRDefault="00315547" w:rsidP="00315547">
      <w:pPr>
        <w:keepNext/>
        <w:tabs>
          <w:tab w:val="clear" w:pos="567"/>
          <w:tab w:val="left" w:pos="708"/>
        </w:tabs>
        <w:suppressAutoHyphens w:val="0"/>
        <w:spacing w:line="240" w:lineRule="auto"/>
        <w:rPr>
          <w:ins w:id="199" w:author="AstraZeneca 1" w:date="2025-05-26T12:01:00Z"/>
          <w:szCs w:val="22"/>
        </w:rPr>
      </w:pPr>
    </w:p>
    <w:p w14:paraId="57A445E5" w14:textId="35475749" w:rsidR="00315547" w:rsidRDefault="00315547" w:rsidP="00315547">
      <w:pPr>
        <w:keepNext/>
        <w:tabs>
          <w:tab w:val="clear" w:pos="567"/>
          <w:tab w:val="left" w:pos="708"/>
        </w:tabs>
        <w:suppressAutoHyphens w:val="0"/>
        <w:spacing w:line="240" w:lineRule="auto"/>
        <w:rPr>
          <w:ins w:id="200" w:author="AstraZeneca 1" w:date="2025-05-26T12:01:00Z"/>
          <w:szCs w:val="22"/>
        </w:rPr>
      </w:pPr>
      <w:ins w:id="201" w:author="AstraZeneca 1" w:date="2025-05-26T12:01:00Z">
        <w:r>
          <w:rPr>
            <w:szCs w:val="22"/>
          </w:rPr>
          <w:t xml:space="preserve">С оглед на наличните данни за </w:t>
        </w:r>
      </w:ins>
      <w:ins w:id="202" w:author="AstraZeneca 1" w:date="2025-05-26T12:02:00Z">
        <w:r w:rsidRPr="00315547">
          <w:rPr>
            <w:szCs w:val="22"/>
          </w:rPr>
          <w:t xml:space="preserve">ревматична </w:t>
        </w:r>
        <w:proofErr w:type="spellStart"/>
        <w:r w:rsidRPr="00315547">
          <w:rPr>
            <w:szCs w:val="22"/>
          </w:rPr>
          <w:t>полимиалгия</w:t>
        </w:r>
      </w:ins>
      <w:proofErr w:type="spellEnd"/>
      <w:ins w:id="203" w:author="AstraZeneca 1" w:date="2025-05-26T12:01:00Z">
        <w:r>
          <w:rPr>
            <w:szCs w:val="22"/>
          </w:rPr>
          <w:t>, PRAC счита, че причинно-следствена</w:t>
        </w:r>
        <w:del w:id="204" w:author="BG" w:date="2025-06-09T16:00:00Z">
          <w:r w:rsidDel="00B37C98">
            <w:rPr>
              <w:szCs w:val="22"/>
            </w:rPr>
            <w:delText>та</w:delText>
          </w:r>
        </w:del>
        <w:r>
          <w:rPr>
            <w:szCs w:val="22"/>
          </w:rPr>
          <w:t xml:space="preserve"> връзка между </w:t>
        </w:r>
        <w:proofErr w:type="spellStart"/>
        <w:r>
          <w:rPr>
            <w:szCs w:val="22"/>
          </w:rPr>
          <w:t>тремелимумаб</w:t>
        </w:r>
        <w:proofErr w:type="spellEnd"/>
        <w:r>
          <w:rPr>
            <w:szCs w:val="22"/>
            <w:lang w:val="en-US"/>
          </w:rPr>
          <w:t xml:space="preserve"> </w:t>
        </w:r>
        <w:r>
          <w:rPr>
            <w:szCs w:val="22"/>
          </w:rPr>
          <w:t xml:space="preserve">в комбинация с </w:t>
        </w:r>
        <w:proofErr w:type="spellStart"/>
        <w:r>
          <w:rPr>
            <w:szCs w:val="22"/>
          </w:rPr>
          <w:t>дурвалумаб</w:t>
        </w:r>
        <w:proofErr w:type="spellEnd"/>
        <w:r>
          <w:rPr>
            <w:szCs w:val="22"/>
          </w:rPr>
          <w:t xml:space="preserve"> и </w:t>
        </w:r>
      </w:ins>
      <w:ins w:id="205" w:author="AstraZeneca 1" w:date="2025-05-26T12:03:00Z">
        <w:r w:rsidRPr="00315547">
          <w:rPr>
            <w:szCs w:val="22"/>
          </w:rPr>
          <w:t xml:space="preserve">ревматична </w:t>
        </w:r>
        <w:proofErr w:type="spellStart"/>
        <w:r w:rsidRPr="00315547">
          <w:rPr>
            <w:szCs w:val="22"/>
          </w:rPr>
          <w:t>полимиалгия</w:t>
        </w:r>
      </w:ins>
      <w:proofErr w:type="spellEnd"/>
      <w:ins w:id="206" w:author="AstraZeneca 1" w:date="2025-05-26T12:01:00Z">
        <w:r>
          <w:rPr>
            <w:szCs w:val="22"/>
            <w:lang w:val="en-US"/>
          </w:rPr>
          <w:t xml:space="preserve"> </w:t>
        </w:r>
        <w:r>
          <w:rPr>
            <w:szCs w:val="22"/>
          </w:rPr>
          <w:t xml:space="preserve">най-малкото е възможно да съществува. PRAC заключава, че продуктовата информация </w:t>
        </w:r>
      </w:ins>
      <w:ins w:id="207" w:author="BG" w:date="2025-06-09T16:00:00Z">
        <w:r w:rsidR="00B37C98">
          <w:rPr>
            <w:szCs w:val="22"/>
          </w:rPr>
          <w:t>н</w:t>
        </w:r>
      </w:ins>
      <w:ins w:id="208" w:author="AstraZeneca 1" w:date="2025-05-26T12:01:00Z">
        <w:del w:id="209" w:author="BG" w:date="2025-06-09T16:00:00Z">
          <w:r w:rsidDel="00B37C98">
            <w:rPr>
              <w:szCs w:val="22"/>
            </w:rPr>
            <w:delText>з</w:delText>
          </w:r>
        </w:del>
        <w:r>
          <w:rPr>
            <w:szCs w:val="22"/>
          </w:rPr>
          <w:t xml:space="preserve">а продукти, съдържащи </w:t>
        </w:r>
        <w:proofErr w:type="spellStart"/>
        <w:r>
          <w:rPr>
            <w:szCs w:val="22"/>
          </w:rPr>
          <w:t>тремелимумаб</w:t>
        </w:r>
        <w:proofErr w:type="spellEnd"/>
        <w:r>
          <w:rPr>
            <w:szCs w:val="22"/>
          </w:rPr>
          <w:t>, трябва да се измени съответно.</w:t>
        </w:r>
      </w:ins>
    </w:p>
    <w:p w14:paraId="33EFCEEC" w14:textId="77777777" w:rsidR="00315547" w:rsidRDefault="00315547" w:rsidP="00315547">
      <w:pPr>
        <w:keepNext/>
        <w:tabs>
          <w:tab w:val="clear" w:pos="567"/>
          <w:tab w:val="left" w:pos="708"/>
        </w:tabs>
        <w:suppressAutoHyphens w:val="0"/>
        <w:spacing w:line="240" w:lineRule="auto"/>
        <w:rPr>
          <w:ins w:id="210" w:author="AstraZeneca 1" w:date="2025-05-26T12:01:00Z"/>
          <w:szCs w:val="22"/>
        </w:rPr>
      </w:pPr>
    </w:p>
    <w:p w14:paraId="11E1F261" w14:textId="77777777" w:rsidR="00315547" w:rsidRDefault="00315547" w:rsidP="00315547">
      <w:pPr>
        <w:keepNext/>
        <w:tabs>
          <w:tab w:val="clear" w:pos="567"/>
          <w:tab w:val="left" w:pos="708"/>
        </w:tabs>
        <w:suppressAutoHyphens w:val="0"/>
        <w:spacing w:line="240" w:lineRule="auto"/>
        <w:rPr>
          <w:ins w:id="211" w:author="AstraZeneca 1" w:date="2025-05-26T12:01:00Z"/>
          <w:szCs w:val="22"/>
        </w:rPr>
      </w:pPr>
      <w:ins w:id="212" w:author="AstraZeneca 1" w:date="2025-05-26T12:01:00Z">
        <w:r>
          <w:rPr>
            <w:szCs w:val="22"/>
          </w:rPr>
          <w:t>След като разгледа препоръката на PRAC, СНМР се съгласява с общите заключения и основанията за препоръката</w:t>
        </w:r>
        <w:r>
          <w:rPr>
            <w:szCs w:val="22"/>
            <w:lang w:val="en-US"/>
          </w:rPr>
          <w:t xml:space="preserve"> </w:t>
        </w:r>
        <w:r>
          <w:rPr>
            <w:szCs w:val="22"/>
          </w:rPr>
          <w:t xml:space="preserve">на </w:t>
        </w:r>
        <w:r>
          <w:rPr>
            <w:szCs w:val="22"/>
            <w:lang w:val="en-US"/>
          </w:rPr>
          <w:t>PRAC</w:t>
        </w:r>
        <w:r>
          <w:rPr>
            <w:szCs w:val="22"/>
          </w:rPr>
          <w:t>.</w:t>
        </w:r>
      </w:ins>
    </w:p>
    <w:p w14:paraId="241C2106" w14:textId="77777777" w:rsidR="00315547" w:rsidRDefault="00315547" w:rsidP="00315547">
      <w:pPr>
        <w:keepNext/>
        <w:tabs>
          <w:tab w:val="clear" w:pos="567"/>
          <w:tab w:val="left" w:pos="708"/>
        </w:tabs>
        <w:suppressAutoHyphens w:val="0"/>
        <w:spacing w:line="240" w:lineRule="auto"/>
        <w:rPr>
          <w:ins w:id="213" w:author="AstraZeneca 1" w:date="2025-05-26T12:01:00Z"/>
          <w:snapToGrid w:val="0"/>
          <w:kern w:val="32"/>
          <w:szCs w:val="22"/>
          <w:lang w:val="en-GB" w:eastAsia="fr-LU"/>
        </w:rPr>
      </w:pPr>
    </w:p>
    <w:p w14:paraId="662B95FB" w14:textId="4F04B95B" w:rsidR="00315547" w:rsidRDefault="00315547" w:rsidP="00315547">
      <w:pPr>
        <w:keepNext/>
        <w:tabs>
          <w:tab w:val="clear" w:pos="567"/>
          <w:tab w:val="left" w:pos="708"/>
        </w:tabs>
        <w:suppressAutoHyphens w:val="0"/>
        <w:spacing w:line="240" w:lineRule="auto"/>
        <w:rPr>
          <w:ins w:id="214" w:author="AstraZeneca 1" w:date="2025-05-26T12:01:00Z"/>
          <w:b/>
          <w:snapToGrid w:val="0"/>
          <w:kern w:val="32"/>
          <w:szCs w:val="22"/>
          <w:lang w:val="en-GB" w:eastAsia="fr-LU"/>
        </w:rPr>
      </w:pPr>
      <w:ins w:id="215" w:author="AstraZeneca 1" w:date="2025-05-26T12:01:00Z">
        <w:r>
          <w:rPr>
            <w:b/>
            <w:snapToGrid w:val="0"/>
            <w:kern w:val="32"/>
            <w:szCs w:val="22"/>
            <w:lang w:eastAsia="fr-LU"/>
          </w:rPr>
          <w:t>Основания за промяната на условията на разрешението(ята) за употреба</w:t>
        </w:r>
      </w:ins>
    </w:p>
    <w:p w14:paraId="31259DDE" w14:textId="77777777" w:rsidR="00315547" w:rsidRDefault="00315547" w:rsidP="00315547">
      <w:pPr>
        <w:keepNext/>
        <w:tabs>
          <w:tab w:val="clear" w:pos="567"/>
          <w:tab w:val="left" w:pos="708"/>
        </w:tabs>
        <w:suppressAutoHyphens w:val="0"/>
        <w:spacing w:line="240" w:lineRule="auto"/>
        <w:rPr>
          <w:ins w:id="216" w:author="AstraZeneca 1" w:date="2025-05-26T12:01:00Z"/>
          <w:snapToGrid w:val="0"/>
          <w:szCs w:val="22"/>
          <w:lang w:val="en-GB" w:eastAsia="fr-LU"/>
        </w:rPr>
      </w:pPr>
    </w:p>
    <w:p w14:paraId="0B2625C5" w14:textId="77777777" w:rsidR="00315547" w:rsidRDefault="00315547" w:rsidP="00315547">
      <w:pPr>
        <w:keepNext/>
        <w:tabs>
          <w:tab w:val="clear" w:pos="567"/>
          <w:tab w:val="left" w:pos="708"/>
        </w:tabs>
        <w:suppressAutoHyphens w:val="0"/>
        <w:spacing w:line="240" w:lineRule="auto"/>
        <w:rPr>
          <w:ins w:id="217" w:author="AstraZeneca 1" w:date="2025-05-26T12:01:00Z"/>
          <w:snapToGrid w:val="0"/>
          <w:szCs w:val="22"/>
          <w:lang w:eastAsia="fr-LU"/>
        </w:rPr>
      </w:pPr>
      <w:ins w:id="218" w:author="AstraZeneca 1" w:date="2025-05-26T12:01:00Z">
        <w:r>
          <w:rPr>
            <w:snapToGrid w:val="0"/>
            <w:szCs w:val="22"/>
            <w:lang w:eastAsia="fr-LU"/>
          </w:rPr>
          <w:t xml:space="preserve">Въз основа на научните заключения за </w:t>
        </w:r>
        <w:proofErr w:type="spellStart"/>
        <w:r>
          <w:rPr>
            <w:szCs w:val="22"/>
          </w:rPr>
          <w:t>тремелимумаб</w:t>
        </w:r>
        <w:proofErr w:type="spellEnd"/>
        <w:r>
          <w:rPr>
            <w:snapToGrid w:val="0"/>
            <w:szCs w:val="22"/>
            <w:lang w:eastAsia="fr-LU"/>
          </w:rPr>
          <w:t xml:space="preserve"> CHMP счита, че съотношението полза/риск за лекарствения(</w:t>
        </w:r>
        <w:proofErr w:type="spellStart"/>
        <w:r>
          <w:rPr>
            <w:snapToGrid w:val="0"/>
            <w:szCs w:val="22"/>
            <w:lang w:eastAsia="fr-LU"/>
          </w:rPr>
          <w:t>ите</w:t>
        </w:r>
        <w:proofErr w:type="spellEnd"/>
        <w:r>
          <w:rPr>
            <w:snapToGrid w:val="0"/>
            <w:szCs w:val="22"/>
            <w:lang w:eastAsia="fr-LU"/>
          </w:rPr>
          <w:t xml:space="preserve">) продукт(и), съдържащ(и) </w:t>
        </w:r>
        <w:proofErr w:type="spellStart"/>
        <w:r>
          <w:rPr>
            <w:szCs w:val="22"/>
          </w:rPr>
          <w:t>тремелимумаб</w:t>
        </w:r>
        <w:proofErr w:type="spellEnd"/>
        <w:r>
          <w:rPr>
            <w:snapToGrid w:val="0"/>
            <w:szCs w:val="22"/>
            <w:lang w:eastAsia="fr-LU"/>
          </w:rPr>
          <w:t xml:space="preserve">, е </w:t>
        </w:r>
        <w:proofErr w:type="spellStart"/>
        <w:r>
          <w:rPr>
            <w:snapToGrid w:val="0"/>
            <w:lang w:val="en-GB" w:eastAsia="fr-LU"/>
          </w:rPr>
          <w:t>непроменено</w:t>
        </w:r>
        <w:proofErr w:type="spellEnd"/>
        <w:r>
          <w:rPr>
            <w:snapToGrid w:val="0"/>
            <w:szCs w:val="22"/>
            <w:lang w:eastAsia="fr-LU"/>
          </w:rPr>
          <w:t xml:space="preserve"> с предложените промени в продуктовата </w:t>
        </w:r>
        <w:proofErr w:type="spellStart"/>
        <w:r>
          <w:rPr>
            <w:snapToGrid w:val="0"/>
            <w:lang w:val="en-GB" w:eastAsia="fr-LU"/>
          </w:rPr>
          <w:t>информация</w:t>
        </w:r>
        <w:proofErr w:type="spellEnd"/>
        <w:r>
          <w:rPr>
            <w:snapToGrid w:val="0"/>
            <w:szCs w:val="22"/>
            <w:lang w:eastAsia="fr-LU"/>
          </w:rPr>
          <w:t>.</w:t>
        </w:r>
      </w:ins>
    </w:p>
    <w:p w14:paraId="51839B0E" w14:textId="77777777" w:rsidR="00315547" w:rsidRDefault="00315547" w:rsidP="00315547">
      <w:pPr>
        <w:keepNext/>
        <w:tabs>
          <w:tab w:val="clear" w:pos="567"/>
          <w:tab w:val="left" w:pos="708"/>
        </w:tabs>
        <w:suppressAutoHyphens w:val="0"/>
        <w:spacing w:line="240" w:lineRule="auto"/>
        <w:rPr>
          <w:ins w:id="219" w:author="AstraZeneca 1" w:date="2025-05-26T12:01:00Z"/>
          <w:snapToGrid w:val="0"/>
          <w:szCs w:val="22"/>
          <w:lang w:val="en-GB" w:eastAsia="fr-LU"/>
        </w:rPr>
      </w:pPr>
    </w:p>
    <w:p w14:paraId="5630A18E" w14:textId="64607780" w:rsidR="00F65755" w:rsidRPr="00D406A0" w:rsidDel="00D139BE" w:rsidRDefault="00315547">
      <w:pPr>
        <w:keepNext/>
        <w:tabs>
          <w:tab w:val="clear" w:pos="567"/>
          <w:tab w:val="left" w:pos="708"/>
        </w:tabs>
        <w:suppressAutoHyphens w:val="0"/>
        <w:spacing w:line="240" w:lineRule="auto"/>
        <w:jc w:val="center"/>
        <w:rPr>
          <w:del w:id="220" w:author="AstraZeneca 1" w:date="2025-05-22T11:39:00Z"/>
          <w:b/>
          <w:snapToGrid w:val="0"/>
          <w:szCs w:val="22"/>
          <w:lang w:eastAsia="fr-LU"/>
          <w:rPrChange w:id="221" w:author="AstraZeneca 1" w:date="2025-05-26T12:08:00Z">
            <w:rPr>
              <w:del w:id="222" w:author="AstraZeneca 1" w:date="2025-05-22T11:39:00Z"/>
              <w:b/>
              <w:snapToGrid w:val="0"/>
              <w:kern w:val="32"/>
              <w:szCs w:val="22"/>
              <w:lang w:val="en-US" w:eastAsia="fr-LU"/>
            </w:rPr>
          </w:rPrChange>
        </w:rPr>
        <w:pPrChange w:id="223" w:author="AstraZeneca 1" w:date="2025-05-26T12:08:00Z">
          <w:pPr>
            <w:keepNext/>
            <w:tabs>
              <w:tab w:val="clear" w:pos="567"/>
            </w:tabs>
            <w:suppressAutoHyphens w:val="0"/>
            <w:spacing w:line="240" w:lineRule="auto"/>
            <w:jc w:val="center"/>
          </w:pPr>
        </w:pPrChange>
      </w:pPr>
      <w:ins w:id="224" w:author="AstraZeneca 1" w:date="2025-05-26T12:01:00Z">
        <w:r>
          <w:rPr>
            <w:snapToGrid w:val="0"/>
            <w:szCs w:val="22"/>
            <w:lang w:eastAsia="fr-LU"/>
          </w:rPr>
          <w:t>CHMP препоръчва промяна на условията на разрешението(ята) за употреба.</w:t>
        </w:r>
      </w:ins>
    </w:p>
    <w:p w14:paraId="5329022B" w14:textId="6F3BC048" w:rsidR="00F65755" w:rsidDel="00D139BE" w:rsidRDefault="00F65755" w:rsidP="000A3C00">
      <w:pPr>
        <w:keepNext/>
        <w:tabs>
          <w:tab w:val="clear" w:pos="567"/>
        </w:tabs>
        <w:suppressAutoHyphens w:val="0"/>
        <w:spacing w:line="240" w:lineRule="auto"/>
        <w:jc w:val="center"/>
        <w:rPr>
          <w:del w:id="225" w:author="AstraZeneca 1" w:date="2025-05-22T11:39:00Z"/>
          <w:b/>
          <w:snapToGrid w:val="0"/>
          <w:kern w:val="32"/>
          <w:szCs w:val="22"/>
          <w:lang w:val="en-US" w:eastAsia="fr-LU"/>
        </w:rPr>
      </w:pPr>
    </w:p>
    <w:p w14:paraId="40059274" w14:textId="624C8470" w:rsidR="00F65755" w:rsidDel="00D139BE" w:rsidRDefault="00F65755" w:rsidP="000A3C00">
      <w:pPr>
        <w:keepNext/>
        <w:tabs>
          <w:tab w:val="clear" w:pos="567"/>
        </w:tabs>
        <w:suppressAutoHyphens w:val="0"/>
        <w:spacing w:line="240" w:lineRule="auto"/>
        <w:jc w:val="center"/>
        <w:rPr>
          <w:del w:id="226" w:author="AstraZeneca 1" w:date="2025-05-22T11:39:00Z"/>
          <w:b/>
          <w:snapToGrid w:val="0"/>
          <w:kern w:val="32"/>
          <w:szCs w:val="22"/>
          <w:lang w:val="en-US" w:eastAsia="fr-LU"/>
        </w:rPr>
      </w:pPr>
    </w:p>
    <w:p w14:paraId="23281156" w14:textId="2C81A750" w:rsidR="00F65755" w:rsidDel="00D139BE" w:rsidRDefault="00F65755" w:rsidP="000A3C00">
      <w:pPr>
        <w:keepNext/>
        <w:tabs>
          <w:tab w:val="clear" w:pos="567"/>
        </w:tabs>
        <w:suppressAutoHyphens w:val="0"/>
        <w:spacing w:line="240" w:lineRule="auto"/>
        <w:jc w:val="center"/>
        <w:rPr>
          <w:del w:id="227" w:author="AstraZeneca 1" w:date="2025-05-22T11:39:00Z"/>
          <w:b/>
          <w:snapToGrid w:val="0"/>
          <w:kern w:val="32"/>
          <w:szCs w:val="22"/>
          <w:lang w:val="en-US" w:eastAsia="fr-LU"/>
        </w:rPr>
      </w:pPr>
    </w:p>
    <w:p w14:paraId="7D5C54D7" w14:textId="04FC6DC0" w:rsidR="00F65755" w:rsidDel="00D139BE" w:rsidRDefault="00F65755" w:rsidP="000A3C00">
      <w:pPr>
        <w:keepNext/>
        <w:tabs>
          <w:tab w:val="clear" w:pos="567"/>
        </w:tabs>
        <w:suppressAutoHyphens w:val="0"/>
        <w:spacing w:line="240" w:lineRule="auto"/>
        <w:jc w:val="center"/>
        <w:rPr>
          <w:del w:id="228" w:author="AstraZeneca 1" w:date="2025-05-22T11:39:00Z"/>
          <w:b/>
          <w:snapToGrid w:val="0"/>
          <w:kern w:val="32"/>
          <w:szCs w:val="22"/>
          <w:lang w:val="en-US" w:eastAsia="fr-LU"/>
        </w:rPr>
      </w:pPr>
    </w:p>
    <w:p w14:paraId="10526F3D" w14:textId="630B0F60" w:rsidR="00F65755" w:rsidDel="00D139BE" w:rsidRDefault="00F65755" w:rsidP="000A3C00">
      <w:pPr>
        <w:keepNext/>
        <w:tabs>
          <w:tab w:val="clear" w:pos="567"/>
        </w:tabs>
        <w:suppressAutoHyphens w:val="0"/>
        <w:spacing w:line="240" w:lineRule="auto"/>
        <w:jc w:val="center"/>
        <w:rPr>
          <w:del w:id="229" w:author="AstraZeneca 1" w:date="2025-05-22T11:39:00Z"/>
          <w:b/>
          <w:snapToGrid w:val="0"/>
          <w:kern w:val="32"/>
          <w:szCs w:val="22"/>
          <w:lang w:val="en-US" w:eastAsia="fr-LU"/>
        </w:rPr>
      </w:pPr>
    </w:p>
    <w:p w14:paraId="53245BF7" w14:textId="3A59D1A8" w:rsidR="00F65755" w:rsidDel="00D139BE" w:rsidRDefault="00F65755" w:rsidP="000A3C00">
      <w:pPr>
        <w:keepNext/>
        <w:tabs>
          <w:tab w:val="clear" w:pos="567"/>
        </w:tabs>
        <w:suppressAutoHyphens w:val="0"/>
        <w:spacing w:line="240" w:lineRule="auto"/>
        <w:jc w:val="center"/>
        <w:rPr>
          <w:del w:id="230" w:author="AstraZeneca 1" w:date="2025-05-22T11:39:00Z"/>
          <w:b/>
          <w:snapToGrid w:val="0"/>
          <w:kern w:val="32"/>
          <w:szCs w:val="22"/>
          <w:lang w:val="en-US" w:eastAsia="fr-LU"/>
        </w:rPr>
      </w:pPr>
    </w:p>
    <w:p w14:paraId="79B74273" w14:textId="22CCF692" w:rsidR="00F65755" w:rsidDel="00D139BE" w:rsidRDefault="00F65755" w:rsidP="000A3C00">
      <w:pPr>
        <w:keepNext/>
        <w:tabs>
          <w:tab w:val="clear" w:pos="567"/>
        </w:tabs>
        <w:suppressAutoHyphens w:val="0"/>
        <w:spacing w:line="240" w:lineRule="auto"/>
        <w:jc w:val="center"/>
        <w:rPr>
          <w:del w:id="231" w:author="AstraZeneca 1" w:date="2025-05-22T11:39:00Z"/>
          <w:b/>
          <w:snapToGrid w:val="0"/>
          <w:kern w:val="32"/>
          <w:szCs w:val="22"/>
          <w:lang w:val="en-US" w:eastAsia="fr-LU"/>
        </w:rPr>
      </w:pPr>
    </w:p>
    <w:p w14:paraId="1D4BD5A6" w14:textId="2C1BFF08" w:rsidR="00F65755" w:rsidDel="00D139BE" w:rsidRDefault="00F65755" w:rsidP="000A3C00">
      <w:pPr>
        <w:keepNext/>
        <w:tabs>
          <w:tab w:val="clear" w:pos="567"/>
        </w:tabs>
        <w:suppressAutoHyphens w:val="0"/>
        <w:spacing w:line="240" w:lineRule="auto"/>
        <w:jc w:val="center"/>
        <w:rPr>
          <w:del w:id="232" w:author="AstraZeneca 1" w:date="2025-05-22T11:39:00Z"/>
          <w:b/>
          <w:snapToGrid w:val="0"/>
          <w:kern w:val="32"/>
          <w:szCs w:val="22"/>
          <w:lang w:val="en-US" w:eastAsia="fr-LU"/>
        </w:rPr>
      </w:pPr>
    </w:p>
    <w:p w14:paraId="267CEFE9" w14:textId="49138E07" w:rsidR="00F65755" w:rsidDel="00D139BE" w:rsidRDefault="00F65755" w:rsidP="000A3C00">
      <w:pPr>
        <w:keepNext/>
        <w:tabs>
          <w:tab w:val="clear" w:pos="567"/>
        </w:tabs>
        <w:suppressAutoHyphens w:val="0"/>
        <w:spacing w:line="240" w:lineRule="auto"/>
        <w:jc w:val="center"/>
        <w:rPr>
          <w:del w:id="233" w:author="AstraZeneca 1" w:date="2025-05-22T11:39:00Z"/>
          <w:b/>
          <w:snapToGrid w:val="0"/>
          <w:kern w:val="32"/>
          <w:szCs w:val="22"/>
          <w:lang w:val="en-US" w:eastAsia="fr-LU"/>
        </w:rPr>
      </w:pPr>
    </w:p>
    <w:p w14:paraId="58982558" w14:textId="0E3C7E42" w:rsidR="00F65755" w:rsidDel="00D139BE" w:rsidRDefault="00F65755" w:rsidP="000A3C00">
      <w:pPr>
        <w:keepNext/>
        <w:tabs>
          <w:tab w:val="clear" w:pos="567"/>
        </w:tabs>
        <w:suppressAutoHyphens w:val="0"/>
        <w:spacing w:line="240" w:lineRule="auto"/>
        <w:jc w:val="center"/>
        <w:rPr>
          <w:del w:id="234" w:author="AstraZeneca 1" w:date="2025-05-22T11:39:00Z"/>
          <w:b/>
          <w:snapToGrid w:val="0"/>
          <w:kern w:val="32"/>
          <w:szCs w:val="22"/>
          <w:lang w:val="en-US" w:eastAsia="fr-LU"/>
        </w:rPr>
      </w:pPr>
    </w:p>
    <w:p w14:paraId="34629F34" w14:textId="41C46A0A" w:rsidR="00F65755" w:rsidDel="00D139BE" w:rsidRDefault="00F65755" w:rsidP="000A3C00">
      <w:pPr>
        <w:keepNext/>
        <w:tabs>
          <w:tab w:val="clear" w:pos="567"/>
        </w:tabs>
        <w:suppressAutoHyphens w:val="0"/>
        <w:spacing w:line="240" w:lineRule="auto"/>
        <w:jc w:val="center"/>
        <w:rPr>
          <w:del w:id="235" w:author="AstraZeneca 1" w:date="2025-05-22T11:39:00Z"/>
          <w:b/>
          <w:snapToGrid w:val="0"/>
          <w:kern w:val="32"/>
          <w:szCs w:val="22"/>
          <w:lang w:val="en-US" w:eastAsia="fr-LU"/>
        </w:rPr>
      </w:pPr>
    </w:p>
    <w:p w14:paraId="5B6B5ADF" w14:textId="2724E716" w:rsidR="00F65755" w:rsidDel="00D139BE" w:rsidRDefault="00F65755" w:rsidP="000A3C00">
      <w:pPr>
        <w:keepNext/>
        <w:tabs>
          <w:tab w:val="clear" w:pos="567"/>
        </w:tabs>
        <w:suppressAutoHyphens w:val="0"/>
        <w:spacing w:line="240" w:lineRule="auto"/>
        <w:jc w:val="center"/>
        <w:rPr>
          <w:del w:id="236" w:author="AstraZeneca 1" w:date="2025-05-22T11:39:00Z"/>
          <w:b/>
          <w:snapToGrid w:val="0"/>
          <w:kern w:val="32"/>
          <w:szCs w:val="22"/>
          <w:lang w:val="en-US" w:eastAsia="fr-LU"/>
        </w:rPr>
      </w:pPr>
    </w:p>
    <w:p w14:paraId="16CFDA0B" w14:textId="4DC20E95" w:rsidR="00F65755" w:rsidDel="00D139BE" w:rsidRDefault="00F65755" w:rsidP="000A3C00">
      <w:pPr>
        <w:keepNext/>
        <w:tabs>
          <w:tab w:val="clear" w:pos="567"/>
        </w:tabs>
        <w:suppressAutoHyphens w:val="0"/>
        <w:spacing w:line="240" w:lineRule="auto"/>
        <w:jc w:val="center"/>
        <w:rPr>
          <w:del w:id="237" w:author="AstraZeneca 1" w:date="2025-05-22T11:39:00Z"/>
          <w:b/>
          <w:snapToGrid w:val="0"/>
          <w:kern w:val="32"/>
          <w:szCs w:val="22"/>
          <w:lang w:val="en-US" w:eastAsia="fr-LU"/>
        </w:rPr>
      </w:pPr>
    </w:p>
    <w:p w14:paraId="0152DFAA" w14:textId="28B650EF" w:rsidR="00F65755" w:rsidDel="00D139BE" w:rsidRDefault="00F65755" w:rsidP="000A3C00">
      <w:pPr>
        <w:keepNext/>
        <w:tabs>
          <w:tab w:val="clear" w:pos="567"/>
        </w:tabs>
        <w:suppressAutoHyphens w:val="0"/>
        <w:spacing w:line="240" w:lineRule="auto"/>
        <w:jc w:val="center"/>
        <w:rPr>
          <w:del w:id="238" w:author="AstraZeneca 1" w:date="2025-05-22T11:39:00Z"/>
          <w:b/>
          <w:snapToGrid w:val="0"/>
          <w:kern w:val="32"/>
          <w:szCs w:val="22"/>
          <w:lang w:val="en-US" w:eastAsia="fr-LU"/>
        </w:rPr>
      </w:pPr>
    </w:p>
    <w:p w14:paraId="6234F04A" w14:textId="754B9C64" w:rsidR="00F65755" w:rsidDel="00D139BE" w:rsidRDefault="00F65755" w:rsidP="000A3C00">
      <w:pPr>
        <w:keepNext/>
        <w:tabs>
          <w:tab w:val="clear" w:pos="567"/>
        </w:tabs>
        <w:suppressAutoHyphens w:val="0"/>
        <w:spacing w:line="240" w:lineRule="auto"/>
        <w:jc w:val="center"/>
        <w:rPr>
          <w:del w:id="239" w:author="AstraZeneca 1" w:date="2025-05-22T11:39:00Z"/>
          <w:b/>
          <w:snapToGrid w:val="0"/>
          <w:kern w:val="32"/>
          <w:szCs w:val="22"/>
          <w:lang w:val="en-US" w:eastAsia="fr-LU"/>
        </w:rPr>
      </w:pPr>
    </w:p>
    <w:p w14:paraId="151014FA" w14:textId="70BB91AD" w:rsidR="00F65755" w:rsidDel="00D139BE" w:rsidRDefault="00F65755" w:rsidP="000A3C00">
      <w:pPr>
        <w:keepNext/>
        <w:tabs>
          <w:tab w:val="clear" w:pos="567"/>
        </w:tabs>
        <w:suppressAutoHyphens w:val="0"/>
        <w:spacing w:line="240" w:lineRule="auto"/>
        <w:jc w:val="center"/>
        <w:rPr>
          <w:del w:id="240" w:author="AstraZeneca 1" w:date="2025-05-22T11:39:00Z"/>
          <w:b/>
          <w:snapToGrid w:val="0"/>
          <w:kern w:val="32"/>
          <w:szCs w:val="22"/>
          <w:lang w:val="en-US" w:eastAsia="fr-LU"/>
        </w:rPr>
      </w:pPr>
    </w:p>
    <w:p w14:paraId="6FB359A4" w14:textId="66D082AC" w:rsidR="00F65755" w:rsidDel="00D139BE" w:rsidRDefault="00F65755" w:rsidP="000A3C00">
      <w:pPr>
        <w:keepNext/>
        <w:tabs>
          <w:tab w:val="clear" w:pos="567"/>
        </w:tabs>
        <w:suppressAutoHyphens w:val="0"/>
        <w:spacing w:line="240" w:lineRule="auto"/>
        <w:jc w:val="center"/>
        <w:rPr>
          <w:del w:id="241" w:author="AstraZeneca 1" w:date="2025-05-22T11:39:00Z"/>
          <w:b/>
          <w:snapToGrid w:val="0"/>
          <w:kern w:val="32"/>
          <w:szCs w:val="22"/>
          <w:lang w:val="en-US" w:eastAsia="fr-LU"/>
        </w:rPr>
      </w:pPr>
    </w:p>
    <w:p w14:paraId="208A565C" w14:textId="6831DED1" w:rsidR="00F65755" w:rsidDel="00D139BE" w:rsidRDefault="00F65755" w:rsidP="000A3C00">
      <w:pPr>
        <w:keepNext/>
        <w:tabs>
          <w:tab w:val="clear" w:pos="567"/>
        </w:tabs>
        <w:suppressAutoHyphens w:val="0"/>
        <w:spacing w:line="240" w:lineRule="auto"/>
        <w:jc w:val="center"/>
        <w:rPr>
          <w:del w:id="242" w:author="AstraZeneca 1" w:date="2025-05-22T11:39:00Z"/>
          <w:b/>
          <w:snapToGrid w:val="0"/>
          <w:kern w:val="32"/>
          <w:szCs w:val="22"/>
          <w:lang w:val="en-US" w:eastAsia="fr-LU"/>
        </w:rPr>
      </w:pPr>
    </w:p>
    <w:p w14:paraId="3099F8F4" w14:textId="5C3DEC10" w:rsidR="00F65755" w:rsidDel="00D139BE" w:rsidRDefault="00F65755" w:rsidP="000A3C00">
      <w:pPr>
        <w:keepNext/>
        <w:tabs>
          <w:tab w:val="clear" w:pos="567"/>
        </w:tabs>
        <w:suppressAutoHyphens w:val="0"/>
        <w:spacing w:line="240" w:lineRule="auto"/>
        <w:jc w:val="center"/>
        <w:rPr>
          <w:del w:id="243" w:author="AstraZeneca 1" w:date="2025-05-22T11:39:00Z"/>
          <w:b/>
          <w:snapToGrid w:val="0"/>
          <w:kern w:val="32"/>
          <w:szCs w:val="22"/>
          <w:lang w:val="en-US" w:eastAsia="fr-LU"/>
        </w:rPr>
      </w:pPr>
    </w:p>
    <w:p w14:paraId="4375423C" w14:textId="4E96107B" w:rsidR="00F65755" w:rsidDel="00D139BE" w:rsidRDefault="00F65755" w:rsidP="000A3C00">
      <w:pPr>
        <w:keepNext/>
        <w:tabs>
          <w:tab w:val="clear" w:pos="567"/>
        </w:tabs>
        <w:suppressAutoHyphens w:val="0"/>
        <w:spacing w:line="240" w:lineRule="auto"/>
        <w:jc w:val="center"/>
        <w:rPr>
          <w:del w:id="244" w:author="AstraZeneca 1" w:date="2025-05-22T11:39:00Z"/>
          <w:b/>
          <w:snapToGrid w:val="0"/>
          <w:kern w:val="32"/>
          <w:szCs w:val="22"/>
          <w:lang w:val="en-US" w:eastAsia="fr-LU"/>
        </w:rPr>
      </w:pPr>
    </w:p>
    <w:p w14:paraId="7DB47435" w14:textId="1B0086AA" w:rsidR="00F65755" w:rsidRPr="00A5138A" w:rsidDel="00D139BE" w:rsidRDefault="00F65755" w:rsidP="000A3C00">
      <w:pPr>
        <w:keepNext/>
        <w:tabs>
          <w:tab w:val="clear" w:pos="567"/>
        </w:tabs>
        <w:suppressAutoHyphens w:val="0"/>
        <w:spacing w:line="240" w:lineRule="auto"/>
        <w:jc w:val="center"/>
        <w:rPr>
          <w:del w:id="245" w:author="AstraZeneca 1" w:date="2025-05-22T11:39:00Z"/>
          <w:b/>
          <w:snapToGrid w:val="0"/>
          <w:kern w:val="32"/>
          <w:szCs w:val="22"/>
          <w:lang w:val="en-GB" w:eastAsia="fr-LU"/>
        </w:rPr>
      </w:pPr>
      <w:del w:id="246" w:author="AstraZeneca 1" w:date="2025-05-22T11:39:00Z">
        <w:r w:rsidRPr="00A5138A" w:rsidDel="00D139BE">
          <w:rPr>
            <w:b/>
            <w:snapToGrid w:val="0"/>
            <w:kern w:val="32"/>
            <w:szCs w:val="22"/>
            <w:lang w:eastAsia="fr-LU"/>
          </w:rPr>
          <w:delText>ПРИЛОЖЕНИЕ IV</w:delText>
        </w:r>
      </w:del>
    </w:p>
    <w:p w14:paraId="0EDB1CE1" w14:textId="539777D3" w:rsidR="00F65755" w:rsidRPr="00A5138A" w:rsidDel="00D139BE" w:rsidRDefault="00F65755">
      <w:pPr>
        <w:keepNext/>
        <w:tabs>
          <w:tab w:val="clear" w:pos="567"/>
        </w:tabs>
        <w:suppressAutoHyphens w:val="0"/>
        <w:spacing w:line="240" w:lineRule="auto"/>
        <w:jc w:val="center"/>
        <w:rPr>
          <w:del w:id="247" w:author="AstraZeneca 1" w:date="2025-05-22T11:39:00Z"/>
          <w:snapToGrid w:val="0"/>
          <w:szCs w:val="22"/>
          <w:lang w:val="en-GB" w:eastAsia="fr-LU"/>
        </w:rPr>
        <w:pPrChange w:id="248" w:author="AstraZeneca 1" w:date="2025-05-22T11:39:00Z">
          <w:pPr>
            <w:tabs>
              <w:tab w:val="clear" w:pos="567"/>
            </w:tabs>
            <w:suppressAutoHyphens w:val="0"/>
            <w:spacing w:line="240" w:lineRule="auto"/>
          </w:pPr>
        </w:pPrChange>
      </w:pPr>
    </w:p>
    <w:p w14:paraId="06EF8E87" w14:textId="648FBC8E" w:rsidR="00F65755" w:rsidRPr="004621A6" w:rsidDel="00D139BE" w:rsidRDefault="00F65755">
      <w:pPr>
        <w:pStyle w:val="A-Heading1Centered"/>
        <w:tabs>
          <w:tab w:val="clear" w:pos="567"/>
        </w:tabs>
        <w:rPr>
          <w:del w:id="249" w:author="AstraZeneca 1" w:date="2025-05-22T11:39:00Z"/>
          <w:snapToGrid w:val="0"/>
          <w:lang w:eastAsia="fr-LU"/>
        </w:rPr>
        <w:pPrChange w:id="250" w:author="AstraZeneca 1" w:date="2025-05-22T11:39:00Z">
          <w:pPr>
            <w:pStyle w:val="A-Heading1Centered"/>
          </w:pPr>
        </w:pPrChange>
      </w:pPr>
      <w:del w:id="251" w:author="AstraZeneca 1" w:date="2025-05-22T11:39:00Z">
        <w:r w:rsidRPr="004621A6" w:rsidDel="00D139BE">
          <w:rPr>
            <w:snapToGrid w:val="0"/>
            <w:lang w:eastAsia="fr-LU"/>
          </w:rPr>
          <w:delText>НАУЧНИ ЗАКЛЮЧЕНИЯ И ОСНОВАНИЯ ЗА ПРОМЯНА НА УСЛОВИЯТА</w:delText>
        </w:r>
      </w:del>
      <w:r w:rsidR="004621A6">
        <w:rPr>
          <w:snapToGrid w:val="0"/>
          <w:lang w:eastAsia="fr-LU"/>
        </w:rPr>
        <w:fldChar w:fldCharType="begin"/>
      </w:r>
      <w:r w:rsidR="004621A6">
        <w:rPr>
          <w:snapToGrid w:val="0"/>
          <w:lang w:eastAsia="fr-LU"/>
        </w:rPr>
        <w:instrText xml:space="preserve"> DOCVARIABLE VAULT_ND_d7415235-6e97-452b-b286-c36e508b6700 \* MERGEFORMAT </w:instrText>
      </w:r>
      <w:r w:rsidR="004621A6">
        <w:rPr>
          <w:snapToGrid w:val="0"/>
          <w:lang w:eastAsia="fr-LU"/>
        </w:rPr>
        <w:fldChar w:fldCharType="separate"/>
      </w:r>
      <w:r w:rsidR="004621A6">
        <w:rPr>
          <w:snapToGrid w:val="0"/>
          <w:lang w:eastAsia="fr-LU"/>
        </w:rPr>
        <w:t xml:space="preserve"> </w:t>
      </w:r>
      <w:r w:rsidR="004621A6">
        <w:rPr>
          <w:snapToGrid w:val="0"/>
          <w:lang w:eastAsia="fr-LU"/>
        </w:rPr>
        <w:fldChar w:fldCharType="end"/>
      </w:r>
    </w:p>
    <w:p w14:paraId="2F3B79A8" w14:textId="3EF819DB" w:rsidR="00F65755" w:rsidRPr="00A5138A" w:rsidDel="00D139BE" w:rsidRDefault="00F65755" w:rsidP="000A3C00">
      <w:pPr>
        <w:keepNext/>
        <w:tabs>
          <w:tab w:val="clear" w:pos="567"/>
        </w:tabs>
        <w:suppressAutoHyphens w:val="0"/>
        <w:spacing w:line="240" w:lineRule="auto"/>
        <w:jc w:val="center"/>
        <w:rPr>
          <w:del w:id="252" w:author="AstraZeneca 1" w:date="2025-05-22T11:39:00Z"/>
          <w:b/>
          <w:snapToGrid w:val="0"/>
          <w:kern w:val="32"/>
          <w:szCs w:val="22"/>
          <w:lang w:val="en-GB" w:eastAsia="fr-LU"/>
        </w:rPr>
      </w:pPr>
      <w:del w:id="253" w:author="AstraZeneca 1" w:date="2025-05-22T11:39:00Z">
        <w:r w:rsidRPr="00A5138A" w:rsidDel="00D139BE">
          <w:rPr>
            <w:b/>
            <w:snapToGrid w:val="0"/>
            <w:kern w:val="32"/>
            <w:szCs w:val="22"/>
            <w:lang w:eastAsia="fr-LU"/>
          </w:rPr>
          <w:delText>НА РАЗРЕШЕНИЕТО</w:delText>
        </w:r>
        <w:r w:rsidRPr="00A5138A" w:rsidDel="00D139BE">
          <w:rPr>
            <w:b/>
            <w:snapToGrid w:val="0"/>
            <w:kern w:val="32"/>
            <w:szCs w:val="22"/>
            <w:lang w:val="en-US" w:eastAsia="fr-LU"/>
          </w:rPr>
          <w:delText>(</w:delText>
        </w:r>
        <w:r w:rsidRPr="00A5138A" w:rsidDel="00D139BE">
          <w:rPr>
            <w:b/>
            <w:snapToGrid w:val="0"/>
            <w:kern w:val="32"/>
            <w:szCs w:val="22"/>
            <w:lang w:eastAsia="fr-LU"/>
          </w:rPr>
          <w:delText>ЯТА</w:delText>
        </w:r>
        <w:r w:rsidRPr="00A5138A" w:rsidDel="00D139BE">
          <w:rPr>
            <w:b/>
            <w:snapToGrid w:val="0"/>
            <w:kern w:val="32"/>
            <w:szCs w:val="22"/>
            <w:lang w:val="en-US" w:eastAsia="fr-LU"/>
          </w:rPr>
          <w:delText>)</w:delText>
        </w:r>
        <w:r w:rsidRPr="00A5138A" w:rsidDel="00D139BE">
          <w:rPr>
            <w:b/>
            <w:snapToGrid w:val="0"/>
            <w:kern w:val="32"/>
            <w:szCs w:val="22"/>
            <w:lang w:eastAsia="fr-LU"/>
          </w:rPr>
          <w:delText xml:space="preserve"> ЗА УПОТРЕБА</w:delText>
        </w:r>
      </w:del>
    </w:p>
    <w:p w14:paraId="17B6E6BE" w14:textId="0B1335DA" w:rsidR="00F65755" w:rsidRPr="00A5138A" w:rsidDel="00D139BE" w:rsidRDefault="00F65755">
      <w:pPr>
        <w:keepNext/>
        <w:tabs>
          <w:tab w:val="clear" w:pos="567"/>
        </w:tabs>
        <w:suppressAutoHyphens w:val="0"/>
        <w:spacing w:line="240" w:lineRule="auto"/>
        <w:jc w:val="center"/>
        <w:rPr>
          <w:del w:id="254" w:author="AstraZeneca 1" w:date="2025-05-22T11:39:00Z"/>
          <w:i/>
          <w:snapToGrid w:val="0"/>
          <w:color w:val="339966"/>
          <w:szCs w:val="22"/>
          <w:lang w:val="en-GB" w:eastAsia="fr-LU"/>
        </w:rPr>
        <w:pPrChange w:id="255" w:author="AstraZeneca 1" w:date="2025-05-22T11:39:00Z">
          <w:pPr>
            <w:tabs>
              <w:tab w:val="clear" w:pos="567"/>
            </w:tabs>
            <w:suppressAutoHyphens w:val="0"/>
            <w:spacing w:line="240" w:lineRule="auto"/>
          </w:pPr>
        </w:pPrChange>
      </w:pPr>
    </w:p>
    <w:p w14:paraId="5EBED027" w14:textId="7B05A0CB" w:rsidR="00F65755" w:rsidRPr="00A5138A" w:rsidDel="00D139BE" w:rsidRDefault="00F65755">
      <w:pPr>
        <w:keepNext/>
        <w:tabs>
          <w:tab w:val="clear" w:pos="567"/>
        </w:tabs>
        <w:suppressAutoHyphens w:val="0"/>
        <w:spacing w:line="240" w:lineRule="auto"/>
        <w:jc w:val="center"/>
        <w:rPr>
          <w:del w:id="256" w:author="AstraZeneca 1" w:date="2025-05-22T11:39:00Z"/>
          <w:snapToGrid w:val="0"/>
          <w:color w:val="339966"/>
          <w:szCs w:val="22"/>
          <w:lang w:val="en-GB" w:eastAsia="fr-LU"/>
        </w:rPr>
        <w:pPrChange w:id="257" w:author="AstraZeneca 1" w:date="2025-05-22T11:39:00Z">
          <w:pPr>
            <w:tabs>
              <w:tab w:val="clear" w:pos="567"/>
            </w:tabs>
            <w:suppressAutoHyphens w:val="0"/>
            <w:spacing w:line="240" w:lineRule="auto"/>
          </w:pPr>
        </w:pPrChange>
      </w:pPr>
    </w:p>
    <w:p w14:paraId="59444CCC" w14:textId="07951B5C" w:rsidR="00F65755" w:rsidRPr="00B311BD" w:rsidDel="00D139BE" w:rsidRDefault="00F65755">
      <w:pPr>
        <w:keepNext/>
        <w:tabs>
          <w:tab w:val="clear" w:pos="567"/>
        </w:tabs>
        <w:suppressAutoHyphens w:val="0"/>
        <w:spacing w:line="240" w:lineRule="auto"/>
        <w:jc w:val="center"/>
        <w:rPr>
          <w:del w:id="258" w:author="AstraZeneca 1" w:date="2025-05-22T11:39:00Z"/>
          <w:b/>
          <w:i/>
          <w:snapToGrid w:val="0"/>
          <w:kern w:val="32"/>
          <w:szCs w:val="22"/>
          <w:lang w:eastAsia="fr-LU"/>
        </w:rPr>
        <w:pPrChange w:id="259" w:author="AstraZeneca 1" w:date="2025-05-22T11:39:00Z">
          <w:pPr>
            <w:tabs>
              <w:tab w:val="clear" w:pos="567"/>
            </w:tabs>
            <w:suppressAutoHyphens w:val="0"/>
            <w:spacing w:line="240" w:lineRule="auto"/>
          </w:pPr>
        </w:pPrChange>
      </w:pPr>
      <w:del w:id="260" w:author="AstraZeneca 1" w:date="2025-05-22T11:39:00Z">
        <w:r w:rsidRPr="00A5138A" w:rsidDel="00D139BE">
          <w:rPr>
            <w:b/>
            <w:i/>
            <w:snapToGrid w:val="0"/>
            <w:kern w:val="32"/>
            <w:szCs w:val="22"/>
            <w:lang w:val="en-GB" w:eastAsia="fr-LU"/>
          </w:rPr>
          <w:br w:type="page"/>
        </w:r>
      </w:del>
    </w:p>
    <w:p w14:paraId="2C4305C7" w14:textId="105CE68C" w:rsidR="00F65755" w:rsidRPr="00E371B1" w:rsidDel="00D139BE" w:rsidRDefault="00F65755">
      <w:pPr>
        <w:keepNext/>
        <w:tabs>
          <w:tab w:val="clear" w:pos="567"/>
          <w:tab w:val="left" w:pos="1980"/>
        </w:tabs>
        <w:suppressAutoHyphens w:val="0"/>
        <w:spacing w:line="240" w:lineRule="auto"/>
        <w:jc w:val="center"/>
        <w:rPr>
          <w:del w:id="261" w:author="AstraZeneca 1" w:date="2025-05-22T11:39:00Z"/>
          <w:b/>
          <w:snapToGrid w:val="0"/>
          <w:kern w:val="32"/>
          <w:szCs w:val="22"/>
          <w:lang w:eastAsia="fr-LU"/>
        </w:rPr>
        <w:pPrChange w:id="262" w:author="AstraZeneca 1" w:date="2025-05-22T11:39:00Z">
          <w:pPr>
            <w:tabs>
              <w:tab w:val="clear" w:pos="567"/>
              <w:tab w:val="left" w:pos="1980"/>
            </w:tabs>
            <w:suppressAutoHyphens w:val="0"/>
            <w:spacing w:line="240" w:lineRule="auto"/>
          </w:pPr>
        </w:pPrChange>
      </w:pPr>
      <w:del w:id="263" w:author="AstraZeneca 1" w:date="2025-05-22T11:39:00Z">
        <w:r w:rsidRPr="00E371B1" w:rsidDel="00D139BE">
          <w:rPr>
            <w:b/>
            <w:snapToGrid w:val="0"/>
            <w:kern w:val="32"/>
            <w:szCs w:val="22"/>
            <w:lang w:eastAsia="fr-LU"/>
          </w:rPr>
          <w:lastRenderedPageBreak/>
          <w:delText>Научни заключения</w:delText>
        </w:r>
      </w:del>
    </w:p>
    <w:p w14:paraId="22416AB4" w14:textId="5705531D" w:rsidR="00F65755" w:rsidRPr="00A5138A" w:rsidDel="00D139BE" w:rsidRDefault="00F65755">
      <w:pPr>
        <w:keepNext/>
        <w:tabs>
          <w:tab w:val="clear" w:pos="567"/>
        </w:tabs>
        <w:suppressAutoHyphens w:val="0"/>
        <w:spacing w:line="240" w:lineRule="auto"/>
        <w:jc w:val="center"/>
        <w:rPr>
          <w:del w:id="264" w:author="AstraZeneca 1" w:date="2025-05-22T11:39:00Z"/>
          <w:snapToGrid w:val="0"/>
          <w:szCs w:val="22"/>
          <w:lang w:val="en-GB" w:eastAsia="fr-LU"/>
        </w:rPr>
        <w:pPrChange w:id="265" w:author="AstraZeneca 1" w:date="2025-05-22T11:39:00Z">
          <w:pPr>
            <w:tabs>
              <w:tab w:val="clear" w:pos="567"/>
            </w:tabs>
            <w:suppressAutoHyphens w:val="0"/>
            <w:spacing w:line="240" w:lineRule="auto"/>
          </w:pPr>
        </w:pPrChange>
      </w:pPr>
    </w:p>
    <w:p w14:paraId="42A732D6" w14:textId="6BA10216" w:rsidR="00F65755" w:rsidRPr="00E371B1" w:rsidDel="00D139BE" w:rsidRDefault="00F65755">
      <w:pPr>
        <w:keepNext/>
        <w:tabs>
          <w:tab w:val="clear" w:pos="567"/>
        </w:tabs>
        <w:suppressAutoHyphens w:val="0"/>
        <w:spacing w:line="240" w:lineRule="auto"/>
        <w:jc w:val="center"/>
        <w:rPr>
          <w:del w:id="266" w:author="AstraZeneca 1" w:date="2025-05-22T11:39:00Z"/>
          <w:szCs w:val="22"/>
        </w:rPr>
        <w:pPrChange w:id="267" w:author="AstraZeneca 1" w:date="2025-05-22T11:39:00Z">
          <w:pPr>
            <w:tabs>
              <w:tab w:val="clear" w:pos="567"/>
            </w:tabs>
            <w:suppressAutoHyphens w:val="0"/>
            <w:spacing w:line="240" w:lineRule="auto"/>
          </w:pPr>
        </w:pPrChange>
      </w:pPr>
      <w:del w:id="268" w:author="AstraZeneca 1" w:date="2025-05-22T11:39:00Z">
        <w:r w:rsidRPr="00E371B1" w:rsidDel="00D139BE">
          <w:rPr>
            <w:szCs w:val="22"/>
          </w:rPr>
          <w:delText xml:space="preserve">Предвид оценъчния доклад на PRAC относно ПАДБ за </w:delText>
        </w:r>
        <w:r w:rsidDel="00D139BE">
          <w:rPr>
            <w:szCs w:val="22"/>
          </w:rPr>
          <w:delText>тремелимумаб</w:delText>
        </w:r>
        <w:r w:rsidRPr="00E371B1" w:rsidDel="00D139BE">
          <w:rPr>
            <w:szCs w:val="22"/>
          </w:rPr>
          <w:delText>, научните заключения на PRAC са, както следва:</w:delText>
        </w:r>
      </w:del>
    </w:p>
    <w:p w14:paraId="23562578" w14:textId="1AD9E47B" w:rsidR="00F65755" w:rsidRPr="00E371B1" w:rsidDel="00D139BE" w:rsidRDefault="00F65755">
      <w:pPr>
        <w:keepNext/>
        <w:tabs>
          <w:tab w:val="clear" w:pos="567"/>
        </w:tabs>
        <w:suppressAutoHyphens w:val="0"/>
        <w:spacing w:line="240" w:lineRule="auto"/>
        <w:jc w:val="center"/>
        <w:rPr>
          <w:del w:id="269" w:author="AstraZeneca 1" w:date="2025-05-22T11:39:00Z"/>
          <w:szCs w:val="22"/>
        </w:rPr>
        <w:pPrChange w:id="270" w:author="AstraZeneca 1" w:date="2025-05-22T11:39:00Z">
          <w:pPr>
            <w:tabs>
              <w:tab w:val="clear" w:pos="567"/>
            </w:tabs>
            <w:suppressAutoHyphens w:val="0"/>
            <w:spacing w:line="240" w:lineRule="auto"/>
          </w:pPr>
        </w:pPrChange>
      </w:pPr>
    </w:p>
    <w:p w14:paraId="3AE82B62" w14:textId="71677102" w:rsidR="00F65755" w:rsidDel="00D139BE" w:rsidRDefault="00F65755">
      <w:pPr>
        <w:keepNext/>
        <w:tabs>
          <w:tab w:val="clear" w:pos="567"/>
        </w:tabs>
        <w:suppressAutoHyphens w:val="0"/>
        <w:spacing w:line="240" w:lineRule="auto"/>
        <w:jc w:val="center"/>
        <w:rPr>
          <w:del w:id="271" w:author="AstraZeneca 1" w:date="2025-05-22T11:39:00Z"/>
          <w:szCs w:val="22"/>
        </w:rPr>
        <w:pPrChange w:id="272" w:author="AstraZeneca 1" w:date="2025-05-22T11:39:00Z">
          <w:pPr>
            <w:tabs>
              <w:tab w:val="clear" w:pos="567"/>
            </w:tabs>
            <w:suppressAutoHyphens w:val="0"/>
            <w:spacing w:line="240" w:lineRule="auto"/>
          </w:pPr>
        </w:pPrChange>
      </w:pPr>
      <w:del w:id="273" w:author="AstraZeneca 1" w:date="2025-05-22T11:39:00Z">
        <w:r w:rsidRPr="00E371B1" w:rsidDel="00D139BE">
          <w:rPr>
            <w:szCs w:val="22"/>
          </w:rPr>
          <w:delText xml:space="preserve">С оглед на наличните данни за </w:delText>
        </w:r>
        <w:r w:rsidRPr="00F65755" w:rsidDel="00D139BE">
          <w:rPr>
            <w:szCs w:val="22"/>
          </w:rPr>
          <w:delText>трансверзален миелит</w:delText>
        </w:r>
        <w:r w:rsidR="00912A68" w:rsidDel="00D139BE">
          <w:rPr>
            <w:szCs w:val="22"/>
          </w:rPr>
          <w:delText>,</w:delText>
        </w:r>
        <w:r w:rsidRPr="00F65755" w:rsidDel="00D139BE">
          <w:rPr>
            <w:szCs w:val="22"/>
          </w:rPr>
          <w:delText xml:space="preserve"> </w:delText>
        </w:r>
        <w:r w:rsidRPr="00E371B1" w:rsidDel="00D139BE">
          <w:rPr>
            <w:szCs w:val="22"/>
          </w:rPr>
          <w:delText>PRAC счита, че</w:delText>
        </w:r>
        <w:r w:rsidDel="00D139BE">
          <w:rPr>
            <w:szCs w:val="22"/>
          </w:rPr>
          <w:delText xml:space="preserve"> </w:delText>
        </w:r>
        <w:r w:rsidRPr="00E371B1" w:rsidDel="00D139BE">
          <w:rPr>
            <w:szCs w:val="22"/>
          </w:rPr>
          <w:delText>причинно-следствена</w:delText>
        </w:r>
        <w:r w:rsidDel="00D139BE">
          <w:rPr>
            <w:szCs w:val="22"/>
          </w:rPr>
          <w:delText>та</w:delText>
        </w:r>
        <w:r w:rsidRPr="00E371B1" w:rsidDel="00D139BE">
          <w:rPr>
            <w:szCs w:val="22"/>
          </w:rPr>
          <w:delText xml:space="preserve"> връзка между </w:delText>
        </w:r>
        <w:r w:rsidDel="00D139BE">
          <w:rPr>
            <w:szCs w:val="22"/>
          </w:rPr>
          <w:delText>тремелимумаб</w:delText>
        </w:r>
        <w:r w:rsidR="002D7ED5" w:rsidDel="00D139BE">
          <w:rPr>
            <w:szCs w:val="22"/>
            <w:lang w:val="en-US"/>
          </w:rPr>
          <w:delText xml:space="preserve"> </w:delText>
        </w:r>
        <w:r w:rsidR="002D7ED5" w:rsidDel="00D139BE">
          <w:rPr>
            <w:szCs w:val="22"/>
          </w:rPr>
          <w:delText>в комбинация с дурвалумаб</w:delText>
        </w:r>
        <w:r w:rsidRPr="00E371B1" w:rsidDel="00D139BE">
          <w:rPr>
            <w:szCs w:val="22"/>
          </w:rPr>
          <w:delText xml:space="preserve"> и </w:delText>
        </w:r>
        <w:r w:rsidRPr="00F65755" w:rsidDel="00D139BE">
          <w:rPr>
            <w:szCs w:val="22"/>
          </w:rPr>
          <w:delText>трансверзален миелит</w:delText>
        </w:r>
        <w:r w:rsidR="006A5651" w:rsidDel="00D139BE">
          <w:rPr>
            <w:szCs w:val="22"/>
            <w:lang w:val="en-US"/>
          </w:rPr>
          <w:delText xml:space="preserve"> </w:delText>
        </w:r>
        <w:r w:rsidR="006A5651" w:rsidDel="00D139BE">
          <w:rPr>
            <w:szCs w:val="22"/>
          </w:rPr>
          <w:delText>най-малкото е възможно да съществува</w:delText>
        </w:r>
        <w:r w:rsidRPr="00E371B1" w:rsidDel="00D139BE">
          <w:rPr>
            <w:szCs w:val="22"/>
          </w:rPr>
          <w:delText xml:space="preserve">. </w:delText>
        </w:r>
        <w:r w:rsidRPr="00A435BD" w:rsidDel="00D139BE">
          <w:rPr>
            <w:szCs w:val="22"/>
          </w:rPr>
          <w:delText>PRAC заключ</w:delText>
        </w:r>
        <w:r w:rsidDel="00D139BE">
          <w:rPr>
            <w:szCs w:val="22"/>
          </w:rPr>
          <w:delText>ава</w:delText>
        </w:r>
        <w:r w:rsidRPr="00A435BD" w:rsidDel="00D139BE">
          <w:rPr>
            <w:szCs w:val="22"/>
          </w:rPr>
          <w:delText xml:space="preserve">, че продуктовата информация за продукти, съдържащи </w:delText>
        </w:r>
        <w:r w:rsidRPr="00F65755" w:rsidDel="00D139BE">
          <w:rPr>
            <w:szCs w:val="22"/>
          </w:rPr>
          <w:delText>тремелимумаб</w:delText>
        </w:r>
        <w:r w:rsidRPr="00A435BD" w:rsidDel="00D139BE">
          <w:rPr>
            <w:szCs w:val="22"/>
          </w:rPr>
          <w:delText xml:space="preserve">, трябва да </w:delText>
        </w:r>
        <w:r w:rsidR="00A922AC" w:rsidDel="00D139BE">
          <w:rPr>
            <w:szCs w:val="22"/>
          </w:rPr>
          <w:delText>се измени съответно</w:delText>
        </w:r>
        <w:r w:rsidRPr="00A435BD" w:rsidDel="00D139BE">
          <w:rPr>
            <w:szCs w:val="22"/>
          </w:rPr>
          <w:delText>.</w:delText>
        </w:r>
      </w:del>
    </w:p>
    <w:p w14:paraId="26AB88A9" w14:textId="28674926" w:rsidR="00125378" w:rsidDel="00D139BE" w:rsidRDefault="00125378">
      <w:pPr>
        <w:keepNext/>
        <w:tabs>
          <w:tab w:val="clear" w:pos="567"/>
        </w:tabs>
        <w:suppressAutoHyphens w:val="0"/>
        <w:spacing w:line="240" w:lineRule="auto"/>
        <w:jc w:val="center"/>
        <w:rPr>
          <w:del w:id="274" w:author="AstraZeneca 1" w:date="2025-05-22T11:39:00Z"/>
          <w:szCs w:val="22"/>
        </w:rPr>
        <w:pPrChange w:id="275" w:author="AstraZeneca 1" w:date="2025-05-22T11:39:00Z">
          <w:pPr>
            <w:tabs>
              <w:tab w:val="clear" w:pos="567"/>
            </w:tabs>
            <w:suppressAutoHyphens w:val="0"/>
            <w:spacing w:line="240" w:lineRule="auto"/>
          </w:pPr>
        </w:pPrChange>
      </w:pPr>
    </w:p>
    <w:p w14:paraId="2197DAF5" w14:textId="17175295" w:rsidR="00125378" w:rsidRPr="00A922AC" w:rsidDel="00D139BE" w:rsidRDefault="00125378">
      <w:pPr>
        <w:keepNext/>
        <w:tabs>
          <w:tab w:val="clear" w:pos="567"/>
        </w:tabs>
        <w:suppressAutoHyphens w:val="0"/>
        <w:spacing w:line="240" w:lineRule="auto"/>
        <w:jc w:val="center"/>
        <w:rPr>
          <w:del w:id="276" w:author="AstraZeneca 1" w:date="2025-05-22T11:39:00Z"/>
          <w:szCs w:val="22"/>
        </w:rPr>
        <w:pPrChange w:id="277" w:author="AstraZeneca 1" w:date="2025-05-22T11:39:00Z">
          <w:pPr>
            <w:tabs>
              <w:tab w:val="clear" w:pos="567"/>
            </w:tabs>
            <w:suppressAutoHyphens w:val="0"/>
            <w:spacing w:line="240" w:lineRule="auto"/>
          </w:pPr>
        </w:pPrChange>
      </w:pPr>
      <w:del w:id="278" w:author="AstraZeneca 1" w:date="2025-05-22T11:39:00Z">
        <w:r w:rsidRPr="00E371B1" w:rsidDel="00D139BE">
          <w:rPr>
            <w:szCs w:val="22"/>
          </w:rPr>
          <w:delText>С оглед на наличните данни за</w:delText>
        </w:r>
        <w:r w:rsidR="00A52BF7" w:rsidDel="00D139BE">
          <w:rPr>
            <w:szCs w:val="22"/>
          </w:rPr>
          <w:delText xml:space="preserve"> </w:delText>
        </w:r>
        <w:r w:rsidR="00A52BF7" w:rsidDel="00D139BE">
          <w:delText>рабдомиолиза</w:delText>
        </w:r>
        <w:r w:rsidR="00CD1292" w:rsidDel="00D139BE">
          <w:delText xml:space="preserve"> </w:delText>
        </w:r>
        <w:r w:rsidR="00CD1292" w:rsidDel="00D139BE">
          <w:rPr>
            <w:szCs w:val="22"/>
          </w:rPr>
          <w:delText>от</w:delText>
        </w:r>
        <w:r w:rsidR="00CD1292" w:rsidRPr="00E371B1" w:rsidDel="00D139BE">
          <w:rPr>
            <w:szCs w:val="22"/>
          </w:rPr>
          <w:delText xml:space="preserve"> литературата</w:delText>
        </w:r>
        <w:r w:rsidR="00CD1292" w:rsidDel="00D139BE">
          <w:rPr>
            <w:szCs w:val="22"/>
          </w:rPr>
          <w:delText xml:space="preserve"> и </w:delText>
        </w:r>
        <w:r w:rsidR="00CD1292" w:rsidRPr="00E371B1" w:rsidDel="00D139BE">
          <w:rPr>
            <w:szCs w:val="22"/>
          </w:rPr>
          <w:delText>спонтанни съобщения</w:delText>
        </w:r>
        <w:r w:rsidR="00912A68" w:rsidDel="00D139BE">
          <w:rPr>
            <w:szCs w:val="22"/>
          </w:rPr>
          <w:delText>,</w:delText>
        </w:r>
        <w:r w:rsidRPr="00E371B1" w:rsidDel="00D139BE">
          <w:rPr>
            <w:szCs w:val="22"/>
          </w:rPr>
          <w:delText xml:space="preserve"> PRAC счита, че</w:delText>
        </w:r>
        <w:r w:rsidDel="00D139BE">
          <w:rPr>
            <w:szCs w:val="22"/>
          </w:rPr>
          <w:delText xml:space="preserve"> </w:delText>
        </w:r>
        <w:r w:rsidRPr="00E371B1" w:rsidDel="00D139BE">
          <w:rPr>
            <w:szCs w:val="22"/>
          </w:rPr>
          <w:delText>причинно-следствена</w:delText>
        </w:r>
        <w:r w:rsidDel="00D139BE">
          <w:rPr>
            <w:szCs w:val="22"/>
          </w:rPr>
          <w:delText>та</w:delText>
        </w:r>
        <w:r w:rsidRPr="00E371B1" w:rsidDel="00D139BE">
          <w:rPr>
            <w:szCs w:val="22"/>
          </w:rPr>
          <w:delText xml:space="preserve"> връзка между </w:delText>
        </w:r>
        <w:r w:rsidDel="00D139BE">
          <w:rPr>
            <w:szCs w:val="22"/>
          </w:rPr>
          <w:delText>тремелимумаб</w:delText>
        </w:r>
        <w:r w:rsidDel="00D139BE">
          <w:rPr>
            <w:szCs w:val="22"/>
            <w:lang w:val="en-US"/>
          </w:rPr>
          <w:delText xml:space="preserve"> </w:delText>
        </w:r>
        <w:r w:rsidDel="00D139BE">
          <w:rPr>
            <w:szCs w:val="22"/>
          </w:rPr>
          <w:delText>в комбинация с дурвалумаб</w:delText>
        </w:r>
        <w:r w:rsidRPr="00E371B1" w:rsidDel="00D139BE">
          <w:rPr>
            <w:szCs w:val="22"/>
          </w:rPr>
          <w:delText xml:space="preserve"> и </w:delText>
        </w:r>
        <w:r w:rsidR="00F42C44" w:rsidDel="00D139BE">
          <w:rPr>
            <w:szCs w:val="22"/>
          </w:rPr>
          <w:delText>рабдомиолиза</w:delText>
        </w:r>
        <w:r w:rsidR="006A5651" w:rsidDel="00D139BE">
          <w:rPr>
            <w:szCs w:val="22"/>
          </w:rPr>
          <w:delText xml:space="preserve"> най-малкото е възможно да съществува</w:delText>
        </w:r>
        <w:r w:rsidRPr="00E371B1" w:rsidDel="00D139BE">
          <w:rPr>
            <w:szCs w:val="22"/>
          </w:rPr>
          <w:delText xml:space="preserve">. </w:delText>
        </w:r>
        <w:r w:rsidRPr="00A435BD" w:rsidDel="00D139BE">
          <w:rPr>
            <w:szCs w:val="22"/>
          </w:rPr>
          <w:delText>PRAC заключ</w:delText>
        </w:r>
        <w:r w:rsidDel="00D139BE">
          <w:rPr>
            <w:szCs w:val="22"/>
          </w:rPr>
          <w:delText>ава</w:delText>
        </w:r>
        <w:r w:rsidRPr="00A435BD" w:rsidDel="00D139BE">
          <w:rPr>
            <w:szCs w:val="22"/>
          </w:rPr>
          <w:delText xml:space="preserve">, че продуктовата информация за продукти, съдържащи </w:delText>
        </w:r>
        <w:r w:rsidRPr="00F65755" w:rsidDel="00D139BE">
          <w:rPr>
            <w:szCs w:val="22"/>
          </w:rPr>
          <w:delText>тремелимумаб</w:delText>
        </w:r>
        <w:r w:rsidRPr="00A435BD" w:rsidDel="00D139BE">
          <w:rPr>
            <w:szCs w:val="22"/>
          </w:rPr>
          <w:delText xml:space="preserve">, трябва да </w:delText>
        </w:r>
        <w:r w:rsidR="00A922AC" w:rsidDel="00D139BE">
          <w:rPr>
            <w:szCs w:val="22"/>
          </w:rPr>
          <w:delText>се измени съответно.</w:delText>
        </w:r>
      </w:del>
    </w:p>
    <w:p w14:paraId="77D530AE" w14:textId="74C7E47C" w:rsidR="00F65755" w:rsidRPr="00A435BD" w:rsidDel="00D139BE" w:rsidRDefault="00F65755">
      <w:pPr>
        <w:keepNext/>
        <w:tabs>
          <w:tab w:val="clear" w:pos="567"/>
        </w:tabs>
        <w:suppressAutoHyphens w:val="0"/>
        <w:spacing w:line="240" w:lineRule="auto"/>
        <w:jc w:val="center"/>
        <w:rPr>
          <w:del w:id="279" w:author="AstraZeneca 1" w:date="2025-05-22T11:39:00Z"/>
          <w:szCs w:val="22"/>
        </w:rPr>
        <w:pPrChange w:id="280" w:author="AstraZeneca 1" w:date="2025-05-22T11:39:00Z">
          <w:pPr>
            <w:tabs>
              <w:tab w:val="clear" w:pos="567"/>
            </w:tabs>
            <w:suppressAutoHyphens w:val="0"/>
            <w:spacing w:line="240" w:lineRule="auto"/>
          </w:pPr>
        </w:pPrChange>
      </w:pPr>
    </w:p>
    <w:p w14:paraId="48B97A7F" w14:textId="0CDD25EB" w:rsidR="00F65755" w:rsidRPr="00E371B1" w:rsidDel="00D139BE" w:rsidRDefault="00F65755">
      <w:pPr>
        <w:keepNext/>
        <w:tabs>
          <w:tab w:val="clear" w:pos="567"/>
        </w:tabs>
        <w:suppressAutoHyphens w:val="0"/>
        <w:spacing w:line="240" w:lineRule="auto"/>
        <w:jc w:val="center"/>
        <w:rPr>
          <w:del w:id="281" w:author="AstraZeneca 1" w:date="2025-05-22T11:39:00Z"/>
          <w:szCs w:val="22"/>
        </w:rPr>
        <w:pPrChange w:id="282" w:author="AstraZeneca 1" w:date="2025-05-22T11:39:00Z">
          <w:pPr>
            <w:tabs>
              <w:tab w:val="clear" w:pos="567"/>
            </w:tabs>
            <w:suppressAutoHyphens w:val="0"/>
            <w:spacing w:line="240" w:lineRule="auto"/>
          </w:pPr>
        </w:pPrChange>
      </w:pPr>
      <w:del w:id="283" w:author="AstraZeneca 1" w:date="2025-05-22T11:39:00Z">
        <w:r w:rsidRPr="00E371B1" w:rsidDel="00D139BE">
          <w:rPr>
            <w:szCs w:val="22"/>
          </w:rPr>
          <w:delText>След като разгледа препоръката на PRAC, СНМР се съгласява с общите заключения и основанията за препоръката</w:delText>
        </w:r>
        <w:r w:rsidR="00366EF6" w:rsidDel="00D139BE">
          <w:rPr>
            <w:szCs w:val="22"/>
            <w:lang w:val="en-US"/>
          </w:rPr>
          <w:delText xml:space="preserve"> </w:delText>
        </w:r>
        <w:r w:rsidR="00366EF6" w:rsidDel="00D139BE">
          <w:rPr>
            <w:szCs w:val="22"/>
          </w:rPr>
          <w:delText xml:space="preserve">на </w:delText>
        </w:r>
        <w:r w:rsidR="00366EF6" w:rsidDel="00D139BE">
          <w:rPr>
            <w:szCs w:val="22"/>
            <w:lang w:val="en-US"/>
          </w:rPr>
          <w:delText>PRAC</w:delText>
        </w:r>
        <w:r w:rsidRPr="00E371B1" w:rsidDel="00D139BE">
          <w:rPr>
            <w:szCs w:val="22"/>
          </w:rPr>
          <w:delText>.</w:delText>
        </w:r>
      </w:del>
    </w:p>
    <w:p w14:paraId="0E9D3A93" w14:textId="1B045C73" w:rsidR="00F65755" w:rsidRPr="00A5138A" w:rsidDel="00D139BE" w:rsidRDefault="00F65755">
      <w:pPr>
        <w:keepNext/>
        <w:tabs>
          <w:tab w:val="clear" w:pos="567"/>
        </w:tabs>
        <w:suppressAutoHyphens w:val="0"/>
        <w:spacing w:line="240" w:lineRule="auto"/>
        <w:jc w:val="center"/>
        <w:rPr>
          <w:del w:id="284" w:author="AstraZeneca 1" w:date="2025-05-22T11:39:00Z"/>
          <w:snapToGrid w:val="0"/>
          <w:kern w:val="32"/>
          <w:szCs w:val="22"/>
          <w:lang w:val="en-GB" w:eastAsia="fr-LU"/>
        </w:rPr>
        <w:pPrChange w:id="285" w:author="AstraZeneca 1" w:date="2025-05-22T11:39:00Z">
          <w:pPr>
            <w:keepNext/>
            <w:tabs>
              <w:tab w:val="clear" w:pos="567"/>
            </w:tabs>
            <w:suppressAutoHyphens w:val="0"/>
            <w:spacing w:line="240" w:lineRule="auto"/>
          </w:pPr>
        </w:pPrChange>
      </w:pPr>
    </w:p>
    <w:p w14:paraId="40DCC41D" w14:textId="0347A6E3" w:rsidR="00F65755" w:rsidRPr="00A5138A" w:rsidDel="00D139BE" w:rsidRDefault="00F65755">
      <w:pPr>
        <w:keepNext/>
        <w:tabs>
          <w:tab w:val="clear" w:pos="567"/>
        </w:tabs>
        <w:suppressAutoHyphens w:val="0"/>
        <w:spacing w:line="240" w:lineRule="auto"/>
        <w:jc w:val="center"/>
        <w:rPr>
          <w:del w:id="286" w:author="AstraZeneca 1" w:date="2025-05-22T11:39:00Z"/>
          <w:b/>
          <w:snapToGrid w:val="0"/>
          <w:kern w:val="32"/>
          <w:szCs w:val="22"/>
          <w:lang w:val="en-GB" w:eastAsia="fr-LU"/>
        </w:rPr>
        <w:pPrChange w:id="287" w:author="AstraZeneca 1" w:date="2025-05-22T11:39:00Z">
          <w:pPr>
            <w:keepNext/>
            <w:tabs>
              <w:tab w:val="clear" w:pos="567"/>
            </w:tabs>
            <w:suppressAutoHyphens w:val="0"/>
            <w:spacing w:line="240" w:lineRule="auto"/>
          </w:pPr>
        </w:pPrChange>
      </w:pPr>
      <w:del w:id="288" w:author="AstraZeneca 1" w:date="2025-05-22T11:39:00Z">
        <w:r w:rsidRPr="00A5138A" w:rsidDel="00D139BE">
          <w:rPr>
            <w:b/>
            <w:snapToGrid w:val="0"/>
            <w:kern w:val="32"/>
            <w:szCs w:val="22"/>
            <w:lang w:eastAsia="fr-LU"/>
          </w:rPr>
          <w:delText>Основания за промяната на условията на разрешението(ята) за употреба</w:delText>
        </w:r>
      </w:del>
    </w:p>
    <w:p w14:paraId="705C548A" w14:textId="119FCE48" w:rsidR="00F65755" w:rsidRPr="00A5138A" w:rsidDel="00D139BE" w:rsidRDefault="00F65755">
      <w:pPr>
        <w:keepNext/>
        <w:tabs>
          <w:tab w:val="clear" w:pos="567"/>
        </w:tabs>
        <w:suppressAutoHyphens w:val="0"/>
        <w:spacing w:line="240" w:lineRule="auto"/>
        <w:jc w:val="center"/>
        <w:rPr>
          <w:del w:id="289" w:author="AstraZeneca 1" w:date="2025-05-22T11:39:00Z"/>
          <w:snapToGrid w:val="0"/>
          <w:szCs w:val="22"/>
          <w:lang w:val="en-GB" w:eastAsia="fr-LU"/>
        </w:rPr>
        <w:pPrChange w:id="290" w:author="AstraZeneca 1" w:date="2025-05-22T11:39:00Z">
          <w:pPr>
            <w:tabs>
              <w:tab w:val="clear" w:pos="567"/>
            </w:tabs>
            <w:suppressAutoHyphens w:val="0"/>
            <w:spacing w:line="240" w:lineRule="auto"/>
          </w:pPr>
        </w:pPrChange>
      </w:pPr>
    </w:p>
    <w:p w14:paraId="21242154" w14:textId="06D96BDC" w:rsidR="00F65755" w:rsidRPr="001C29E1" w:rsidDel="00D139BE" w:rsidRDefault="00F65755">
      <w:pPr>
        <w:keepNext/>
        <w:tabs>
          <w:tab w:val="clear" w:pos="567"/>
        </w:tabs>
        <w:suppressAutoHyphens w:val="0"/>
        <w:spacing w:line="240" w:lineRule="auto"/>
        <w:jc w:val="center"/>
        <w:rPr>
          <w:del w:id="291" w:author="AstraZeneca 1" w:date="2025-05-22T11:39:00Z"/>
          <w:snapToGrid w:val="0"/>
          <w:szCs w:val="22"/>
          <w:lang w:eastAsia="fr-LU"/>
        </w:rPr>
        <w:pPrChange w:id="292" w:author="AstraZeneca 1" w:date="2025-05-22T11:39:00Z">
          <w:pPr>
            <w:tabs>
              <w:tab w:val="clear" w:pos="567"/>
            </w:tabs>
            <w:suppressAutoHyphens w:val="0"/>
            <w:spacing w:line="240" w:lineRule="auto"/>
          </w:pPr>
        </w:pPrChange>
      </w:pPr>
      <w:del w:id="293" w:author="AstraZeneca 1" w:date="2025-05-22T11:39:00Z">
        <w:r w:rsidRPr="00A5138A" w:rsidDel="00D139BE">
          <w:rPr>
            <w:snapToGrid w:val="0"/>
            <w:szCs w:val="22"/>
            <w:lang w:eastAsia="fr-LU"/>
          </w:rPr>
          <w:delText xml:space="preserve">Въз основа на научните заключения за </w:delText>
        </w:r>
        <w:r w:rsidR="00694A33" w:rsidDel="00D139BE">
          <w:rPr>
            <w:szCs w:val="22"/>
          </w:rPr>
          <w:delText>тремелимумаб</w:delText>
        </w:r>
        <w:r w:rsidR="00694A33" w:rsidRPr="00A5138A" w:rsidDel="00D139BE">
          <w:rPr>
            <w:snapToGrid w:val="0"/>
            <w:szCs w:val="22"/>
            <w:lang w:eastAsia="fr-LU"/>
          </w:rPr>
          <w:delText xml:space="preserve"> </w:delText>
        </w:r>
        <w:r w:rsidRPr="00A5138A" w:rsidDel="00D139BE">
          <w:rPr>
            <w:snapToGrid w:val="0"/>
            <w:szCs w:val="22"/>
            <w:lang w:eastAsia="fr-LU"/>
          </w:rPr>
          <w:delText xml:space="preserve">CHMP счита, че съотношението полза/риск за лекарствения(ите) продукт(и), съдържащ(и) </w:delText>
        </w:r>
        <w:r w:rsidR="00694A33" w:rsidDel="00D139BE">
          <w:rPr>
            <w:szCs w:val="22"/>
          </w:rPr>
          <w:delText>тремелимумаб</w:delText>
        </w:r>
        <w:r w:rsidRPr="00A5138A" w:rsidDel="00D139BE">
          <w:rPr>
            <w:snapToGrid w:val="0"/>
            <w:szCs w:val="22"/>
            <w:lang w:eastAsia="fr-LU"/>
          </w:rPr>
          <w:delText xml:space="preserve">, е </w:delText>
        </w:r>
        <w:r w:rsidRPr="00A5138A" w:rsidDel="00D139BE">
          <w:rPr>
            <w:snapToGrid w:val="0"/>
            <w:lang w:val="en-GB" w:eastAsia="fr-LU"/>
          </w:rPr>
          <w:delText>непроменено</w:delText>
        </w:r>
        <w:r w:rsidRPr="00A5138A" w:rsidDel="00D139BE">
          <w:rPr>
            <w:snapToGrid w:val="0"/>
            <w:szCs w:val="22"/>
            <w:lang w:eastAsia="fr-LU"/>
          </w:rPr>
          <w:delText xml:space="preserve"> с предложените пр</w:delText>
        </w:r>
        <w:r w:rsidDel="00D139BE">
          <w:rPr>
            <w:snapToGrid w:val="0"/>
            <w:szCs w:val="22"/>
            <w:lang w:eastAsia="fr-LU"/>
          </w:rPr>
          <w:delText>о</w:delText>
        </w:r>
        <w:r w:rsidRPr="00A5138A" w:rsidDel="00D139BE">
          <w:rPr>
            <w:snapToGrid w:val="0"/>
            <w:szCs w:val="22"/>
            <w:lang w:eastAsia="fr-LU"/>
          </w:rPr>
          <w:delText xml:space="preserve">мени в продуктовата </w:delText>
        </w:r>
        <w:r w:rsidRPr="00A5138A" w:rsidDel="00D139BE">
          <w:rPr>
            <w:snapToGrid w:val="0"/>
            <w:lang w:val="en-GB" w:eastAsia="fr-LU"/>
          </w:rPr>
          <w:delText>информация</w:delText>
        </w:r>
        <w:r w:rsidRPr="00A5138A" w:rsidDel="00D139BE">
          <w:rPr>
            <w:snapToGrid w:val="0"/>
            <w:szCs w:val="22"/>
            <w:lang w:eastAsia="fr-LU"/>
          </w:rPr>
          <w:delText>.</w:delText>
        </w:r>
      </w:del>
    </w:p>
    <w:p w14:paraId="021F5C46" w14:textId="6E032362" w:rsidR="00F65755" w:rsidRPr="00A5138A" w:rsidDel="00D139BE" w:rsidRDefault="00F65755">
      <w:pPr>
        <w:keepNext/>
        <w:tabs>
          <w:tab w:val="clear" w:pos="567"/>
        </w:tabs>
        <w:suppressAutoHyphens w:val="0"/>
        <w:spacing w:line="240" w:lineRule="auto"/>
        <w:jc w:val="center"/>
        <w:rPr>
          <w:del w:id="294" w:author="AstraZeneca 1" w:date="2025-05-22T11:39:00Z"/>
          <w:snapToGrid w:val="0"/>
          <w:szCs w:val="22"/>
          <w:lang w:val="en-GB" w:eastAsia="fr-LU"/>
        </w:rPr>
        <w:pPrChange w:id="295" w:author="AstraZeneca 1" w:date="2025-05-22T11:39:00Z">
          <w:pPr>
            <w:tabs>
              <w:tab w:val="clear" w:pos="567"/>
            </w:tabs>
            <w:suppressAutoHyphens w:val="0"/>
            <w:spacing w:line="240" w:lineRule="auto"/>
          </w:pPr>
        </w:pPrChange>
      </w:pPr>
    </w:p>
    <w:p w14:paraId="0823AB38" w14:textId="02CC167A" w:rsidR="00F65755" w:rsidRPr="00A5138A" w:rsidDel="00D139BE" w:rsidRDefault="00F65755">
      <w:pPr>
        <w:keepNext/>
        <w:tabs>
          <w:tab w:val="clear" w:pos="567"/>
        </w:tabs>
        <w:suppressAutoHyphens w:val="0"/>
        <w:spacing w:line="240" w:lineRule="auto"/>
        <w:jc w:val="center"/>
        <w:rPr>
          <w:del w:id="296" w:author="AstraZeneca 1" w:date="2025-05-22T11:39:00Z"/>
          <w:b/>
          <w:snapToGrid w:val="0"/>
          <w:szCs w:val="22"/>
          <w:lang w:val="en-GB" w:eastAsia="fr-LU"/>
        </w:rPr>
        <w:pPrChange w:id="297" w:author="AstraZeneca 1" w:date="2025-05-22T11:39:00Z">
          <w:pPr>
            <w:tabs>
              <w:tab w:val="clear" w:pos="567"/>
            </w:tabs>
            <w:suppressAutoHyphens w:val="0"/>
            <w:spacing w:line="240" w:lineRule="auto"/>
          </w:pPr>
        </w:pPrChange>
      </w:pPr>
      <w:del w:id="298" w:author="AstraZeneca 1" w:date="2025-05-22T11:39:00Z">
        <w:r w:rsidRPr="00A5138A" w:rsidDel="00D139BE">
          <w:rPr>
            <w:snapToGrid w:val="0"/>
            <w:szCs w:val="22"/>
            <w:lang w:eastAsia="fr-LU"/>
          </w:rPr>
          <w:delText>CHMP препоръчва промяна на условията на разрешението(ята) за употреба.</w:delText>
        </w:r>
      </w:del>
    </w:p>
    <w:p w14:paraId="00AC74CD" w14:textId="09716B9A" w:rsidR="00033A32" w:rsidDel="00D139BE" w:rsidRDefault="00033A32">
      <w:pPr>
        <w:keepNext/>
        <w:tabs>
          <w:tab w:val="clear" w:pos="567"/>
        </w:tabs>
        <w:suppressAutoHyphens w:val="0"/>
        <w:spacing w:line="240" w:lineRule="auto"/>
        <w:ind w:left="-37" w:right="-28"/>
        <w:jc w:val="center"/>
        <w:rPr>
          <w:del w:id="299" w:author="AstraZeneca 1" w:date="2025-05-22T11:39:00Z"/>
        </w:rPr>
        <w:pPrChange w:id="300" w:author="AstraZeneca 1" w:date="2025-05-22T11:39:00Z">
          <w:pPr>
            <w:spacing w:line="240" w:lineRule="auto"/>
            <w:ind w:left="-37" w:right="-28"/>
          </w:pPr>
        </w:pPrChange>
      </w:pPr>
    </w:p>
    <w:p w14:paraId="7BF14F30" w14:textId="5F39B64E" w:rsidR="00793181" w:rsidRPr="00793181" w:rsidDel="00D139BE" w:rsidRDefault="00793181">
      <w:pPr>
        <w:keepNext/>
        <w:tabs>
          <w:tab w:val="clear" w:pos="567"/>
        </w:tabs>
        <w:suppressAutoHyphens w:val="0"/>
        <w:spacing w:line="240" w:lineRule="auto"/>
        <w:jc w:val="center"/>
        <w:rPr>
          <w:del w:id="301" w:author="AstraZeneca 1" w:date="2025-05-22T11:39:00Z"/>
        </w:rPr>
        <w:pPrChange w:id="302" w:author="AstraZeneca 1" w:date="2025-05-22T11:39:00Z">
          <w:pPr>
            <w:spacing w:line="240" w:lineRule="auto"/>
          </w:pPr>
        </w:pPrChange>
      </w:pPr>
    </w:p>
    <w:p w14:paraId="64CA117B" w14:textId="4E00F7F1" w:rsidR="00795EE5" w:rsidRDefault="00795EE5">
      <w:pPr>
        <w:keepNext/>
        <w:tabs>
          <w:tab w:val="clear" w:pos="567"/>
        </w:tabs>
        <w:suppressAutoHyphens w:val="0"/>
        <w:spacing w:line="240" w:lineRule="auto"/>
        <w:pPrChange w:id="303" w:author="AstraZeneca 1" w:date="2025-05-22T11:39:00Z">
          <w:pPr>
            <w:spacing w:line="240" w:lineRule="auto"/>
          </w:pPr>
        </w:pPrChange>
      </w:pPr>
    </w:p>
    <w:sectPr w:rsidR="00795EE5">
      <w:footerReference w:type="default" r:id="rId22"/>
      <w:footerReference w:type="first" r:id="rId23"/>
      <w:pgSz w:w="11906" w:h="16838"/>
      <w:pgMar w:top="1138" w:right="1411" w:bottom="1138" w:left="1411" w:header="720" w:footer="7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756A5" w14:textId="77777777" w:rsidR="006453B8" w:rsidRDefault="006453B8">
      <w:pPr>
        <w:spacing w:line="240" w:lineRule="auto"/>
      </w:pPr>
      <w:r>
        <w:separator/>
      </w:r>
    </w:p>
  </w:endnote>
  <w:endnote w:type="continuationSeparator" w:id="0">
    <w:p w14:paraId="65AFCE25" w14:textId="77777777" w:rsidR="006453B8" w:rsidRDefault="006453B8">
      <w:pPr>
        <w:spacing w:line="240" w:lineRule="auto"/>
      </w:pPr>
      <w:r>
        <w:continuationSeparator/>
      </w:r>
    </w:p>
  </w:endnote>
  <w:endnote w:type="continuationNotice" w:id="1">
    <w:p w14:paraId="01F9B2C7" w14:textId="77777777" w:rsidR="006453B8" w:rsidRDefault="006453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sig w:usb0="00000003" w:usb1="00000000" w:usb2="00000000" w:usb3="00000000" w:csb0="00000001" w:csb1="00000000"/>
  </w:font>
  <w:font w:name="TimesNewRoman">
    <w:altName w:val="Yu Gothic UI"/>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DA631" w14:textId="4D15AF7D" w:rsidR="00CF6473" w:rsidRDefault="00CF6473">
    <w:pPr>
      <w:pStyle w:val="Footer"/>
      <w:tabs>
        <w:tab w:val="right" w:pos="8931"/>
      </w:tabs>
      <w:ind w:right="96"/>
      <w:jc w:val="center"/>
    </w:pPr>
    <w:r>
      <w:rPr>
        <w:rStyle w:val="PageNumber1"/>
      </w:rPr>
      <w:fldChar w:fldCharType="begin"/>
    </w:r>
    <w:r>
      <w:rPr>
        <w:rStyle w:val="PageNumber1"/>
      </w:rPr>
      <w:instrText xml:space="preserve"> PAGE </w:instrText>
    </w:r>
    <w:r>
      <w:rPr>
        <w:rStyle w:val="PageNumber1"/>
      </w:rPr>
      <w:fldChar w:fldCharType="separate"/>
    </w:r>
    <w:r w:rsidR="00B37C98">
      <w:rPr>
        <w:rStyle w:val="PageNumber1"/>
        <w:noProof/>
      </w:rPr>
      <w:t>5</w:t>
    </w:r>
    <w:r w:rsidR="00B37C98">
      <w:rPr>
        <w:rStyle w:val="PageNumber1"/>
        <w:noProof/>
      </w:rPr>
      <w:t>4</w:t>
    </w:r>
    <w:r>
      <w:rPr>
        <w:rStyle w:val="PageNumber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ACE9B" w14:textId="3ABF30A7" w:rsidR="00CF6473" w:rsidRDefault="00CF6473">
    <w:pPr>
      <w:pStyle w:val="Footer"/>
      <w:tabs>
        <w:tab w:val="right" w:pos="8931"/>
      </w:tabs>
      <w:ind w:right="96"/>
      <w:jc w:val="center"/>
    </w:pPr>
    <w:r>
      <w:rPr>
        <w:rStyle w:val="PageNumber1"/>
      </w:rPr>
      <w:fldChar w:fldCharType="begin"/>
    </w:r>
    <w:r>
      <w:rPr>
        <w:rStyle w:val="PageNumber1"/>
      </w:rPr>
      <w:instrText xml:space="preserve"> PAGE </w:instrText>
    </w:r>
    <w:r>
      <w:rPr>
        <w:rStyle w:val="PageNumber1"/>
      </w:rPr>
      <w:fldChar w:fldCharType="separate"/>
    </w:r>
    <w:r w:rsidR="00B37C98">
      <w:rPr>
        <w:rStyle w:val="PageNumber1"/>
        <w:noProof/>
      </w:rPr>
      <w:t>1</w:t>
    </w:r>
    <w:r>
      <w:rPr>
        <w:rStyle w:val="PageNumber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D3935" w14:textId="77777777" w:rsidR="006453B8" w:rsidRDefault="006453B8">
      <w:pPr>
        <w:spacing w:line="240" w:lineRule="auto"/>
      </w:pPr>
      <w:r>
        <w:separator/>
      </w:r>
    </w:p>
  </w:footnote>
  <w:footnote w:type="continuationSeparator" w:id="0">
    <w:p w14:paraId="181FBFEB" w14:textId="77777777" w:rsidR="006453B8" w:rsidRDefault="006453B8">
      <w:pPr>
        <w:spacing w:line="240" w:lineRule="auto"/>
      </w:pPr>
      <w:r>
        <w:continuationSeparator/>
      </w:r>
    </w:p>
  </w:footnote>
  <w:footnote w:type="continuationNotice" w:id="1">
    <w:p w14:paraId="7BE7DC7D" w14:textId="77777777" w:rsidR="006453B8" w:rsidRDefault="006453B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Heading1"/>
      <w:lvlText w:val="%1."/>
      <w:lvlJc w:val="left"/>
      <w:pPr>
        <w:tabs>
          <w:tab w:val="num" w:pos="992"/>
        </w:tabs>
        <w:ind w:left="992" w:hanging="992"/>
      </w:pPr>
    </w:lvl>
    <w:lvl w:ilvl="1">
      <w:start w:val="1"/>
      <w:numFmt w:val="decimal"/>
      <w:lvlText w:val="%1.%2"/>
      <w:lvlJc w:val="left"/>
      <w:pPr>
        <w:tabs>
          <w:tab w:val="num" w:pos="992"/>
        </w:tabs>
        <w:ind w:left="992" w:hanging="992"/>
      </w:p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566" w:firstLine="0"/>
      </w:pPr>
      <w:rPr>
        <w:rFonts w:ascii="Times New Roman" w:hAnsi="Times New Roman" w:cs="Times New Roman"/>
        <w:b w:val="0"/>
        <w:i w:val="0"/>
        <w:strike w:val="0"/>
        <w:dstrike w:val="0"/>
        <w:color w:val="221F1F"/>
        <w:position w:val="0"/>
        <w:sz w:val="22"/>
        <w:szCs w:val="22"/>
        <w:u w:val="none" w:color="000000"/>
        <w:shd w:val="clear" w:color="auto" w:fill="auto"/>
        <w:vertAlign w:val="baseline"/>
      </w:rPr>
    </w:lvl>
    <w:lvl w:ilvl="1">
      <w:start w:val="1"/>
      <w:numFmt w:val="bullet"/>
      <w:lvlText w:val="o"/>
      <w:lvlJc w:val="left"/>
      <w:pPr>
        <w:tabs>
          <w:tab w:val="num" w:pos="0"/>
        </w:tabs>
        <w:ind w:left="1193" w:firstLine="0"/>
      </w:pPr>
      <w:rPr>
        <w:rFonts w:ascii="Times New Roman" w:hAnsi="Times New Roman" w:cs="Times New Roman"/>
        <w:b w:val="0"/>
        <w:i w:val="0"/>
        <w:strike w:val="0"/>
        <w:dstrike w:val="0"/>
        <w:color w:val="221F1F"/>
        <w:position w:val="0"/>
        <w:sz w:val="22"/>
        <w:szCs w:val="22"/>
        <w:u w:val="none" w:color="000000"/>
        <w:shd w:val="clear" w:color="auto" w:fill="auto"/>
        <w:vertAlign w:val="baseline"/>
      </w:rPr>
    </w:lvl>
    <w:lvl w:ilvl="2">
      <w:start w:val="1"/>
      <w:numFmt w:val="bullet"/>
      <w:lvlText w:val="▪"/>
      <w:lvlJc w:val="left"/>
      <w:pPr>
        <w:tabs>
          <w:tab w:val="num" w:pos="0"/>
        </w:tabs>
        <w:ind w:left="1913" w:firstLine="0"/>
      </w:pPr>
      <w:rPr>
        <w:rFonts w:ascii="Times New Roman" w:hAnsi="Times New Roman" w:cs="Times New Roman"/>
        <w:b w:val="0"/>
        <w:i w:val="0"/>
        <w:strike w:val="0"/>
        <w:dstrike w:val="0"/>
        <w:color w:val="221F1F"/>
        <w:position w:val="0"/>
        <w:sz w:val="22"/>
        <w:szCs w:val="22"/>
        <w:u w:val="none" w:color="000000"/>
        <w:shd w:val="clear" w:color="auto" w:fill="auto"/>
        <w:vertAlign w:val="baseline"/>
      </w:rPr>
    </w:lvl>
    <w:lvl w:ilvl="3">
      <w:start w:val="1"/>
      <w:numFmt w:val="bullet"/>
      <w:lvlText w:val="•"/>
      <w:lvlJc w:val="left"/>
      <w:pPr>
        <w:tabs>
          <w:tab w:val="num" w:pos="0"/>
        </w:tabs>
        <w:ind w:left="2633" w:firstLine="0"/>
      </w:pPr>
      <w:rPr>
        <w:rFonts w:ascii="Times New Roman" w:hAnsi="Times New Roman" w:cs="Times New Roman"/>
        <w:b w:val="0"/>
        <w:i w:val="0"/>
        <w:strike w:val="0"/>
        <w:dstrike w:val="0"/>
        <w:color w:val="221F1F"/>
        <w:position w:val="0"/>
        <w:sz w:val="22"/>
        <w:szCs w:val="22"/>
        <w:u w:val="none" w:color="000000"/>
        <w:shd w:val="clear" w:color="auto" w:fill="auto"/>
        <w:vertAlign w:val="baseline"/>
      </w:rPr>
    </w:lvl>
    <w:lvl w:ilvl="4">
      <w:start w:val="1"/>
      <w:numFmt w:val="bullet"/>
      <w:lvlText w:val="o"/>
      <w:lvlJc w:val="left"/>
      <w:pPr>
        <w:tabs>
          <w:tab w:val="num" w:pos="0"/>
        </w:tabs>
        <w:ind w:left="3353" w:firstLine="0"/>
      </w:pPr>
      <w:rPr>
        <w:rFonts w:ascii="Times New Roman" w:hAnsi="Times New Roman" w:cs="Times New Roman"/>
        <w:b w:val="0"/>
        <w:i w:val="0"/>
        <w:strike w:val="0"/>
        <w:dstrike w:val="0"/>
        <w:color w:val="221F1F"/>
        <w:position w:val="0"/>
        <w:sz w:val="22"/>
        <w:szCs w:val="22"/>
        <w:u w:val="none" w:color="000000"/>
        <w:shd w:val="clear" w:color="auto" w:fill="auto"/>
        <w:vertAlign w:val="baseline"/>
      </w:rPr>
    </w:lvl>
    <w:lvl w:ilvl="5">
      <w:start w:val="1"/>
      <w:numFmt w:val="bullet"/>
      <w:lvlText w:val="▪"/>
      <w:lvlJc w:val="left"/>
      <w:pPr>
        <w:tabs>
          <w:tab w:val="num" w:pos="0"/>
        </w:tabs>
        <w:ind w:left="4073" w:firstLine="0"/>
      </w:pPr>
      <w:rPr>
        <w:rFonts w:ascii="Times New Roman" w:hAnsi="Times New Roman" w:cs="Times New Roman"/>
        <w:b w:val="0"/>
        <w:i w:val="0"/>
        <w:strike w:val="0"/>
        <w:dstrike w:val="0"/>
        <w:color w:val="221F1F"/>
        <w:position w:val="0"/>
        <w:sz w:val="22"/>
        <w:szCs w:val="22"/>
        <w:u w:val="none" w:color="000000"/>
        <w:shd w:val="clear" w:color="auto" w:fill="auto"/>
        <w:vertAlign w:val="baseline"/>
      </w:rPr>
    </w:lvl>
    <w:lvl w:ilvl="6">
      <w:start w:val="1"/>
      <w:numFmt w:val="bullet"/>
      <w:lvlText w:val="•"/>
      <w:lvlJc w:val="left"/>
      <w:pPr>
        <w:tabs>
          <w:tab w:val="num" w:pos="0"/>
        </w:tabs>
        <w:ind w:left="4793" w:firstLine="0"/>
      </w:pPr>
      <w:rPr>
        <w:rFonts w:ascii="Times New Roman" w:hAnsi="Times New Roman" w:cs="Times New Roman"/>
        <w:b w:val="0"/>
        <w:i w:val="0"/>
        <w:strike w:val="0"/>
        <w:dstrike w:val="0"/>
        <w:color w:val="221F1F"/>
        <w:position w:val="0"/>
        <w:sz w:val="22"/>
        <w:szCs w:val="22"/>
        <w:u w:val="none" w:color="000000"/>
        <w:shd w:val="clear" w:color="auto" w:fill="auto"/>
        <w:vertAlign w:val="baseline"/>
      </w:rPr>
    </w:lvl>
    <w:lvl w:ilvl="7">
      <w:start w:val="1"/>
      <w:numFmt w:val="bullet"/>
      <w:lvlText w:val="o"/>
      <w:lvlJc w:val="left"/>
      <w:pPr>
        <w:tabs>
          <w:tab w:val="num" w:pos="0"/>
        </w:tabs>
        <w:ind w:left="5513" w:firstLine="0"/>
      </w:pPr>
      <w:rPr>
        <w:rFonts w:ascii="Times New Roman" w:hAnsi="Times New Roman" w:cs="Times New Roman"/>
        <w:b w:val="0"/>
        <w:i w:val="0"/>
        <w:strike w:val="0"/>
        <w:dstrike w:val="0"/>
        <w:color w:val="221F1F"/>
        <w:position w:val="0"/>
        <w:sz w:val="22"/>
        <w:szCs w:val="22"/>
        <w:u w:val="none" w:color="000000"/>
        <w:shd w:val="clear" w:color="auto" w:fill="auto"/>
        <w:vertAlign w:val="baseline"/>
      </w:rPr>
    </w:lvl>
    <w:lvl w:ilvl="8">
      <w:start w:val="1"/>
      <w:numFmt w:val="bullet"/>
      <w:lvlText w:val="▪"/>
      <w:lvlJc w:val="left"/>
      <w:pPr>
        <w:tabs>
          <w:tab w:val="num" w:pos="0"/>
        </w:tabs>
        <w:ind w:left="6233" w:firstLine="0"/>
      </w:pPr>
      <w:rPr>
        <w:rFonts w:ascii="Times New Roman" w:hAnsi="Times New Roman" w:cs="Times New Roman"/>
        <w:b w:val="0"/>
        <w:i w:val="0"/>
        <w:strike w:val="0"/>
        <w:dstrike w:val="0"/>
        <w:color w:val="221F1F"/>
        <w:position w:val="0"/>
        <w:sz w:val="22"/>
        <w:szCs w:val="22"/>
        <w:u w:val="none" w:color="000000"/>
        <w:shd w:val="clear" w:color="auto" w:fill="auto"/>
        <w:vertAlign w:val="baseline"/>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9" w15:restartNumberingAfterBreak="0">
    <w:nsid w:val="0000000A"/>
    <w:multiLevelType w:val="multilevel"/>
    <w:tmpl w:val="0000000A"/>
    <w:name w:val="WW8Num1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0" w15:restartNumberingAfterBreak="0">
    <w:nsid w:val="0000000B"/>
    <w:multiLevelType w:val="multilevel"/>
    <w:tmpl w:val="0000000B"/>
    <w:name w:val="WW8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8Num14"/>
    <w:lvl w:ilvl="0">
      <w:start w:val="1"/>
      <w:numFmt w:val="bullet"/>
      <w:pStyle w:val="ListBullet"/>
      <w:lvlText w:val=""/>
      <w:lvlJc w:val="left"/>
      <w:pPr>
        <w:tabs>
          <w:tab w:val="num" w:pos="0"/>
        </w:tabs>
        <w:ind w:left="425" w:hanging="425"/>
      </w:pPr>
      <w:rPr>
        <w:rFonts w:ascii="Symbol" w:hAnsi="Symbol" w:cs="Symbol"/>
        <w:b w:val="0"/>
        <w:i w:val="0"/>
        <w:caps w:val="0"/>
        <w:smallCaps w:val="0"/>
        <w:position w:val="0"/>
        <w:sz w:val="24"/>
        <w:u w:val="none"/>
        <w:vertAlign w:val="baseline"/>
      </w:rPr>
    </w:lvl>
    <w:lvl w:ilvl="1">
      <w:start w:val="1"/>
      <w:numFmt w:val="bullet"/>
      <w:lvlText w:val=""/>
      <w:lvlJc w:val="left"/>
      <w:pPr>
        <w:tabs>
          <w:tab w:val="num" w:pos="0"/>
        </w:tabs>
        <w:ind w:left="850" w:hanging="425"/>
      </w:pPr>
      <w:rPr>
        <w:rFonts w:ascii="Symbol" w:hAnsi="Symbol" w:cs="Symbol"/>
      </w:rPr>
    </w:lvl>
    <w:lvl w:ilvl="2">
      <w:start w:val="1"/>
      <w:numFmt w:val="bullet"/>
      <w:lvlText w:val="o"/>
      <w:lvlJc w:val="left"/>
      <w:pPr>
        <w:tabs>
          <w:tab w:val="num" w:pos="0"/>
        </w:tabs>
        <w:ind w:left="1275" w:hanging="425"/>
      </w:pPr>
      <w:rPr>
        <w:rFonts w:ascii="Courier New" w:hAnsi="Courier New" w:cs="Courier New"/>
      </w:rPr>
    </w:lvl>
    <w:lvl w:ilvl="3">
      <w:start w:val="1"/>
      <w:numFmt w:val="bullet"/>
      <w:lvlText w:val=""/>
      <w:lvlJc w:val="left"/>
      <w:pPr>
        <w:tabs>
          <w:tab w:val="num" w:pos="0"/>
        </w:tabs>
        <w:ind w:left="1700" w:hanging="425"/>
      </w:pPr>
      <w:rPr>
        <w:rFonts w:ascii="Symbol" w:hAnsi="Symbol" w:cs="Symbol"/>
      </w:rPr>
    </w:lvl>
    <w:lvl w:ilvl="4">
      <w:start w:val="1"/>
      <w:numFmt w:val="none"/>
      <w:suff w:val="nothing"/>
      <w:lvlText w:val=""/>
      <w:lvlJc w:val="left"/>
      <w:pPr>
        <w:tabs>
          <w:tab w:val="num" w:pos="0"/>
        </w:tabs>
        <w:ind w:left="2125" w:hanging="425"/>
      </w:pPr>
    </w:lvl>
    <w:lvl w:ilvl="5">
      <w:start w:val="1"/>
      <w:numFmt w:val="none"/>
      <w:suff w:val="nothing"/>
      <w:lvlText w:val=""/>
      <w:lvlJc w:val="left"/>
      <w:pPr>
        <w:tabs>
          <w:tab w:val="num" w:pos="0"/>
        </w:tabs>
        <w:ind w:left="2550" w:hanging="425"/>
      </w:pPr>
    </w:lvl>
    <w:lvl w:ilvl="6">
      <w:start w:val="1"/>
      <w:numFmt w:val="none"/>
      <w:suff w:val="nothing"/>
      <w:lvlText w:val=""/>
      <w:lvlJc w:val="left"/>
      <w:pPr>
        <w:tabs>
          <w:tab w:val="num" w:pos="0"/>
        </w:tabs>
        <w:ind w:left="2975" w:hanging="425"/>
      </w:pPr>
    </w:lvl>
    <w:lvl w:ilvl="7">
      <w:start w:val="1"/>
      <w:numFmt w:val="none"/>
      <w:suff w:val="nothing"/>
      <w:lvlText w:val=""/>
      <w:lvlJc w:val="left"/>
      <w:pPr>
        <w:tabs>
          <w:tab w:val="num" w:pos="0"/>
        </w:tabs>
        <w:ind w:left="3400" w:hanging="425"/>
      </w:pPr>
    </w:lvl>
    <w:lvl w:ilvl="8">
      <w:start w:val="1"/>
      <w:numFmt w:val="none"/>
      <w:suff w:val="nothing"/>
      <w:lvlText w:val=""/>
      <w:lvlJc w:val="left"/>
      <w:pPr>
        <w:tabs>
          <w:tab w:val="num" w:pos="0"/>
        </w:tabs>
        <w:ind w:left="3825" w:hanging="425"/>
      </w:pPr>
    </w:lvl>
  </w:abstractNum>
  <w:abstractNum w:abstractNumId="12" w15:restartNumberingAfterBreak="0">
    <w:nsid w:val="0000000D"/>
    <w:multiLevelType w:val="multilevel"/>
    <w:tmpl w:val="0000000D"/>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1B2F11AE"/>
    <w:multiLevelType w:val="hybridMultilevel"/>
    <w:tmpl w:val="ACEA3EBC"/>
    <w:lvl w:ilvl="0" w:tplc="041D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1CF05B5C"/>
    <w:multiLevelType w:val="multilevel"/>
    <w:tmpl w:val="57FE00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623E2EB9"/>
    <w:multiLevelType w:val="hybridMultilevel"/>
    <w:tmpl w:val="3982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2E293D"/>
    <w:multiLevelType w:val="hybridMultilevel"/>
    <w:tmpl w:val="8C1A344E"/>
    <w:lvl w:ilvl="0" w:tplc="041D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DB730CE"/>
    <w:multiLevelType w:val="hybridMultilevel"/>
    <w:tmpl w:val="6F9897BE"/>
    <w:lvl w:ilvl="0" w:tplc="701C65F8">
      <w:start w:val="1"/>
      <w:numFmt w:val="bullet"/>
      <w:lvlText w:val=""/>
      <w:lvlJc w:val="left"/>
      <w:pPr>
        <w:ind w:left="720" w:hanging="360"/>
      </w:pPr>
      <w:rPr>
        <w:rFonts w:ascii="Symbol" w:hAnsi="Symbol" w:hint="default"/>
      </w:rPr>
    </w:lvl>
    <w:lvl w:ilvl="1" w:tplc="7B14243C" w:tentative="1">
      <w:start w:val="1"/>
      <w:numFmt w:val="bullet"/>
      <w:lvlText w:val="o"/>
      <w:lvlJc w:val="left"/>
      <w:pPr>
        <w:ind w:left="1440" w:hanging="360"/>
      </w:pPr>
      <w:rPr>
        <w:rFonts w:ascii="Courier New" w:hAnsi="Courier New" w:cs="Courier New" w:hint="default"/>
      </w:rPr>
    </w:lvl>
    <w:lvl w:ilvl="2" w:tplc="6F24420E" w:tentative="1">
      <w:start w:val="1"/>
      <w:numFmt w:val="bullet"/>
      <w:lvlText w:val=""/>
      <w:lvlJc w:val="left"/>
      <w:pPr>
        <w:ind w:left="2160" w:hanging="360"/>
      </w:pPr>
      <w:rPr>
        <w:rFonts w:ascii="Wingdings" w:hAnsi="Wingdings" w:hint="default"/>
      </w:rPr>
    </w:lvl>
    <w:lvl w:ilvl="3" w:tplc="738051FA" w:tentative="1">
      <w:start w:val="1"/>
      <w:numFmt w:val="bullet"/>
      <w:lvlText w:val=""/>
      <w:lvlJc w:val="left"/>
      <w:pPr>
        <w:ind w:left="2880" w:hanging="360"/>
      </w:pPr>
      <w:rPr>
        <w:rFonts w:ascii="Symbol" w:hAnsi="Symbol" w:hint="default"/>
      </w:rPr>
    </w:lvl>
    <w:lvl w:ilvl="4" w:tplc="67521D58" w:tentative="1">
      <w:start w:val="1"/>
      <w:numFmt w:val="bullet"/>
      <w:lvlText w:val="o"/>
      <w:lvlJc w:val="left"/>
      <w:pPr>
        <w:ind w:left="3600" w:hanging="360"/>
      </w:pPr>
      <w:rPr>
        <w:rFonts w:ascii="Courier New" w:hAnsi="Courier New" w:cs="Courier New" w:hint="default"/>
      </w:rPr>
    </w:lvl>
    <w:lvl w:ilvl="5" w:tplc="3F06490A" w:tentative="1">
      <w:start w:val="1"/>
      <w:numFmt w:val="bullet"/>
      <w:lvlText w:val=""/>
      <w:lvlJc w:val="left"/>
      <w:pPr>
        <w:ind w:left="4320" w:hanging="360"/>
      </w:pPr>
      <w:rPr>
        <w:rFonts w:ascii="Wingdings" w:hAnsi="Wingdings" w:hint="default"/>
      </w:rPr>
    </w:lvl>
    <w:lvl w:ilvl="6" w:tplc="7D48D246" w:tentative="1">
      <w:start w:val="1"/>
      <w:numFmt w:val="bullet"/>
      <w:lvlText w:val=""/>
      <w:lvlJc w:val="left"/>
      <w:pPr>
        <w:ind w:left="5040" w:hanging="360"/>
      </w:pPr>
      <w:rPr>
        <w:rFonts w:ascii="Symbol" w:hAnsi="Symbol" w:hint="default"/>
      </w:rPr>
    </w:lvl>
    <w:lvl w:ilvl="7" w:tplc="81A887FA" w:tentative="1">
      <w:start w:val="1"/>
      <w:numFmt w:val="bullet"/>
      <w:lvlText w:val="o"/>
      <w:lvlJc w:val="left"/>
      <w:pPr>
        <w:ind w:left="5760" w:hanging="360"/>
      </w:pPr>
      <w:rPr>
        <w:rFonts w:ascii="Courier New" w:hAnsi="Courier New" w:cs="Courier New" w:hint="default"/>
      </w:rPr>
    </w:lvl>
    <w:lvl w:ilvl="8" w:tplc="150CAE32" w:tentative="1">
      <w:start w:val="1"/>
      <w:numFmt w:val="bullet"/>
      <w:lvlText w:val=""/>
      <w:lvlJc w:val="left"/>
      <w:pPr>
        <w:ind w:left="6480" w:hanging="360"/>
      </w:pPr>
      <w:rPr>
        <w:rFonts w:ascii="Wingdings" w:hAnsi="Wingdings" w:hint="default"/>
      </w:rPr>
    </w:lvl>
  </w:abstractNum>
  <w:num w:numId="1" w16cid:durableId="366368877">
    <w:abstractNumId w:val="0"/>
  </w:num>
  <w:num w:numId="2" w16cid:durableId="166404631">
    <w:abstractNumId w:val="1"/>
  </w:num>
  <w:num w:numId="3" w16cid:durableId="91753581">
    <w:abstractNumId w:val="2"/>
  </w:num>
  <w:num w:numId="4" w16cid:durableId="159855141">
    <w:abstractNumId w:val="3"/>
  </w:num>
  <w:num w:numId="5" w16cid:durableId="223226253">
    <w:abstractNumId w:val="4"/>
  </w:num>
  <w:num w:numId="6" w16cid:durableId="1902250109">
    <w:abstractNumId w:val="5"/>
  </w:num>
  <w:num w:numId="7" w16cid:durableId="1524320766">
    <w:abstractNumId w:val="6"/>
  </w:num>
  <w:num w:numId="8" w16cid:durableId="1854611431">
    <w:abstractNumId w:val="7"/>
  </w:num>
  <w:num w:numId="9" w16cid:durableId="89618817">
    <w:abstractNumId w:val="8"/>
  </w:num>
  <w:num w:numId="10" w16cid:durableId="253319834">
    <w:abstractNumId w:val="9"/>
  </w:num>
  <w:num w:numId="11" w16cid:durableId="1613903635">
    <w:abstractNumId w:val="10"/>
  </w:num>
  <w:num w:numId="12" w16cid:durableId="979572934">
    <w:abstractNumId w:val="11"/>
  </w:num>
  <w:num w:numId="13" w16cid:durableId="68432511">
    <w:abstractNumId w:val="12"/>
  </w:num>
  <w:num w:numId="14" w16cid:durableId="1618412406">
    <w:abstractNumId w:val="13"/>
  </w:num>
  <w:num w:numId="15" w16cid:durableId="1329213415">
    <w:abstractNumId w:val="14"/>
  </w:num>
  <w:num w:numId="16" w16cid:durableId="188106075">
    <w:abstractNumId w:val="20"/>
  </w:num>
  <w:num w:numId="17" w16cid:durableId="354036251">
    <w:abstractNumId w:val="15"/>
  </w:num>
  <w:num w:numId="18" w16cid:durableId="1905993757">
    <w:abstractNumId w:val="16"/>
  </w:num>
  <w:num w:numId="19" w16cid:durableId="936475255">
    <w:abstractNumId w:val="17"/>
  </w:num>
  <w:num w:numId="20" w16cid:durableId="1660033373">
    <w:abstractNumId w:val="19"/>
  </w:num>
  <w:num w:numId="21" w16cid:durableId="1658000167">
    <w:abstractNumId w:val="21"/>
  </w:num>
  <w:num w:numId="22" w16cid:durableId="1395660576">
    <w:abstractNumId w:val="22"/>
  </w:num>
  <w:num w:numId="23" w16cid:durableId="200450589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traZeneca 1">
    <w15:presenceInfo w15:providerId="None" w15:userId="AstraZeneca 1"/>
  </w15:person>
  <w15:person w15:author="AstraZeneca 2">
    <w15:presenceInfo w15:providerId="None" w15:userId="AstraZeneca 2"/>
  </w15:person>
  <w15:person w15:author="BG">
    <w15:presenceInfo w15:providerId="None" w15:userId="B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1b7d0d28-83f3-4554-af8b-4dc2dfe2c228" w:val=" "/>
    <w:docVar w:name="VAULT_ND_3A02D771-09C2-40DB-90BC-412D141C7A83" w:val=" "/>
    <w:docVar w:name="vault_nd_3aad1f0a-864c-444a-ba98-f468fdbaff5c" w:val=" "/>
    <w:docVar w:name="VAULT_ND_55e8c725-a74c-491d-b999-12d06b7caebf" w:val=" "/>
    <w:docVar w:name="VAULT_ND_5bb13c94-296c-423a-b092-771cec0b64ee" w:val=" "/>
    <w:docVar w:name="VAULT_ND_82fb1855-ae57-4972-8849-d78ef9a6a98d" w:val=" "/>
    <w:docVar w:name="VAULT_ND_ab69a536-88d5-4527-a1c1-a1544aea1599" w:val=" "/>
    <w:docVar w:name="VAULT_ND_d45bf8c1-5009-45a4-94f8-259e15d2fd05" w:val=" "/>
    <w:docVar w:name="VAULT_ND_d7415235-6e97-452b-b286-c36e508b6700" w:val=" "/>
    <w:docVar w:name="VAULT_ND_e155e585-eb4e-4f77-b12d-e07ad5d3092f" w:val=" "/>
    <w:docVar w:name="VAULT_ND_f6a4576c-e5b6-463f-98e6-aa5ea842e8b4" w:val=" "/>
    <w:docVar w:name="VAULT_ND_f78f6408-9c45-43ff-a96b-ad81002b7559" w:val=" "/>
    <w:docVar w:name="VAULT_ND_f85df2cf-757c-4966-af52-5d3237fe3b66" w:val=" "/>
  </w:docVars>
  <w:rsids>
    <w:rsidRoot w:val="00795EE5"/>
    <w:rsid w:val="00000BE0"/>
    <w:rsid w:val="00003DBC"/>
    <w:rsid w:val="00004499"/>
    <w:rsid w:val="0000472B"/>
    <w:rsid w:val="00007313"/>
    <w:rsid w:val="00007395"/>
    <w:rsid w:val="00014A1B"/>
    <w:rsid w:val="000154F0"/>
    <w:rsid w:val="0002348B"/>
    <w:rsid w:val="0002386C"/>
    <w:rsid w:val="0002471D"/>
    <w:rsid w:val="00025041"/>
    <w:rsid w:val="00027798"/>
    <w:rsid w:val="00033A32"/>
    <w:rsid w:val="00034F3A"/>
    <w:rsid w:val="00036C77"/>
    <w:rsid w:val="00037A6C"/>
    <w:rsid w:val="0004094B"/>
    <w:rsid w:val="0004144F"/>
    <w:rsid w:val="0004211F"/>
    <w:rsid w:val="00044EED"/>
    <w:rsid w:val="00045652"/>
    <w:rsid w:val="00047A7F"/>
    <w:rsid w:val="00055358"/>
    <w:rsid w:val="0005701D"/>
    <w:rsid w:val="00060E6D"/>
    <w:rsid w:val="0006125B"/>
    <w:rsid w:val="00061B9A"/>
    <w:rsid w:val="00070110"/>
    <w:rsid w:val="00071DDB"/>
    <w:rsid w:val="000727D1"/>
    <w:rsid w:val="00073C93"/>
    <w:rsid w:val="00074C5F"/>
    <w:rsid w:val="00081B86"/>
    <w:rsid w:val="00082CC3"/>
    <w:rsid w:val="00084497"/>
    <w:rsid w:val="000862B5"/>
    <w:rsid w:val="0008770B"/>
    <w:rsid w:val="00090114"/>
    <w:rsid w:val="00093DB0"/>
    <w:rsid w:val="00094422"/>
    <w:rsid w:val="00096FB2"/>
    <w:rsid w:val="000974CB"/>
    <w:rsid w:val="000A1B19"/>
    <w:rsid w:val="000A3C00"/>
    <w:rsid w:val="000A57D2"/>
    <w:rsid w:val="000B0E5C"/>
    <w:rsid w:val="000C5C72"/>
    <w:rsid w:val="000D08EC"/>
    <w:rsid w:val="000D11A7"/>
    <w:rsid w:val="000D2DC6"/>
    <w:rsid w:val="000D3390"/>
    <w:rsid w:val="000D676A"/>
    <w:rsid w:val="000D7D96"/>
    <w:rsid w:val="000E285A"/>
    <w:rsid w:val="000F37FD"/>
    <w:rsid w:val="000F3DB8"/>
    <w:rsid w:val="000F4FCC"/>
    <w:rsid w:val="000F5A21"/>
    <w:rsid w:val="001013FD"/>
    <w:rsid w:val="00101F6D"/>
    <w:rsid w:val="00106354"/>
    <w:rsid w:val="001068E0"/>
    <w:rsid w:val="00106D17"/>
    <w:rsid w:val="00107351"/>
    <w:rsid w:val="001125FA"/>
    <w:rsid w:val="001146F8"/>
    <w:rsid w:val="00121075"/>
    <w:rsid w:val="00123074"/>
    <w:rsid w:val="00125378"/>
    <w:rsid w:val="001255CE"/>
    <w:rsid w:val="0012593F"/>
    <w:rsid w:val="00126EB5"/>
    <w:rsid w:val="00130209"/>
    <w:rsid w:val="001332EF"/>
    <w:rsid w:val="001401E6"/>
    <w:rsid w:val="0014226A"/>
    <w:rsid w:val="00146C6E"/>
    <w:rsid w:val="0015032E"/>
    <w:rsid w:val="00153742"/>
    <w:rsid w:val="00154250"/>
    <w:rsid w:val="0015427A"/>
    <w:rsid w:val="00154E95"/>
    <w:rsid w:val="001554DE"/>
    <w:rsid w:val="001623F8"/>
    <w:rsid w:val="00166938"/>
    <w:rsid w:val="00172746"/>
    <w:rsid w:val="0017276C"/>
    <w:rsid w:val="0017409F"/>
    <w:rsid w:val="00180773"/>
    <w:rsid w:val="00180A64"/>
    <w:rsid w:val="00182D92"/>
    <w:rsid w:val="00185EDC"/>
    <w:rsid w:val="00187E17"/>
    <w:rsid w:val="001914E0"/>
    <w:rsid w:val="00191BE4"/>
    <w:rsid w:val="0019241F"/>
    <w:rsid w:val="001946D4"/>
    <w:rsid w:val="001A5BBF"/>
    <w:rsid w:val="001A5F5D"/>
    <w:rsid w:val="001A766C"/>
    <w:rsid w:val="001B1F9D"/>
    <w:rsid w:val="001B2B09"/>
    <w:rsid w:val="001B409B"/>
    <w:rsid w:val="001C0931"/>
    <w:rsid w:val="001C390D"/>
    <w:rsid w:val="001C4FEB"/>
    <w:rsid w:val="001C6912"/>
    <w:rsid w:val="001C6A03"/>
    <w:rsid w:val="001C75D4"/>
    <w:rsid w:val="001D21F5"/>
    <w:rsid w:val="001D466D"/>
    <w:rsid w:val="001D4C62"/>
    <w:rsid w:val="001D526C"/>
    <w:rsid w:val="001D7F63"/>
    <w:rsid w:val="001E1597"/>
    <w:rsid w:val="001E289B"/>
    <w:rsid w:val="001E6E31"/>
    <w:rsid w:val="001F02BA"/>
    <w:rsid w:val="001F10FC"/>
    <w:rsid w:val="001F24E4"/>
    <w:rsid w:val="001F3CF1"/>
    <w:rsid w:val="001F57F2"/>
    <w:rsid w:val="00203648"/>
    <w:rsid w:val="00207888"/>
    <w:rsid w:val="00207981"/>
    <w:rsid w:val="002143E4"/>
    <w:rsid w:val="00217829"/>
    <w:rsid w:val="00217858"/>
    <w:rsid w:val="00220DD7"/>
    <w:rsid w:val="002241F5"/>
    <w:rsid w:val="00224207"/>
    <w:rsid w:val="0022629C"/>
    <w:rsid w:val="00226906"/>
    <w:rsid w:val="002367C7"/>
    <w:rsid w:val="00236BA3"/>
    <w:rsid w:val="00241DE9"/>
    <w:rsid w:val="00241FC7"/>
    <w:rsid w:val="00242FD6"/>
    <w:rsid w:val="002441E6"/>
    <w:rsid w:val="002451E9"/>
    <w:rsid w:val="00245702"/>
    <w:rsid w:val="002474D3"/>
    <w:rsid w:val="0025052C"/>
    <w:rsid w:val="00260824"/>
    <w:rsid w:val="00262456"/>
    <w:rsid w:val="002654B7"/>
    <w:rsid w:val="0027245B"/>
    <w:rsid w:val="002755D7"/>
    <w:rsid w:val="002760CA"/>
    <w:rsid w:val="00285ABA"/>
    <w:rsid w:val="00290AA1"/>
    <w:rsid w:val="002921F7"/>
    <w:rsid w:val="002926C5"/>
    <w:rsid w:val="00293602"/>
    <w:rsid w:val="00294754"/>
    <w:rsid w:val="002A3397"/>
    <w:rsid w:val="002A3ADE"/>
    <w:rsid w:val="002A429A"/>
    <w:rsid w:val="002A644B"/>
    <w:rsid w:val="002A66CC"/>
    <w:rsid w:val="002B05D1"/>
    <w:rsid w:val="002B1E87"/>
    <w:rsid w:val="002C1064"/>
    <w:rsid w:val="002C1ED3"/>
    <w:rsid w:val="002C32FC"/>
    <w:rsid w:val="002D0E2B"/>
    <w:rsid w:val="002D1334"/>
    <w:rsid w:val="002D1E82"/>
    <w:rsid w:val="002D44CE"/>
    <w:rsid w:val="002D58F5"/>
    <w:rsid w:val="002D5F68"/>
    <w:rsid w:val="002D7760"/>
    <w:rsid w:val="002D7CC4"/>
    <w:rsid w:val="002D7ED5"/>
    <w:rsid w:val="002E02E0"/>
    <w:rsid w:val="002E165B"/>
    <w:rsid w:val="002E31DA"/>
    <w:rsid w:val="002F0D74"/>
    <w:rsid w:val="002F1F35"/>
    <w:rsid w:val="002F25A7"/>
    <w:rsid w:val="002F2B79"/>
    <w:rsid w:val="002F493D"/>
    <w:rsid w:val="002F5A0D"/>
    <w:rsid w:val="002F6030"/>
    <w:rsid w:val="003000C1"/>
    <w:rsid w:val="003029E5"/>
    <w:rsid w:val="003050D1"/>
    <w:rsid w:val="0030545A"/>
    <w:rsid w:val="003056E9"/>
    <w:rsid w:val="0031436F"/>
    <w:rsid w:val="00315547"/>
    <w:rsid w:val="003173C1"/>
    <w:rsid w:val="003202C1"/>
    <w:rsid w:val="00321029"/>
    <w:rsid w:val="003229E5"/>
    <w:rsid w:val="0032663F"/>
    <w:rsid w:val="00326E17"/>
    <w:rsid w:val="003324B1"/>
    <w:rsid w:val="003339CC"/>
    <w:rsid w:val="00334DCF"/>
    <w:rsid w:val="00336D3D"/>
    <w:rsid w:val="00337988"/>
    <w:rsid w:val="00341DEA"/>
    <w:rsid w:val="003428AC"/>
    <w:rsid w:val="00344EA7"/>
    <w:rsid w:val="00352AFE"/>
    <w:rsid w:val="00352D6A"/>
    <w:rsid w:val="00354B15"/>
    <w:rsid w:val="00356330"/>
    <w:rsid w:val="0035653C"/>
    <w:rsid w:val="003608E4"/>
    <w:rsid w:val="00362CD9"/>
    <w:rsid w:val="0036315A"/>
    <w:rsid w:val="00366EF6"/>
    <w:rsid w:val="003750F3"/>
    <w:rsid w:val="00375452"/>
    <w:rsid w:val="0039024E"/>
    <w:rsid w:val="00390B9F"/>
    <w:rsid w:val="00396953"/>
    <w:rsid w:val="003A30E2"/>
    <w:rsid w:val="003A35E8"/>
    <w:rsid w:val="003A4C94"/>
    <w:rsid w:val="003A7A25"/>
    <w:rsid w:val="003C07E8"/>
    <w:rsid w:val="003C55F0"/>
    <w:rsid w:val="003D3E9F"/>
    <w:rsid w:val="003D42AC"/>
    <w:rsid w:val="003D548B"/>
    <w:rsid w:val="003D54F2"/>
    <w:rsid w:val="003E1D93"/>
    <w:rsid w:val="003E3EF0"/>
    <w:rsid w:val="003E5A06"/>
    <w:rsid w:val="003F2BBE"/>
    <w:rsid w:val="003F581A"/>
    <w:rsid w:val="0040262D"/>
    <w:rsid w:val="00402E97"/>
    <w:rsid w:val="00410D9D"/>
    <w:rsid w:val="00415596"/>
    <w:rsid w:val="00415D4C"/>
    <w:rsid w:val="004160DE"/>
    <w:rsid w:val="004210F8"/>
    <w:rsid w:val="004263DD"/>
    <w:rsid w:val="004321D7"/>
    <w:rsid w:val="0043242E"/>
    <w:rsid w:val="004428C8"/>
    <w:rsid w:val="00446B61"/>
    <w:rsid w:val="00451432"/>
    <w:rsid w:val="00451DE6"/>
    <w:rsid w:val="00455FCD"/>
    <w:rsid w:val="00457A31"/>
    <w:rsid w:val="004621A6"/>
    <w:rsid w:val="004637B8"/>
    <w:rsid w:val="00464BC4"/>
    <w:rsid w:val="00465A0C"/>
    <w:rsid w:val="004679B1"/>
    <w:rsid w:val="004710ED"/>
    <w:rsid w:val="0047124F"/>
    <w:rsid w:val="004727EB"/>
    <w:rsid w:val="004760DF"/>
    <w:rsid w:val="004802DA"/>
    <w:rsid w:val="004803A7"/>
    <w:rsid w:val="004816F1"/>
    <w:rsid w:val="00485DF2"/>
    <w:rsid w:val="0048634A"/>
    <w:rsid w:val="004920B1"/>
    <w:rsid w:val="004921D0"/>
    <w:rsid w:val="00493A72"/>
    <w:rsid w:val="00496A64"/>
    <w:rsid w:val="00497D16"/>
    <w:rsid w:val="004A0F06"/>
    <w:rsid w:val="004A1172"/>
    <w:rsid w:val="004A21DD"/>
    <w:rsid w:val="004A74F0"/>
    <w:rsid w:val="004B0C15"/>
    <w:rsid w:val="004B0F75"/>
    <w:rsid w:val="004B1DB1"/>
    <w:rsid w:val="004B2993"/>
    <w:rsid w:val="004B448F"/>
    <w:rsid w:val="004C0E32"/>
    <w:rsid w:val="004C2AE1"/>
    <w:rsid w:val="004C40B1"/>
    <w:rsid w:val="004C68C3"/>
    <w:rsid w:val="004D284D"/>
    <w:rsid w:val="004D29BA"/>
    <w:rsid w:val="004D4282"/>
    <w:rsid w:val="004D4CD7"/>
    <w:rsid w:val="004D76BC"/>
    <w:rsid w:val="004D775A"/>
    <w:rsid w:val="004E03BC"/>
    <w:rsid w:val="004E173B"/>
    <w:rsid w:val="004E3BD7"/>
    <w:rsid w:val="004E43DA"/>
    <w:rsid w:val="004E60E3"/>
    <w:rsid w:val="004F16FE"/>
    <w:rsid w:val="004F2FE1"/>
    <w:rsid w:val="004F6995"/>
    <w:rsid w:val="004F7891"/>
    <w:rsid w:val="005005CC"/>
    <w:rsid w:val="00502046"/>
    <w:rsid w:val="005026AB"/>
    <w:rsid w:val="00505193"/>
    <w:rsid w:val="005068ED"/>
    <w:rsid w:val="00507AD2"/>
    <w:rsid w:val="00510E8E"/>
    <w:rsid w:val="005115A4"/>
    <w:rsid w:val="00512EFB"/>
    <w:rsid w:val="0052080F"/>
    <w:rsid w:val="00523360"/>
    <w:rsid w:val="00534B8D"/>
    <w:rsid w:val="00534F35"/>
    <w:rsid w:val="005354F1"/>
    <w:rsid w:val="00535EF5"/>
    <w:rsid w:val="005448DE"/>
    <w:rsid w:val="00547645"/>
    <w:rsid w:val="00551AEE"/>
    <w:rsid w:val="0055253C"/>
    <w:rsid w:val="005545F4"/>
    <w:rsid w:val="00560098"/>
    <w:rsid w:val="00560915"/>
    <w:rsid w:val="005645F0"/>
    <w:rsid w:val="00570160"/>
    <w:rsid w:val="005713FD"/>
    <w:rsid w:val="00572121"/>
    <w:rsid w:val="00572662"/>
    <w:rsid w:val="00572A35"/>
    <w:rsid w:val="00573EEA"/>
    <w:rsid w:val="00577B8F"/>
    <w:rsid w:val="0058039B"/>
    <w:rsid w:val="00592EE8"/>
    <w:rsid w:val="0059660C"/>
    <w:rsid w:val="005A03BF"/>
    <w:rsid w:val="005A62F4"/>
    <w:rsid w:val="005C0884"/>
    <w:rsid w:val="005C1FA1"/>
    <w:rsid w:val="005C2BEF"/>
    <w:rsid w:val="005C2F73"/>
    <w:rsid w:val="005C3971"/>
    <w:rsid w:val="005C5099"/>
    <w:rsid w:val="005C68D9"/>
    <w:rsid w:val="005D23BF"/>
    <w:rsid w:val="005D2944"/>
    <w:rsid w:val="005D43DB"/>
    <w:rsid w:val="005E13C4"/>
    <w:rsid w:val="005E2486"/>
    <w:rsid w:val="005E2EBF"/>
    <w:rsid w:val="005E490C"/>
    <w:rsid w:val="005F442E"/>
    <w:rsid w:val="005F53F6"/>
    <w:rsid w:val="005F73F5"/>
    <w:rsid w:val="005F7533"/>
    <w:rsid w:val="00602F0C"/>
    <w:rsid w:val="00605F4F"/>
    <w:rsid w:val="00606BCF"/>
    <w:rsid w:val="006135F5"/>
    <w:rsid w:val="00616959"/>
    <w:rsid w:val="00616AAA"/>
    <w:rsid w:val="00616BE9"/>
    <w:rsid w:val="0061713F"/>
    <w:rsid w:val="0062019B"/>
    <w:rsid w:val="0062617B"/>
    <w:rsid w:val="00631E35"/>
    <w:rsid w:val="00633043"/>
    <w:rsid w:val="0063465C"/>
    <w:rsid w:val="00634A69"/>
    <w:rsid w:val="00634F21"/>
    <w:rsid w:val="00636787"/>
    <w:rsid w:val="006367BC"/>
    <w:rsid w:val="00643D5D"/>
    <w:rsid w:val="00644CE3"/>
    <w:rsid w:val="00644FFC"/>
    <w:rsid w:val="006453B8"/>
    <w:rsid w:val="006472AE"/>
    <w:rsid w:val="006532AC"/>
    <w:rsid w:val="00660E77"/>
    <w:rsid w:val="0066343C"/>
    <w:rsid w:val="00663BEF"/>
    <w:rsid w:val="00664E01"/>
    <w:rsid w:val="006659F5"/>
    <w:rsid w:val="00671AE1"/>
    <w:rsid w:val="00671D78"/>
    <w:rsid w:val="00672671"/>
    <w:rsid w:val="006730C9"/>
    <w:rsid w:val="00676A80"/>
    <w:rsid w:val="00680509"/>
    <w:rsid w:val="006806A1"/>
    <w:rsid w:val="006814A3"/>
    <w:rsid w:val="00681DAA"/>
    <w:rsid w:val="00686C9F"/>
    <w:rsid w:val="00686E8D"/>
    <w:rsid w:val="006906D0"/>
    <w:rsid w:val="00691121"/>
    <w:rsid w:val="006940B1"/>
    <w:rsid w:val="00694640"/>
    <w:rsid w:val="00694A33"/>
    <w:rsid w:val="006A26BC"/>
    <w:rsid w:val="006A5651"/>
    <w:rsid w:val="006A6603"/>
    <w:rsid w:val="006B147E"/>
    <w:rsid w:val="006B2936"/>
    <w:rsid w:val="006B73AC"/>
    <w:rsid w:val="006C363B"/>
    <w:rsid w:val="006D14A6"/>
    <w:rsid w:val="006D1893"/>
    <w:rsid w:val="006D4A43"/>
    <w:rsid w:val="006D4DA5"/>
    <w:rsid w:val="006D4E04"/>
    <w:rsid w:val="006D77B0"/>
    <w:rsid w:val="006E06D2"/>
    <w:rsid w:val="006E3C00"/>
    <w:rsid w:val="006E41D6"/>
    <w:rsid w:val="006F3838"/>
    <w:rsid w:val="006F3F69"/>
    <w:rsid w:val="006F7299"/>
    <w:rsid w:val="006F77F8"/>
    <w:rsid w:val="0070087B"/>
    <w:rsid w:val="00712165"/>
    <w:rsid w:val="00715F2F"/>
    <w:rsid w:val="0071780E"/>
    <w:rsid w:val="00721F22"/>
    <w:rsid w:val="007245A1"/>
    <w:rsid w:val="00725A06"/>
    <w:rsid w:val="007268A7"/>
    <w:rsid w:val="0073090E"/>
    <w:rsid w:val="00730FF6"/>
    <w:rsid w:val="00737244"/>
    <w:rsid w:val="00742CF2"/>
    <w:rsid w:val="00743F65"/>
    <w:rsid w:val="00751B03"/>
    <w:rsid w:val="00753FC8"/>
    <w:rsid w:val="0075433E"/>
    <w:rsid w:val="00761019"/>
    <w:rsid w:val="00765FC0"/>
    <w:rsid w:val="00766D23"/>
    <w:rsid w:val="00773A79"/>
    <w:rsid w:val="007768FF"/>
    <w:rsid w:val="007770BC"/>
    <w:rsid w:val="00777CA8"/>
    <w:rsid w:val="00777E5B"/>
    <w:rsid w:val="00781795"/>
    <w:rsid w:val="00782D30"/>
    <w:rsid w:val="00785615"/>
    <w:rsid w:val="00785A78"/>
    <w:rsid w:val="0078795D"/>
    <w:rsid w:val="00793181"/>
    <w:rsid w:val="00794A68"/>
    <w:rsid w:val="00795EE5"/>
    <w:rsid w:val="007A5A8C"/>
    <w:rsid w:val="007B003D"/>
    <w:rsid w:val="007B0CD1"/>
    <w:rsid w:val="007B243D"/>
    <w:rsid w:val="007B30E5"/>
    <w:rsid w:val="007B4461"/>
    <w:rsid w:val="007B50BC"/>
    <w:rsid w:val="007B57BD"/>
    <w:rsid w:val="007B7163"/>
    <w:rsid w:val="007C0406"/>
    <w:rsid w:val="007C099E"/>
    <w:rsid w:val="007C4201"/>
    <w:rsid w:val="007C6D02"/>
    <w:rsid w:val="007C6F56"/>
    <w:rsid w:val="007D273A"/>
    <w:rsid w:val="007D391D"/>
    <w:rsid w:val="007D556B"/>
    <w:rsid w:val="007E145C"/>
    <w:rsid w:val="007F3283"/>
    <w:rsid w:val="007F50E2"/>
    <w:rsid w:val="007F5588"/>
    <w:rsid w:val="007F7B1D"/>
    <w:rsid w:val="00804E99"/>
    <w:rsid w:val="00805E07"/>
    <w:rsid w:val="00806FAE"/>
    <w:rsid w:val="00811AD4"/>
    <w:rsid w:val="00815171"/>
    <w:rsid w:val="0081758B"/>
    <w:rsid w:val="0082414C"/>
    <w:rsid w:val="008247FB"/>
    <w:rsid w:val="008261EB"/>
    <w:rsid w:val="0083085D"/>
    <w:rsid w:val="00830EA9"/>
    <w:rsid w:val="008336AA"/>
    <w:rsid w:val="00833B95"/>
    <w:rsid w:val="008367E3"/>
    <w:rsid w:val="00840760"/>
    <w:rsid w:val="00841F84"/>
    <w:rsid w:val="008446FE"/>
    <w:rsid w:val="00844848"/>
    <w:rsid w:val="00846AA2"/>
    <w:rsid w:val="00846F63"/>
    <w:rsid w:val="00847E8E"/>
    <w:rsid w:val="00861867"/>
    <w:rsid w:val="00862D42"/>
    <w:rsid w:val="00864682"/>
    <w:rsid w:val="00866CC2"/>
    <w:rsid w:val="00874387"/>
    <w:rsid w:val="0087512F"/>
    <w:rsid w:val="008756E7"/>
    <w:rsid w:val="0088222F"/>
    <w:rsid w:val="00884FB1"/>
    <w:rsid w:val="00890C49"/>
    <w:rsid w:val="00891090"/>
    <w:rsid w:val="00892234"/>
    <w:rsid w:val="008A3CEC"/>
    <w:rsid w:val="008A3FAE"/>
    <w:rsid w:val="008A4B39"/>
    <w:rsid w:val="008B64AA"/>
    <w:rsid w:val="008B7CF0"/>
    <w:rsid w:val="008C43F2"/>
    <w:rsid w:val="008C7C63"/>
    <w:rsid w:val="008D0312"/>
    <w:rsid w:val="008D1313"/>
    <w:rsid w:val="008D2983"/>
    <w:rsid w:val="008D2EA7"/>
    <w:rsid w:val="008D3326"/>
    <w:rsid w:val="008D4162"/>
    <w:rsid w:val="008E26A8"/>
    <w:rsid w:val="008E3951"/>
    <w:rsid w:val="008E3A81"/>
    <w:rsid w:val="008F08E1"/>
    <w:rsid w:val="00900B89"/>
    <w:rsid w:val="00900FB7"/>
    <w:rsid w:val="00901E54"/>
    <w:rsid w:val="00901FED"/>
    <w:rsid w:val="00905107"/>
    <w:rsid w:val="00905405"/>
    <w:rsid w:val="00907D42"/>
    <w:rsid w:val="00912A68"/>
    <w:rsid w:val="00920D81"/>
    <w:rsid w:val="00936E3F"/>
    <w:rsid w:val="009411EA"/>
    <w:rsid w:val="00945DBE"/>
    <w:rsid w:val="00950EFB"/>
    <w:rsid w:val="00953A31"/>
    <w:rsid w:val="00960171"/>
    <w:rsid w:val="009609EA"/>
    <w:rsid w:val="00960C56"/>
    <w:rsid w:val="00960E51"/>
    <w:rsid w:val="009626CE"/>
    <w:rsid w:val="00963414"/>
    <w:rsid w:val="00966595"/>
    <w:rsid w:val="00966714"/>
    <w:rsid w:val="00967A26"/>
    <w:rsid w:val="009716FD"/>
    <w:rsid w:val="00974288"/>
    <w:rsid w:val="00974E8E"/>
    <w:rsid w:val="009759DA"/>
    <w:rsid w:val="0098090B"/>
    <w:rsid w:val="0098399C"/>
    <w:rsid w:val="00985B04"/>
    <w:rsid w:val="009861F7"/>
    <w:rsid w:val="00990507"/>
    <w:rsid w:val="0099653F"/>
    <w:rsid w:val="009A2685"/>
    <w:rsid w:val="009A6653"/>
    <w:rsid w:val="009A6701"/>
    <w:rsid w:val="009B2D95"/>
    <w:rsid w:val="009B31DE"/>
    <w:rsid w:val="009B36BB"/>
    <w:rsid w:val="009B4A47"/>
    <w:rsid w:val="009B5831"/>
    <w:rsid w:val="009C04C4"/>
    <w:rsid w:val="009C482E"/>
    <w:rsid w:val="009C7212"/>
    <w:rsid w:val="009C7ABC"/>
    <w:rsid w:val="009D0594"/>
    <w:rsid w:val="009D0939"/>
    <w:rsid w:val="009D28F4"/>
    <w:rsid w:val="009D2DAD"/>
    <w:rsid w:val="009D37DC"/>
    <w:rsid w:val="009D4571"/>
    <w:rsid w:val="009D5530"/>
    <w:rsid w:val="009E02D0"/>
    <w:rsid w:val="009F0997"/>
    <w:rsid w:val="009F31AB"/>
    <w:rsid w:val="009F63EA"/>
    <w:rsid w:val="009F6E53"/>
    <w:rsid w:val="00A030E3"/>
    <w:rsid w:val="00A201EB"/>
    <w:rsid w:val="00A206CB"/>
    <w:rsid w:val="00A376CE"/>
    <w:rsid w:val="00A40289"/>
    <w:rsid w:val="00A4216F"/>
    <w:rsid w:val="00A47F8F"/>
    <w:rsid w:val="00A52B3B"/>
    <w:rsid w:val="00A52BF7"/>
    <w:rsid w:val="00A535F2"/>
    <w:rsid w:val="00A537E6"/>
    <w:rsid w:val="00A56EB9"/>
    <w:rsid w:val="00A5735C"/>
    <w:rsid w:val="00A57B47"/>
    <w:rsid w:val="00A62885"/>
    <w:rsid w:val="00A655E9"/>
    <w:rsid w:val="00A65668"/>
    <w:rsid w:val="00A658FE"/>
    <w:rsid w:val="00A66F00"/>
    <w:rsid w:val="00A713CD"/>
    <w:rsid w:val="00A71708"/>
    <w:rsid w:val="00A71A41"/>
    <w:rsid w:val="00A8098F"/>
    <w:rsid w:val="00A82604"/>
    <w:rsid w:val="00A8448B"/>
    <w:rsid w:val="00A85325"/>
    <w:rsid w:val="00A8581D"/>
    <w:rsid w:val="00A87790"/>
    <w:rsid w:val="00A87817"/>
    <w:rsid w:val="00A922AC"/>
    <w:rsid w:val="00A9236D"/>
    <w:rsid w:val="00A931C7"/>
    <w:rsid w:val="00A93FF6"/>
    <w:rsid w:val="00A96A3E"/>
    <w:rsid w:val="00AA3DA3"/>
    <w:rsid w:val="00AA51D7"/>
    <w:rsid w:val="00AA6B52"/>
    <w:rsid w:val="00AB002F"/>
    <w:rsid w:val="00AB0FD3"/>
    <w:rsid w:val="00AB3154"/>
    <w:rsid w:val="00AB7DB8"/>
    <w:rsid w:val="00AC0785"/>
    <w:rsid w:val="00AC2AD5"/>
    <w:rsid w:val="00AC3ADF"/>
    <w:rsid w:val="00AC58C7"/>
    <w:rsid w:val="00AC5BD4"/>
    <w:rsid w:val="00AC661C"/>
    <w:rsid w:val="00AD17B6"/>
    <w:rsid w:val="00AD1E5D"/>
    <w:rsid w:val="00AD1F4F"/>
    <w:rsid w:val="00AD2D1E"/>
    <w:rsid w:val="00AD48FC"/>
    <w:rsid w:val="00AD6847"/>
    <w:rsid w:val="00AE24B4"/>
    <w:rsid w:val="00AE2EDD"/>
    <w:rsid w:val="00AF12F0"/>
    <w:rsid w:val="00AF7D68"/>
    <w:rsid w:val="00B03AC5"/>
    <w:rsid w:val="00B043BB"/>
    <w:rsid w:val="00B063D1"/>
    <w:rsid w:val="00B10770"/>
    <w:rsid w:val="00B20540"/>
    <w:rsid w:val="00B227C1"/>
    <w:rsid w:val="00B237B5"/>
    <w:rsid w:val="00B24E52"/>
    <w:rsid w:val="00B24F09"/>
    <w:rsid w:val="00B255EA"/>
    <w:rsid w:val="00B262C1"/>
    <w:rsid w:val="00B311BD"/>
    <w:rsid w:val="00B32427"/>
    <w:rsid w:val="00B32C43"/>
    <w:rsid w:val="00B36F34"/>
    <w:rsid w:val="00B374CD"/>
    <w:rsid w:val="00B37B18"/>
    <w:rsid w:val="00B37C98"/>
    <w:rsid w:val="00B37E59"/>
    <w:rsid w:val="00B4296C"/>
    <w:rsid w:val="00B439C7"/>
    <w:rsid w:val="00B4487A"/>
    <w:rsid w:val="00B4508C"/>
    <w:rsid w:val="00B4665E"/>
    <w:rsid w:val="00B4754F"/>
    <w:rsid w:val="00B52292"/>
    <w:rsid w:val="00B56557"/>
    <w:rsid w:val="00B613D7"/>
    <w:rsid w:val="00B61CF0"/>
    <w:rsid w:val="00B62607"/>
    <w:rsid w:val="00B641FD"/>
    <w:rsid w:val="00B64D64"/>
    <w:rsid w:val="00B6524A"/>
    <w:rsid w:val="00B65B59"/>
    <w:rsid w:val="00B705B0"/>
    <w:rsid w:val="00B73AFD"/>
    <w:rsid w:val="00B74890"/>
    <w:rsid w:val="00B82EAD"/>
    <w:rsid w:val="00B83900"/>
    <w:rsid w:val="00B8454D"/>
    <w:rsid w:val="00B850D4"/>
    <w:rsid w:val="00B85AF8"/>
    <w:rsid w:val="00BA20C2"/>
    <w:rsid w:val="00BA4467"/>
    <w:rsid w:val="00BA753A"/>
    <w:rsid w:val="00BA78C8"/>
    <w:rsid w:val="00BB3C7A"/>
    <w:rsid w:val="00BB608B"/>
    <w:rsid w:val="00BB6253"/>
    <w:rsid w:val="00BC2B80"/>
    <w:rsid w:val="00BC3FB1"/>
    <w:rsid w:val="00BC5374"/>
    <w:rsid w:val="00BC7811"/>
    <w:rsid w:val="00BD50EE"/>
    <w:rsid w:val="00BE1DE9"/>
    <w:rsid w:val="00BE63D0"/>
    <w:rsid w:val="00BF4B2F"/>
    <w:rsid w:val="00BF5A76"/>
    <w:rsid w:val="00BF6F99"/>
    <w:rsid w:val="00BF7E1A"/>
    <w:rsid w:val="00C00EBC"/>
    <w:rsid w:val="00C00ECA"/>
    <w:rsid w:val="00C02A92"/>
    <w:rsid w:val="00C03F03"/>
    <w:rsid w:val="00C07327"/>
    <w:rsid w:val="00C105AD"/>
    <w:rsid w:val="00C1099E"/>
    <w:rsid w:val="00C139DA"/>
    <w:rsid w:val="00C16267"/>
    <w:rsid w:val="00C225A4"/>
    <w:rsid w:val="00C275D0"/>
    <w:rsid w:val="00C3023E"/>
    <w:rsid w:val="00C3297A"/>
    <w:rsid w:val="00C361B2"/>
    <w:rsid w:val="00C36A1C"/>
    <w:rsid w:val="00C41563"/>
    <w:rsid w:val="00C4264D"/>
    <w:rsid w:val="00C50512"/>
    <w:rsid w:val="00C5316A"/>
    <w:rsid w:val="00C538D2"/>
    <w:rsid w:val="00C54994"/>
    <w:rsid w:val="00C552D6"/>
    <w:rsid w:val="00C55D44"/>
    <w:rsid w:val="00C562E8"/>
    <w:rsid w:val="00C618D2"/>
    <w:rsid w:val="00C626DD"/>
    <w:rsid w:val="00C62E56"/>
    <w:rsid w:val="00C64FCC"/>
    <w:rsid w:val="00C73FFE"/>
    <w:rsid w:val="00C743F7"/>
    <w:rsid w:val="00C765CA"/>
    <w:rsid w:val="00C77102"/>
    <w:rsid w:val="00C809B5"/>
    <w:rsid w:val="00C81252"/>
    <w:rsid w:val="00C85AE4"/>
    <w:rsid w:val="00C90617"/>
    <w:rsid w:val="00C9354B"/>
    <w:rsid w:val="00C93FD7"/>
    <w:rsid w:val="00C94AA7"/>
    <w:rsid w:val="00C95871"/>
    <w:rsid w:val="00C97383"/>
    <w:rsid w:val="00C9788B"/>
    <w:rsid w:val="00C97CB3"/>
    <w:rsid w:val="00CA74DC"/>
    <w:rsid w:val="00CA799B"/>
    <w:rsid w:val="00CB478B"/>
    <w:rsid w:val="00CB5E4C"/>
    <w:rsid w:val="00CB6E94"/>
    <w:rsid w:val="00CC2E26"/>
    <w:rsid w:val="00CC423B"/>
    <w:rsid w:val="00CD1292"/>
    <w:rsid w:val="00CD17C9"/>
    <w:rsid w:val="00CD32DA"/>
    <w:rsid w:val="00CD763C"/>
    <w:rsid w:val="00CE2D32"/>
    <w:rsid w:val="00CE6C48"/>
    <w:rsid w:val="00CE6F89"/>
    <w:rsid w:val="00CE75A7"/>
    <w:rsid w:val="00CF1111"/>
    <w:rsid w:val="00CF5676"/>
    <w:rsid w:val="00CF6473"/>
    <w:rsid w:val="00D010B3"/>
    <w:rsid w:val="00D04DD6"/>
    <w:rsid w:val="00D139BE"/>
    <w:rsid w:val="00D13B7C"/>
    <w:rsid w:val="00D21448"/>
    <w:rsid w:val="00D23C62"/>
    <w:rsid w:val="00D25D1B"/>
    <w:rsid w:val="00D2684E"/>
    <w:rsid w:val="00D30A20"/>
    <w:rsid w:val="00D3461A"/>
    <w:rsid w:val="00D35089"/>
    <w:rsid w:val="00D370EF"/>
    <w:rsid w:val="00D406A0"/>
    <w:rsid w:val="00D43FC4"/>
    <w:rsid w:val="00D4479C"/>
    <w:rsid w:val="00D5076C"/>
    <w:rsid w:val="00D52B2F"/>
    <w:rsid w:val="00D610B0"/>
    <w:rsid w:val="00D61A1E"/>
    <w:rsid w:val="00D62AD6"/>
    <w:rsid w:val="00D65586"/>
    <w:rsid w:val="00D67D63"/>
    <w:rsid w:val="00D71A11"/>
    <w:rsid w:val="00D724A0"/>
    <w:rsid w:val="00D7366F"/>
    <w:rsid w:val="00D73720"/>
    <w:rsid w:val="00D74DBC"/>
    <w:rsid w:val="00D751F0"/>
    <w:rsid w:val="00D825E5"/>
    <w:rsid w:val="00D82BAC"/>
    <w:rsid w:val="00D83BF3"/>
    <w:rsid w:val="00D9328E"/>
    <w:rsid w:val="00D942EA"/>
    <w:rsid w:val="00DA30ED"/>
    <w:rsid w:val="00DA3BB6"/>
    <w:rsid w:val="00DA7689"/>
    <w:rsid w:val="00DA7B59"/>
    <w:rsid w:val="00DA7ED8"/>
    <w:rsid w:val="00DB0E3F"/>
    <w:rsid w:val="00DB5FC7"/>
    <w:rsid w:val="00DB6EB1"/>
    <w:rsid w:val="00DC055A"/>
    <w:rsid w:val="00DC234A"/>
    <w:rsid w:val="00DC4161"/>
    <w:rsid w:val="00DC4B83"/>
    <w:rsid w:val="00DC55A9"/>
    <w:rsid w:val="00DC5AFA"/>
    <w:rsid w:val="00DD000A"/>
    <w:rsid w:val="00DD05CC"/>
    <w:rsid w:val="00DD3733"/>
    <w:rsid w:val="00DE577E"/>
    <w:rsid w:val="00DE707E"/>
    <w:rsid w:val="00DF0C0F"/>
    <w:rsid w:val="00DF0C48"/>
    <w:rsid w:val="00DF133A"/>
    <w:rsid w:val="00DF1540"/>
    <w:rsid w:val="00DF2C6C"/>
    <w:rsid w:val="00DF4974"/>
    <w:rsid w:val="00DF5AAA"/>
    <w:rsid w:val="00E01EDD"/>
    <w:rsid w:val="00E06F1C"/>
    <w:rsid w:val="00E0758D"/>
    <w:rsid w:val="00E11CC0"/>
    <w:rsid w:val="00E12459"/>
    <w:rsid w:val="00E17C93"/>
    <w:rsid w:val="00E20225"/>
    <w:rsid w:val="00E21043"/>
    <w:rsid w:val="00E23295"/>
    <w:rsid w:val="00E237DF"/>
    <w:rsid w:val="00E24E82"/>
    <w:rsid w:val="00E309B1"/>
    <w:rsid w:val="00E31117"/>
    <w:rsid w:val="00E3296E"/>
    <w:rsid w:val="00E330D6"/>
    <w:rsid w:val="00E42041"/>
    <w:rsid w:val="00E42A9B"/>
    <w:rsid w:val="00E45B66"/>
    <w:rsid w:val="00E47B82"/>
    <w:rsid w:val="00E50A80"/>
    <w:rsid w:val="00E57C54"/>
    <w:rsid w:val="00E57F0F"/>
    <w:rsid w:val="00E60812"/>
    <w:rsid w:val="00E6127D"/>
    <w:rsid w:val="00E65496"/>
    <w:rsid w:val="00E72DF1"/>
    <w:rsid w:val="00E7433F"/>
    <w:rsid w:val="00E75359"/>
    <w:rsid w:val="00E767D9"/>
    <w:rsid w:val="00E76D64"/>
    <w:rsid w:val="00E77F3C"/>
    <w:rsid w:val="00E83FBF"/>
    <w:rsid w:val="00E8530C"/>
    <w:rsid w:val="00E90045"/>
    <w:rsid w:val="00E92CFE"/>
    <w:rsid w:val="00E92F8E"/>
    <w:rsid w:val="00E9660E"/>
    <w:rsid w:val="00E96B1E"/>
    <w:rsid w:val="00EA291E"/>
    <w:rsid w:val="00EA29C1"/>
    <w:rsid w:val="00EA58EB"/>
    <w:rsid w:val="00EB2FA3"/>
    <w:rsid w:val="00EB7B3C"/>
    <w:rsid w:val="00EB7B6E"/>
    <w:rsid w:val="00EC64AD"/>
    <w:rsid w:val="00ED1AB5"/>
    <w:rsid w:val="00ED2276"/>
    <w:rsid w:val="00ED231F"/>
    <w:rsid w:val="00ED3259"/>
    <w:rsid w:val="00ED3DED"/>
    <w:rsid w:val="00ED472A"/>
    <w:rsid w:val="00EE1692"/>
    <w:rsid w:val="00EE59DF"/>
    <w:rsid w:val="00EF02C4"/>
    <w:rsid w:val="00EF62A2"/>
    <w:rsid w:val="00F03D7B"/>
    <w:rsid w:val="00F070E5"/>
    <w:rsid w:val="00F11232"/>
    <w:rsid w:val="00F11452"/>
    <w:rsid w:val="00F13A0C"/>
    <w:rsid w:val="00F13C1D"/>
    <w:rsid w:val="00F16750"/>
    <w:rsid w:val="00F2236D"/>
    <w:rsid w:val="00F230D9"/>
    <w:rsid w:val="00F23119"/>
    <w:rsid w:val="00F250E4"/>
    <w:rsid w:val="00F26F55"/>
    <w:rsid w:val="00F30CA8"/>
    <w:rsid w:val="00F31E43"/>
    <w:rsid w:val="00F34899"/>
    <w:rsid w:val="00F363AA"/>
    <w:rsid w:val="00F40F5C"/>
    <w:rsid w:val="00F42C44"/>
    <w:rsid w:val="00F47D45"/>
    <w:rsid w:val="00F534C5"/>
    <w:rsid w:val="00F555C2"/>
    <w:rsid w:val="00F557FD"/>
    <w:rsid w:val="00F60977"/>
    <w:rsid w:val="00F61C46"/>
    <w:rsid w:val="00F62191"/>
    <w:rsid w:val="00F65755"/>
    <w:rsid w:val="00F74487"/>
    <w:rsid w:val="00F74AD1"/>
    <w:rsid w:val="00F755AC"/>
    <w:rsid w:val="00F80217"/>
    <w:rsid w:val="00F8153E"/>
    <w:rsid w:val="00F81F6E"/>
    <w:rsid w:val="00F82659"/>
    <w:rsid w:val="00F91441"/>
    <w:rsid w:val="00F919A1"/>
    <w:rsid w:val="00F95866"/>
    <w:rsid w:val="00F966A2"/>
    <w:rsid w:val="00FA0160"/>
    <w:rsid w:val="00FA11D9"/>
    <w:rsid w:val="00FA18A1"/>
    <w:rsid w:val="00FA1D98"/>
    <w:rsid w:val="00FA6DF1"/>
    <w:rsid w:val="00FB1E80"/>
    <w:rsid w:val="00FB3A1C"/>
    <w:rsid w:val="00FB65BA"/>
    <w:rsid w:val="00FB6A51"/>
    <w:rsid w:val="00FB7DBF"/>
    <w:rsid w:val="00FC7825"/>
    <w:rsid w:val="00FD0A80"/>
    <w:rsid w:val="00FD2B98"/>
    <w:rsid w:val="00FD345E"/>
    <w:rsid w:val="00FD3824"/>
    <w:rsid w:val="00FD3BB2"/>
    <w:rsid w:val="00FD4E91"/>
    <w:rsid w:val="00FD70C8"/>
    <w:rsid w:val="00FD7FA7"/>
    <w:rsid w:val="00FE2F65"/>
    <w:rsid w:val="00FE7D94"/>
    <w:rsid w:val="00FF0026"/>
    <w:rsid w:val="00FF08B8"/>
    <w:rsid w:val="00FF61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0B77A71"/>
  <w15:chartTrackingRefBased/>
  <w15:docId w15:val="{D10300F3-B3C0-4DA7-B604-87C0B82A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557"/>
    <w:pPr>
      <w:tabs>
        <w:tab w:val="left" w:pos="567"/>
      </w:tabs>
      <w:suppressAutoHyphens/>
      <w:spacing w:line="260" w:lineRule="exact"/>
    </w:pPr>
    <w:rPr>
      <w:sz w:val="22"/>
      <w:lang w:eastAsia="en-US"/>
    </w:rPr>
  </w:style>
  <w:style w:type="paragraph" w:styleId="Heading1">
    <w:name w:val="heading 1"/>
    <w:next w:val="Normal"/>
    <w:qFormat/>
    <w:pPr>
      <w:keepNext/>
      <w:numPr>
        <w:numId w:val="1"/>
      </w:numPr>
      <w:suppressAutoHyphens/>
      <w:spacing w:before="480" w:after="240"/>
      <w:outlineLvl w:val="0"/>
    </w:pPr>
    <w:rPr>
      <w:b/>
      <w:caps/>
      <w:sz w:val="28"/>
      <w:lang w:eastAsia="en-US"/>
    </w:rPr>
  </w:style>
  <w:style w:type="paragraph" w:styleId="Heading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Heading3">
    <w:name w:val="heading 3"/>
    <w:basedOn w:val="Normal"/>
    <w:next w:val="Normal"/>
    <w:qFormat/>
    <w:pPr>
      <w:keepNext/>
      <w:spacing w:before="240" w:after="60"/>
      <w:outlineLvl w:val="2"/>
    </w:pPr>
    <w:rPr>
      <w:rFonts w:ascii="Calibri Light" w:hAnsi="Calibri Light" w:cs="Calibri Light"/>
      <w:b/>
      <w:bCs/>
      <w:sz w:val="26"/>
      <w:szCs w:val="26"/>
    </w:rPr>
  </w:style>
  <w:style w:type="paragraph" w:styleId="Heading4">
    <w:name w:val="heading 4"/>
    <w:basedOn w:val="Normal"/>
    <w:next w:val="Normal"/>
    <w:qFormat/>
    <w:pPr>
      <w:keepNext/>
      <w:spacing w:before="240" w:after="60"/>
      <w:outlineLvl w:val="3"/>
    </w:pPr>
    <w:rPr>
      <w:rFonts w:ascii="Calibri" w:hAnsi="Calibri" w:cs="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2">
    <w:name w:val="WW8Num3z2"/>
    <w:rPr>
      <w:rFonts w:ascii="Wingdings" w:hAnsi="Wingdings" w:cs="Wingdings"/>
    </w:rPr>
  </w:style>
  <w:style w:type="character" w:customStyle="1" w:styleId="WW8Num3z4">
    <w:name w:val="WW8Num3z4"/>
    <w:rPr>
      <w:rFonts w:ascii="Courier New" w:hAnsi="Courier New" w:cs="Courier New"/>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Times New Roman" w:hAnsi="Times New Roman" w:cs="Times New Roman"/>
      <w:b w:val="0"/>
      <w:i w:val="0"/>
      <w:strike w:val="0"/>
      <w:dstrike w:val="0"/>
      <w:color w:val="221F1F"/>
      <w:position w:val="0"/>
      <w:sz w:val="22"/>
      <w:szCs w:val="22"/>
      <w:u w:val="none" w:color="000000"/>
      <w:shd w:val="clear" w:color="auto" w:fill="auto"/>
      <w:vertAlign w:val="baseline"/>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sz w:val="20"/>
    </w:rPr>
  </w:style>
  <w:style w:type="character" w:customStyle="1" w:styleId="WW8Num11z0">
    <w:name w:val="WW8Num11z0"/>
    <w:rPr>
      <w:rFonts w:ascii="Symbol" w:hAnsi="Symbol" w:cs="Symbol"/>
      <w:sz w:val="20"/>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b w:val="0"/>
      <w:i w:val="0"/>
      <w:caps w:val="0"/>
      <w:smallCaps w:val="0"/>
      <w:position w:val="0"/>
      <w:sz w:val="24"/>
      <w:u w:val="none"/>
      <w:vertAlign w:val="baseline"/>
    </w:rPr>
  </w:style>
  <w:style w:type="character" w:customStyle="1" w:styleId="WW8Num14z1">
    <w:name w:val="WW8Num14z1"/>
    <w:rPr>
      <w:rFonts w:ascii="Symbol" w:hAnsi="Symbol" w:cs="Symbol"/>
      <w:color w:val="auto"/>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DefaultParagraphFont1">
    <w:name w:val="Default Paragraph Font1"/>
  </w:style>
  <w:style w:type="character" w:customStyle="1" w:styleId="PageNumber1">
    <w:name w:val="Page Number1"/>
    <w:basedOn w:val="DefaultParagraphFont1"/>
  </w:style>
  <w:style w:type="character" w:styleId="Hyperlink">
    <w:name w:val="Hyperlink"/>
    <w:rPr>
      <w:color w:val="0000FF"/>
      <w:u w:val="single"/>
    </w:rPr>
  </w:style>
  <w:style w:type="character" w:customStyle="1" w:styleId="BodytextAgencyChar">
    <w:name w:val="Body text (Agency) Char"/>
    <w:rPr>
      <w:rFonts w:ascii="Verdana" w:eastAsia="Verdana" w:hAnsi="Verdana" w:cs="Verdana"/>
      <w:sz w:val="18"/>
      <w:szCs w:val="18"/>
      <w:lang w:eastAsia="en-GB" w:bidi="ar-SA"/>
    </w:rPr>
  </w:style>
  <w:style w:type="character" w:customStyle="1" w:styleId="DraftingNotesAgencyChar">
    <w:name w:val="Drafting Notes (Agency) Char"/>
    <w:rPr>
      <w:rFonts w:ascii="Courier New" w:eastAsia="Verdana" w:hAnsi="Courier New" w:cs="Courier New"/>
      <w:i/>
      <w:color w:val="339966"/>
      <w:sz w:val="22"/>
      <w:szCs w:val="18"/>
      <w:lang w:eastAsia="en-GB" w:bidi="ar-SA"/>
    </w:rPr>
  </w:style>
  <w:style w:type="character" w:customStyle="1" w:styleId="NormalAgencyChar">
    <w:name w:val="Normal (Agency) Char"/>
    <w:rPr>
      <w:rFonts w:ascii="Verdana" w:eastAsia="Verdana" w:hAnsi="Verdana" w:cs="Verdana"/>
      <w:sz w:val="18"/>
      <w:szCs w:val="18"/>
      <w:lang w:eastAsia="en-GB" w:bidi="ar-SA"/>
    </w:rPr>
  </w:style>
  <w:style w:type="character" w:customStyle="1" w:styleId="CommentReference1">
    <w:name w:val="Comment Reference1"/>
    <w:rPr>
      <w:sz w:val="16"/>
      <w:szCs w:val="16"/>
    </w:rPr>
  </w:style>
  <w:style w:type="character" w:customStyle="1" w:styleId="CommentTextChar">
    <w:name w:val="Comment Text Char"/>
    <w:rPr>
      <w:rFonts w:eastAsia="Times New Roman"/>
      <w:lang w:eastAsia="en-US"/>
    </w:rPr>
  </w:style>
  <w:style w:type="character" w:customStyle="1" w:styleId="CommentSubjectChar">
    <w:name w:val="Comment Subject Char"/>
    <w:rPr>
      <w:rFonts w:eastAsia="Times New Roman"/>
      <w:b/>
      <w:bCs/>
      <w:lang w:eastAsia="en-US"/>
    </w:rPr>
  </w:style>
  <w:style w:type="character" w:customStyle="1" w:styleId="Heading1Char">
    <w:name w:val="Heading 1 Char"/>
    <w:rPr>
      <w:rFonts w:eastAsia="Times New Roman"/>
      <w:b/>
      <w:caps/>
      <w:sz w:val="28"/>
      <w:lang w:eastAsia="en-US"/>
    </w:rPr>
  </w:style>
  <w:style w:type="character" w:customStyle="1" w:styleId="Heading3Char">
    <w:name w:val="Heading 3 Char"/>
    <w:rPr>
      <w:rFonts w:ascii="Calibri Light" w:eastAsia="Times New Roman" w:hAnsi="Calibri Light" w:cs="Times New Roman"/>
      <w:b/>
      <w:bCs/>
      <w:sz w:val="26"/>
      <w:szCs w:val="26"/>
      <w:lang w:eastAsia="en-US"/>
    </w:rPr>
  </w:style>
  <w:style w:type="character" w:customStyle="1" w:styleId="EndnoteTextChar">
    <w:name w:val="Endnote Text Char"/>
    <w:rPr>
      <w:lang w:eastAsia="en-US"/>
    </w:rPr>
  </w:style>
  <w:style w:type="character" w:customStyle="1" w:styleId="EndnoteCharacters">
    <w:name w:val="Endnote Characters"/>
    <w:rPr>
      <w:vertAlign w:val="superscript"/>
    </w:rPr>
  </w:style>
  <w:style w:type="character" w:styleId="EndnoteReference">
    <w:name w:val="endnote reference"/>
    <w:rPr>
      <w:vertAlign w:val="superscript"/>
    </w:rPr>
  </w:style>
  <w:style w:type="character" w:customStyle="1" w:styleId="DocumentMapChar">
    <w:name w:val="Document Map Char"/>
    <w:rPr>
      <w:rFonts w:ascii="PMingLiU" w:eastAsia="PMingLiU" w:hAnsi="PMingLiU" w:cs="PMingLiU"/>
      <w:sz w:val="24"/>
      <w:szCs w:val="24"/>
      <w:lang w:eastAsia="en-US"/>
    </w:rPr>
  </w:style>
  <w:style w:type="character" w:customStyle="1" w:styleId="glossary-term">
    <w:name w:val="glossary-term"/>
  </w:style>
  <w:style w:type="character" w:customStyle="1" w:styleId="italics">
    <w:name w:val="italics"/>
  </w:style>
  <w:style w:type="character" w:customStyle="1" w:styleId="Heading4Char">
    <w:name w:val="Heading 4 Char"/>
    <w:rPr>
      <w:rFonts w:ascii="Calibri" w:eastAsia="Times New Roman" w:hAnsi="Calibri" w:cs="Times New Roman"/>
      <w:b/>
      <w:bCs/>
      <w:sz w:val="28"/>
      <w:szCs w:val="28"/>
      <w:lang w:eastAsia="en-US"/>
    </w:rPr>
  </w:style>
  <w:style w:type="character" w:customStyle="1" w:styleId="xmchange">
    <w:name w:val="xmchange"/>
    <w:qFormat/>
  </w:style>
  <w:style w:type="character" w:customStyle="1" w:styleId="HighlightHeadingChar">
    <w:name w:val="Highlight Heading Char"/>
    <w:rPr>
      <w:rFonts w:eastAsia="PMingLiU"/>
      <w:b/>
      <w:sz w:val="24"/>
      <w:shd w:val="clear" w:color="auto" w:fill="FFFF99"/>
    </w:rPr>
  </w:style>
  <w:style w:type="character" w:styleId="FollowedHyperlink">
    <w:name w:val="FollowedHyperlink"/>
    <w:rPr>
      <w:color w:val="954F72"/>
      <w:u w:val="single"/>
    </w:rPr>
  </w:style>
  <w:style w:type="character" w:customStyle="1" w:styleId="UnresolvedMention1">
    <w:name w:val="Unresolved Mention1"/>
    <w:rPr>
      <w:color w:val="808080"/>
      <w:shd w:val="clear" w:color="auto" w:fill="E6E6E6"/>
    </w:rPr>
  </w:style>
  <w:style w:type="character" w:customStyle="1" w:styleId="Heading2Char">
    <w:name w:val="Heading 2 Char"/>
    <w:rPr>
      <w:rFonts w:ascii="Calibri Light" w:eastAsia="Times New Roman" w:hAnsi="Calibri Light" w:cs="Calibri Light"/>
      <w:b/>
      <w:bCs/>
      <w:i/>
      <w:iCs/>
      <w:sz w:val="28"/>
      <w:szCs w:val="28"/>
      <w:lang w:eastAsia="en-US"/>
    </w:rPr>
  </w:style>
  <w:style w:type="character" w:customStyle="1" w:styleId="LineNumber1">
    <w:name w:val="Line Number1"/>
  </w:style>
  <w:style w:type="character" w:customStyle="1" w:styleId="BalloonTextChar">
    <w:name w:val="Balloon Text Char"/>
    <w:rPr>
      <w:rFonts w:ascii="Tahoma" w:eastAsia="Times New Roman" w:hAnsi="Tahoma" w:cs="Tahoma"/>
      <w:sz w:val="16"/>
      <w:szCs w:val="16"/>
      <w:lang w:eastAsia="en-US"/>
    </w:rPr>
  </w:style>
  <w:style w:type="character" w:customStyle="1" w:styleId="normaltextrun">
    <w:name w:val="normaltextrun"/>
    <w:basedOn w:val="DefaultParagraphFont1"/>
  </w:style>
  <w:style w:type="character" w:customStyle="1" w:styleId="eop">
    <w:name w:val="eop"/>
    <w:basedOn w:val="DefaultParagraphFont1"/>
  </w:style>
  <w:style w:type="character" w:customStyle="1" w:styleId="apple-converted-space">
    <w:name w:val="apple-converted-space"/>
    <w:basedOn w:val="DefaultParagraphFont1"/>
  </w:style>
  <w:style w:type="character" w:customStyle="1" w:styleId="xnormaltextrun">
    <w:name w:val="x_normaltextrun"/>
    <w:basedOn w:val="DefaultParagraphFont1"/>
  </w:style>
  <w:style w:type="character" w:customStyle="1" w:styleId="Mention1">
    <w:name w:val="Mention1"/>
    <w:rPr>
      <w:color w:val="2B579A"/>
      <w:shd w:val="clear" w:color="auto" w:fill="E1DFDD"/>
    </w:rPr>
  </w:style>
  <w:style w:type="character" w:customStyle="1" w:styleId="ParagraphChar">
    <w:name w:val="Paragraph Char"/>
    <w:rPr>
      <w:rFonts w:eastAsia="Times New Roman"/>
      <w:sz w:val="24"/>
      <w:szCs w:val="24"/>
      <w:lang w:eastAsia="en-US"/>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rFonts w:cs="Symbol"/>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Times New Roman"/>
      <w:b w:val="0"/>
      <w:i w:val="0"/>
      <w:strike w:val="0"/>
      <w:dstrike w:val="0"/>
      <w:color w:val="221F1F"/>
      <w:position w:val="0"/>
      <w:sz w:val="22"/>
      <w:szCs w:val="22"/>
      <w:u w:val="none" w:color="000000"/>
      <w:shd w:val="clear" w:color="auto" w:fill="auto"/>
      <w:vertAlign w:val="baseline"/>
    </w:rPr>
  </w:style>
  <w:style w:type="character" w:customStyle="1" w:styleId="ListLabel38">
    <w:name w:val="ListLabel 38"/>
    <w:rPr>
      <w:rFonts w:cs="Times New Roman"/>
      <w:b w:val="0"/>
      <w:i w:val="0"/>
      <w:strike w:val="0"/>
      <w:dstrike w:val="0"/>
      <w:color w:val="221F1F"/>
      <w:position w:val="0"/>
      <w:sz w:val="22"/>
      <w:szCs w:val="22"/>
      <w:u w:val="none" w:color="000000"/>
      <w:shd w:val="clear" w:color="auto" w:fill="auto"/>
      <w:vertAlign w:val="baseline"/>
    </w:rPr>
  </w:style>
  <w:style w:type="character" w:customStyle="1" w:styleId="ListLabel39">
    <w:name w:val="ListLabel 39"/>
    <w:rPr>
      <w:rFonts w:cs="Times New Roman"/>
      <w:b w:val="0"/>
      <w:i w:val="0"/>
      <w:strike w:val="0"/>
      <w:dstrike w:val="0"/>
      <w:color w:val="221F1F"/>
      <w:position w:val="0"/>
      <w:sz w:val="22"/>
      <w:szCs w:val="22"/>
      <w:u w:val="none" w:color="000000"/>
      <w:shd w:val="clear" w:color="auto" w:fill="auto"/>
      <w:vertAlign w:val="baseline"/>
    </w:rPr>
  </w:style>
  <w:style w:type="character" w:customStyle="1" w:styleId="ListLabel40">
    <w:name w:val="ListLabel 40"/>
    <w:rPr>
      <w:rFonts w:cs="Times New Roman"/>
      <w:b w:val="0"/>
      <w:i w:val="0"/>
      <w:strike w:val="0"/>
      <w:dstrike w:val="0"/>
      <w:color w:val="221F1F"/>
      <w:position w:val="0"/>
      <w:sz w:val="22"/>
      <w:szCs w:val="22"/>
      <w:u w:val="none" w:color="000000"/>
      <w:shd w:val="clear" w:color="auto" w:fill="auto"/>
      <w:vertAlign w:val="baseline"/>
    </w:rPr>
  </w:style>
  <w:style w:type="character" w:customStyle="1" w:styleId="ListLabel41">
    <w:name w:val="ListLabel 41"/>
    <w:rPr>
      <w:rFonts w:cs="Times New Roman"/>
      <w:b w:val="0"/>
      <w:i w:val="0"/>
      <w:strike w:val="0"/>
      <w:dstrike w:val="0"/>
      <w:color w:val="221F1F"/>
      <w:position w:val="0"/>
      <w:sz w:val="22"/>
      <w:szCs w:val="22"/>
      <w:u w:val="none" w:color="000000"/>
      <w:shd w:val="clear" w:color="auto" w:fill="auto"/>
      <w:vertAlign w:val="baseline"/>
    </w:rPr>
  </w:style>
  <w:style w:type="character" w:customStyle="1" w:styleId="ListLabel42">
    <w:name w:val="ListLabel 42"/>
    <w:rPr>
      <w:rFonts w:cs="Times New Roman"/>
      <w:b w:val="0"/>
      <w:i w:val="0"/>
      <w:strike w:val="0"/>
      <w:dstrike w:val="0"/>
      <w:color w:val="221F1F"/>
      <w:position w:val="0"/>
      <w:sz w:val="22"/>
      <w:szCs w:val="22"/>
      <w:u w:val="none" w:color="000000"/>
      <w:shd w:val="clear" w:color="auto" w:fill="auto"/>
      <w:vertAlign w:val="baseline"/>
    </w:rPr>
  </w:style>
  <w:style w:type="character" w:customStyle="1" w:styleId="ListLabel43">
    <w:name w:val="ListLabel 43"/>
    <w:rPr>
      <w:rFonts w:cs="Times New Roman"/>
      <w:b w:val="0"/>
      <w:i w:val="0"/>
      <w:strike w:val="0"/>
      <w:dstrike w:val="0"/>
      <w:color w:val="221F1F"/>
      <w:position w:val="0"/>
      <w:sz w:val="22"/>
      <w:szCs w:val="22"/>
      <w:u w:val="none" w:color="000000"/>
      <w:shd w:val="clear" w:color="auto" w:fill="auto"/>
      <w:vertAlign w:val="baseline"/>
    </w:rPr>
  </w:style>
  <w:style w:type="character" w:customStyle="1" w:styleId="ListLabel44">
    <w:name w:val="ListLabel 44"/>
    <w:rPr>
      <w:rFonts w:cs="Times New Roman"/>
      <w:b w:val="0"/>
      <w:i w:val="0"/>
      <w:strike w:val="0"/>
      <w:dstrike w:val="0"/>
      <w:color w:val="221F1F"/>
      <w:position w:val="0"/>
      <w:sz w:val="22"/>
      <w:szCs w:val="22"/>
      <w:u w:val="none" w:color="000000"/>
      <w:shd w:val="clear" w:color="auto" w:fill="auto"/>
      <w:vertAlign w:val="baseline"/>
    </w:rPr>
  </w:style>
  <w:style w:type="character" w:customStyle="1" w:styleId="ListLabel45">
    <w:name w:val="ListLabel 45"/>
    <w:rPr>
      <w:rFonts w:cs="Times New Roman"/>
      <w:b w:val="0"/>
      <w:i w:val="0"/>
      <w:strike w:val="0"/>
      <w:dstrike w:val="0"/>
      <w:color w:val="221F1F"/>
      <w:position w:val="0"/>
      <w:sz w:val="22"/>
      <w:szCs w:val="22"/>
      <w:u w:val="none" w:color="000000"/>
      <w:shd w:val="clear" w:color="auto" w:fill="auto"/>
      <w:vertAlign w:val="baseline"/>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cs="Symbol"/>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rPr>
      <w:rFonts w:cs="Symbol"/>
    </w:rPr>
  </w:style>
  <w:style w:type="character" w:customStyle="1" w:styleId="ListLabel65">
    <w:name w:val="ListLabel 65"/>
    <w:rPr>
      <w:rFonts w:cs="Courier New"/>
    </w:rPr>
  </w:style>
  <w:style w:type="character" w:customStyle="1" w:styleId="ListLabel66">
    <w:name w:val="ListLabel 66"/>
    <w:rPr>
      <w:rFonts w:cs="Wingdings"/>
    </w:rPr>
  </w:style>
  <w:style w:type="character" w:customStyle="1" w:styleId="ListLabel67">
    <w:name w:val="ListLabel 67"/>
    <w:rPr>
      <w:rFonts w:cs="Symbol"/>
    </w:rPr>
  </w:style>
  <w:style w:type="character" w:customStyle="1" w:styleId="ListLabel68">
    <w:name w:val="ListLabel 68"/>
    <w:rPr>
      <w:rFonts w:cs="Courier New"/>
    </w:rPr>
  </w:style>
  <w:style w:type="character" w:customStyle="1" w:styleId="ListLabel69">
    <w:name w:val="ListLabel 69"/>
    <w:rPr>
      <w:rFonts w:cs="Wingdings"/>
    </w:rPr>
  </w:style>
  <w:style w:type="character" w:customStyle="1" w:styleId="ListLabel70">
    <w:name w:val="ListLabel 70"/>
    <w:rPr>
      <w:rFonts w:cs="Symbol"/>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73">
    <w:name w:val="ListLabel 73"/>
    <w:rPr>
      <w:rFonts w:cs="Symbol"/>
    </w:rPr>
  </w:style>
  <w:style w:type="character" w:customStyle="1" w:styleId="ListLabel74">
    <w:name w:val="ListLabel 74"/>
    <w:rPr>
      <w:rFonts w:cs="Courier New"/>
    </w:rPr>
  </w:style>
  <w:style w:type="character" w:customStyle="1" w:styleId="ListLabel75">
    <w:name w:val="ListLabel 75"/>
    <w:rPr>
      <w:rFonts w:cs="Wingdings"/>
    </w:rPr>
  </w:style>
  <w:style w:type="character" w:customStyle="1" w:styleId="ListLabel76">
    <w:name w:val="ListLabel 76"/>
    <w:rPr>
      <w:rFonts w:cs="Symbol"/>
    </w:rPr>
  </w:style>
  <w:style w:type="character" w:customStyle="1" w:styleId="ListLabel77">
    <w:name w:val="ListLabel 77"/>
    <w:rPr>
      <w:rFonts w:cs="Courier New"/>
    </w:rPr>
  </w:style>
  <w:style w:type="character" w:customStyle="1" w:styleId="ListLabel78">
    <w:name w:val="ListLabel 78"/>
    <w:rPr>
      <w:rFonts w:cs="Wingdings"/>
    </w:rPr>
  </w:style>
  <w:style w:type="character" w:customStyle="1" w:styleId="ListLabel79">
    <w:name w:val="ListLabel 79"/>
    <w:rPr>
      <w:rFonts w:cs="Symbol"/>
    </w:rPr>
  </w:style>
  <w:style w:type="character" w:customStyle="1" w:styleId="ListLabel80">
    <w:name w:val="ListLabel 80"/>
    <w:rPr>
      <w:rFonts w:cs="Courier New"/>
    </w:rPr>
  </w:style>
  <w:style w:type="character" w:customStyle="1" w:styleId="ListLabel81">
    <w:name w:val="ListLabel 81"/>
    <w:rPr>
      <w:rFonts w:cs="Wingdings"/>
    </w:rPr>
  </w:style>
  <w:style w:type="character" w:customStyle="1" w:styleId="ListLabel82">
    <w:name w:val="ListLabel 82"/>
    <w:rPr>
      <w:rFonts w:cs="Symbol"/>
      <w:sz w:val="20"/>
    </w:rPr>
  </w:style>
  <w:style w:type="character" w:customStyle="1" w:styleId="ListLabel83">
    <w:name w:val="ListLabel 83"/>
    <w:rPr>
      <w:rFonts w:cs="Symbol"/>
      <w:sz w:val="20"/>
    </w:rPr>
  </w:style>
  <w:style w:type="character" w:customStyle="1" w:styleId="ListLabel84">
    <w:name w:val="ListLabel 84"/>
    <w:rPr>
      <w:rFonts w:cs="Symbol"/>
      <w:sz w:val="20"/>
    </w:rPr>
  </w:style>
  <w:style w:type="character" w:customStyle="1" w:styleId="ListLabel85">
    <w:name w:val="ListLabel 85"/>
    <w:rPr>
      <w:rFonts w:cs="Symbol"/>
      <w:sz w:val="20"/>
    </w:rPr>
  </w:style>
  <w:style w:type="character" w:customStyle="1" w:styleId="ListLabel86">
    <w:name w:val="ListLabel 86"/>
    <w:rPr>
      <w:rFonts w:cs="Symbol"/>
      <w:sz w:val="20"/>
    </w:rPr>
  </w:style>
  <w:style w:type="character" w:customStyle="1" w:styleId="ListLabel87">
    <w:name w:val="ListLabel 87"/>
    <w:rPr>
      <w:rFonts w:cs="Symbol"/>
      <w:sz w:val="20"/>
    </w:rPr>
  </w:style>
  <w:style w:type="character" w:customStyle="1" w:styleId="ListLabel88">
    <w:name w:val="ListLabel 88"/>
    <w:rPr>
      <w:rFonts w:cs="Symbol"/>
      <w:sz w:val="20"/>
    </w:rPr>
  </w:style>
  <w:style w:type="character" w:customStyle="1" w:styleId="ListLabel89">
    <w:name w:val="ListLabel 89"/>
    <w:rPr>
      <w:rFonts w:cs="Symbol"/>
      <w:sz w:val="20"/>
    </w:rPr>
  </w:style>
  <w:style w:type="character" w:customStyle="1" w:styleId="ListLabel90">
    <w:name w:val="ListLabel 90"/>
    <w:rPr>
      <w:rFonts w:cs="Symbol"/>
      <w:sz w:val="20"/>
    </w:rPr>
  </w:style>
  <w:style w:type="character" w:customStyle="1" w:styleId="ListLabel91">
    <w:name w:val="ListLabel 91"/>
    <w:rPr>
      <w:rFonts w:cs="Symbol"/>
      <w:sz w:val="20"/>
    </w:rPr>
  </w:style>
  <w:style w:type="character" w:customStyle="1" w:styleId="ListLabel92">
    <w:name w:val="ListLabel 92"/>
    <w:rPr>
      <w:rFonts w:cs="Symbol"/>
      <w:sz w:val="20"/>
    </w:rPr>
  </w:style>
  <w:style w:type="character" w:customStyle="1" w:styleId="ListLabel93">
    <w:name w:val="ListLabel 93"/>
    <w:rPr>
      <w:rFonts w:cs="Symbol"/>
      <w:sz w:val="20"/>
    </w:rPr>
  </w:style>
  <w:style w:type="character" w:customStyle="1" w:styleId="ListLabel94">
    <w:name w:val="ListLabel 94"/>
    <w:rPr>
      <w:rFonts w:cs="Symbol"/>
      <w:sz w:val="20"/>
    </w:rPr>
  </w:style>
  <w:style w:type="character" w:customStyle="1" w:styleId="ListLabel95">
    <w:name w:val="ListLabel 95"/>
    <w:rPr>
      <w:rFonts w:cs="Symbol"/>
      <w:sz w:val="20"/>
    </w:rPr>
  </w:style>
  <w:style w:type="character" w:customStyle="1" w:styleId="ListLabel96">
    <w:name w:val="ListLabel 96"/>
    <w:rPr>
      <w:rFonts w:cs="Symbol"/>
      <w:sz w:val="20"/>
    </w:rPr>
  </w:style>
  <w:style w:type="character" w:customStyle="1" w:styleId="ListLabel97">
    <w:name w:val="ListLabel 97"/>
    <w:rPr>
      <w:rFonts w:cs="Symbol"/>
      <w:sz w:val="20"/>
    </w:rPr>
  </w:style>
  <w:style w:type="character" w:customStyle="1" w:styleId="ListLabel98">
    <w:name w:val="ListLabel 98"/>
    <w:rPr>
      <w:rFonts w:cs="Symbol"/>
      <w:sz w:val="20"/>
    </w:rPr>
  </w:style>
  <w:style w:type="character" w:customStyle="1" w:styleId="ListLabel99">
    <w:name w:val="ListLabel 99"/>
    <w:rPr>
      <w:rFonts w:cs="Symbol"/>
      <w:sz w:val="20"/>
    </w:rPr>
  </w:style>
  <w:style w:type="character" w:customStyle="1" w:styleId="ListLabel100">
    <w:name w:val="ListLabel 100"/>
    <w:rPr>
      <w:rFonts w:cs="Symbol"/>
    </w:rPr>
  </w:style>
  <w:style w:type="character" w:customStyle="1" w:styleId="ListLabel101">
    <w:name w:val="ListLabel 101"/>
    <w:rPr>
      <w:rFonts w:cs="Courier New"/>
    </w:rPr>
  </w:style>
  <w:style w:type="character" w:customStyle="1" w:styleId="ListLabel102">
    <w:name w:val="ListLabel 102"/>
    <w:rPr>
      <w:rFonts w:cs="Wingdings"/>
    </w:rPr>
  </w:style>
  <w:style w:type="character" w:customStyle="1" w:styleId="ListLabel103">
    <w:name w:val="ListLabel 103"/>
    <w:rPr>
      <w:rFonts w:cs="Symbol"/>
    </w:rPr>
  </w:style>
  <w:style w:type="character" w:customStyle="1" w:styleId="ListLabel104">
    <w:name w:val="ListLabel 104"/>
    <w:rPr>
      <w:rFonts w:cs="Courier New"/>
    </w:rPr>
  </w:style>
  <w:style w:type="character" w:customStyle="1" w:styleId="ListLabel105">
    <w:name w:val="ListLabel 105"/>
    <w:rPr>
      <w:rFonts w:cs="Wingdings"/>
    </w:rPr>
  </w:style>
  <w:style w:type="character" w:customStyle="1" w:styleId="ListLabel106">
    <w:name w:val="ListLabel 106"/>
    <w:rPr>
      <w:rFonts w:cs="Symbol"/>
    </w:rPr>
  </w:style>
  <w:style w:type="character" w:customStyle="1" w:styleId="ListLabel107">
    <w:name w:val="ListLabel 107"/>
    <w:rPr>
      <w:rFonts w:cs="Courier New"/>
    </w:rPr>
  </w:style>
  <w:style w:type="character" w:customStyle="1" w:styleId="ListLabel108">
    <w:name w:val="ListLabel 108"/>
    <w:rPr>
      <w:rFonts w:cs="Wingdings"/>
    </w:rPr>
  </w:style>
  <w:style w:type="character" w:customStyle="1" w:styleId="ListLabel109">
    <w:name w:val="ListLabel 109"/>
    <w:rPr>
      <w:rFonts w:cs="Symbol"/>
    </w:rPr>
  </w:style>
  <w:style w:type="character" w:customStyle="1" w:styleId="ListLabel110">
    <w:name w:val="ListLabel 110"/>
    <w:rPr>
      <w:rFonts w:cs="Courier New"/>
    </w:rPr>
  </w:style>
  <w:style w:type="character" w:customStyle="1" w:styleId="ListLabel111">
    <w:name w:val="ListLabel 111"/>
    <w:rPr>
      <w:rFonts w:cs="Wingdings"/>
    </w:rPr>
  </w:style>
  <w:style w:type="character" w:customStyle="1" w:styleId="ListLabel112">
    <w:name w:val="ListLabel 112"/>
    <w:rPr>
      <w:rFonts w:cs="Symbol"/>
    </w:rPr>
  </w:style>
  <w:style w:type="character" w:customStyle="1" w:styleId="ListLabel113">
    <w:name w:val="ListLabel 113"/>
    <w:rPr>
      <w:rFonts w:cs="Courier New"/>
    </w:rPr>
  </w:style>
  <w:style w:type="character" w:customStyle="1" w:styleId="ListLabel114">
    <w:name w:val="ListLabel 114"/>
    <w:rPr>
      <w:rFonts w:cs="Wingdings"/>
    </w:rPr>
  </w:style>
  <w:style w:type="character" w:customStyle="1" w:styleId="ListLabel115">
    <w:name w:val="ListLabel 115"/>
    <w:rPr>
      <w:rFonts w:cs="Symbol"/>
    </w:rPr>
  </w:style>
  <w:style w:type="character" w:customStyle="1" w:styleId="ListLabel116">
    <w:name w:val="ListLabel 116"/>
    <w:rPr>
      <w:rFonts w:cs="Courier New"/>
    </w:rPr>
  </w:style>
  <w:style w:type="character" w:customStyle="1" w:styleId="ListLabel117">
    <w:name w:val="ListLabel 117"/>
    <w:rPr>
      <w:rFonts w:cs="Wingdings"/>
    </w:rPr>
  </w:style>
  <w:style w:type="character" w:customStyle="1" w:styleId="ListLabel118">
    <w:name w:val="ListLabel 118"/>
    <w:rPr>
      <w:rFonts w:cs="Symbol"/>
      <w:b w:val="0"/>
      <w:i w:val="0"/>
      <w:caps w:val="0"/>
      <w:smallCaps w:val="0"/>
      <w:position w:val="0"/>
      <w:sz w:val="24"/>
      <w:u w:val="none"/>
      <w:vertAlign w:val="baseline"/>
    </w:rPr>
  </w:style>
  <w:style w:type="character" w:customStyle="1" w:styleId="ListLabel119">
    <w:name w:val="ListLabel 119"/>
    <w:rPr>
      <w:rFonts w:cs="Symbol"/>
      <w:color w:val="auto"/>
    </w:rPr>
  </w:style>
  <w:style w:type="character" w:customStyle="1" w:styleId="ListLabel120">
    <w:name w:val="ListLabel 120"/>
    <w:rPr>
      <w:rFonts w:cs="Courier New"/>
    </w:rPr>
  </w:style>
  <w:style w:type="character" w:customStyle="1" w:styleId="ListLabel121">
    <w:name w:val="ListLabel 121"/>
    <w:rPr>
      <w:rFonts w:cs="Symbol"/>
    </w:rPr>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rPr>
      <w:rFonts w:cs="Symbol"/>
    </w:rPr>
  </w:style>
  <w:style w:type="character" w:customStyle="1" w:styleId="ListLabel128">
    <w:name w:val="ListLabel 128"/>
    <w:rPr>
      <w:rFonts w:cs="Courier New"/>
    </w:rPr>
  </w:style>
  <w:style w:type="character" w:customStyle="1" w:styleId="ListLabel129">
    <w:name w:val="ListLabel 129"/>
    <w:rPr>
      <w:rFonts w:cs="Wingdings"/>
    </w:rPr>
  </w:style>
  <w:style w:type="character" w:customStyle="1" w:styleId="ListLabel130">
    <w:name w:val="ListLabel 130"/>
    <w:rPr>
      <w:rFonts w:cs="Symbol"/>
    </w:rPr>
  </w:style>
  <w:style w:type="character" w:customStyle="1" w:styleId="ListLabel131">
    <w:name w:val="ListLabel 131"/>
    <w:rPr>
      <w:rFonts w:cs="Courier New"/>
    </w:rPr>
  </w:style>
  <w:style w:type="character" w:customStyle="1" w:styleId="ListLabel132">
    <w:name w:val="ListLabel 132"/>
    <w:rPr>
      <w:rFonts w:cs="Wingdings"/>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rFonts w:cs="Symbol"/>
    </w:rPr>
  </w:style>
  <w:style w:type="character" w:customStyle="1" w:styleId="ListLabel137">
    <w:name w:val="ListLabel 137"/>
    <w:rPr>
      <w:rFonts w:cs="Courier New"/>
    </w:rPr>
  </w:style>
  <w:style w:type="character" w:customStyle="1" w:styleId="ListLabel138">
    <w:name w:val="ListLabel 138"/>
    <w:rPr>
      <w:rFonts w:cs="Wingdings"/>
    </w:rPr>
  </w:style>
  <w:style w:type="character" w:customStyle="1" w:styleId="ListLabel139">
    <w:name w:val="ListLabel 139"/>
    <w:rPr>
      <w:rFonts w:cs="Symbol"/>
    </w:rPr>
  </w:style>
  <w:style w:type="character" w:customStyle="1" w:styleId="ListLabel140">
    <w:name w:val="ListLabel 140"/>
    <w:rPr>
      <w:rFonts w:cs="Courier New"/>
    </w:rPr>
  </w:style>
  <w:style w:type="character" w:customStyle="1" w:styleId="ListLabel141">
    <w:name w:val="ListLabel 141"/>
    <w:rPr>
      <w:rFonts w:cs="Wingdings"/>
    </w:rPr>
  </w:style>
  <w:style w:type="character" w:customStyle="1" w:styleId="ListLabel142">
    <w:name w:val="ListLabel 142"/>
    <w:rPr>
      <w:rFonts w:cs="Symbol"/>
    </w:rPr>
  </w:style>
  <w:style w:type="character" w:customStyle="1" w:styleId="ListLabel143">
    <w:name w:val="ListLabel 143"/>
    <w:rPr>
      <w:rFonts w:cs="Courier New"/>
    </w:rPr>
  </w:style>
  <w:style w:type="character" w:customStyle="1" w:styleId="ListLabel144">
    <w:name w:val="ListLabel 144"/>
    <w:rPr>
      <w:rFonts w:cs="Wingdings"/>
    </w:rPr>
  </w:style>
  <w:style w:type="character" w:customStyle="1" w:styleId="ListLabel145">
    <w:name w:val="ListLabel 145"/>
    <w:rPr>
      <w:rFonts w:cs="Symbol"/>
    </w:rPr>
  </w:style>
  <w:style w:type="character" w:customStyle="1" w:styleId="ListLabel146">
    <w:name w:val="ListLabel 146"/>
    <w:rPr>
      <w:rFonts w:cs="Courier New"/>
    </w:rPr>
  </w:style>
  <w:style w:type="character" w:customStyle="1" w:styleId="ListLabel147">
    <w:name w:val="ListLabel 147"/>
    <w:rPr>
      <w:rFonts w:cs="Wingdings"/>
    </w:rPr>
  </w:style>
  <w:style w:type="character" w:customStyle="1" w:styleId="ListLabel148">
    <w:name w:val="ListLabel 148"/>
    <w:rPr>
      <w:rFonts w:cs="Symbol"/>
    </w:rPr>
  </w:style>
  <w:style w:type="character" w:customStyle="1" w:styleId="ListLabel149">
    <w:name w:val="ListLabel 149"/>
    <w:rPr>
      <w:rFonts w:cs="Courier New"/>
    </w:rPr>
  </w:style>
  <w:style w:type="character" w:customStyle="1" w:styleId="ListLabel150">
    <w:name w:val="ListLabel 150"/>
    <w:rPr>
      <w:rFonts w:cs="Wingdings"/>
    </w:rPr>
  </w:style>
  <w:style w:type="character" w:customStyle="1" w:styleId="ListLabel151">
    <w:name w:val="ListLabel 151"/>
    <w:rPr>
      <w:rFonts w:cs="Symbol"/>
    </w:rPr>
  </w:style>
  <w:style w:type="character" w:customStyle="1" w:styleId="ListLabel152">
    <w:name w:val="ListLabel 152"/>
    <w:rPr>
      <w:rFonts w:cs="Courier New"/>
    </w:rPr>
  </w:style>
  <w:style w:type="character" w:customStyle="1" w:styleId="ListLabel153">
    <w:name w:val="ListLabel 153"/>
    <w:rPr>
      <w:rFonts w:cs="Wingdings"/>
    </w:rPr>
  </w:style>
  <w:style w:type="character" w:customStyle="1" w:styleId="ListLabel154">
    <w:name w:val="ListLabel 154"/>
    <w:rPr>
      <w:rFonts w:cs="Symbol"/>
    </w:rPr>
  </w:style>
  <w:style w:type="character" w:customStyle="1" w:styleId="ListLabel155">
    <w:name w:val="ListLabel 155"/>
    <w:rPr>
      <w:rFonts w:cs="Courier New"/>
    </w:rPr>
  </w:style>
  <w:style w:type="character" w:customStyle="1" w:styleId="ListLabel156">
    <w:name w:val="ListLabel 156"/>
    <w:rPr>
      <w:rFonts w:cs="Wingdings"/>
    </w:rPr>
  </w:style>
  <w:style w:type="character" w:customStyle="1" w:styleId="ListLabel157">
    <w:name w:val="ListLabel 157"/>
    <w:rPr>
      <w:rFonts w:cs="Symbol"/>
    </w:rPr>
  </w:style>
  <w:style w:type="character" w:customStyle="1" w:styleId="ListLabel158">
    <w:name w:val="ListLabel 158"/>
    <w:rPr>
      <w:rFonts w:cs="Courier New"/>
    </w:rPr>
  </w:style>
  <w:style w:type="character" w:customStyle="1" w:styleId="ListLabel159">
    <w:name w:val="ListLabel 159"/>
    <w:rPr>
      <w:rFonts w:cs="Wingdings"/>
    </w:rPr>
  </w:style>
  <w:style w:type="character" w:customStyle="1" w:styleId="ListLabel160">
    <w:name w:val="ListLabel 160"/>
    <w:rPr>
      <w:rFonts w:cs="Symbol"/>
    </w:rPr>
  </w:style>
  <w:style w:type="character" w:customStyle="1" w:styleId="ListLabel161">
    <w:name w:val="ListLabel 161"/>
    <w:rPr>
      <w:rFonts w:cs="Courier New"/>
    </w:rPr>
  </w:style>
  <w:style w:type="character" w:customStyle="1" w:styleId="ListLabel162">
    <w:name w:val="ListLabel 162"/>
    <w:rPr>
      <w:rFonts w:cs="Wingdings"/>
    </w:rPr>
  </w:style>
  <w:style w:type="character" w:customStyle="1" w:styleId="ListLabel163">
    <w:name w:val="ListLabel 163"/>
    <w:rPr>
      <w:rFonts w:cs="Symbol"/>
    </w:rPr>
  </w:style>
  <w:style w:type="character" w:customStyle="1" w:styleId="ListLabel164">
    <w:name w:val="ListLabel 164"/>
    <w:rPr>
      <w:rFonts w:cs="Courier New"/>
    </w:rPr>
  </w:style>
  <w:style w:type="character" w:customStyle="1" w:styleId="ListLabel165">
    <w:name w:val="ListLabel 165"/>
    <w:rPr>
      <w:rFonts w:cs="Wingdings"/>
    </w:rPr>
  </w:style>
  <w:style w:type="character" w:customStyle="1" w:styleId="ListLabel166">
    <w:name w:val="ListLabel 166"/>
    <w:rPr>
      <w:rFonts w:cs="Symbol"/>
    </w:rPr>
  </w:style>
  <w:style w:type="character" w:customStyle="1" w:styleId="ListLabel167">
    <w:name w:val="ListLabel 167"/>
    <w:rPr>
      <w:rFonts w:cs="Courier New"/>
    </w:rPr>
  </w:style>
  <w:style w:type="character" w:customStyle="1" w:styleId="ListLabel168">
    <w:name w:val="ListLabel 168"/>
    <w:rPr>
      <w:rFonts w:cs="Wingdings"/>
    </w:rPr>
  </w:style>
  <w:style w:type="character" w:customStyle="1" w:styleId="ListLabel169">
    <w:name w:val="ListLabel 169"/>
    <w:rPr>
      <w:rFonts w:cs="Symbol"/>
    </w:rPr>
  </w:style>
  <w:style w:type="character" w:customStyle="1" w:styleId="ListLabel170">
    <w:name w:val="ListLabel 170"/>
    <w:rPr>
      <w:rFonts w:cs="Courier New"/>
    </w:rPr>
  </w:style>
  <w:style w:type="character" w:customStyle="1" w:styleId="ListLabel171">
    <w:name w:val="ListLabel 171"/>
    <w:rPr>
      <w:rFonts w:cs="Wingdings"/>
    </w:rPr>
  </w:style>
  <w:style w:type="character" w:customStyle="1" w:styleId="ListLabel172">
    <w:name w:val="ListLabel 172"/>
    <w:rPr>
      <w:rFonts w:cs="Symbol"/>
    </w:rPr>
  </w:style>
  <w:style w:type="character" w:customStyle="1" w:styleId="ListLabel173">
    <w:name w:val="ListLabel 173"/>
    <w:rPr>
      <w:rFonts w:cs="Courier New"/>
    </w:rPr>
  </w:style>
  <w:style w:type="character" w:customStyle="1" w:styleId="ListLabel174">
    <w:name w:val="ListLabel 174"/>
    <w:rPr>
      <w:rFonts w:cs="Wingdings"/>
    </w:rPr>
  </w:style>
  <w:style w:type="character" w:customStyle="1" w:styleId="ListLabel175">
    <w:name w:val="ListLabel 175"/>
    <w:rPr>
      <w:rFonts w:cs="Symbol"/>
    </w:rPr>
  </w:style>
  <w:style w:type="character" w:customStyle="1" w:styleId="ListLabel176">
    <w:name w:val="ListLabel 176"/>
    <w:rPr>
      <w:rFonts w:cs="Courier New"/>
    </w:rPr>
  </w:style>
  <w:style w:type="character" w:customStyle="1" w:styleId="ListLabel177">
    <w:name w:val="ListLabel 177"/>
    <w:rPr>
      <w:rFonts w:cs="Wingdings"/>
    </w:rPr>
  </w:style>
  <w:style w:type="character" w:customStyle="1" w:styleId="ListLabel178">
    <w:name w:val="ListLabel 178"/>
    <w:rPr>
      <w:rFonts w:cs="Symbol"/>
    </w:rPr>
  </w:style>
  <w:style w:type="character" w:customStyle="1" w:styleId="ListLabel179">
    <w:name w:val="ListLabel 179"/>
    <w:rPr>
      <w:rFonts w:cs="Courier New"/>
    </w:rPr>
  </w:style>
  <w:style w:type="character" w:customStyle="1" w:styleId="ListLabel180">
    <w:name w:val="ListLabel 180"/>
    <w:rPr>
      <w:rFonts w:cs="Wingdings"/>
    </w:rPr>
  </w:style>
  <w:style w:type="character" w:customStyle="1" w:styleId="ListLabel181">
    <w:name w:val="ListLabel 181"/>
    <w:rPr>
      <w:rFonts w:cs="Symbol"/>
    </w:rPr>
  </w:style>
  <w:style w:type="character" w:customStyle="1" w:styleId="ListLabel182">
    <w:name w:val="ListLabel 182"/>
    <w:rPr>
      <w:rFonts w:cs="Courier New"/>
    </w:rPr>
  </w:style>
  <w:style w:type="character" w:customStyle="1" w:styleId="ListLabel183">
    <w:name w:val="ListLabel 183"/>
    <w:rPr>
      <w:rFonts w:cs="Wingdings"/>
    </w:rPr>
  </w:style>
  <w:style w:type="character" w:customStyle="1" w:styleId="ListLabel184">
    <w:name w:val="ListLabel 184"/>
    <w:rPr>
      <w:rFonts w:cs="Symbol"/>
    </w:rPr>
  </w:style>
  <w:style w:type="character" w:customStyle="1" w:styleId="ListLabel185">
    <w:name w:val="ListLabel 185"/>
    <w:rPr>
      <w:rFonts w:cs="Courier New"/>
    </w:rPr>
  </w:style>
  <w:style w:type="character" w:customStyle="1" w:styleId="ListLabel186">
    <w:name w:val="ListLabel 186"/>
    <w:rPr>
      <w:rFonts w:cs="Wingdings"/>
    </w:rPr>
  </w:style>
  <w:style w:type="character" w:customStyle="1" w:styleId="ListLabel187">
    <w:name w:val="ListLabel 187"/>
    <w:rPr>
      <w:rFonts w:cs="Symbol"/>
    </w:rPr>
  </w:style>
  <w:style w:type="character" w:customStyle="1" w:styleId="ListLabel188">
    <w:name w:val="ListLabel 188"/>
    <w:rPr>
      <w:rFonts w:cs="Courier New"/>
    </w:rPr>
  </w:style>
  <w:style w:type="character" w:customStyle="1" w:styleId="ListLabel189">
    <w:name w:val="ListLabel 189"/>
    <w:rPr>
      <w:rFonts w:cs="Wingdings"/>
    </w:rPr>
  </w:style>
  <w:style w:type="character" w:customStyle="1" w:styleId="ListLabel190">
    <w:name w:val="ListLabel 190"/>
    <w:rPr>
      <w:rFonts w:cs="Symbol"/>
    </w:rPr>
  </w:style>
  <w:style w:type="character" w:customStyle="1" w:styleId="ListLabel191">
    <w:name w:val="ListLabel 191"/>
    <w:rPr>
      <w:rFonts w:cs="Courier New"/>
    </w:rPr>
  </w:style>
  <w:style w:type="character" w:customStyle="1" w:styleId="ListLabel192">
    <w:name w:val="ListLabel 192"/>
    <w:rPr>
      <w:rFonts w:cs="Wingdings"/>
    </w:rPr>
  </w:style>
  <w:style w:type="character" w:customStyle="1" w:styleId="ListLabel193">
    <w:name w:val="ListLabel 193"/>
    <w:rPr>
      <w:rFonts w:cs="Symbol"/>
    </w:rPr>
  </w:style>
  <w:style w:type="character" w:customStyle="1" w:styleId="ListLabel194">
    <w:name w:val="ListLabel 194"/>
    <w:rPr>
      <w:rFonts w:cs="Courier New"/>
    </w:rPr>
  </w:style>
  <w:style w:type="character" w:customStyle="1" w:styleId="ListLabel195">
    <w:name w:val="ListLabel 195"/>
    <w:rPr>
      <w:rFonts w:cs="Wingdings"/>
    </w:rPr>
  </w:style>
  <w:style w:type="character" w:customStyle="1" w:styleId="ListLabel196">
    <w:name w:val="ListLabel 196"/>
    <w:rPr>
      <w:rFonts w:cs="Symbol"/>
    </w:rPr>
  </w:style>
  <w:style w:type="character" w:customStyle="1" w:styleId="ListLabel197">
    <w:name w:val="ListLabel 197"/>
    <w:rPr>
      <w:rFonts w:cs="Courier New"/>
    </w:rPr>
  </w:style>
  <w:style w:type="character" w:customStyle="1" w:styleId="ListLabel198">
    <w:name w:val="ListLabel 198"/>
    <w:rPr>
      <w:rFonts w:cs="Wingdings"/>
    </w:rPr>
  </w:style>
  <w:style w:type="character" w:customStyle="1" w:styleId="Bullets">
    <w:name w:val="Bullets"/>
    <w:rPr>
      <w:rFonts w:ascii="OpenSymbol" w:eastAsia="OpenSymbol" w:hAnsi="OpenSymbol" w:cs="OpenSymbol"/>
    </w:rPr>
  </w:style>
  <w:style w:type="character" w:customStyle="1" w:styleId="ListLabel244">
    <w:name w:val="ListLabel 244"/>
  </w:style>
  <w:style w:type="character" w:customStyle="1" w:styleId="ListLabel245">
    <w:name w:val="ListLabel 245"/>
    <w:rPr>
      <w:rFonts w:cs="Courier New"/>
    </w:rPr>
  </w:style>
  <w:style w:type="character" w:customStyle="1" w:styleId="ListLabel246">
    <w:name w:val="ListLabel 246"/>
  </w:style>
  <w:style w:type="character" w:customStyle="1" w:styleId="ListLabel247">
    <w:name w:val="ListLabel 247"/>
  </w:style>
  <w:style w:type="character" w:customStyle="1" w:styleId="ListLabel248">
    <w:name w:val="ListLabel 248"/>
    <w:rPr>
      <w:rFonts w:cs="Courier New"/>
    </w:rPr>
  </w:style>
  <w:style w:type="character" w:customStyle="1" w:styleId="ListLabel249">
    <w:name w:val="ListLabel 249"/>
  </w:style>
  <w:style w:type="character" w:customStyle="1" w:styleId="ListLabel250">
    <w:name w:val="ListLabel 250"/>
  </w:style>
  <w:style w:type="character" w:customStyle="1" w:styleId="ListLabel251">
    <w:name w:val="ListLabel 251"/>
    <w:rPr>
      <w:rFonts w:cs="Courier New"/>
    </w:rPr>
  </w:style>
  <w:style w:type="character" w:customStyle="1" w:styleId="ListLabel252">
    <w:name w:val="ListLabel 252"/>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tabs>
        <w:tab w:val="clear" w:pos="567"/>
      </w:tabs>
      <w:spacing w:line="240" w:lineRule="auto"/>
    </w:pPr>
    <w:rPr>
      <w:i/>
      <w:color w:val="008000"/>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style>
  <w:style w:type="paragraph" w:customStyle="1" w:styleId="HeaderandFooter">
    <w:name w:val="Header and Footer"/>
    <w:basedOn w:val="Normal"/>
  </w:style>
  <w:style w:type="paragraph" w:styleId="Footer">
    <w:name w:val="footer"/>
    <w:basedOn w:val="Normal"/>
    <w:pPr>
      <w:tabs>
        <w:tab w:val="center" w:pos="4536"/>
        <w:tab w:val="right" w:pos="8306"/>
      </w:tabs>
    </w:pPr>
    <w:rPr>
      <w:rFonts w:ascii="Arial" w:hAnsi="Arial" w:cs="Arial"/>
      <w:sz w:val="16"/>
    </w:rPr>
  </w:style>
  <w:style w:type="paragraph" w:styleId="Header">
    <w:name w:val="header"/>
    <w:basedOn w:val="Normal"/>
    <w:pPr>
      <w:tabs>
        <w:tab w:val="center" w:pos="4153"/>
        <w:tab w:val="right" w:pos="8306"/>
      </w:tabs>
    </w:pPr>
    <w:rPr>
      <w:rFonts w:ascii="Arial" w:hAnsi="Arial" w:cs="Arial"/>
      <w:sz w:val="20"/>
    </w:rPr>
  </w:style>
  <w:style w:type="paragraph" w:customStyle="1" w:styleId="MemoHeaderStyle">
    <w:name w:val="MemoHeaderStyle"/>
    <w:basedOn w:val="Normal"/>
    <w:next w:val="Normal"/>
    <w:pPr>
      <w:spacing w:line="120" w:lineRule="atLeast"/>
      <w:ind w:left="1418"/>
      <w:jc w:val="both"/>
    </w:pPr>
    <w:rPr>
      <w:rFonts w:ascii="Arial" w:hAnsi="Arial" w:cs="Arial"/>
      <w:b/>
      <w:smallCaps/>
    </w:rPr>
  </w:style>
  <w:style w:type="paragraph" w:customStyle="1" w:styleId="CommentText1">
    <w:name w:val="Comment Text1"/>
    <w:basedOn w:val="Normal"/>
    <w:rPr>
      <w:sz w:val="20"/>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rPr>
      <w:rFonts w:ascii="Tahoma" w:hAnsi="Tahoma" w:cs="Tahoma"/>
      <w:sz w:val="16"/>
      <w:szCs w:val="16"/>
    </w:rPr>
  </w:style>
  <w:style w:type="paragraph" w:customStyle="1" w:styleId="BodytextAgency">
    <w:name w:val="Body text (Agency)"/>
    <w:basedOn w:val="Normal"/>
    <w:pPr>
      <w:tabs>
        <w:tab w:val="clear" w:pos="567"/>
      </w:tabs>
      <w:spacing w:after="140" w:line="280" w:lineRule="atLeast"/>
    </w:pPr>
    <w:rPr>
      <w:rFonts w:ascii="Verdana" w:eastAsia="Verdana" w:hAnsi="Verdana" w:cs="Verdana"/>
      <w:sz w:val="18"/>
      <w:szCs w:val="18"/>
      <w:lang w:eastAsia="en-GB"/>
    </w:rPr>
  </w:style>
  <w:style w:type="paragraph" w:customStyle="1" w:styleId="DraftingNotesAgency">
    <w:name w:val="Drafting Notes (Agency)"/>
    <w:basedOn w:val="Normal"/>
    <w:next w:val="BodytextAgency"/>
    <w:pPr>
      <w:tabs>
        <w:tab w:val="clear" w:pos="567"/>
      </w:tabs>
      <w:spacing w:after="140" w:line="280" w:lineRule="atLeast"/>
    </w:pPr>
    <w:rPr>
      <w:rFonts w:ascii="Courier New" w:eastAsia="Verdana" w:hAnsi="Courier New" w:cs="Courier New"/>
      <w:i/>
      <w:color w:val="339966"/>
      <w:szCs w:val="18"/>
      <w:lang w:eastAsia="en-GB"/>
    </w:rPr>
  </w:style>
  <w:style w:type="paragraph" w:customStyle="1" w:styleId="NormalAgency">
    <w:name w:val="Normal (Agency)"/>
    <w:pPr>
      <w:suppressAutoHyphens/>
    </w:pPr>
    <w:rPr>
      <w:rFonts w:ascii="Verdana" w:eastAsia="Verdana" w:hAnsi="Verdana" w:cs="Verdana"/>
      <w:sz w:val="18"/>
      <w:szCs w:val="18"/>
      <w:lang w:eastAsia="en-GB"/>
    </w:r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paragraph" w:customStyle="1" w:styleId="CommentSubject1">
    <w:name w:val="Comment Subject1"/>
    <w:basedOn w:val="CommentText1"/>
    <w:next w:val="CommentText1"/>
    <w:rPr>
      <w:b/>
      <w:bCs/>
    </w:rPr>
  </w:style>
  <w:style w:type="paragraph" w:customStyle="1" w:styleId="A-Heading1">
    <w:name w:val="A-Heading 1"/>
    <w:next w:val="Normal"/>
    <w:pPr>
      <w:keepNext/>
      <w:tabs>
        <w:tab w:val="left" w:pos="567"/>
      </w:tabs>
      <w:suppressAutoHyphens/>
      <w:outlineLvl w:val="0"/>
    </w:pPr>
    <w:rPr>
      <w:b/>
      <w:caps/>
      <w:sz w:val="22"/>
      <w:lang w:eastAsia="en-US"/>
    </w:rPr>
  </w:style>
  <w:style w:type="paragraph" w:customStyle="1" w:styleId="StyleA-Heading1Centered">
    <w:name w:val="Style A-Heading 1 + Centered"/>
    <w:basedOn w:val="A-Heading1"/>
    <w:pPr>
      <w:jc w:val="center"/>
    </w:pPr>
    <w:rPr>
      <w:bCs/>
    </w:rPr>
  </w:style>
  <w:style w:type="paragraph" w:customStyle="1" w:styleId="A-StudyTitle">
    <w:name w:val="A-Study Title"/>
    <w:pPr>
      <w:suppressAutoHyphens/>
      <w:spacing w:after="120"/>
    </w:pPr>
    <w:rPr>
      <w:rFonts w:eastAsia="SimSun"/>
      <w:b/>
      <w:sz w:val="28"/>
      <w:lang w:eastAsia="en-US"/>
    </w:rPr>
  </w:style>
  <w:style w:type="paragraph" w:styleId="EndnoteText">
    <w:name w:val="endnote text"/>
    <w:basedOn w:val="Normal"/>
    <w:pPr>
      <w:tabs>
        <w:tab w:val="clear" w:pos="567"/>
      </w:tabs>
      <w:spacing w:line="240" w:lineRule="auto"/>
    </w:pPr>
    <w:rPr>
      <w:rFonts w:eastAsia="SimSun"/>
      <w:sz w:val="20"/>
    </w:rPr>
  </w:style>
  <w:style w:type="paragraph" w:customStyle="1" w:styleId="ColorfulShading-Accent11">
    <w:name w:val="Colorful Shading - Accent 11"/>
    <w:pPr>
      <w:suppressAutoHyphens/>
    </w:pPr>
    <w:rPr>
      <w:sz w:val="22"/>
      <w:lang w:eastAsia="en-US"/>
    </w:rPr>
  </w:style>
  <w:style w:type="paragraph" w:customStyle="1" w:styleId="ColorfulList-Accent11">
    <w:name w:val="Colorful List - Accent 11"/>
    <w:basedOn w:val="Normal"/>
    <w:pPr>
      <w:ind w:left="720"/>
    </w:pPr>
  </w:style>
  <w:style w:type="paragraph" w:customStyle="1" w:styleId="Default">
    <w:name w:val="Default"/>
    <w:pPr>
      <w:suppressAutoHyphens/>
    </w:pPr>
    <w:rPr>
      <w:rFonts w:ascii="Verdana" w:eastAsia="SimSun" w:hAnsi="Verdana" w:cs="Verdana"/>
      <w:color w:val="000000"/>
      <w:sz w:val="24"/>
      <w:szCs w:val="24"/>
      <w:lang w:eastAsia="en-GB"/>
    </w:rPr>
  </w:style>
  <w:style w:type="paragraph" w:styleId="DocumentMap">
    <w:name w:val="Document Map"/>
    <w:basedOn w:val="Normal"/>
    <w:rPr>
      <w:rFonts w:ascii="PMingLiU" w:eastAsia="PMingLiU" w:hAnsi="PMingLiU" w:cs="PMingLiU"/>
      <w:sz w:val="24"/>
      <w:szCs w:val="24"/>
    </w:rPr>
  </w:style>
  <w:style w:type="paragraph" w:styleId="Revision">
    <w:name w:val="Revision"/>
    <w:pPr>
      <w:suppressAutoHyphens/>
    </w:pPr>
    <w:rPr>
      <w:sz w:val="22"/>
      <w:lang w:eastAsia="en-US"/>
    </w:rPr>
  </w:style>
  <w:style w:type="paragraph" w:customStyle="1" w:styleId="A-TableText">
    <w:name w:val="A-Table Text"/>
    <w:pPr>
      <w:suppressAutoHyphens/>
      <w:spacing w:before="60" w:after="60"/>
    </w:pPr>
    <w:rPr>
      <w:sz w:val="22"/>
      <w:lang w:eastAsia="en-US"/>
    </w:rPr>
  </w:style>
  <w:style w:type="paragraph" w:styleId="NormalWeb">
    <w:name w:val="Normal (Web)"/>
    <w:basedOn w:val="Normal"/>
    <w:pPr>
      <w:tabs>
        <w:tab w:val="clear" w:pos="567"/>
      </w:tabs>
      <w:spacing w:before="280" w:after="280" w:line="240" w:lineRule="auto"/>
    </w:pPr>
    <w:rPr>
      <w:rFonts w:eastAsia="SimSun"/>
      <w:sz w:val="24"/>
      <w:szCs w:val="24"/>
    </w:rPr>
  </w:style>
  <w:style w:type="paragraph" w:styleId="NoSpacing">
    <w:name w:val="No Spacing"/>
    <w:qFormat/>
    <w:pPr>
      <w:suppressAutoHyphens/>
    </w:pPr>
    <w:rPr>
      <w:rFonts w:eastAsia="SimSun"/>
      <w:sz w:val="24"/>
      <w:lang w:eastAsia="en-US"/>
    </w:rPr>
  </w:style>
  <w:style w:type="paragraph" w:customStyle="1" w:styleId="TableHead">
    <w:name w:val="Table Head"/>
    <w:basedOn w:val="Normal"/>
    <w:pPr>
      <w:keepNext/>
      <w:tabs>
        <w:tab w:val="clear" w:pos="567"/>
      </w:tabs>
      <w:spacing w:after="60" w:line="240" w:lineRule="auto"/>
      <w:jc w:val="center"/>
    </w:pPr>
    <w:rPr>
      <w:b/>
      <w:sz w:val="20"/>
      <w:szCs w:val="48"/>
    </w:rPr>
  </w:style>
  <w:style w:type="paragraph" w:styleId="ListParagraph">
    <w:name w:val="List Paragraph"/>
    <w:basedOn w:val="Normal"/>
    <w:uiPriority w:val="34"/>
    <w:qFormat/>
    <w:pPr>
      <w:tabs>
        <w:tab w:val="clear" w:pos="567"/>
      </w:tabs>
      <w:spacing w:line="240" w:lineRule="auto"/>
      <w:ind w:left="720"/>
    </w:pPr>
    <w:rPr>
      <w:rFonts w:ascii="Calibri" w:eastAsia="SimSun" w:hAnsi="Calibri" w:cs="Calibri"/>
      <w:szCs w:val="22"/>
    </w:rPr>
  </w:style>
  <w:style w:type="paragraph" w:customStyle="1" w:styleId="HighlightHeading">
    <w:name w:val="Highlight Heading"/>
    <w:basedOn w:val="Normal"/>
    <w:pPr>
      <w:shd w:val="clear" w:color="auto" w:fill="FFFF99"/>
      <w:tabs>
        <w:tab w:val="clear" w:pos="567"/>
      </w:tabs>
      <w:spacing w:after="200" w:line="276" w:lineRule="auto"/>
    </w:pPr>
    <w:rPr>
      <w:rFonts w:eastAsia="PMingLiU"/>
      <w:b/>
      <w:sz w:val="24"/>
    </w:rPr>
  </w:style>
  <w:style w:type="paragraph" w:customStyle="1" w:styleId="TableCenter">
    <w:name w:val="Table Center"/>
    <w:basedOn w:val="Normal"/>
    <w:pPr>
      <w:tabs>
        <w:tab w:val="clear" w:pos="567"/>
      </w:tabs>
      <w:spacing w:before="40" w:after="40" w:line="276" w:lineRule="auto"/>
      <w:jc w:val="center"/>
    </w:pPr>
    <w:rPr>
      <w:sz w:val="20"/>
      <w:szCs w:val="24"/>
    </w:rPr>
  </w:style>
  <w:style w:type="paragraph" w:customStyle="1" w:styleId="CM28">
    <w:name w:val="CM28"/>
    <w:basedOn w:val="Normal"/>
    <w:pPr>
      <w:tabs>
        <w:tab w:val="clear" w:pos="567"/>
      </w:tabs>
      <w:spacing w:line="240" w:lineRule="auto"/>
    </w:pPr>
    <w:rPr>
      <w:rFonts w:eastAsia="SimSun"/>
      <w:sz w:val="24"/>
      <w:szCs w:val="24"/>
      <w:lang w:eastAsia="zh-CN"/>
    </w:rPr>
  </w:style>
  <w:style w:type="paragraph" w:customStyle="1" w:styleId="paragraph">
    <w:name w:val="paragraph"/>
    <w:basedOn w:val="Normal"/>
    <w:pPr>
      <w:tabs>
        <w:tab w:val="clear" w:pos="567"/>
      </w:tabs>
      <w:spacing w:before="280" w:after="280" w:line="240" w:lineRule="auto"/>
    </w:pPr>
    <w:rPr>
      <w:sz w:val="24"/>
      <w:szCs w:val="24"/>
    </w:rPr>
  </w:style>
  <w:style w:type="paragraph" w:customStyle="1" w:styleId="xmsonormal">
    <w:name w:val="x_msonormal"/>
    <w:basedOn w:val="Normal"/>
    <w:pPr>
      <w:tabs>
        <w:tab w:val="clear" w:pos="567"/>
      </w:tabs>
      <w:spacing w:line="240" w:lineRule="auto"/>
    </w:pPr>
    <w:rPr>
      <w:rFonts w:ascii="Calibri" w:eastAsia="Calibri" w:hAnsi="Calibri" w:cs="Calibri"/>
      <w:szCs w:val="22"/>
    </w:rPr>
  </w:style>
  <w:style w:type="paragraph" w:customStyle="1" w:styleId="Paragraph0">
    <w:name w:val="Paragraph"/>
    <w:pPr>
      <w:suppressAutoHyphens/>
      <w:spacing w:after="240" w:line="276" w:lineRule="auto"/>
    </w:pPr>
    <w:rPr>
      <w:sz w:val="24"/>
      <w:szCs w:val="24"/>
      <w:lang w:eastAsia="en-US"/>
    </w:rPr>
  </w:style>
  <w:style w:type="paragraph" w:styleId="ListBullet">
    <w:name w:val="List Bullet"/>
    <w:pPr>
      <w:numPr>
        <w:numId w:val="12"/>
      </w:numPr>
      <w:suppressAutoHyphens/>
      <w:spacing w:before="60" w:after="60"/>
    </w:pPr>
    <w:rPr>
      <w:rFonts w:eastAsia="Calibri"/>
      <w:sz w:val="24"/>
      <w:lang w:eastAsia="en-US"/>
    </w:rPr>
  </w:style>
  <w:style w:type="paragraph" w:styleId="ListBullet2">
    <w:name w:val="List Bullet 2"/>
    <w:basedOn w:val="Normal"/>
    <w:pPr>
      <w:tabs>
        <w:tab w:val="clear" w:pos="567"/>
        <w:tab w:val="num" w:pos="0"/>
      </w:tabs>
      <w:spacing w:before="60" w:after="60" w:line="276" w:lineRule="auto"/>
      <w:ind w:left="425" w:hanging="425"/>
    </w:pPr>
    <w:rPr>
      <w:rFonts w:eastAsia="Calibri"/>
      <w:sz w:val="24"/>
      <w:szCs w:val="24"/>
    </w:rPr>
  </w:style>
  <w:style w:type="paragraph" w:styleId="ListBullet3">
    <w:name w:val="List Bullet 3"/>
    <w:basedOn w:val="Normal"/>
    <w:pPr>
      <w:tabs>
        <w:tab w:val="clear" w:pos="567"/>
        <w:tab w:val="num" w:pos="0"/>
      </w:tabs>
      <w:spacing w:before="60" w:after="60" w:line="276" w:lineRule="auto"/>
      <w:ind w:left="425" w:hanging="425"/>
    </w:pPr>
    <w:rPr>
      <w:rFonts w:eastAsia="Calibri"/>
      <w:sz w:val="24"/>
      <w:szCs w:val="24"/>
    </w:rPr>
  </w:style>
  <w:style w:type="paragraph" w:styleId="ListBullet4">
    <w:name w:val="List Bullet 4"/>
    <w:basedOn w:val="Normal"/>
    <w:pPr>
      <w:tabs>
        <w:tab w:val="clear" w:pos="567"/>
        <w:tab w:val="num" w:pos="0"/>
      </w:tabs>
      <w:spacing w:before="60" w:after="60" w:line="276" w:lineRule="auto"/>
      <w:ind w:left="425" w:hanging="425"/>
    </w:pPr>
    <w:rPr>
      <w:rFonts w:eastAsia="Calibri"/>
      <w:sz w:val="24"/>
      <w:szCs w:val="24"/>
    </w:rPr>
  </w:style>
  <w:style w:type="paragraph" w:customStyle="1" w:styleId="FrameContents">
    <w:name w:val="Frame Contents"/>
    <w:basedOn w:val="Normal"/>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character" w:styleId="CommentReference">
    <w:name w:val="annotation reference"/>
    <w:uiPriority w:val="99"/>
    <w:semiHidden/>
    <w:unhideWhenUsed/>
    <w:rsid w:val="00336D3D"/>
    <w:rPr>
      <w:sz w:val="16"/>
      <w:szCs w:val="16"/>
    </w:rPr>
  </w:style>
  <w:style w:type="paragraph" w:styleId="CommentText">
    <w:name w:val="annotation text"/>
    <w:basedOn w:val="Normal"/>
    <w:link w:val="CommentTextChar1"/>
    <w:uiPriority w:val="99"/>
    <w:unhideWhenUsed/>
    <w:rsid w:val="00336D3D"/>
    <w:rPr>
      <w:sz w:val="20"/>
    </w:rPr>
  </w:style>
  <w:style w:type="character" w:customStyle="1" w:styleId="CommentTextChar1">
    <w:name w:val="Comment Text Char1"/>
    <w:link w:val="CommentText"/>
    <w:uiPriority w:val="99"/>
    <w:rsid w:val="00336D3D"/>
    <w:rPr>
      <w:lang w:eastAsia="en-US"/>
    </w:rPr>
  </w:style>
  <w:style w:type="paragraph" w:styleId="CommentSubject">
    <w:name w:val="annotation subject"/>
    <w:basedOn w:val="CommentText"/>
    <w:next w:val="CommentText"/>
    <w:link w:val="CommentSubjectChar1"/>
    <w:uiPriority w:val="99"/>
    <w:semiHidden/>
    <w:unhideWhenUsed/>
    <w:rsid w:val="00336D3D"/>
    <w:rPr>
      <w:b/>
      <w:bCs/>
    </w:rPr>
  </w:style>
  <w:style w:type="character" w:customStyle="1" w:styleId="CommentSubjectChar1">
    <w:name w:val="Comment Subject Char1"/>
    <w:link w:val="CommentSubject"/>
    <w:uiPriority w:val="99"/>
    <w:semiHidden/>
    <w:rsid w:val="00336D3D"/>
    <w:rPr>
      <w:b/>
      <w:bCs/>
      <w:lang w:eastAsia="en-US"/>
    </w:rPr>
  </w:style>
  <w:style w:type="table" w:styleId="TableGrid">
    <w:name w:val="Table Grid"/>
    <w:basedOn w:val="TableNormal"/>
    <w:uiPriority w:val="39"/>
    <w:rsid w:val="004802DA"/>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eading1Centered">
    <w:name w:val="A-Heading 1 + Centered"/>
    <w:basedOn w:val="A-Heading1"/>
    <w:qFormat/>
    <w:rsid w:val="004E43DA"/>
    <w:pPr>
      <w:suppressAutoHyphens w:val="0"/>
      <w:jc w:val="center"/>
    </w:pPr>
    <w:rPr>
      <w:bCs/>
      <w:noProof/>
      <w:lang w:val="en-GB"/>
    </w:rPr>
  </w:style>
  <w:style w:type="paragraph" w:customStyle="1" w:styleId="A-Heading1Left0cmHanging1cm">
    <w:name w:val="A-Heading 1 + Left:  0 cm Hanging:  1 cm"/>
    <w:basedOn w:val="A-Heading1"/>
    <w:qFormat/>
    <w:rsid w:val="004E43DA"/>
    <w:pPr>
      <w:suppressAutoHyphens w:val="0"/>
      <w:ind w:left="567" w:hanging="567"/>
    </w:pPr>
    <w:rPr>
      <w:bCs/>
      <w:noProof/>
      <w:lang w:val="en-GB"/>
    </w:rPr>
  </w:style>
  <w:style w:type="paragraph" w:styleId="Title">
    <w:name w:val="Title"/>
    <w:basedOn w:val="Normal"/>
    <w:next w:val="Normal"/>
    <w:link w:val="TitleChar"/>
    <w:uiPriority w:val="10"/>
    <w:qFormat/>
    <w:rsid w:val="00AC58C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8C7"/>
    <w:rPr>
      <w:rFonts w:asciiTheme="majorHAnsi" w:eastAsiaTheme="majorEastAsia" w:hAnsiTheme="majorHAnsi" w:cstheme="majorBidi"/>
      <w:spacing w:val="-10"/>
      <w:kern w:val="28"/>
      <w:sz w:val="56"/>
      <w:szCs w:val="56"/>
      <w:lang w:eastAsia="en-US"/>
    </w:rPr>
  </w:style>
  <w:style w:type="paragraph" w:customStyle="1" w:styleId="Dnex1">
    <w:name w:val="Dnex1"/>
    <w:basedOn w:val="Normal"/>
    <w:qFormat/>
    <w:rsid w:val="00AB0FD3"/>
    <w:pPr>
      <w:widowControl w:val="0"/>
      <w:pBdr>
        <w:top w:val="single" w:sz="4" w:space="1" w:color="auto"/>
        <w:left w:val="single" w:sz="4" w:space="4" w:color="auto"/>
        <w:bottom w:val="single" w:sz="4" w:space="1" w:color="auto"/>
        <w:right w:val="single" w:sz="4" w:space="4" w:color="auto"/>
      </w:pBdr>
      <w:tabs>
        <w:tab w:val="clear" w:pos="567"/>
      </w:tabs>
      <w:spacing w:line="240" w:lineRule="auto"/>
    </w:pPr>
    <w:rPr>
      <w:vanish/>
      <w:szCs w:val="24"/>
    </w:rPr>
  </w:style>
  <w:style w:type="character" w:styleId="UnresolvedMention">
    <w:name w:val="Unresolved Mention"/>
    <w:basedOn w:val="DefaultParagraphFont"/>
    <w:uiPriority w:val="99"/>
    <w:semiHidden/>
    <w:unhideWhenUsed/>
    <w:rsid w:val="00AB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751313">
      <w:bodyDiv w:val="1"/>
      <w:marLeft w:val="0"/>
      <w:marRight w:val="0"/>
      <w:marTop w:val="0"/>
      <w:marBottom w:val="0"/>
      <w:divBdr>
        <w:top w:val="none" w:sz="0" w:space="0" w:color="auto"/>
        <w:left w:val="none" w:sz="0" w:space="0" w:color="auto"/>
        <w:bottom w:val="none" w:sz="0" w:space="0" w:color="auto"/>
        <w:right w:val="none" w:sz="0" w:space="0" w:color="auto"/>
      </w:divBdr>
    </w:div>
    <w:div w:id="389961398">
      <w:bodyDiv w:val="1"/>
      <w:marLeft w:val="0"/>
      <w:marRight w:val="0"/>
      <w:marTop w:val="0"/>
      <w:marBottom w:val="0"/>
      <w:divBdr>
        <w:top w:val="none" w:sz="0" w:space="0" w:color="auto"/>
        <w:left w:val="none" w:sz="0" w:space="0" w:color="auto"/>
        <w:bottom w:val="none" w:sz="0" w:space="0" w:color="auto"/>
        <w:right w:val="none" w:sz="0" w:space="0" w:color="auto"/>
      </w:divBdr>
    </w:div>
    <w:div w:id="952398928">
      <w:bodyDiv w:val="1"/>
      <w:marLeft w:val="0"/>
      <w:marRight w:val="0"/>
      <w:marTop w:val="0"/>
      <w:marBottom w:val="0"/>
      <w:divBdr>
        <w:top w:val="none" w:sz="0" w:space="0" w:color="auto"/>
        <w:left w:val="none" w:sz="0" w:space="0" w:color="auto"/>
        <w:bottom w:val="none" w:sz="0" w:space="0" w:color="auto"/>
        <w:right w:val="none" w:sz="0" w:space="0" w:color="auto"/>
      </w:divBdr>
    </w:div>
    <w:div w:id="1468426097">
      <w:bodyDiv w:val="1"/>
      <w:marLeft w:val="0"/>
      <w:marRight w:val="0"/>
      <w:marTop w:val="0"/>
      <w:marBottom w:val="0"/>
      <w:divBdr>
        <w:top w:val="none" w:sz="0" w:space="0" w:color="auto"/>
        <w:left w:val="none" w:sz="0" w:space="0" w:color="auto"/>
        <w:bottom w:val="none" w:sz="0" w:space="0" w:color="auto"/>
        <w:right w:val="none" w:sz="0" w:space="0" w:color="auto"/>
      </w:divBdr>
    </w:div>
    <w:div w:id="188929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ma.europa.eu/" TargetMode="External"/><Relationship Id="rId7" Type="http://schemas.openxmlformats.org/officeDocument/2006/relationships/styles" Target="styles.xml"/><Relationship Id="rId12" Type="http://schemas.openxmlformats.org/officeDocument/2006/relationships/hyperlink" Target="https://www.ema.europa.eu/en/medicines/human/epar/Imjudo" TargetMode="External"/><Relationship Id="rId17" Type="http://schemas.openxmlformats.org/officeDocument/2006/relationships/image" Target="media/image4.jpe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ema.europa.eu/docs/en_GB/document_library/Template_or_form/2013/03/WC500139752.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1179F0CCFC3144884F61DA0CFF6A09" ma:contentTypeVersion="20" ma:contentTypeDescription="Create a new document." ma:contentTypeScope="" ma:versionID="10fd820c1c9b07ddbcb20db4d1c317ec">
  <xsd:schema xmlns:xsd="http://www.w3.org/2001/XMLSchema" xmlns:xs="http://www.w3.org/2001/XMLSchema" xmlns:p="http://schemas.microsoft.com/office/2006/metadata/properties" xmlns:ns2="44a56295-c29e-4898-8136-a54736c65b82" xmlns:ns3="71454b8f-7d37-41e1-8986-93e65bcd75e8" xmlns:ns4="8b1622f0-c62e-45f1-a034-34dbcc60b5a8" targetNamespace="http://schemas.microsoft.com/office/2006/metadata/properties" ma:root="true" ma:fieldsID="ffe5bb3bcfc9d9de593714482ff05cf8" ns2:_="" ns3:_="" ns4:_="">
    <xsd:import namespace="44a56295-c29e-4898-8136-a54736c65b82"/>
    <xsd:import namespace="71454b8f-7d37-41e1-8986-93e65bcd75e8"/>
    <xsd:import namespace="8b1622f0-c62e-45f1-a034-34dbcc60b5a8"/>
    <xsd:element name="properties">
      <xsd:complexType>
        <xsd:sequence>
          <xsd:element name="documentManagement">
            <xsd:complexType>
              <xsd:all>
                <xsd:element ref="ns2:Descriptions" minOccurs="0"/>
                <xsd:element ref="ns2:Keyword"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element name="TaxCatchAll" ma:index="25" nillable="true" ma:displayName="Taxonomy Catch All Column" ma:hidden="true" ma:list="{b0f86639-6ae7-40e2-9d5e-e69517a26158}" ma:internalName="TaxCatchAll" ma:showField="CatchAllData" ma:web="8b1622f0-c62e-45f1-a034-34dbcc60b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454b8f-7d37-41e1-8986-93e65bcd75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ee89e71-04cd-405e-9ca3-99e020c169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1622f0-c62e-45f1-a034-34dbcc60b5a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ee89e71-04cd-405e-9ca3-99e020c1694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lcf76f155ced4ddcb4097134ff3c332f xmlns="71454b8f-7d37-41e1-8986-93e65bcd75e8">
      <Terms xmlns="http://schemas.microsoft.com/office/infopath/2007/PartnerControls"/>
    </lcf76f155ced4ddcb4097134ff3c332f>
    <TaxCatchAll xmlns="44a56295-c29e-4898-8136-a54736c65b82" xsi:nil="true"/>
    <Descriptions xmlns="44a56295-c29e-4898-8136-a54736c65b82" xsi:nil="true"/>
    <MediaLengthInSeconds xmlns="71454b8f-7d37-41e1-8986-93e65bcd75e8" xsi:nil="true"/>
    <SharedWithUsers xmlns="8b1622f0-c62e-45f1-a034-34dbcc60b5a8">
      <UserInfo>
        <DisplayName>Hudak, Suzanne</DisplayName>
        <AccountId>488</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D2A77-088B-4877-9697-9C988B5C3F35}">
  <ds:schemaRefs>
    <ds:schemaRef ds:uri="http://schemas.openxmlformats.org/officeDocument/2006/bibliography"/>
  </ds:schemaRefs>
</ds:datastoreItem>
</file>

<file path=customXml/itemProps2.xml><?xml version="1.0" encoding="utf-8"?>
<ds:datastoreItem xmlns:ds="http://schemas.openxmlformats.org/officeDocument/2006/customXml" ds:itemID="{7A5B0D59-C983-4E01-B4F0-D2EACE3DD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71454b8f-7d37-41e1-8986-93e65bcd75e8"/>
    <ds:schemaRef ds:uri="8b1622f0-c62e-45f1-a034-34dbcc60b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6D7752-346D-45D4-8602-9F6FFE2F5AA6}">
  <ds:schemaRefs>
    <ds:schemaRef ds:uri="Microsoft.SharePoint.Taxonomy.ContentTypeSync"/>
  </ds:schemaRefs>
</ds:datastoreItem>
</file>

<file path=customXml/itemProps4.xml><?xml version="1.0" encoding="utf-8"?>
<ds:datastoreItem xmlns:ds="http://schemas.openxmlformats.org/officeDocument/2006/customXml" ds:itemID="{8E32367B-A0C5-481F-A702-C95CF7C7452A}">
  <ds:schemaRefs>
    <ds:schemaRef ds:uri="http://purl.org/dc/elements/1.1/"/>
    <ds:schemaRef ds:uri="44a56295-c29e-4898-8136-a54736c65b82"/>
    <ds:schemaRef ds:uri="http://schemas.openxmlformats.org/package/2006/metadata/core-properties"/>
    <ds:schemaRef ds:uri="http://purl.org/dc/dcmitype/"/>
    <ds:schemaRef ds:uri="http://schemas.microsoft.com/office/2006/metadata/properties"/>
    <ds:schemaRef ds:uri="71454b8f-7d37-41e1-8986-93e65bcd75e8"/>
    <ds:schemaRef ds:uri="http://schemas.microsoft.com/office/infopath/2007/PartnerControls"/>
    <ds:schemaRef ds:uri="http://schemas.microsoft.com/office/2006/documentManagement/types"/>
    <ds:schemaRef ds:uri="8b1622f0-c62e-45f1-a034-34dbcc60b5a8"/>
    <ds:schemaRef ds:uri="http://www.w3.org/XML/1998/namespace"/>
    <ds:schemaRef ds:uri="http://purl.org/dc/terms/"/>
  </ds:schemaRefs>
</ds:datastoreItem>
</file>

<file path=customXml/itemProps5.xml><?xml version="1.0" encoding="utf-8"?>
<ds:datastoreItem xmlns:ds="http://schemas.openxmlformats.org/officeDocument/2006/customXml" ds:itemID="{73253889-15E6-499E-82A1-49D481D9A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57</Pages>
  <Words>16433</Words>
  <Characters>97796</Characters>
  <Application>Microsoft Office Word</Application>
  <DocSecurity>0</DocSecurity>
  <Lines>814</Lines>
  <Paragraphs>228</Paragraphs>
  <ScaleCrop>false</ScaleCrop>
  <HeadingPairs>
    <vt:vector size="2" baseType="variant">
      <vt:variant>
        <vt:lpstr>Title</vt:lpstr>
      </vt:variant>
      <vt:variant>
        <vt:i4>1</vt:i4>
      </vt:variant>
    </vt:vector>
  </HeadingPairs>
  <TitlesOfParts>
    <vt:vector size="1" baseType="lpstr">
      <vt:lpstr>IMJUDO: EPAR – Product information - tracked changes</vt:lpstr>
    </vt:vector>
  </TitlesOfParts>
  <Company/>
  <LinksUpToDate>false</LinksUpToDate>
  <CharactersWithSpaces>114001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IMJUDO: EPAR – Product information - tracked changes</dc:title>
  <dc:subject>EPAR</dc:subject>
  <dc:creator>CHMP</dc:creator>
  <cp:keywords>IMJUDO, INN-tremelimumab</cp:keywords>
  <cp:lastModifiedBy>AstraZeneca 1</cp:lastModifiedBy>
  <cp:revision>296</cp:revision>
  <cp:lastPrinted>2019-10-09T19:46:00Z</cp:lastPrinted>
  <dcterms:created xsi:type="dcterms:W3CDTF">2023-12-18T17:07:00Z</dcterms:created>
  <dcterms:modified xsi:type="dcterms:W3CDTF">2025-06-12T10:01:00Z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AstraZeneca</vt:lpwstr>
  </property>
  <property fmtid="{D5CDD505-2E9C-101B-9397-08002B2CF9AE}" pid="4" name="ContentTypeId">
    <vt:lpwstr>0x0101004F1179F0CCFC3144884F61DA0CFF6A09</vt:lpwstr>
  </property>
  <property fmtid="{D5CDD505-2E9C-101B-9397-08002B2CF9AE}" pid="5" name="DM_Category">
    <vt:lpwstr>Templates and Form</vt:lpwstr>
  </property>
  <property fmtid="{D5CDD505-2E9C-101B-9397-08002B2CF9AE}" pid="6" name="DM_Creation_Date">
    <vt:lpwstr>05/06/2015 11:04:00</vt:lpwstr>
  </property>
  <property fmtid="{D5CDD505-2E9C-101B-9397-08002B2CF9AE}" pid="7" name="DM_Creator_Name">
    <vt:lpwstr>Akhtar Tia</vt:lpwstr>
  </property>
  <property fmtid="{D5CDD505-2E9C-101B-9397-08002B2CF9AE}" pid="8" name="DM_DocRefId">
    <vt:lpwstr>EMA/381726/2015</vt:lpwstr>
  </property>
  <property fmtid="{D5CDD505-2E9C-101B-9397-08002B2CF9AE}" pid="9" name="DM_Modifer_Name">
    <vt:lpwstr>Akhtar Tia</vt:lpwstr>
  </property>
  <property fmtid="{D5CDD505-2E9C-101B-9397-08002B2CF9AE}" pid="10" name="DM_Modified_Date">
    <vt:lpwstr>08/06/2015 10:34:59</vt:lpwstr>
  </property>
  <property fmtid="{D5CDD505-2E9C-101B-9397-08002B2CF9AE}" pid="11" name="DM_Modifier_Name">
    <vt:lpwstr>Akhtar Tia</vt:lpwstr>
  </property>
  <property fmtid="{D5CDD505-2E9C-101B-9397-08002B2CF9AE}" pid="12" name="DM_Modify_Date">
    <vt:lpwstr>08/06/2015 10:34:59</vt:lpwstr>
  </property>
  <property fmtid="{D5CDD505-2E9C-101B-9397-08002B2CF9AE}" pid="13" name="DM_Name">
    <vt:lpwstr>Hqrdtemplatecleanen</vt:lpwstr>
  </property>
  <property fmtid="{D5CDD505-2E9C-101B-9397-08002B2CF9AE}" pid="14" name="DM_Owner">
    <vt:lpwstr>Espinasse Claire</vt:lpwstr>
  </property>
  <property fmtid="{D5CDD505-2E9C-101B-9397-08002B2CF9AE}" pid="15" name="DM_Path">
    <vt:lpwstr>/02b. Administration of Scientific Meeting/WPs SAGs DGs and other WGs/CxMP - QRD/3. Other activities/02. Procedures/01. QRD PI templates/01 QRD Human Templates/05 H-qrd template v9.1</vt:lpwstr>
  </property>
  <property fmtid="{D5CDD505-2E9C-101B-9397-08002B2CF9AE}" pid="16" name="DM_Subject">
    <vt:lpwstr>General-EMA/423415/2010</vt:lpwstr>
  </property>
  <property fmtid="{D5CDD505-2E9C-101B-9397-08002B2CF9AE}" pid="17" name="DM_Type">
    <vt:lpwstr>emea_document</vt:lpwstr>
  </property>
  <property fmtid="{D5CDD505-2E9C-101B-9397-08002B2CF9AE}" pid="18" name="DM_Version">
    <vt:lpwstr>CURRENT,1.5</vt:lpwstr>
  </property>
  <property fmtid="{D5CDD505-2E9C-101B-9397-08002B2CF9AE}" pid="19" name="DM_emea_doc_category">
    <vt:lpwstr>General</vt:lpwstr>
  </property>
  <property fmtid="{D5CDD505-2E9C-101B-9397-08002B2CF9AE}" pid="20" name="DM_emea_doc_number">
    <vt:lpwstr>423415</vt:lpwstr>
  </property>
  <property fmtid="{D5CDD505-2E9C-101B-9397-08002B2CF9AE}" pid="21" name="DM_emea_doc_ref_id">
    <vt:lpwstr>EMA/381726/2015</vt:lpwstr>
  </property>
  <property fmtid="{D5CDD505-2E9C-101B-9397-08002B2CF9AE}" pid="22" name="DM_emea_internal_label">
    <vt:lpwstr>EMA</vt:lpwstr>
  </property>
  <property fmtid="{D5CDD505-2E9C-101B-9397-08002B2CF9AE}" pid="23" name="DM_emea_legal_date">
    <vt:lpwstr>nulldate</vt:lpwstr>
  </property>
  <property fmtid="{D5CDD505-2E9C-101B-9397-08002B2CF9AE}" pid="24" name="DM_emea_received_date">
    <vt:lpwstr>nulldate</vt:lpwstr>
  </property>
  <property fmtid="{D5CDD505-2E9C-101B-9397-08002B2CF9AE}" pid="25" name="DM_emea_sent_date">
    <vt:lpwstr>nulldate</vt:lpwstr>
  </property>
  <property fmtid="{D5CDD505-2E9C-101B-9397-08002B2CF9AE}" pid="26" name="DM_emea_year">
    <vt:lpwstr>2010</vt:lpwstr>
  </property>
  <property fmtid="{D5CDD505-2E9C-101B-9397-08002B2CF9AE}" pid="27" name="SharedWithUsers">
    <vt:lpwstr>488;#Hudak, Suzanne</vt:lpwstr>
  </property>
  <property fmtid="{D5CDD505-2E9C-101B-9397-08002B2CF9AE}" pid="28" name="display_urn:schemas-microsoft-com:office:office#SharedWithUsers">
    <vt:lpwstr>Hudak, Suzanne</vt:lpwstr>
  </property>
  <property fmtid="{D5CDD505-2E9C-101B-9397-08002B2CF9AE}" pid="29" name="MediaServiceImageTags">
    <vt:lpwstr/>
  </property>
</Properties>
</file>