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60448" w14:textId="043BE239" w:rsidR="0078010E" w:rsidRPr="008E62DE" w:rsidRDefault="0078010E" w:rsidP="00F752CD">
      <w:pPr>
        <w:widowControl w:val="0"/>
        <w:pBdr>
          <w:top w:val="single" w:sz="4" w:space="1" w:color="auto"/>
          <w:left w:val="single" w:sz="4" w:space="4" w:color="auto"/>
          <w:bottom w:val="single" w:sz="4" w:space="1" w:color="auto"/>
          <w:right w:val="single" w:sz="4" w:space="4" w:color="auto"/>
        </w:pBdr>
        <w:tabs>
          <w:tab w:val="left" w:pos="720"/>
        </w:tabs>
        <w:rPr>
          <w:ins w:id="0" w:author="BMS" w:date="2025-07-09T10:09:00Z"/>
          <w:rFonts w:asciiTheme="majorBidi" w:hAnsiTheme="majorBidi" w:cstheme="majorBidi"/>
        </w:rPr>
      </w:pPr>
      <w:ins w:id="1" w:author="BMS" w:date="2025-07-09T10:09:00Z">
        <w:r w:rsidRPr="008E62DE">
          <w:rPr>
            <w:rFonts w:asciiTheme="majorBidi" w:hAnsiTheme="majorBidi" w:cstheme="majorBidi"/>
          </w:rPr>
          <w:t>Настоящият документ представлява одобрената продуктова информация на Imnovid, като са подчертани промените, настъпили в резултат на предходната процедура, които засягат продуктовата информация (</w:t>
        </w:r>
      </w:ins>
      <w:ins w:id="2" w:author="BMS" w:date="2025-07-14T12:06:00Z">
        <w:r w:rsidR="00F752CD" w:rsidRPr="00F752CD">
          <w:t>EMEA/H/C/002682/N/0053</w:t>
        </w:r>
      </w:ins>
      <w:ins w:id="3" w:author="BMS" w:date="2025-07-09T10:09:00Z">
        <w:r w:rsidRPr="008E62DE">
          <w:rPr>
            <w:rFonts w:asciiTheme="majorBidi" w:hAnsiTheme="majorBidi" w:cstheme="majorBidi"/>
          </w:rPr>
          <w:t>).</w:t>
        </w:r>
      </w:ins>
    </w:p>
    <w:p w14:paraId="6A1EE8A3" w14:textId="77777777" w:rsidR="0078010E" w:rsidRPr="008E62DE" w:rsidRDefault="0078010E">
      <w:pPr>
        <w:widowControl w:val="0"/>
        <w:pBdr>
          <w:top w:val="single" w:sz="4" w:space="1" w:color="auto"/>
          <w:left w:val="single" w:sz="4" w:space="4" w:color="auto"/>
          <w:bottom w:val="single" w:sz="4" w:space="1" w:color="auto"/>
          <w:right w:val="single" w:sz="4" w:space="4" w:color="auto"/>
        </w:pBdr>
        <w:tabs>
          <w:tab w:val="left" w:pos="720"/>
        </w:tabs>
        <w:rPr>
          <w:ins w:id="4" w:author="BMS" w:date="2025-07-09T10:09:00Z"/>
          <w:rFonts w:asciiTheme="majorBidi" w:hAnsiTheme="majorBidi" w:cstheme="majorBidi"/>
        </w:rPr>
      </w:pPr>
    </w:p>
    <w:p w14:paraId="3ECFB50B" w14:textId="77777777" w:rsidR="0078010E" w:rsidRPr="008E62DE" w:rsidRDefault="0078010E">
      <w:pPr>
        <w:pStyle w:val="Dnex1"/>
        <w:rPr>
          <w:ins w:id="5" w:author="BMS" w:date="2025-07-09T10:09:00Z"/>
          <w:rStyle w:val="StatementHyperlink"/>
          <w:rFonts w:asciiTheme="majorBidi" w:eastAsia="Calibri" w:hAnsiTheme="majorBidi" w:cstheme="majorBidi"/>
          <w:vanish w:val="0"/>
          <w:szCs w:val="22"/>
        </w:rPr>
      </w:pPr>
      <w:ins w:id="6" w:author="BMS" w:date="2025-07-09T10:09:00Z">
        <w:r w:rsidRPr="008E62DE">
          <w:rPr>
            <w:rFonts w:asciiTheme="majorBidi" w:hAnsiTheme="majorBidi" w:cstheme="majorBidi"/>
            <w:vanish w:val="0"/>
            <w:szCs w:val="22"/>
          </w:rPr>
          <w:t xml:space="preserve">За повече информация вижте уебсайта на Европейската агенция по лекарствата: </w:t>
        </w:r>
        <w:r>
          <w:fldChar w:fldCharType="begin"/>
        </w:r>
        <w:r>
          <w:instrText>HYPERLINK "https://www.ema.europa.eu/en/medicines/human/epar/imnovid"</w:instrText>
        </w:r>
        <w:r>
          <w:fldChar w:fldCharType="separate"/>
        </w:r>
        <w:r w:rsidRPr="008E62DE">
          <w:rPr>
            <w:rStyle w:val="StatementHyperlink"/>
            <w:rFonts w:asciiTheme="majorBidi" w:eastAsiaTheme="majorEastAsia" w:hAnsiTheme="majorBidi" w:cstheme="majorBidi"/>
            <w:vanish w:val="0"/>
            <w:szCs w:val="22"/>
          </w:rPr>
          <w:t>https://www.ema.europa.eu/en/medicines/human/EPAR/imnovid</w:t>
        </w:r>
        <w:r>
          <w:fldChar w:fldCharType="end"/>
        </w:r>
      </w:ins>
    </w:p>
    <w:p w14:paraId="74F37C90" w14:textId="176C6FA5" w:rsidR="00016FB3" w:rsidRPr="00F752CD" w:rsidDel="005978E4" w:rsidRDefault="00016FB3" w:rsidP="006038E7">
      <w:pPr>
        <w:jc w:val="center"/>
        <w:rPr>
          <w:del w:id="7" w:author="BMS" w:date="2025-07-14T12:09:00Z"/>
          <w:bCs/>
          <w:color w:val="000000"/>
          <w:lang w:val="ru-RU"/>
        </w:rPr>
      </w:pPr>
    </w:p>
    <w:p w14:paraId="3BFE97C0" w14:textId="3603D94B" w:rsidR="00016FB3" w:rsidRPr="00F752CD" w:rsidDel="005978E4" w:rsidRDefault="00016FB3" w:rsidP="006038E7">
      <w:pPr>
        <w:jc w:val="center"/>
        <w:rPr>
          <w:del w:id="8" w:author="BMS" w:date="2025-07-14T12:09:00Z"/>
          <w:bCs/>
          <w:color w:val="000000"/>
          <w:lang w:val="ru-RU"/>
        </w:rPr>
      </w:pPr>
    </w:p>
    <w:p w14:paraId="311068E8" w14:textId="4CB3EF9B" w:rsidR="00016FB3" w:rsidRPr="00F752CD" w:rsidDel="005978E4" w:rsidRDefault="00016FB3" w:rsidP="006038E7">
      <w:pPr>
        <w:jc w:val="center"/>
        <w:rPr>
          <w:del w:id="9" w:author="BMS" w:date="2025-07-14T12:09:00Z"/>
          <w:bCs/>
          <w:color w:val="000000"/>
          <w:lang w:val="ru-RU"/>
        </w:rPr>
      </w:pPr>
    </w:p>
    <w:p w14:paraId="5D95630C" w14:textId="2DFBF396" w:rsidR="00016FB3" w:rsidRPr="00F752CD" w:rsidDel="005978E4" w:rsidRDefault="00016FB3" w:rsidP="006038E7">
      <w:pPr>
        <w:jc w:val="center"/>
        <w:rPr>
          <w:del w:id="10" w:author="BMS" w:date="2025-07-14T12:09:00Z"/>
          <w:bCs/>
          <w:color w:val="000000"/>
          <w:lang w:val="ru-RU"/>
        </w:rPr>
      </w:pPr>
    </w:p>
    <w:p w14:paraId="4705AA3C" w14:textId="35BC9902" w:rsidR="00016FB3" w:rsidRPr="00F752CD" w:rsidDel="005978E4" w:rsidRDefault="00016FB3" w:rsidP="006038E7">
      <w:pPr>
        <w:jc w:val="center"/>
        <w:rPr>
          <w:del w:id="11" w:author="BMS" w:date="2025-07-14T12:09:00Z"/>
          <w:bCs/>
          <w:color w:val="000000"/>
          <w:lang w:val="ru-RU"/>
        </w:rPr>
      </w:pPr>
    </w:p>
    <w:p w14:paraId="3F60A8B2" w14:textId="1F46C190" w:rsidR="00016FB3" w:rsidRPr="00F752CD" w:rsidDel="005978E4" w:rsidRDefault="00016FB3" w:rsidP="006038E7">
      <w:pPr>
        <w:jc w:val="center"/>
        <w:rPr>
          <w:del w:id="12" w:author="BMS" w:date="2025-07-14T12:09:00Z"/>
          <w:bCs/>
          <w:color w:val="000000"/>
          <w:lang w:val="ru-RU"/>
        </w:rPr>
      </w:pPr>
    </w:p>
    <w:p w14:paraId="7A3499E4" w14:textId="77777777" w:rsidR="00016FB3" w:rsidRPr="00F752CD" w:rsidRDefault="00016FB3" w:rsidP="006038E7">
      <w:pPr>
        <w:jc w:val="center"/>
        <w:rPr>
          <w:bCs/>
          <w:color w:val="000000"/>
          <w:lang w:val="ru-RU"/>
        </w:rPr>
      </w:pPr>
    </w:p>
    <w:p w14:paraId="4F00A8E1" w14:textId="77777777" w:rsidR="00016FB3" w:rsidRPr="00F752CD" w:rsidRDefault="00016FB3" w:rsidP="006038E7">
      <w:pPr>
        <w:jc w:val="center"/>
        <w:rPr>
          <w:bCs/>
          <w:color w:val="000000"/>
          <w:lang w:val="ru-RU"/>
        </w:rPr>
      </w:pPr>
    </w:p>
    <w:p w14:paraId="675B8CB0" w14:textId="77777777" w:rsidR="00016FB3" w:rsidRPr="00F752CD" w:rsidRDefault="00016FB3" w:rsidP="006038E7">
      <w:pPr>
        <w:jc w:val="center"/>
        <w:rPr>
          <w:bCs/>
          <w:color w:val="000000"/>
          <w:lang w:val="ru-RU"/>
        </w:rPr>
      </w:pPr>
    </w:p>
    <w:p w14:paraId="3E312AAF" w14:textId="77777777" w:rsidR="00016FB3" w:rsidRPr="00F752CD" w:rsidRDefault="00016FB3" w:rsidP="006038E7">
      <w:pPr>
        <w:jc w:val="center"/>
        <w:rPr>
          <w:bCs/>
          <w:color w:val="000000"/>
          <w:lang w:val="ru-RU"/>
        </w:rPr>
      </w:pPr>
    </w:p>
    <w:p w14:paraId="7F3F40E1" w14:textId="77777777" w:rsidR="00016FB3" w:rsidRPr="00F752CD" w:rsidRDefault="00016FB3" w:rsidP="006038E7">
      <w:pPr>
        <w:jc w:val="center"/>
        <w:rPr>
          <w:bCs/>
          <w:color w:val="000000"/>
          <w:lang w:val="ru-RU"/>
        </w:rPr>
      </w:pPr>
    </w:p>
    <w:p w14:paraId="38A8F89E" w14:textId="77777777" w:rsidR="00016FB3" w:rsidRPr="00F752CD" w:rsidRDefault="00016FB3" w:rsidP="006038E7">
      <w:pPr>
        <w:jc w:val="center"/>
        <w:rPr>
          <w:bCs/>
          <w:color w:val="000000"/>
          <w:lang w:val="ru-RU"/>
        </w:rPr>
      </w:pPr>
    </w:p>
    <w:p w14:paraId="4556890F" w14:textId="77777777" w:rsidR="00016FB3" w:rsidRPr="00F752CD" w:rsidRDefault="00016FB3" w:rsidP="006038E7">
      <w:pPr>
        <w:jc w:val="center"/>
        <w:rPr>
          <w:bCs/>
          <w:color w:val="000000"/>
          <w:lang w:val="ru-RU"/>
        </w:rPr>
      </w:pPr>
    </w:p>
    <w:p w14:paraId="23D4DF1D" w14:textId="77777777" w:rsidR="00016FB3" w:rsidRPr="00F752CD" w:rsidRDefault="00016FB3" w:rsidP="006038E7">
      <w:pPr>
        <w:jc w:val="center"/>
        <w:rPr>
          <w:bCs/>
          <w:color w:val="000000"/>
          <w:lang w:val="ru-RU"/>
        </w:rPr>
      </w:pPr>
    </w:p>
    <w:p w14:paraId="38802D22" w14:textId="77777777" w:rsidR="00016FB3" w:rsidRPr="00F752CD" w:rsidRDefault="00016FB3" w:rsidP="006038E7">
      <w:pPr>
        <w:jc w:val="center"/>
        <w:rPr>
          <w:bCs/>
          <w:color w:val="000000"/>
          <w:lang w:val="ru-RU"/>
        </w:rPr>
      </w:pPr>
    </w:p>
    <w:p w14:paraId="285043C6" w14:textId="77777777" w:rsidR="00016FB3" w:rsidRPr="00F752CD" w:rsidRDefault="00016FB3" w:rsidP="006038E7">
      <w:pPr>
        <w:jc w:val="center"/>
        <w:rPr>
          <w:bCs/>
          <w:color w:val="000000"/>
          <w:lang w:val="ru-RU"/>
        </w:rPr>
      </w:pPr>
    </w:p>
    <w:p w14:paraId="2A44D547" w14:textId="77777777" w:rsidR="00016FB3" w:rsidRPr="00F752CD" w:rsidRDefault="00016FB3" w:rsidP="006038E7">
      <w:pPr>
        <w:jc w:val="center"/>
        <w:rPr>
          <w:bCs/>
          <w:color w:val="000000"/>
          <w:lang w:val="ru-RU"/>
        </w:rPr>
      </w:pPr>
    </w:p>
    <w:p w14:paraId="2DB6D02C" w14:textId="77777777" w:rsidR="00016FB3" w:rsidRPr="00F752CD" w:rsidRDefault="00016FB3" w:rsidP="006038E7">
      <w:pPr>
        <w:jc w:val="center"/>
        <w:rPr>
          <w:bCs/>
          <w:color w:val="000000"/>
          <w:lang w:val="ru-RU"/>
        </w:rPr>
      </w:pPr>
    </w:p>
    <w:p w14:paraId="595CF77B" w14:textId="77777777" w:rsidR="00016FB3" w:rsidRPr="00F752CD" w:rsidRDefault="00016FB3" w:rsidP="006038E7">
      <w:pPr>
        <w:jc w:val="center"/>
        <w:rPr>
          <w:bCs/>
          <w:color w:val="000000"/>
          <w:lang w:val="ru-RU"/>
        </w:rPr>
      </w:pPr>
    </w:p>
    <w:p w14:paraId="5E8F1F2B" w14:textId="77777777" w:rsidR="00016FB3" w:rsidRPr="00F752CD" w:rsidRDefault="00016FB3" w:rsidP="006038E7">
      <w:pPr>
        <w:jc w:val="center"/>
        <w:rPr>
          <w:bCs/>
          <w:color w:val="000000"/>
          <w:lang w:val="ru-RU"/>
        </w:rPr>
      </w:pPr>
    </w:p>
    <w:p w14:paraId="33ABADA2" w14:textId="77777777" w:rsidR="00016FB3" w:rsidRPr="00F752CD" w:rsidRDefault="00016FB3" w:rsidP="006038E7">
      <w:pPr>
        <w:jc w:val="center"/>
        <w:rPr>
          <w:bCs/>
          <w:color w:val="000000"/>
          <w:lang w:val="ru-RU"/>
        </w:rPr>
      </w:pPr>
    </w:p>
    <w:p w14:paraId="5C30E0BD" w14:textId="77777777" w:rsidR="00016FB3" w:rsidRPr="00F752CD" w:rsidRDefault="00016FB3" w:rsidP="006038E7">
      <w:pPr>
        <w:jc w:val="center"/>
        <w:rPr>
          <w:bCs/>
          <w:color w:val="000000"/>
          <w:lang w:val="ru-RU"/>
        </w:rPr>
      </w:pPr>
    </w:p>
    <w:p w14:paraId="2C52B8A5" w14:textId="77777777" w:rsidR="00982E42" w:rsidRPr="00F752CD" w:rsidRDefault="00982E42" w:rsidP="006038E7">
      <w:pPr>
        <w:jc w:val="center"/>
        <w:rPr>
          <w:bCs/>
          <w:color w:val="000000"/>
          <w:lang w:val="ru-RU"/>
        </w:rPr>
      </w:pPr>
    </w:p>
    <w:p w14:paraId="5A2A9809" w14:textId="77777777" w:rsidR="00016FB3" w:rsidRPr="00C1262E" w:rsidRDefault="00016FB3" w:rsidP="006038E7">
      <w:pPr>
        <w:jc w:val="center"/>
        <w:rPr>
          <w:b/>
          <w:color w:val="000000"/>
        </w:rPr>
      </w:pPr>
      <w:r>
        <w:rPr>
          <w:b/>
          <w:color w:val="000000"/>
        </w:rPr>
        <w:t>ПРИ</w:t>
      </w:r>
      <w:bookmarkStart w:id="13" w:name="_GoBack"/>
      <w:bookmarkEnd w:id="13"/>
      <w:r>
        <w:rPr>
          <w:b/>
          <w:color w:val="000000"/>
        </w:rPr>
        <w:t>ЛОЖЕНИЕ I</w:t>
      </w:r>
    </w:p>
    <w:p w14:paraId="2F178842" w14:textId="77777777" w:rsidR="00016FB3" w:rsidRPr="003220FC" w:rsidRDefault="00016FB3" w:rsidP="006038E7">
      <w:pPr>
        <w:jc w:val="center"/>
        <w:rPr>
          <w:bCs/>
          <w:color w:val="000000"/>
          <w:lang w:val="ru-RU"/>
        </w:rPr>
      </w:pPr>
    </w:p>
    <w:p w14:paraId="34D31089" w14:textId="77777777" w:rsidR="00016FB3" w:rsidRPr="00C1262E" w:rsidRDefault="00016FB3" w:rsidP="006038E7">
      <w:pPr>
        <w:pStyle w:val="TitleA"/>
      </w:pPr>
      <w:r>
        <w:t>КРАТКА ХАРАКТЕРИСТИКА НА ПРОДУКТА</w:t>
      </w:r>
    </w:p>
    <w:p w14:paraId="202E3954" w14:textId="2AE310E5" w:rsidR="00016FB3" w:rsidRPr="00C1262E" w:rsidDel="008B7CEB" w:rsidRDefault="00016FB3" w:rsidP="006038E7">
      <w:pPr>
        <w:rPr>
          <w:del w:id="14" w:author="BMS" w:date="2025-06-10T13:59:00Z"/>
        </w:rPr>
      </w:pPr>
      <w:r>
        <w:br w:type="page"/>
      </w:r>
      <w:del w:id="15" w:author="BMS" w:date="2025-06-10T13:59:00Z">
        <w:r w:rsidR="00F752CD">
          <w:lastRenderedPageBreak/>
          <w:pict w14:anchorId="205F6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BT_1000x858px" style="width:16.5pt;height:13.5pt;visibility:visible;mso-wrap-style:square">
              <v:imagedata r:id="rId11" o:title="BT_1000x858px"/>
            </v:shape>
          </w:pict>
        </w:r>
        <w:r w:rsidDel="008B7CEB">
          <w:delTex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delText>
        </w:r>
      </w:del>
    </w:p>
    <w:p w14:paraId="285A1206" w14:textId="640BD87D" w:rsidR="00016FB3" w:rsidRPr="003220FC" w:rsidDel="008B7CEB" w:rsidRDefault="00016FB3" w:rsidP="006038E7">
      <w:pPr>
        <w:rPr>
          <w:del w:id="16" w:author="BMS" w:date="2025-06-10T13:59:00Z"/>
          <w:rFonts w:eastAsia="SimSun"/>
          <w:noProof/>
          <w:color w:val="000000"/>
          <w:lang w:val="ru-RU" w:eastAsia="zh-CN"/>
        </w:rPr>
      </w:pPr>
    </w:p>
    <w:p w14:paraId="22724719" w14:textId="5A793410" w:rsidR="00D94D1E" w:rsidRPr="003220FC" w:rsidDel="008B7CEB" w:rsidRDefault="00D94D1E" w:rsidP="006038E7">
      <w:pPr>
        <w:rPr>
          <w:del w:id="17" w:author="BMS" w:date="2025-06-10T13:59:00Z"/>
          <w:rFonts w:eastAsia="SimSun"/>
          <w:noProof/>
          <w:color w:val="000000"/>
          <w:lang w:val="ru-RU" w:eastAsia="zh-CN"/>
        </w:rPr>
      </w:pPr>
    </w:p>
    <w:p w14:paraId="151E5889" w14:textId="77777777" w:rsidR="00D94D1E" w:rsidRPr="00C1262E" w:rsidRDefault="00D94D1E" w:rsidP="006038E7">
      <w:pPr>
        <w:pStyle w:val="Heading10"/>
      </w:pPr>
      <w:r>
        <w:t>1.</w:t>
      </w:r>
      <w:r>
        <w:tab/>
        <w:t>ИМЕ НА ЛЕКАРСТВЕНИЯ ПРОДУКТ</w:t>
      </w:r>
    </w:p>
    <w:p w14:paraId="48373A10" w14:textId="77777777" w:rsidR="00D94D1E" w:rsidRPr="003220FC" w:rsidRDefault="00D94D1E" w:rsidP="00B60C07">
      <w:pPr>
        <w:keepNext/>
        <w:rPr>
          <w:color w:val="000000"/>
          <w:lang w:val="ru-RU"/>
        </w:rPr>
      </w:pPr>
    </w:p>
    <w:p w14:paraId="09BB5DCB" w14:textId="77777777" w:rsidR="00D94D1E" w:rsidRPr="00C1262E" w:rsidRDefault="00434A19" w:rsidP="006038E7">
      <w:pPr>
        <w:rPr>
          <w:color w:val="000000"/>
        </w:rPr>
      </w:pPr>
      <w:r>
        <w:rPr>
          <w:color w:val="000000"/>
        </w:rPr>
        <w:t>Imnovid 1 mg твърди капсули</w:t>
      </w:r>
    </w:p>
    <w:p w14:paraId="7409F063" w14:textId="77777777" w:rsidR="00D94D1E" w:rsidRPr="00C1262E" w:rsidRDefault="00801671" w:rsidP="006038E7">
      <w:pPr>
        <w:rPr>
          <w:color w:val="000000"/>
        </w:rPr>
      </w:pPr>
      <w:r>
        <w:rPr>
          <w:color w:val="000000"/>
        </w:rPr>
        <w:t>Imnovid 2 mg твърди капсули</w:t>
      </w:r>
    </w:p>
    <w:p w14:paraId="3C57F648" w14:textId="77777777" w:rsidR="00801671" w:rsidRPr="00C1262E" w:rsidRDefault="00801671" w:rsidP="006038E7">
      <w:pPr>
        <w:rPr>
          <w:color w:val="000000"/>
        </w:rPr>
      </w:pPr>
      <w:r>
        <w:rPr>
          <w:color w:val="000000"/>
        </w:rPr>
        <w:t>Imnovid 3 mg твърди капсули</w:t>
      </w:r>
    </w:p>
    <w:p w14:paraId="15900CCA" w14:textId="77777777" w:rsidR="00801671" w:rsidRPr="00C1262E" w:rsidRDefault="00801671" w:rsidP="006038E7">
      <w:pPr>
        <w:rPr>
          <w:color w:val="000000"/>
        </w:rPr>
      </w:pPr>
      <w:r>
        <w:rPr>
          <w:color w:val="000000"/>
        </w:rPr>
        <w:t>Imnovid 4 mg твърди капсули</w:t>
      </w:r>
    </w:p>
    <w:p w14:paraId="524752AF" w14:textId="77777777" w:rsidR="00D94D1E" w:rsidRPr="003220FC" w:rsidRDefault="00D94D1E" w:rsidP="006038E7">
      <w:pPr>
        <w:rPr>
          <w:color w:val="000000"/>
        </w:rPr>
      </w:pPr>
    </w:p>
    <w:p w14:paraId="153BF159" w14:textId="77777777" w:rsidR="00801671" w:rsidRPr="003220FC" w:rsidRDefault="00801671" w:rsidP="006038E7">
      <w:pPr>
        <w:rPr>
          <w:color w:val="000000"/>
        </w:rPr>
      </w:pPr>
    </w:p>
    <w:p w14:paraId="37A69AC8" w14:textId="77777777" w:rsidR="00D94D1E" w:rsidRPr="00C1262E" w:rsidRDefault="00D94D1E" w:rsidP="006038E7">
      <w:pPr>
        <w:pStyle w:val="Heading10"/>
      </w:pPr>
      <w:r>
        <w:t>2.</w:t>
      </w:r>
      <w:r>
        <w:tab/>
        <w:t>КАЧЕСТВЕН И КОЛИЧЕСТВЕН СЪСТАВ</w:t>
      </w:r>
    </w:p>
    <w:p w14:paraId="0D8CAE05" w14:textId="77777777" w:rsidR="00D94D1E" w:rsidRPr="003220FC" w:rsidRDefault="00D94D1E" w:rsidP="00B60C07">
      <w:pPr>
        <w:keepNext/>
        <w:rPr>
          <w:color w:val="000000"/>
          <w:lang w:val="ru-RU"/>
        </w:rPr>
      </w:pPr>
    </w:p>
    <w:p w14:paraId="68FCB49B" w14:textId="77777777" w:rsidR="00801671" w:rsidRPr="00C1262E" w:rsidRDefault="000A3178" w:rsidP="00B60C07">
      <w:pPr>
        <w:keepNext/>
        <w:rPr>
          <w:color w:val="000000"/>
          <w:u w:val="single"/>
        </w:rPr>
      </w:pPr>
      <w:r>
        <w:rPr>
          <w:color w:val="000000"/>
          <w:u w:val="single"/>
        </w:rPr>
        <w:t>Imnovid 1 mg твърди капсули</w:t>
      </w:r>
    </w:p>
    <w:p w14:paraId="41A98064" w14:textId="77777777" w:rsidR="00703210" w:rsidRPr="003220FC" w:rsidRDefault="00703210" w:rsidP="00B60C07">
      <w:pPr>
        <w:keepNext/>
        <w:rPr>
          <w:color w:val="000000"/>
          <w:lang w:val="ru-RU"/>
        </w:rPr>
      </w:pPr>
    </w:p>
    <w:p w14:paraId="1EAF4D41" w14:textId="77777777" w:rsidR="00D94D1E" w:rsidRPr="00C1262E" w:rsidRDefault="00D94D1E" w:rsidP="006038E7">
      <w:pPr>
        <w:rPr>
          <w:color w:val="000000"/>
          <w:shd w:val="pct15" w:color="auto" w:fill="FFFFFF"/>
        </w:rPr>
      </w:pPr>
      <w:r>
        <w:rPr>
          <w:color w:val="000000"/>
        </w:rPr>
        <w:t>Всяка твърда капсула съдържа 1 mg помалидомид (pomalidomide).</w:t>
      </w:r>
    </w:p>
    <w:p w14:paraId="463370AF" w14:textId="77777777" w:rsidR="00D94D1E" w:rsidRPr="003220FC" w:rsidRDefault="00D94D1E" w:rsidP="006038E7">
      <w:pPr>
        <w:rPr>
          <w:color w:val="000000"/>
          <w:lang w:val="ru-RU"/>
        </w:rPr>
      </w:pPr>
    </w:p>
    <w:p w14:paraId="3E76BAA6" w14:textId="77777777" w:rsidR="00801671" w:rsidRPr="00C1262E" w:rsidRDefault="00801671" w:rsidP="00B60C07">
      <w:pPr>
        <w:keepNext/>
        <w:rPr>
          <w:color w:val="000000"/>
          <w:u w:val="single"/>
        </w:rPr>
      </w:pPr>
      <w:r>
        <w:rPr>
          <w:color w:val="000000"/>
          <w:u w:val="single"/>
        </w:rPr>
        <w:t>Imnovid 2 mg твърди капсули</w:t>
      </w:r>
    </w:p>
    <w:p w14:paraId="6BE33A4F" w14:textId="77777777" w:rsidR="00703210" w:rsidRPr="003220FC" w:rsidRDefault="00703210" w:rsidP="00B60C07">
      <w:pPr>
        <w:keepNext/>
        <w:rPr>
          <w:color w:val="000000"/>
          <w:lang w:val="ru-RU"/>
        </w:rPr>
      </w:pPr>
    </w:p>
    <w:p w14:paraId="0740D7E6" w14:textId="77777777" w:rsidR="00801671" w:rsidRPr="00C1262E" w:rsidRDefault="00801671" w:rsidP="006038E7">
      <w:pPr>
        <w:rPr>
          <w:color w:val="000000"/>
        </w:rPr>
      </w:pPr>
      <w:r>
        <w:rPr>
          <w:color w:val="000000"/>
        </w:rPr>
        <w:t>Всяка твърда капсула съдържа 2 mg помалидомид (pomalidomide).</w:t>
      </w:r>
    </w:p>
    <w:p w14:paraId="5DA734F2" w14:textId="77777777" w:rsidR="00801671" w:rsidRPr="003220FC" w:rsidRDefault="00801671" w:rsidP="006038E7">
      <w:pPr>
        <w:rPr>
          <w:color w:val="000000"/>
          <w:lang w:val="ru-RU"/>
        </w:rPr>
      </w:pPr>
    </w:p>
    <w:p w14:paraId="72A71010" w14:textId="77777777" w:rsidR="00801671" w:rsidRPr="00C1262E" w:rsidRDefault="00801671" w:rsidP="00B60C07">
      <w:pPr>
        <w:keepNext/>
        <w:rPr>
          <w:color w:val="000000"/>
          <w:u w:val="single"/>
        </w:rPr>
      </w:pPr>
      <w:r>
        <w:rPr>
          <w:color w:val="000000"/>
          <w:u w:val="single"/>
        </w:rPr>
        <w:t>Imnovid 3 mg твърди капсули</w:t>
      </w:r>
    </w:p>
    <w:p w14:paraId="0E202216" w14:textId="77777777" w:rsidR="00703210" w:rsidRPr="003220FC" w:rsidRDefault="00703210" w:rsidP="00B60C07">
      <w:pPr>
        <w:keepNext/>
        <w:rPr>
          <w:color w:val="000000"/>
          <w:lang w:val="ru-RU"/>
        </w:rPr>
      </w:pPr>
    </w:p>
    <w:p w14:paraId="01C86B9B" w14:textId="77777777" w:rsidR="00801671" w:rsidRPr="00C1262E" w:rsidRDefault="00801671" w:rsidP="006038E7">
      <w:pPr>
        <w:rPr>
          <w:color w:val="000000"/>
        </w:rPr>
      </w:pPr>
      <w:r>
        <w:rPr>
          <w:color w:val="000000"/>
        </w:rPr>
        <w:t>Всяка твърда капсула съдържа 3 mg помалидомид (pomalidomide).</w:t>
      </w:r>
    </w:p>
    <w:p w14:paraId="00D4C2F9" w14:textId="77777777" w:rsidR="00801671" w:rsidRPr="003220FC" w:rsidRDefault="00801671" w:rsidP="006038E7">
      <w:pPr>
        <w:rPr>
          <w:color w:val="000000"/>
          <w:lang w:val="ru-RU"/>
        </w:rPr>
      </w:pPr>
    </w:p>
    <w:p w14:paraId="7D487DA2" w14:textId="77777777" w:rsidR="00801671" w:rsidRPr="00C1262E" w:rsidRDefault="00801671" w:rsidP="00B60C07">
      <w:pPr>
        <w:keepNext/>
        <w:rPr>
          <w:color w:val="000000"/>
          <w:u w:val="single"/>
        </w:rPr>
      </w:pPr>
      <w:r>
        <w:rPr>
          <w:color w:val="000000"/>
          <w:u w:val="single"/>
        </w:rPr>
        <w:t>Imnovid 4 mg твърди капсули</w:t>
      </w:r>
    </w:p>
    <w:p w14:paraId="6108A302" w14:textId="77777777" w:rsidR="00703210" w:rsidRPr="003220FC" w:rsidRDefault="00703210" w:rsidP="00B60C07">
      <w:pPr>
        <w:keepNext/>
        <w:rPr>
          <w:color w:val="000000"/>
          <w:lang w:val="ru-RU"/>
        </w:rPr>
      </w:pPr>
    </w:p>
    <w:p w14:paraId="236277CB" w14:textId="77777777" w:rsidR="00801671" w:rsidRPr="00C1262E" w:rsidRDefault="000A3178" w:rsidP="006038E7">
      <w:pPr>
        <w:rPr>
          <w:color w:val="000000"/>
        </w:rPr>
      </w:pPr>
      <w:r>
        <w:rPr>
          <w:color w:val="000000"/>
        </w:rPr>
        <w:t>Всяка твърда капсула съдържа 4 mg помалидомид (pomalidomide).</w:t>
      </w:r>
    </w:p>
    <w:p w14:paraId="139A6816" w14:textId="77777777" w:rsidR="00801671" w:rsidRPr="003220FC" w:rsidRDefault="00801671" w:rsidP="006038E7">
      <w:pPr>
        <w:rPr>
          <w:color w:val="000000"/>
          <w:lang w:val="ru-RU"/>
        </w:rPr>
      </w:pPr>
    </w:p>
    <w:p w14:paraId="2597D675" w14:textId="77777777" w:rsidR="00D94D1E" w:rsidRPr="00C1262E" w:rsidRDefault="00D94D1E" w:rsidP="006038E7">
      <w:pPr>
        <w:rPr>
          <w:color w:val="000000"/>
        </w:rPr>
      </w:pPr>
      <w:r>
        <w:rPr>
          <w:color w:val="000000"/>
        </w:rPr>
        <w:t>За пълния списък на помощните вещества вижте точка 6.1.</w:t>
      </w:r>
    </w:p>
    <w:p w14:paraId="4D0AFE66" w14:textId="77777777" w:rsidR="00D94D1E" w:rsidRPr="003220FC" w:rsidRDefault="00D94D1E" w:rsidP="006038E7">
      <w:pPr>
        <w:rPr>
          <w:color w:val="000000"/>
          <w:lang w:val="ru-RU"/>
        </w:rPr>
      </w:pPr>
    </w:p>
    <w:p w14:paraId="39CE7C3A" w14:textId="77777777" w:rsidR="00D94D1E" w:rsidRPr="003220FC" w:rsidRDefault="00D94D1E" w:rsidP="006038E7">
      <w:pPr>
        <w:rPr>
          <w:color w:val="000000"/>
          <w:lang w:val="ru-RU"/>
        </w:rPr>
      </w:pPr>
    </w:p>
    <w:p w14:paraId="4180897F" w14:textId="77777777" w:rsidR="00D94D1E" w:rsidRPr="00C1262E" w:rsidRDefault="00D94D1E" w:rsidP="006038E7">
      <w:pPr>
        <w:pStyle w:val="Heading10"/>
      </w:pPr>
      <w:r>
        <w:t>3.</w:t>
      </w:r>
      <w:r>
        <w:tab/>
        <w:t>ЛЕКАРСТВЕНА ФОРМА</w:t>
      </w:r>
    </w:p>
    <w:p w14:paraId="7B27B176" w14:textId="77777777" w:rsidR="00D94D1E" w:rsidRPr="003220FC" w:rsidRDefault="00D94D1E" w:rsidP="00B60C07">
      <w:pPr>
        <w:keepNext/>
        <w:autoSpaceDE w:val="0"/>
        <w:autoSpaceDN w:val="0"/>
        <w:adjustRightInd w:val="0"/>
        <w:rPr>
          <w:color w:val="000000"/>
          <w:lang w:val="ru-RU"/>
        </w:rPr>
      </w:pPr>
    </w:p>
    <w:p w14:paraId="3CD00463" w14:textId="77777777" w:rsidR="00D94D1E" w:rsidRPr="00C1262E" w:rsidRDefault="00D94D1E" w:rsidP="006038E7">
      <w:pPr>
        <w:rPr>
          <w:color w:val="000000"/>
        </w:rPr>
      </w:pPr>
      <w:r>
        <w:rPr>
          <w:color w:val="000000"/>
        </w:rPr>
        <w:t>Твърда капсула</w:t>
      </w:r>
    </w:p>
    <w:p w14:paraId="13452202" w14:textId="77777777" w:rsidR="00801671" w:rsidRPr="003220FC" w:rsidRDefault="00801671" w:rsidP="006038E7">
      <w:pPr>
        <w:rPr>
          <w:color w:val="000000"/>
          <w:lang w:val="ru-RU"/>
        </w:rPr>
      </w:pPr>
    </w:p>
    <w:p w14:paraId="5E366A9C" w14:textId="77777777" w:rsidR="000E6DAC" w:rsidRPr="00C1262E" w:rsidRDefault="00434A19" w:rsidP="00B60C07">
      <w:pPr>
        <w:keepNext/>
        <w:rPr>
          <w:color w:val="000000"/>
        </w:rPr>
      </w:pPr>
      <w:r>
        <w:rPr>
          <w:color w:val="000000"/>
          <w:u w:val="single"/>
        </w:rPr>
        <w:t>Imnovid 1 mg твърди капсули</w:t>
      </w:r>
    </w:p>
    <w:p w14:paraId="68A4D23D" w14:textId="77777777" w:rsidR="00703210" w:rsidRPr="003220FC" w:rsidRDefault="00703210" w:rsidP="00B60C07">
      <w:pPr>
        <w:keepNext/>
        <w:rPr>
          <w:color w:val="000000"/>
          <w:lang w:val="ru-RU"/>
        </w:rPr>
      </w:pPr>
    </w:p>
    <w:p w14:paraId="162259C3" w14:textId="77777777" w:rsidR="00D94D1E" w:rsidRPr="00C1262E" w:rsidRDefault="00D94D1E" w:rsidP="006038E7">
      <w:pPr>
        <w:rPr>
          <w:color w:val="000000"/>
        </w:rPr>
      </w:pPr>
      <w:r>
        <w:rPr>
          <w:color w:val="000000"/>
        </w:rPr>
        <w:t>Твърда желатинова капсула размер 3 с тъмносиньо непрозрачно капаче и жълто матово тяло, с надпис „POML” с бяло мастило и „1 mg” с черно мастило.</w:t>
      </w:r>
    </w:p>
    <w:p w14:paraId="3EDA3B06" w14:textId="77777777" w:rsidR="00D94D1E" w:rsidRPr="003220FC" w:rsidRDefault="00D94D1E" w:rsidP="006038E7">
      <w:pPr>
        <w:rPr>
          <w:color w:val="000000"/>
          <w:lang w:val="ru-RU"/>
        </w:rPr>
      </w:pPr>
    </w:p>
    <w:p w14:paraId="55171CF6" w14:textId="77777777" w:rsidR="00D94D1E" w:rsidRPr="00C1262E" w:rsidRDefault="00801671" w:rsidP="00B60C07">
      <w:pPr>
        <w:keepNext/>
        <w:rPr>
          <w:color w:val="000000"/>
        </w:rPr>
      </w:pPr>
      <w:r>
        <w:rPr>
          <w:color w:val="000000"/>
          <w:u w:val="single"/>
        </w:rPr>
        <w:t>Imnovid 2 mg твърди капсули</w:t>
      </w:r>
    </w:p>
    <w:p w14:paraId="72BEE3A7" w14:textId="77777777" w:rsidR="00703210" w:rsidRPr="003220FC" w:rsidRDefault="00703210" w:rsidP="00B60C07">
      <w:pPr>
        <w:keepNext/>
        <w:rPr>
          <w:color w:val="000000"/>
          <w:lang w:val="ru-RU"/>
        </w:rPr>
      </w:pPr>
    </w:p>
    <w:p w14:paraId="20307927" w14:textId="77777777" w:rsidR="00801671" w:rsidRPr="00C1262E" w:rsidRDefault="00801671" w:rsidP="006038E7">
      <w:pPr>
        <w:rPr>
          <w:color w:val="000000"/>
        </w:rPr>
      </w:pPr>
      <w:r>
        <w:rPr>
          <w:color w:val="000000"/>
        </w:rPr>
        <w:t>Твърда желатинова капсула размер 1 с тъмносиньо непрозрачно капаче и оранжево матово тяло, с надпис „POML 2 mg” с бяло мастило.</w:t>
      </w:r>
    </w:p>
    <w:p w14:paraId="7EA48DD4" w14:textId="77777777" w:rsidR="00801671" w:rsidRPr="003220FC" w:rsidRDefault="00801671" w:rsidP="006038E7">
      <w:pPr>
        <w:rPr>
          <w:color w:val="000000"/>
          <w:lang w:val="ru-RU"/>
        </w:rPr>
      </w:pPr>
    </w:p>
    <w:p w14:paraId="09E1F4DB" w14:textId="77777777" w:rsidR="00801671" w:rsidRPr="00C1262E" w:rsidRDefault="00801671" w:rsidP="006038E7">
      <w:pPr>
        <w:keepNext/>
        <w:rPr>
          <w:color w:val="000000"/>
        </w:rPr>
      </w:pPr>
      <w:r>
        <w:rPr>
          <w:color w:val="000000"/>
          <w:u w:val="single"/>
        </w:rPr>
        <w:t>Imnovid 3 mg твърди капсули</w:t>
      </w:r>
    </w:p>
    <w:p w14:paraId="3C7B2C55" w14:textId="77777777" w:rsidR="00703210" w:rsidRPr="003220FC" w:rsidRDefault="00703210" w:rsidP="006038E7">
      <w:pPr>
        <w:keepNext/>
        <w:rPr>
          <w:color w:val="000000"/>
          <w:lang w:val="ru-RU"/>
        </w:rPr>
      </w:pPr>
    </w:p>
    <w:p w14:paraId="5C608A40" w14:textId="77777777" w:rsidR="00801671" w:rsidRPr="00C1262E" w:rsidRDefault="00801671" w:rsidP="006038E7">
      <w:pPr>
        <w:rPr>
          <w:color w:val="000000"/>
        </w:rPr>
      </w:pPr>
      <w:r>
        <w:rPr>
          <w:color w:val="000000"/>
        </w:rPr>
        <w:t>Твърда желатинова капсула размер 1 с тъмносиньо непрозрачно капаче и зелено матово тяло, с надпис „POML 3 mg” с бяло мастило.</w:t>
      </w:r>
    </w:p>
    <w:p w14:paraId="7EA49D20" w14:textId="77777777" w:rsidR="00801671" w:rsidRPr="003220FC" w:rsidRDefault="00801671" w:rsidP="006038E7">
      <w:pPr>
        <w:rPr>
          <w:color w:val="000000"/>
          <w:lang w:val="ru-RU"/>
        </w:rPr>
      </w:pPr>
    </w:p>
    <w:p w14:paraId="0C2CD9B3" w14:textId="77777777" w:rsidR="00801671" w:rsidRPr="00C1262E" w:rsidRDefault="00801671" w:rsidP="00B60C07">
      <w:pPr>
        <w:keepNext/>
        <w:rPr>
          <w:color w:val="000000"/>
          <w:u w:val="single"/>
        </w:rPr>
      </w:pPr>
      <w:r>
        <w:rPr>
          <w:color w:val="000000"/>
          <w:u w:val="single"/>
        </w:rPr>
        <w:t>Imnovid 4 mg твърди капсули</w:t>
      </w:r>
    </w:p>
    <w:p w14:paraId="2FA87248" w14:textId="77777777" w:rsidR="00703210" w:rsidRPr="003220FC" w:rsidRDefault="00703210" w:rsidP="00B60C07">
      <w:pPr>
        <w:keepNext/>
        <w:rPr>
          <w:color w:val="000000"/>
          <w:lang w:val="ru-RU"/>
        </w:rPr>
      </w:pPr>
    </w:p>
    <w:p w14:paraId="6C350E38" w14:textId="77777777" w:rsidR="00801671" w:rsidRPr="00C1262E" w:rsidRDefault="00801671" w:rsidP="006038E7">
      <w:pPr>
        <w:rPr>
          <w:color w:val="000000"/>
        </w:rPr>
      </w:pPr>
      <w:r>
        <w:rPr>
          <w:color w:val="000000"/>
        </w:rPr>
        <w:t>Твърда желатинова капсула размер 1 с тъмносиньо непрозрачно капаче и синьо матово тяло, с надпис „POML 4 mg” с бяло мастило.</w:t>
      </w:r>
    </w:p>
    <w:p w14:paraId="4A6F60EC" w14:textId="77777777" w:rsidR="00801671" w:rsidRPr="003220FC" w:rsidRDefault="00801671" w:rsidP="006038E7">
      <w:pPr>
        <w:rPr>
          <w:color w:val="000000"/>
          <w:lang w:val="ru-RU"/>
        </w:rPr>
      </w:pPr>
    </w:p>
    <w:p w14:paraId="2DE60AD6" w14:textId="77777777" w:rsidR="00801671" w:rsidRPr="003220FC" w:rsidRDefault="00801671" w:rsidP="006038E7">
      <w:pPr>
        <w:rPr>
          <w:color w:val="000000"/>
          <w:lang w:val="ru-RU"/>
        </w:rPr>
      </w:pPr>
    </w:p>
    <w:p w14:paraId="6D3A8A0F" w14:textId="4E39E98C" w:rsidR="00D94D1E" w:rsidRPr="00C1262E" w:rsidRDefault="007421A0" w:rsidP="006038E7">
      <w:pPr>
        <w:pStyle w:val="Heading10"/>
      </w:pPr>
      <w:r>
        <w:lastRenderedPageBreak/>
        <w:t>4.</w:t>
      </w:r>
      <w:r>
        <w:tab/>
        <w:t>КЛИНИЧНИ ДАННИ</w:t>
      </w:r>
    </w:p>
    <w:p w14:paraId="79CF44E0" w14:textId="77777777" w:rsidR="00D94D1E" w:rsidRPr="003220FC" w:rsidRDefault="00D94D1E" w:rsidP="006038E7">
      <w:pPr>
        <w:keepNext/>
        <w:ind w:left="567" w:hanging="567"/>
        <w:rPr>
          <w:color w:val="000000"/>
          <w:lang w:val="ru-RU"/>
        </w:rPr>
      </w:pPr>
    </w:p>
    <w:p w14:paraId="1F924714" w14:textId="77777777" w:rsidR="00D94D1E" w:rsidRPr="00C1262E" w:rsidRDefault="00D94D1E" w:rsidP="006038E7">
      <w:pPr>
        <w:pStyle w:val="Heading10"/>
      </w:pPr>
      <w:r>
        <w:t>4.1</w:t>
      </w:r>
      <w:r>
        <w:tab/>
        <w:t>Терапевтични показания</w:t>
      </w:r>
    </w:p>
    <w:p w14:paraId="49BD8DED" w14:textId="77777777" w:rsidR="00D94D1E" w:rsidRPr="003220FC" w:rsidRDefault="00D94D1E" w:rsidP="006038E7">
      <w:pPr>
        <w:keepNext/>
        <w:rPr>
          <w:color w:val="000000"/>
          <w:lang w:val="ru-RU"/>
        </w:rPr>
      </w:pPr>
    </w:p>
    <w:p w14:paraId="07FA97C4" w14:textId="77777777" w:rsidR="006D7671" w:rsidRPr="00C1262E" w:rsidRDefault="006D7671" w:rsidP="006038E7">
      <w:pPr>
        <w:rPr>
          <w:color w:val="000000"/>
        </w:rPr>
      </w:pPr>
      <w:r>
        <w:rPr>
          <w:color w:val="000000"/>
        </w:rPr>
        <w:t>Imnovid, в комбинация с бортезомиб и дексаметазон, е показан при лечение на възрастни пациенти с мултиплен миелом, които са получили поне една предварителна схема на лечение, включваща леналидомид.</w:t>
      </w:r>
    </w:p>
    <w:p w14:paraId="339CE570" w14:textId="77777777" w:rsidR="006D7671" w:rsidRPr="003220FC" w:rsidRDefault="006D7671" w:rsidP="006038E7">
      <w:pPr>
        <w:rPr>
          <w:color w:val="000000"/>
          <w:lang w:val="ru-RU"/>
        </w:rPr>
      </w:pPr>
    </w:p>
    <w:p w14:paraId="251ACC1C" w14:textId="77777777" w:rsidR="00D94D1E" w:rsidRPr="00C1262E" w:rsidRDefault="00434A19" w:rsidP="006038E7">
      <w:pPr>
        <w:rPr>
          <w:color w:val="000000"/>
        </w:rPr>
      </w:pPr>
      <w:r>
        <w:rPr>
          <w:color w:val="000000"/>
        </w:rPr>
        <w:t>Imnovid, в комбинация с дексаметазон, е показан при лечение на възрастни пациенти с рецидивирал и рефрактерен мултиплен миелом, които са получили поне две предварителни схеми на лечение, включващи и леналидомид, и бортезомиб, и са показали прогресия на заболяването при последната терапия.</w:t>
      </w:r>
    </w:p>
    <w:p w14:paraId="10152085" w14:textId="77777777" w:rsidR="00D94D1E" w:rsidRPr="003220FC" w:rsidRDefault="00D94D1E" w:rsidP="006038E7">
      <w:pPr>
        <w:rPr>
          <w:color w:val="000000"/>
          <w:lang w:val="ru-RU"/>
        </w:rPr>
      </w:pPr>
    </w:p>
    <w:p w14:paraId="158D59B2" w14:textId="77777777" w:rsidR="00D94D1E" w:rsidRPr="00C1262E" w:rsidRDefault="00D94D1E" w:rsidP="006038E7">
      <w:pPr>
        <w:pStyle w:val="Heading10"/>
      </w:pPr>
      <w:r>
        <w:t>4.2</w:t>
      </w:r>
      <w:r>
        <w:tab/>
        <w:t>Дозировка и начин на приложение</w:t>
      </w:r>
    </w:p>
    <w:p w14:paraId="6AB6D129" w14:textId="77777777" w:rsidR="00D94D1E" w:rsidRPr="003220FC" w:rsidRDefault="00D94D1E" w:rsidP="006038E7">
      <w:pPr>
        <w:keepNext/>
        <w:rPr>
          <w:color w:val="000000"/>
          <w:u w:val="single"/>
          <w:lang w:val="ru-RU"/>
        </w:rPr>
      </w:pPr>
    </w:p>
    <w:p w14:paraId="02830763" w14:textId="77777777" w:rsidR="00D94D1E" w:rsidRPr="00C1262E" w:rsidRDefault="00D94D1E" w:rsidP="006038E7">
      <w:pPr>
        <w:rPr>
          <w:color w:val="000000"/>
        </w:rPr>
      </w:pPr>
      <w:r>
        <w:rPr>
          <w:color w:val="000000"/>
        </w:rPr>
        <w:t>Лечението трябва да бъде започнато и проследявано под наблюдението на лекари с опит в лечението на мултиплен миелом.</w:t>
      </w:r>
    </w:p>
    <w:p w14:paraId="77BF0D3F" w14:textId="77777777" w:rsidR="00D94D1E" w:rsidRPr="003220FC" w:rsidRDefault="00D94D1E" w:rsidP="006038E7">
      <w:pPr>
        <w:rPr>
          <w:color w:val="000000"/>
          <w:u w:val="single"/>
          <w:lang w:val="ru-RU"/>
        </w:rPr>
      </w:pPr>
    </w:p>
    <w:p w14:paraId="776C1123" w14:textId="77777777" w:rsidR="008F17D0" w:rsidRPr="00C1262E" w:rsidRDefault="008F17D0" w:rsidP="006038E7">
      <w:pPr>
        <w:autoSpaceDE w:val="0"/>
        <w:autoSpaceDN w:val="0"/>
        <w:adjustRightInd w:val="0"/>
        <w:rPr>
          <w:color w:val="000000"/>
        </w:rPr>
      </w:pPr>
      <w:r>
        <w:rPr>
          <w:color w:val="000000"/>
        </w:rPr>
        <w:t>Прилагането продължава или ce променя според клиничните и лабораторните резултати (вж. точка 4.4).</w:t>
      </w:r>
    </w:p>
    <w:p w14:paraId="07DA682D" w14:textId="77777777" w:rsidR="008F17D0" w:rsidRPr="003220FC" w:rsidRDefault="008F17D0" w:rsidP="006038E7">
      <w:pPr>
        <w:autoSpaceDE w:val="0"/>
        <w:autoSpaceDN w:val="0"/>
        <w:adjustRightInd w:val="0"/>
        <w:rPr>
          <w:color w:val="000000"/>
          <w:u w:val="single"/>
          <w:lang w:val="ru-RU"/>
        </w:rPr>
      </w:pPr>
    </w:p>
    <w:p w14:paraId="60DB2E95" w14:textId="77777777" w:rsidR="000B6F6C" w:rsidRPr="00C1262E" w:rsidRDefault="000B6F6C" w:rsidP="006038E7">
      <w:pPr>
        <w:keepNext/>
        <w:autoSpaceDE w:val="0"/>
        <w:autoSpaceDN w:val="0"/>
        <w:adjustRightInd w:val="0"/>
        <w:rPr>
          <w:color w:val="000000"/>
          <w:u w:val="single"/>
        </w:rPr>
      </w:pPr>
      <w:r>
        <w:rPr>
          <w:color w:val="000000"/>
          <w:u w:val="single"/>
        </w:rPr>
        <w:t>Дозировка</w:t>
      </w:r>
    </w:p>
    <w:p w14:paraId="5396F8B9" w14:textId="77777777" w:rsidR="000B6F6C" w:rsidRPr="003220FC" w:rsidRDefault="000B6F6C" w:rsidP="006038E7">
      <w:pPr>
        <w:keepNext/>
        <w:autoSpaceDE w:val="0"/>
        <w:autoSpaceDN w:val="0"/>
        <w:adjustRightInd w:val="0"/>
        <w:rPr>
          <w:color w:val="000000"/>
          <w:u w:val="single"/>
          <w:lang w:val="ru-RU"/>
        </w:rPr>
      </w:pPr>
    </w:p>
    <w:p w14:paraId="61D0AEF1" w14:textId="77777777" w:rsidR="000B6F6C" w:rsidRPr="00C1262E" w:rsidRDefault="000B6F6C" w:rsidP="006038E7">
      <w:pPr>
        <w:keepNext/>
        <w:autoSpaceDE w:val="0"/>
        <w:autoSpaceDN w:val="0"/>
        <w:adjustRightInd w:val="0"/>
        <w:jc w:val="both"/>
        <w:rPr>
          <w:i/>
          <w:color w:val="000000"/>
        </w:rPr>
      </w:pPr>
      <w:r>
        <w:rPr>
          <w:i/>
          <w:color w:val="000000"/>
        </w:rPr>
        <w:t>Помалидомид в комбинация с бортезомиб и дексаметазон</w:t>
      </w:r>
    </w:p>
    <w:p w14:paraId="1DD4364F" w14:textId="0A989CA6" w:rsidR="000B6F6C" w:rsidRPr="00C1262E" w:rsidRDefault="000B6F6C" w:rsidP="006038E7">
      <w:pPr>
        <w:autoSpaceDE w:val="0"/>
        <w:autoSpaceDN w:val="0"/>
        <w:adjustRightInd w:val="0"/>
        <w:rPr>
          <w:color w:val="000000"/>
        </w:rPr>
      </w:pPr>
      <w:r>
        <w:rPr>
          <w:color w:val="000000"/>
        </w:rPr>
        <w:t>Препоръчителната начална доза помалидомид е 4 mg, приемана перорално веднъж дневно в Дни 1 до 14 от повтарящи се 21</w:t>
      </w:r>
      <w:r>
        <w:rPr>
          <w:color w:val="000000"/>
        </w:rPr>
        <w:noBreakHyphen/>
        <w:t>дневни цикли.</w:t>
      </w:r>
    </w:p>
    <w:p w14:paraId="7134379C" w14:textId="77777777" w:rsidR="000B6F6C" w:rsidRPr="003220FC" w:rsidRDefault="000B6F6C" w:rsidP="006038E7">
      <w:pPr>
        <w:autoSpaceDE w:val="0"/>
        <w:autoSpaceDN w:val="0"/>
        <w:adjustRightInd w:val="0"/>
        <w:rPr>
          <w:color w:val="000000"/>
          <w:lang w:val="ru-RU"/>
        </w:rPr>
      </w:pPr>
    </w:p>
    <w:p w14:paraId="7B463D60" w14:textId="77777777" w:rsidR="000B6F6C" w:rsidRPr="00C1262E" w:rsidRDefault="000B6F6C" w:rsidP="006038E7">
      <w:pPr>
        <w:rPr>
          <w:color w:val="000000"/>
        </w:rPr>
      </w:pPr>
      <w:r>
        <w:rPr>
          <w:color w:val="000000"/>
        </w:rPr>
        <w:t>Помалидомид се прилага в комбинация с бортезомиб и дексаметазон, както е показано в Таблица 1.</w:t>
      </w:r>
    </w:p>
    <w:p w14:paraId="5E23872E" w14:textId="77777777" w:rsidR="00BE5970" w:rsidRPr="003220FC" w:rsidRDefault="00BE5970" w:rsidP="006038E7">
      <w:pPr>
        <w:rPr>
          <w:color w:val="000000"/>
          <w:lang w:val="ru-RU"/>
        </w:rPr>
      </w:pPr>
    </w:p>
    <w:p w14:paraId="50AD86AF" w14:textId="53EEEBD3" w:rsidR="000B6F6C" w:rsidRPr="00C1262E" w:rsidRDefault="000B6F6C" w:rsidP="006038E7">
      <w:pPr>
        <w:rPr>
          <w:color w:val="000000"/>
        </w:rPr>
      </w:pPr>
      <w:r>
        <w:rPr>
          <w:color w:val="000000"/>
        </w:rPr>
        <w:t>Препоръчителната начална доза бортезомиб е 1,3 mg/m</w:t>
      </w:r>
      <w:r>
        <w:rPr>
          <w:color w:val="000000"/>
          <w:vertAlign w:val="superscript"/>
        </w:rPr>
        <w:t>2</w:t>
      </w:r>
      <w:r>
        <w:rPr>
          <w:color w:val="000000"/>
        </w:rPr>
        <w:t xml:space="preserve"> интравенозно или подкожно веднъж дневно в дните посочени в Таблица 1. Препоръчителната доза дексаметазон е 20 mg, приемана перорално веднъж дневно в дните, посочени в Таблица 1.</w:t>
      </w:r>
    </w:p>
    <w:p w14:paraId="2C14B653" w14:textId="77777777" w:rsidR="000B6F6C" w:rsidRPr="003220FC" w:rsidRDefault="000B6F6C" w:rsidP="006038E7">
      <w:pPr>
        <w:rPr>
          <w:color w:val="000000"/>
          <w:lang w:val="ru-RU"/>
        </w:rPr>
      </w:pPr>
    </w:p>
    <w:p w14:paraId="31A36452" w14:textId="77777777" w:rsidR="000B6F6C" w:rsidRPr="00C1262E" w:rsidRDefault="000B6F6C" w:rsidP="006038E7">
      <w:pPr>
        <w:rPr>
          <w:color w:val="000000"/>
        </w:rPr>
      </w:pPr>
      <w:r>
        <w:rPr>
          <w:color w:val="000000"/>
        </w:rPr>
        <w:t>Лечението с помалидомид в комбинация с бортезомиб и дексаметазон трябва да се прилага до прогресия на заболяването или до възникване на неприемлива токсичност.</w:t>
      </w:r>
    </w:p>
    <w:p w14:paraId="644C7348" w14:textId="77777777" w:rsidR="000B6F6C" w:rsidRPr="003220FC" w:rsidRDefault="000B6F6C" w:rsidP="006038E7">
      <w:pPr>
        <w:rPr>
          <w:color w:val="000000"/>
          <w:lang w:val="ru-RU"/>
        </w:rPr>
      </w:pPr>
    </w:p>
    <w:p w14:paraId="63EF74A9" w14:textId="1EB6E436" w:rsidR="008F17D0" w:rsidRPr="00C1262E" w:rsidRDefault="000B6F6C" w:rsidP="006D2A6D">
      <w:pPr>
        <w:pStyle w:val="Tableheading"/>
      </w:pPr>
      <w:r>
        <w:t>Таблица 1. Препоръчителна схема на прилагане за помалидомид в комбинация с бортезомиб и дексаметазон</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C1262E" w14:paraId="2949884D"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745B599F" w14:textId="3716D38F" w:rsidR="00106D93" w:rsidRPr="00C1262E" w:rsidRDefault="00106D93" w:rsidP="006038E7">
            <w:pPr>
              <w:keepNext/>
              <w:rPr>
                <w:color w:val="000000"/>
                <w:sz w:val="20"/>
                <w:szCs w:val="20"/>
              </w:rPr>
            </w:pPr>
            <w:r>
              <w:rPr>
                <w:color w:val="000000"/>
                <w:sz w:val="20"/>
              </w:rPr>
              <w:t>Цикъл 1</w:t>
            </w:r>
            <w:r>
              <w:rPr>
                <w:color w:val="000000"/>
                <w:sz w:val="20"/>
              </w:rPr>
              <w:noBreakHyphen/>
              <w:t>8</w:t>
            </w:r>
          </w:p>
        </w:tc>
        <w:tc>
          <w:tcPr>
            <w:tcW w:w="7393" w:type="dxa"/>
            <w:gridSpan w:val="21"/>
            <w:shd w:val="clear" w:color="auto" w:fill="FFFFFF"/>
            <w:noWrap/>
            <w:tcMar>
              <w:top w:w="0" w:type="dxa"/>
              <w:left w:w="70" w:type="dxa"/>
              <w:bottom w:w="0" w:type="dxa"/>
              <w:right w:w="70" w:type="dxa"/>
            </w:tcMar>
            <w:vAlign w:val="bottom"/>
            <w:hideMark/>
          </w:tcPr>
          <w:p w14:paraId="6F8A2DFB" w14:textId="1409B680" w:rsidR="00106D93" w:rsidRPr="00C1262E" w:rsidRDefault="00106D93" w:rsidP="006038E7">
            <w:pPr>
              <w:keepNext/>
              <w:jc w:val="center"/>
              <w:rPr>
                <w:color w:val="000000"/>
                <w:sz w:val="20"/>
                <w:szCs w:val="20"/>
              </w:rPr>
            </w:pPr>
            <w:r>
              <w:rPr>
                <w:color w:val="000000"/>
                <w:sz w:val="20"/>
              </w:rPr>
              <w:t>Ден (от 21</w:t>
            </w:r>
            <w:r>
              <w:rPr>
                <w:color w:val="000000"/>
                <w:sz w:val="20"/>
              </w:rPr>
              <w:noBreakHyphen/>
              <w:t>дневен цикъл)</w:t>
            </w:r>
          </w:p>
        </w:tc>
      </w:tr>
      <w:tr w:rsidR="00106D93" w:rsidRPr="00C1262E" w14:paraId="684E94AA"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4FEB1AA" w14:textId="01C963CC"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9F2895F" w14:textId="77777777" w:rsidR="00106D93" w:rsidRPr="00C1262E" w:rsidRDefault="00106D93" w:rsidP="006038E7">
            <w:pPr>
              <w:keepNext/>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288CC759" w14:textId="77777777" w:rsidR="00106D93" w:rsidRPr="00C1262E" w:rsidRDefault="00106D93" w:rsidP="006038E7">
            <w:pPr>
              <w:keepNext/>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3BC85FE6" w14:textId="77777777" w:rsidR="00106D93" w:rsidRPr="00C1262E" w:rsidRDefault="00106D93" w:rsidP="006038E7">
            <w:pPr>
              <w:keepNext/>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1113C7BC" w14:textId="77777777" w:rsidR="00106D93" w:rsidRPr="00C1262E" w:rsidRDefault="00106D93" w:rsidP="006038E7">
            <w:pPr>
              <w:keepNext/>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3EE22E38" w14:textId="77777777" w:rsidR="00106D93" w:rsidRPr="00C1262E" w:rsidRDefault="00106D93" w:rsidP="006038E7">
            <w:pPr>
              <w:keepNext/>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0613F9A8" w14:textId="77777777" w:rsidR="00106D93" w:rsidRPr="00C1262E" w:rsidRDefault="00106D93" w:rsidP="006038E7">
            <w:pPr>
              <w:keepNext/>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475D574E" w14:textId="77777777" w:rsidR="00106D93" w:rsidRPr="00C1262E" w:rsidRDefault="00106D93" w:rsidP="006038E7">
            <w:pPr>
              <w:keepNext/>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62EB2ACB" w14:textId="77777777" w:rsidR="00106D93" w:rsidRPr="00C1262E" w:rsidRDefault="00106D93" w:rsidP="006038E7">
            <w:pPr>
              <w:keepNext/>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72D59751" w14:textId="77777777" w:rsidR="00106D93" w:rsidRPr="00C1262E" w:rsidRDefault="00106D93" w:rsidP="006038E7">
            <w:pPr>
              <w:keepNext/>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071AFC02" w14:textId="77777777" w:rsidR="00106D93" w:rsidRPr="00C1262E" w:rsidRDefault="00106D93" w:rsidP="006038E7">
            <w:pPr>
              <w:keepNext/>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31429CB0" w14:textId="77777777" w:rsidR="00106D93" w:rsidRPr="00C1262E" w:rsidRDefault="00106D93" w:rsidP="006038E7">
            <w:pPr>
              <w:keepNext/>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381DC1C" w14:textId="77777777" w:rsidR="00106D93" w:rsidRPr="00C1262E" w:rsidRDefault="00106D93" w:rsidP="006038E7">
            <w:pPr>
              <w:keepNext/>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07E605A7" w14:textId="77777777" w:rsidR="00106D93" w:rsidRPr="00C1262E" w:rsidRDefault="00106D93" w:rsidP="006038E7">
            <w:pPr>
              <w:keepNext/>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1E73853A" w14:textId="77777777" w:rsidR="00106D93" w:rsidRPr="00C1262E" w:rsidRDefault="00106D93" w:rsidP="006038E7">
            <w:pPr>
              <w:keepNext/>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50CAC654" w14:textId="77777777" w:rsidR="00106D93" w:rsidRPr="00C1262E" w:rsidRDefault="00106D93" w:rsidP="006038E7">
            <w:pPr>
              <w:keepNext/>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0E277091" w14:textId="77777777" w:rsidR="00106D93" w:rsidRPr="00C1262E" w:rsidRDefault="00106D93" w:rsidP="006038E7">
            <w:pPr>
              <w:keepNext/>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1A161B4F" w14:textId="77777777" w:rsidR="00106D93" w:rsidRPr="00C1262E" w:rsidRDefault="00106D93" w:rsidP="006038E7">
            <w:pPr>
              <w:keepNext/>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5D2254C1" w14:textId="77777777" w:rsidR="00106D93" w:rsidRPr="00C1262E" w:rsidRDefault="00106D93" w:rsidP="006038E7">
            <w:pPr>
              <w:keepNext/>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091A4CA7" w14:textId="77777777" w:rsidR="00106D93" w:rsidRPr="00C1262E" w:rsidRDefault="00106D93" w:rsidP="006038E7">
            <w:pPr>
              <w:keepNext/>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50FB62A8" w14:textId="77777777" w:rsidR="00106D93" w:rsidRPr="00C1262E" w:rsidRDefault="00106D93" w:rsidP="006038E7">
            <w:pPr>
              <w:keepNext/>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704A584" w14:textId="77777777" w:rsidR="00106D93" w:rsidRPr="00C1262E" w:rsidRDefault="00106D93" w:rsidP="006038E7">
            <w:pPr>
              <w:keepNext/>
              <w:jc w:val="center"/>
              <w:rPr>
                <w:color w:val="000000"/>
                <w:sz w:val="20"/>
                <w:szCs w:val="20"/>
              </w:rPr>
            </w:pPr>
            <w:r>
              <w:rPr>
                <w:color w:val="000000"/>
                <w:sz w:val="20"/>
              </w:rPr>
              <w:t>21</w:t>
            </w:r>
          </w:p>
        </w:tc>
      </w:tr>
      <w:tr w:rsidR="00106D93" w:rsidRPr="00C1262E" w14:paraId="6A473922"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29AA2430" w14:textId="77777777" w:rsidR="00106D93" w:rsidRPr="00C1262E" w:rsidRDefault="00106D93" w:rsidP="006038E7">
            <w:pPr>
              <w:pStyle w:val="Style1"/>
            </w:pPr>
            <w:r>
              <w:t>Помалидомид (4 mg)</w:t>
            </w:r>
          </w:p>
        </w:tc>
        <w:tc>
          <w:tcPr>
            <w:tcW w:w="344" w:type="dxa"/>
            <w:shd w:val="clear" w:color="auto" w:fill="FFFFFF"/>
            <w:noWrap/>
            <w:tcMar>
              <w:top w:w="0" w:type="dxa"/>
              <w:left w:w="70" w:type="dxa"/>
              <w:bottom w:w="0" w:type="dxa"/>
              <w:right w:w="70" w:type="dxa"/>
            </w:tcMar>
            <w:vAlign w:val="bottom"/>
            <w:hideMark/>
          </w:tcPr>
          <w:p w14:paraId="7F3B048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162986A3"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521EDBBA"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04E05779"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D887BD3"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6803105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5896A668"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267AC497"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ED4A268"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E67498B"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B7D4A90"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0A253D3"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2E769381"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16058B24"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DB79E4C" w14:textId="26062B5B"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840A89F" w14:textId="55B9F5E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3919B87" w14:textId="5A1BD0C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40853A0" w14:textId="7826043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E7CE2D6" w14:textId="657B9CB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817110C" w14:textId="523845A4"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7F5C304" w14:textId="53D475A6" w:rsidR="00106D93" w:rsidRPr="00C1262E" w:rsidRDefault="00106D93" w:rsidP="006038E7">
            <w:pPr>
              <w:keepNext/>
              <w:jc w:val="center"/>
              <w:rPr>
                <w:color w:val="000000"/>
                <w:sz w:val="20"/>
                <w:szCs w:val="20"/>
                <w:lang w:val="en-GB"/>
              </w:rPr>
            </w:pPr>
          </w:p>
        </w:tc>
      </w:tr>
      <w:tr w:rsidR="00106D93" w:rsidRPr="00C1262E" w14:paraId="60DC12A7"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4967AE89" w14:textId="77777777" w:rsidR="00106D93" w:rsidRPr="00C1262E" w:rsidRDefault="00106D93" w:rsidP="006038E7">
            <w:pPr>
              <w:keepNext/>
              <w:rPr>
                <w:color w:val="000000"/>
                <w:sz w:val="20"/>
                <w:szCs w:val="20"/>
              </w:rPr>
            </w:pPr>
            <w:r>
              <w:rPr>
                <w:color w:val="000000"/>
                <w:sz w:val="20"/>
              </w:rPr>
              <w:t>Бортезомиб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99F87CD"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682988A1" w14:textId="18B24FAD"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1C6B7B6E" w14:textId="0BA768AE"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26AF6DD"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3C8D5633" w14:textId="3067A3F8" w:rsidR="00106D93" w:rsidRPr="00C1262E" w:rsidRDefault="00106D93" w:rsidP="006038E7">
            <w:pPr>
              <w:keepNext/>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1530BB2C" w14:textId="130A22E2" w:rsidR="00106D93" w:rsidRPr="00C1262E" w:rsidRDefault="00106D93" w:rsidP="006038E7">
            <w:pPr>
              <w:keepNext/>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098935E5" w14:textId="06E8FE03"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FE53A6D"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7FF5631" w14:textId="33657EA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99A738A" w14:textId="57B7892E"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54F3187"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A2BCAF4" w14:textId="3716875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D15D459" w14:textId="7654234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9802EC7" w14:textId="14DB080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8F56F9" w14:textId="31CEEFB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708374A" w14:textId="6ACE57A1"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3E11DC" w14:textId="09049EC6"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40080E" w14:textId="114BB8F8"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481C07B" w14:textId="2103CDE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0C1D56D" w14:textId="29FFA9A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725668E" w14:textId="501D54F9" w:rsidR="00106D93" w:rsidRPr="00C1262E" w:rsidRDefault="00106D93" w:rsidP="006038E7">
            <w:pPr>
              <w:keepNext/>
              <w:jc w:val="center"/>
              <w:rPr>
                <w:color w:val="000000"/>
                <w:sz w:val="20"/>
                <w:szCs w:val="20"/>
                <w:lang w:val="en-GB"/>
              </w:rPr>
            </w:pPr>
          </w:p>
        </w:tc>
      </w:tr>
      <w:tr w:rsidR="00106D93" w:rsidRPr="00C1262E" w14:paraId="43E6ECBE"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75C4776E" w14:textId="77777777" w:rsidR="00106D93" w:rsidRPr="00C1262E" w:rsidRDefault="00106D93" w:rsidP="006038E7">
            <w:pPr>
              <w:keepNext/>
              <w:rPr>
                <w:color w:val="000000"/>
                <w:sz w:val="20"/>
                <w:szCs w:val="20"/>
              </w:rPr>
            </w:pPr>
            <w:r>
              <w:rPr>
                <w:color w:val="000000"/>
                <w:sz w:val="20"/>
              </w:rPr>
              <w:t>Дексаметазон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D26A88E" w14:textId="77777777" w:rsidR="00106D93" w:rsidRPr="00C1262E" w:rsidRDefault="00106D93" w:rsidP="006038E7">
            <w:pPr>
              <w:keepNext/>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F1D1127" w14:textId="77777777" w:rsidR="00106D93" w:rsidRPr="00C1262E" w:rsidRDefault="00106D93" w:rsidP="006038E7">
            <w:pPr>
              <w:keepNext/>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927B62C" w14:textId="1051A95B"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438487E2"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4E5DB108"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7B5D6821" w14:textId="27DAB3D2" w:rsidR="00106D93" w:rsidRPr="00C1262E" w:rsidRDefault="00106D93" w:rsidP="006038E7">
            <w:pPr>
              <w:keepNext/>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970AD3A" w14:textId="0C3135C4"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02B27200" w14:textId="77777777" w:rsidR="00106D93" w:rsidRPr="00C1262E" w:rsidRDefault="00106D93" w:rsidP="006038E7">
            <w:pPr>
              <w:keepNext/>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12CC1B02"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B34C743" w14:textId="56E855B3"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2CD3445"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55B4097"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8C9AEB4" w14:textId="2A2CA8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C402507" w14:textId="0E44E18B"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3D95E20" w14:textId="038D437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FCD0A2" w14:textId="5D6258B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1DCBCFC" w14:textId="20F24391"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C4AB2C4" w14:textId="0916D869"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8B8CAEB" w14:textId="4C78F99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4D6F4E" w14:textId="580C71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9B3DB0A" w14:textId="70671178" w:rsidR="00106D93" w:rsidRPr="00C1262E" w:rsidRDefault="00106D93" w:rsidP="006038E7">
            <w:pPr>
              <w:keepNext/>
              <w:jc w:val="center"/>
              <w:rPr>
                <w:color w:val="000000"/>
                <w:sz w:val="20"/>
                <w:szCs w:val="20"/>
                <w:lang w:val="en-GB"/>
              </w:rPr>
            </w:pPr>
          </w:p>
        </w:tc>
      </w:tr>
      <w:tr w:rsidR="00106D93" w:rsidRPr="00C1262E" w14:paraId="018C9B43"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0019261F" w14:textId="562CDE31" w:rsidR="00106D93" w:rsidRPr="00C1262E" w:rsidRDefault="00106D93" w:rsidP="006038E7">
            <w:pPr>
              <w:rPr>
                <w:color w:val="000000"/>
                <w:sz w:val="20"/>
                <w:szCs w:val="20"/>
                <w:lang w:val="en-GB"/>
              </w:rPr>
            </w:pPr>
          </w:p>
        </w:tc>
      </w:tr>
      <w:tr w:rsidR="00106D93" w:rsidRPr="00C1262E" w14:paraId="7CCAD685"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0A2D0374" w14:textId="348B7EAB" w:rsidR="00106D93" w:rsidRPr="00C1262E" w:rsidRDefault="00106D93" w:rsidP="006038E7">
            <w:pPr>
              <w:keepNext/>
              <w:rPr>
                <w:color w:val="000000"/>
                <w:sz w:val="20"/>
                <w:szCs w:val="20"/>
              </w:rPr>
            </w:pPr>
            <w:r>
              <w:rPr>
                <w:color w:val="000000"/>
                <w:sz w:val="20"/>
              </w:rPr>
              <w:t>След цикъл 9</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7BEA2FC3" w14:textId="6130EDBF" w:rsidR="00106D93" w:rsidRPr="00C1262E" w:rsidRDefault="00106D93" w:rsidP="006038E7">
            <w:pPr>
              <w:jc w:val="center"/>
              <w:rPr>
                <w:color w:val="000000"/>
                <w:sz w:val="20"/>
                <w:szCs w:val="20"/>
              </w:rPr>
            </w:pPr>
            <w:r>
              <w:rPr>
                <w:color w:val="000000"/>
                <w:sz w:val="20"/>
              </w:rPr>
              <w:t>Ден (от 21</w:t>
            </w:r>
            <w:r>
              <w:rPr>
                <w:color w:val="000000"/>
                <w:sz w:val="20"/>
              </w:rPr>
              <w:noBreakHyphen/>
              <w:t>дневен цикъл)</w:t>
            </w:r>
          </w:p>
        </w:tc>
      </w:tr>
      <w:tr w:rsidR="00106D93" w:rsidRPr="00C1262E" w14:paraId="02CAE848"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C94A15C" w14:textId="02CEA185"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CFEEF68" w14:textId="77777777" w:rsidR="00106D93" w:rsidRPr="00C1262E" w:rsidRDefault="00106D93" w:rsidP="006038E7">
            <w:pPr>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1B335056" w14:textId="77777777" w:rsidR="00106D93" w:rsidRPr="00C1262E" w:rsidRDefault="00106D93" w:rsidP="006038E7">
            <w:pPr>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1A9DA7C5" w14:textId="77777777" w:rsidR="00106D93" w:rsidRPr="00C1262E" w:rsidRDefault="00106D93" w:rsidP="006038E7">
            <w:pPr>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2D39F0B5" w14:textId="77777777" w:rsidR="00106D93" w:rsidRPr="00C1262E" w:rsidRDefault="00106D93" w:rsidP="006038E7">
            <w:pPr>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22D415D0" w14:textId="77777777" w:rsidR="00106D93" w:rsidRPr="00C1262E" w:rsidRDefault="00106D93" w:rsidP="006038E7">
            <w:pPr>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3D55A008" w14:textId="77777777" w:rsidR="00106D93" w:rsidRPr="00C1262E" w:rsidRDefault="00106D93" w:rsidP="006038E7">
            <w:pPr>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18E93A16" w14:textId="77777777" w:rsidR="00106D93" w:rsidRPr="00C1262E" w:rsidRDefault="00106D93" w:rsidP="006038E7">
            <w:pPr>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4666160A" w14:textId="77777777" w:rsidR="00106D93" w:rsidRPr="00C1262E" w:rsidRDefault="00106D93" w:rsidP="006038E7">
            <w:pPr>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55685260" w14:textId="77777777" w:rsidR="00106D93" w:rsidRPr="00C1262E" w:rsidRDefault="00106D93" w:rsidP="006038E7">
            <w:pPr>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1E2D176D" w14:textId="77777777" w:rsidR="00106D93" w:rsidRPr="00C1262E" w:rsidRDefault="00106D93" w:rsidP="006038E7">
            <w:pPr>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42E86F50" w14:textId="77777777" w:rsidR="00106D93" w:rsidRPr="00C1262E" w:rsidRDefault="00106D93" w:rsidP="006038E7">
            <w:pPr>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A032B2C" w14:textId="77777777" w:rsidR="00106D93" w:rsidRPr="00C1262E" w:rsidRDefault="00106D93" w:rsidP="006038E7">
            <w:pPr>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169C3265" w14:textId="77777777" w:rsidR="00106D93" w:rsidRPr="00C1262E" w:rsidRDefault="00106D93" w:rsidP="006038E7">
            <w:pPr>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01460664" w14:textId="77777777" w:rsidR="00106D93" w:rsidRPr="00C1262E" w:rsidRDefault="00106D93" w:rsidP="006038E7">
            <w:pPr>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766FD88E" w14:textId="77777777" w:rsidR="00106D93" w:rsidRPr="00C1262E" w:rsidRDefault="00106D93" w:rsidP="006038E7">
            <w:pPr>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3BD3C290" w14:textId="77777777" w:rsidR="00106D93" w:rsidRPr="00C1262E" w:rsidRDefault="00106D93" w:rsidP="006038E7">
            <w:pPr>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45DBE0CF" w14:textId="77777777" w:rsidR="00106D93" w:rsidRPr="00C1262E" w:rsidRDefault="00106D93" w:rsidP="006038E7">
            <w:pPr>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1F4C3E84" w14:textId="77777777" w:rsidR="00106D93" w:rsidRPr="00C1262E" w:rsidRDefault="00106D93" w:rsidP="006038E7">
            <w:pPr>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4B071536" w14:textId="77777777" w:rsidR="00106D93" w:rsidRPr="00C1262E" w:rsidRDefault="00106D93" w:rsidP="006038E7">
            <w:pPr>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69C5887D" w14:textId="77777777" w:rsidR="00106D93" w:rsidRPr="00C1262E" w:rsidRDefault="00106D93" w:rsidP="006038E7">
            <w:pPr>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A121560" w14:textId="77777777" w:rsidR="00106D93" w:rsidRPr="00C1262E" w:rsidRDefault="00106D93" w:rsidP="006038E7">
            <w:pPr>
              <w:jc w:val="center"/>
              <w:rPr>
                <w:color w:val="000000"/>
                <w:sz w:val="20"/>
                <w:szCs w:val="20"/>
              </w:rPr>
            </w:pPr>
            <w:r>
              <w:rPr>
                <w:color w:val="000000"/>
                <w:sz w:val="20"/>
              </w:rPr>
              <w:t>21</w:t>
            </w:r>
          </w:p>
        </w:tc>
      </w:tr>
      <w:tr w:rsidR="00106D93" w:rsidRPr="00C1262E" w14:paraId="573A765E"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3D3DD4EB" w14:textId="77777777" w:rsidR="00106D93" w:rsidRPr="00C1262E" w:rsidRDefault="00106D93" w:rsidP="006038E7">
            <w:pPr>
              <w:pStyle w:val="Style1"/>
            </w:pPr>
            <w:r>
              <w:t>Помалидомид (4 mg)</w:t>
            </w:r>
          </w:p>
        </w:tc>
        <w:tc>
          <w:tcPr>
            <w:tcW w:w="344" w:type="dxa"/>
            <w:shd w:val="clear" w:color="auto" w:fill="FFFFFF"/>
            <w:noWrap/>
            <w:tcMar>
              <w:top w:w="0" w:type="dxa"/>
              <w:left w:w="70" w:type="dxa"/>
              <w:bottom w:w="0" w:type="dxa"/>
              <w:right w:w="70" w:type="dxa"/>
            </w:tcMar>
            <w:vAlign w:val="bottom"/>
            <w:hideMark/>
          </w:tcPr>
          <w:p w14:paraId="081E0F26"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0437CBC5"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B91096C"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362371AA"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8CC634C"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40A1A9A"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2AB3E11"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E78EDE3"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04B03E5"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8E1275B"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0AFAC9F"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E7E0C14"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4A23D92"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F20FB69"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F5997E0" w14:textId="4C17102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B245713" w14:textId="2BD49CA4"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C2D408E" w14:textId="168A0796"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125A74" w14:textId="4851CE53"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25104C" w14:textId="05650EE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EEF0CA0" w14:textId="10F9C26F"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C427DF" w14:textId="58A4E23B" w:rsidR="00106D93" w:rsidRPr="00C1262E" w:rsidRDefault="00106D93" w:rsidP="006038E7">
            <w:pPr>
              <w:jc w:val="center"/>
              <w:rPr>
                <w:color w:val="000000"/>
                <w:sz w:val="20"/>
                <w:szCs w:val="20"/>
                <w:lang w:val="en-GB"/>
              </w:rPr>
            </w:pPr>
          </w:p>
        </w:tc>
      </w:tr>
      <w:tr w:rsidR="00106D93" w:rsidRPr="00C1262E" w14:paraId="1566EABA"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78DBE49D" w14:textId="77777777" w:rsidR="00106D93" w:rsidRPr="00C1262E" w:rsidRDefault="00106D93" w:rsidP="006038E7">
            <w:pPr>
              <w:keepNext/>
              <w:rPr>
                <w:color w:val="000000"/>
                <w:sz w:val="20"/>
                <w:szCs w:val="20"/>
              </w:rPr>
            </w:pPr>
            <w:r>
              <w:rPr>
                <w:color w:val="000000"/>
                <w:sz w:val="20"/>
              </w:rPr>
              <w:t>Бортезомиб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6DE4D87"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950FC80" w14:textId="4887DD55"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72F386C6" w14:textId="1F42CEF0"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038656B0" w14:textId="6109847C"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53B8620C" w14:textId="452C64D6"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63964478" w14:textId="53252CC6" w:rsidR="00106D93" w:rsidRPr="00C1262E" w:rsidRDefault="00106D93" w:rsidP="006038E7">
            <w:pPr>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16CD8ED5" w14:textId="54338943"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6ED2FAF"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44B3028" w14:textId="5825A74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83315E" w14:textId="37903E9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09BDE4" w14:textId="33BF00B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C68607" w14:textId="418BA46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10AF34" w14:textId="252FE708"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1E56FA" w14:textId="39BED3E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FB7CAD" w14:textId="68D529E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ADA1B" w14:textId="54B45D1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9BE0ECE" w14:textId="2664896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4ADC3D" w14:textId="79F8484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FDD1D" w14:textId="44F8A78D"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A0269EB" w14:textId="1240A012"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9A621AF" w14:textId="54498FD4" w:rsidR="00106D93" w:rsidRPr="00C1262E" w:rsidRDefault="00106D93" w:rsidP="006038E7">
            <w:pPr>
              <w:jc w:val="center"/>
              <w:rPr>
                <w:color w:val="000000"/>
                <w:sz w:val="20"/>
                <w:szCs w:val="20"/>
                <w:lang w:val="en-GB"/>
              </w:rPr>
            </w:pPr>
          </w:p>
        </w:tc>
      </w:tr>
      <w:tr w:rsidR="00106D93" w:rsidRPr="00C1262E" w14:paraId="4CAF6ADA"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2847A53B" w14:textId="77777777" w:rsidR="00106D93" w:rsidRPr="00C1262E" w:rsidRDefault="00106D93" w:rsidP="006038E7">
            <w:pPr>
              <w:keepNext/>
              <w:rPr>
                <w:color w:val="000000"/>
                <w:sz w:val="20"/>
                <w:szCs w:val="20"/>
              </w:rPr>
            </w:pPr>
            <w:r>
              <w:rPr>
                <w:color w:val="000000"/>
                <w:sz w:val="20"/>
              </w:rPr>
              <w:t>Дексаметазон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5F9AA318" w14:textId="77777777" w:rsidR="00106D93" w:rsidRPr="00C1262E" w:rsidRDefault="00106D93" w:rsidP="006038E7">
            <w:pPr>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A6FC7AE" w14:textId="77777777" w:rsidR="00106D93" w:rsidRPr="00C1262E" w:rsidRDefault="00106D93" w:rsidP="006038E7">
            <w:pPr>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D4C30A2" w14:textId="251FA82F"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EF28933" w14:textId="4A83E9B1"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98634E8" w14:textId="41A9043E"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1CA877C8" w14:textId="0C14894E" w:rsidR="00106D93" w:rsidRPr="00C1262E" w:rsidRDefault="00106D93" w:rsidP="006038E7">
            <w:pPr>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060802C9" w14:textId="0AE43374"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C5F854C" w14:textId="77777777" w:rsidR="00106D93" w:rsidRPr="00C1262E" w:rsidRDefault="00106D93" w:rsidP="006038E7">
            <w:pPr>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7789C239" w14:textId="77777777" w:rsidR="00106D93" w:rsidRPr="00C1262E" w:rsidRDefault="00106D93" w:rsidP="006038E7">
            <w:pPr>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AECEA3B" w14:textId="6F96B2DE"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DE2DE6E" w14:textId="0358E4A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37C0BB0" w14:textId="0449048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D91DCE" w14:textId="003FA6C8"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C592A85" w14:textId="24EE042D"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3C1237C" w14:textId="5A22EAB2"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37B0691" w14:textId="0892874F"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1B7BD32" w14:textId="785D909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0E1FCCF" w14:textId="388158E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AC5C47" w14:textId="553CAAF3"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75CE9C8" w14:textId="137710FC"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2817D44" w14:textId="59D34BD1" w:rsidR="00106D93" w:rsidRPr="00C1262E" w:rsidRDefault="00106D93" w:rsidP="006038E7">
            <w:pPr>
              <w:jc w:val="center"/>
              <w:rPr>
                <w:color w:val="000000"/>
                <w:sz w:val="20"/>
                <w:szCs w:val="20"/>
                <w:lang w:val="en-GB"/>
              </w:rPr>
            </w:pPr>
          </w:p>
        </w:tc>
      </w:tr>
      <w:tr w:rsidR="00106D93" w:rsidRPr="00C1262E" w14:paraId="33BDF172" w14:textId="77777777" w:rsidTr="00106D93">
        <w:trPr>
          <w:cantSplit/>
          <w:trHeight w:val="57"/>
        </w:trPr>
        <w:tc>
          <w:tcPr>
            <w:tcW w:w="10081" w:type="dxa"/>
            <w:gridSpan w:val="22"/>
            <w:tcBorders>
              <w:left w:val="nil"/>
              <w:bottom w:val="nil"/>
              <w:right w:val="nil"/>
            </w:tcBorders>
            <w:vAlign w:val="center"/>
            <w:hideMark/>
          </w:tcPr>
          <w:p w14:paraId="22E926F4" w14:textId="77777777" w:rsidR="00106D93" w:rsidRPr="00C1262E" w:rsidRDefault="00106D93" w:rsidP="006038E7">
            <w:pPr>
              <w:keepNext/>
              <w:rPr>
                <w:rFonts w:eastAsia="Times New Roman"/>
                <w:sz w:val="20"/>
                <w:szCs w:val="20"/>
                <w:lang w:val="en-GB"/>
              </w:rPr>
            </w:pPr>
          </w:p>
        </w:tc>
      </w:tr>
    </w:tbl>
    <w:p w14:paraId="18E475A9" w14:textId="19856285" w:rsidR="008F17D0" w:rsidRPr="00C1262E" w:rsidRDefault="008F17D0" w:rsidP="006038E7">
      <w:pPr>
        <w:rPr>
          <w:sz w:val="18"/>
          <w:szCs w:val="18"/>
        </w:rPr>
      </w:pPr>
      <w:r>
        <w:rPr>
          <w:sz w:val="18"/>
        </w:rPr>
        <w:t>* За пациенти &gt; 75</w:t>
      </w:r>
      <w:r>
        <w:rPr>
          <w:sz w:val="18"/>
        </w:rPr>
        <w:noBreakHyphen/>
        <w:t>годишна възраст вижте „Специални популации“.</w:t>
      </w:r>
    </w:p>
    <w:p w14:paraId="0F82A6AB" w14:textId="77777777" w:rsidR="008F17D0" w:rsidRPr="008A7EF7" w:rsidRDefault="008F17D0" w:rsidP="006038E7">
      <w:pPr>
        <w:autoSpaceDE w:val="0"/>
        <w:autoSpaceDN w:val="0"/>
        <w:adjustRightInd w:val="0"/>
        <w:rPr>
          <w:color w:val="000000"/>
        </w:rPr>
      </w:pPr>
    </w:p>
    <w:p w14:paraId="2240B288" w14:textId="77777777" w:rsidR="00D94D1E" w:rsidRPr="00C1262E" w:rsidRDefault="00D94D1E" w:rsidP="006038E7">
      <w:pPr>
        <w:keepNext/>
        <w:rPr>
          <w:i/>
          <w:color w:val="000000"/>
          <w:u w:val="single"/>
        </w:rPr>
      </w:pPr>
      <w:r>
        <w:rPr>
          <w:i/>
          <w:color w:val="000000"/>
          <w:u w:val="single"/>
        </w:rPr>
        <w:t>Промяна на дозата или прекъсване на приема на помалидомид</w:t>
      </w:r>
    </w:p>
    <w:p w14:paraId="270DDF07" w14:textId="4FB9A692" w:rsidR="00BD0D55" w:rsidRPr="00C1262E" w:rsidRDefault="00BD0D55" w:rsidP="006038E7">
      <w:pPr>
        <w:rPr>
          <w:rFonts w:eastAsia="SimSun"/>
          <w:color w:val="000000"/>
        </w:rPr>
      </w:pPr>
      <w:r>
        <w:rPr>
          <w:color w:val="000000"/>
        </w:rPr>
        <w:t>За да се започне нов цикъл помалидомид, броят на неутрофилите трябва да бъде ≥ 1 x 10</w:t>
      </w:r>
      <w:r>
        <w:rPr>
          <w:color w:val="000000"/>
          <w:vertAlign w:val="superscript"/>
        </w:rPr>
        <w:t>9</w:t>
      </w:r>
      <w:r>
        <w:rPr>
          <w:color w:val="000000"/>
        </w:rPr>
        <w:t>/l, а броят на тромбоцитите ≥ 50 x 10</w:t>
      </w:r>
      <w:r>
        <w:rPr>
          <w:color w:val="000000"/>
          <w:vertAlign w:val="superscript"/>
        </w:rPr>
        <w:t>9</w:t>
      </w:r>
      <w:r>
        <w:rPr>
          <w:color w:val="000000"/>
        </w:rPr>
        <w:t>/l.</w:t>
      </w:r>
    </w:p>
    <w:p w14:paraId="5A31DE4B" w14:textId="77777777" w:rsidR="000E75D8" w:rsidRPr="008A7EF7" w:rsidRDefault="000E75D8" w:rsidP="006038E7">
      <w:pPr>
        <w:rPr>
          <w:color w:val="000000"/>
        </w:rPr>
      </w:pPr>
    </w:p>
    <w:p w14:paraId="4629B96A" w14:textId="4112693C" w:rsidR="00D94D1E" w:rsidRPr="00C1262E" w:rsidRDefault="00D94D1E" w:rsidP="006038E7">
      <w:pPr>
        <w:keepNext/>
        <w:rPr>
          <w:color w:val="000000"/>
        </w:rPr>
      </w:pPr>
      <w:r>
        <w:rPr>
          <w:color w:val="000000"/>
        </w:rPr>
        <w:lastRenderedPageBreak/>
        <w:t>Указания за прекъсване на приема или намаляване на дозата при нежелани лекарствени реакции, свързани с помалидомид, са дадени в Таблица 2, а дозовите нива са определени Таблица 3 по</w:t>
      </w:r>
      <w:r>
        <w:rPr>
          <w:color w:val="000000"/>
        </w:rPr>
        <w:noBreakHyphen/>
        <w:t>долу:</w:t>
      </w:r>
    </w:p>
    <w:p w14:paraId="49BAED00" w14:textId="77777777" w:rsidR="004022AC" w:rsidRPr="008A7EF7" w:rsidRDefault="004022AC" w:rsidP="006038E7">
      <w:pPr>
        <w:rPr>
          <w:color w:val="000000"/>
        </w:rPr>
      </w:pPr>
    </w:p>
    <w:p w14:paraId="2322FC82" w14:textId="630F4646" w:rsidR="00D94D1E" w:rsidRPr="00C1262E" w:rsidRDefault="00BD0D55" w:rsidP="006038E7">
      <w:pPr>
        <w:keepNext/>
        <w:rPr>
          <w:rFonts w:eastAsia="SimSun"/>
          <w:b/>
          <w:bCs/>
          <w:color w:val="000000"/>
        </w:rPr>
      </w:pPr>
      <w:r>
        <w:rPr>
          <w:b/>
          <w:color w:val="000000"/>
        </w:rPr>
        <w:t>Таблица 2. Указания за промяна на дозата помалидомид</w:t>
      </w:r>
      <w:r>
        <w:rPr>
          <w:b/>
          <w:color w:val="000000"/>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C1262E" w14:paraId="33DD68D0" w14:textId="77777777" w:rsidTr="00F743FC">
        <w:trPr>
          <w:cantSplit/>
          <w:trHeight w:val="57"/>
          <w:tblHeader/>
        </w:trPr>
        <w:tc>
          <w:tcPr>
            <w:tcW w:w="4428" w:type="dxa"/>
          </w:tcPr>
          <w:p w14:paraId="2E5F4812" w14:textId="77777777" w:rsidR="008B1FC2" w:rsidRPr="00C1262E" w:rsidRDefault="008B1FC2" w:rsidP="006038E7">
            <w:pPr>
              <w:keepNext/>
              <w:rPr>
                <w:b/>
                <w:color w:val="000000"/>
                <w:sz w:val="20"/>
                <w:szCs w:val="20"/>
              </w:rPr>
            </w:pPr>
            <w:r>
              <w:rPr>
                <w:b/>
                <w:color w:val="000000"/>
                <w:sz w:val="20"/>
              </w:rPr>
              <w:t>Токсичност</w:t>
            </w:r>
          </w:p>
        </w:tc>
        <w:tc>
          <w:tcPr>
            <w:tcW w:w="4428" w:type="dxa"/>
          </w:tcPr>
          <w:p w14:paraId="185C9C1B" w14:textId="77777777" w:rsidR="008B1FC2" w:rsidRPr="00C1262E" w:rsidRDefault="008B1FC2" w:rsidP="006038E7">
            <w:pPr>
              <w:keepNext/>
              <w:rPr>
                <w:sz w:val="20"/>
                <w:szCs w:val="20"/>
              </w:rPr>
            </w:pPr>
            <w:r>
              <w:rPr>
                <w:b/>
                <w:color w:val="000000"/>
                <w:sz w:val="20"/>
              </w:rPr>
              <w:t>Промяна на дозата</w:t>
            </w:r>
          </w:p>
        </w:tc>
      </w:tr>
      <w:tr w:rsidR="008B1FC2" w:rsidRPr="00C1262E" w14:paraId="1927811F" w14:textId="77777777" w:rsidTr="00F743FC">
        <w:trPr>
          <w:cantSplit/>
          <w:trHeight w:val="57"/>
        </w:trPr>
        <w:tc>
          <w:tcPr>
            <w:tcW w:w="4428" w:type="dxa"/>
          </w:tcPr>
          <w:p w14:paraId="500AC575" w14:textId="77777777" w:rsidR="008B1FC2" w:rsidRPr="00C1262E" w:rsidRDefault="008B1FC2" w:rsidP="006D2A6D">
            <w:pPr>
              <w:keepNext/>
              <w:rPr>
                <w:b/>
                <w:color w:val="000000"/>
                <w:sz w:val="20"/>
                <w:szCs w:val="20"/>
              </w:rPr>
            </w:pPr>
            <w:r>
              <w:rPr>
                <w:b/>
                <w:color w:val="000000"/>
                <w:sz w:val="20"/>
                <w:u w:val="single"/>
              </w:rPr>
              <w:t>Неутропения</w:t>
            </w:r>
            <w:r>
              <w:rPr>
                <w:color w:val="000000"/>
                <w:sz w:val="20"/>
              </w:rPr>
              <w:t>*</w:t>
            </w:r>
          </w:p>
          <w:p w14:paraId="484607CC" w14:textId="49A9D226" w:rsidR="008B1FC2" w:rsidRPr="00C1262E" w:rsidRDefault="008B1FC2" w:rsidP="006D2A6D">
            <w:pPr>
              <w:keepNext/>
              <w:rPr>
                <w:color w:val="000000"/>
                <w:sz w:val="20"/>
                <w:szCs w:val="20"/>
              </w:rPr>
            </w:pPr>
            <w:r>
              <w:rPr>
                <w:color w:val="000000"/>
                <w:sz w:val="20"/>
              </w:rPr>
              <w:t>АБН** &lt; 0,5 x 10</w:t>
            </w:r>
            <w:r>
              <w:rPr>
                <w:color w:val="000000"/>
                <w:sz w:val="20"/>
                <w:vertAlign w:val="superscript"/>
              </w:rPr>
              <w:t>9</w:t>
            </w:r>
            <w:r>
              <w:rPr>
                <w:color w:val="000000"/>
                <w:sz w:val="20"/>
              </w:rPr>
              <w:t>/l или фебрилна неутропения (температура ≥38,5 °C и АБН &lt; 1 x 10</w:t>
            </w:r>
            <w:r>
              <w:rPr>
                <w:color w:val="000000"/>
                <w:sz w:val="20"/>
                <w:vertAlign w:val="superscript"/>
              </w:rPr>
              <w:t>9</w:t>
            </w:r>
            <w:r>
              <w:rPr>
                <w:color w:val="000000"/>
                <w:sz w:val="20"/>
              </w:rPr>
              <w:t>/l)</w:t>
            </w:r>
          </w:p>
        </w:tc>
        <w:tc>
          <w:tcPr>
            <w:tcW w:w="4428" w:type="dxa"/>
          </w:tcPr>
          <w:p w14:paraId="41A60556" w14:textId="1BA7FF4C" w:rsidR="008B1FC2" w:rsidRPr="00C1262E" w:rsidRDefault="008B1FC2" w:rsidP="006038E7">
            <w:pPr>
              <w:pStyle w:val="Style1"/>
              <w:rPr>
                <w:b/>
              </w:rPr>
            </w:pPr>
            <w:r>
              <w:t>Прекъснете лечението с помалидомид за останалата част от цикъла. Изследвайте ПКК*** ежеседмично.</w:t>
            </w:r>
          </w:p>
        </w:tc>
      </w:tr>
      <w:tr w:rsidR="008B1FC2" w:rsidRPr="00C1262E" w14:paraId="5E383601" w14:textId="77777777" w:rsidTr="00F743FC">
        <w:trPr>
          <w:cantSplit/>
          <w:trHeight w:val="57"/>
        </w:trPr>
        <w:tc>
          <w:tcPr>
            <w:tcW w:w="4428" w:type="dxa"/>
          </w:tcPr>
          <w:p w14:paraId="1B9143AD" w14:textId="7DD62720" w:rsidR="008B1FC2" w:rsidRPr="00C1262E" w:rsidRDefault="008B1FC2" w:rsidP="006D2A6D">
            <w:pPr>
              <w:keepNext/>
              <w:rPr>
                <w:rFonts w:eastAsia="SimSun"/>
                <w:b/>
                <w:bCs/>
                <w:color w:val="000000"/>
                <w:sz w:val="20"/>
                <w:szCs w:val="20"/>
                <w:u w:val="single"/>
              </w:rPr>
            </w:pPr>
            <w:r>
              <w:rPr>
                <w:color w:val="000000"/>
                <w:sz w:val="20"/>
              </w:rPr>
              <w:t>Обратно покачване на АБН до ≥ 1 x 10</w:t>
            </w:r>
            <w:r>
              <w:rPr>
                <w:color w:val="000000"/>
                <w:sz w:val="20"/>
                <w:vertAlign w:val="superscript"/>
              </w:rPr>
              <w:t>9</w:t>
            </w:r>
            <w:r>
              <w:rPr>
                <w:color w:val="000000"/>
                <w:sz w:val="20"/>
              </w:rPr>
              <w:t>/l</w:t>
            </w:r>
          </w:p>
        </w:tc>
        <w:tc>
          <w:tcPr>
            <w:tcW w:w="4428" w:type="dxa"/>
          </w:tcPr>
          <w:p w14:paraId="17B036EF" w14:textId="671C29B3" w:rsidR="008B1FC2" w:rsidRPr="00C1262E" w:rsidRDefault="008B1FC2" w:rsidP="006038E7">
            <w:pPr>
              <w:pStyle w:val="Style1"/>
              <w:rPr>
                <w:rFonts w:eastAsia="SimSun"/>
              </w:rPr>
            </w:pPr>
            <w:r>
              <w:t>Продължете лечението с помалидомид при едно дозово ниво по</w:t>
            </w:r>
            <w:r>
              <w:noBreakHyphen/>
              <w:t>ниско от предишната доза.</w:t>
            </w:r>
          </w:p>
        </w:tc>
      </w:tr>
      <w:tr w:rsidR="008B1FC2" w:rsidRPr="00C1262E" w14:paraId="19528C9C" w14:textId="77777777" w:rsidTr="00F743FC">
        <w:trPr>
          <w:cantSplit/>
          <w:trHeight w:val="57"/>
        </w:trPr>
        <w:tc>
          <w:tcPr>
            <w:tcW w:w="4428" w:type="dxa"/>
          </w:tcPr>
          <w:p w14:paraId="2D7CB3A2" w14:textId="0F90D0C8" w:rsidR="008B1FC2" w:rsidRPr="00C1262E" w:rsidRDefault="008B1FC2" w:rsidP="006D2A6D">
            <w:pPr>
              <w:keepNext/>
              <w:rPr>
                <w:rFonts w:eastAsia="SimSun"/>
                <w:color w:val="000000"/>
                <w:sz w:val="20"/>
                <w:szCs w:val="20"/>
              </w:rPr>
            </w:pPr>
            <w:r>
              <w:rPr>
                <w:color w:val="000000"/>
                <w:sz w:val="20"/>
              </w:rPr>
              <w:t>За всеки следващ спад до &lt; 0,5 x 10</w:t>
            </w:r>
            <w:r>
              <w:rPr>
                <w:color w:val="000000"/>
                <w:sz w:val="20"/>
                <w:vertAlign w:val="superscript"/>
              </w:rPr>
              <w:t>9</w:t>
            </w:r>
            <w:r>
              <w:rPr>
                <w:color w:val="000000"/>
                <w:sz w:val="20"/>
              </w:rPr>
              <w:t>/l</w:t>
            </w:r>
          </w:p>
        </w:tc>
        <w:tc>
          <w:tcPr>
            <w:tcW w:w="4428" w:type="dxa"/>
          </w:tcPr>
          <w:p w14:paraId="4CEF746E" w14:textId="6D761BFA" w:rsidR="008B1FC2" w:rsidRPr="00C1262E" w:rsidRDefault="008B1FC2" w:rsidP="006038E7">
            <w:pPr>
              <w:pStyle w:val="Style1"/>
              <w:rPr>
                <w:rFonts w:eastAsia="SimSun"/>
              </w:rPr>
            </w:pPr>
            <w:r>
              <w:t>Прекъснете лечението с помалидомид.</w:t>
            </w:r>
          </w:p>
        </w:tc>
      </w:tr>
      <w:tr w:rsidR="008B1FC2" w:rsidRPr="00C1262E" w14:paraId="537E63AE" w14:textId="77777777" w:rsidTr="00F743FC">
        <w:trPr>
          <w:cantSplit/>
          <w:trHeight w:val="57"/>
        </w:trPr>
        <w:tc>
          <w:tcPr>
            <w:tcW w:w="4428" w:type="dxa"/>
          </w:tcPr>
          <w:p w14:paraId="0EE8FEB0" w14:textId="0471D63E" w:rsidR="008B1FC2" w:rsidRPr="00C1262E" w:rsidRDefault="008B1FC2" w:rsidP="006038E7">
            <w:pPr>
              <w:rPr>
                <w:color w:val="000000"/>
                <w:sz w:val="20"/>
                <w:szCs w:val="20"/>
              </w:rPr>
            </w:pPr>
            <w:r>
              <w:rPr>
                <w:color w:val="000000"/>
                <w:sz w:val="20"/>
              </w:rPr>
              <w:t>Обратно покачване на АБН до ≥ 1 x 10</w:t>
            </w:r>
            <w:r>
              <w:rPr>
                <w:color w:val="000000"/>
                <w:sz w:val="20"/>
                <w:vertAlign w:val="superscript"/>
              </w:rPr>
              <w:t>9</w:t>
            </w:r>
            <w:r>
              <w:rPr>
                <w:color w:val="000000"/>
                <w:sz w:val="20"/>
              </w:rPr>
              <w:t>/l</w:t>
            </w:r>
          </w:p>
        </w:tc>
        <w:tc>
          <w:tcPr>
            <w:tcW w:w="4428" w:type="dxa"/>
          </w:tcPr>
          <w:p w14:paraId="7FBB677F" w14:textId="17673557" w:rsidR="008B1FC2" w:rsidRPr="00C1262E" w:rsidRDefault="008B1FC2" w:rsidP="006038E7">
            <w:pPr>
              <w:pStyle w:val="Style1"/>
            </w:pPr>
            <w:r>
              <w:t>Продължете лечението с помалидомид при едно дозово ниво по</w:t>
            </w:r>
            <w:r>
              <w:noBreakHyphen/>
              <w:t>ниско от предишната доза.</w:t>
            </w:r>
          </w:p>
        </w:tc>
      </w:tr>
      <w:tr w:rsidR="008B1FC2" w:rsidRPr="00C1262E" w14:paraId="06A14617" w14:textId="77777777" w:rsidTr="00F743FC">
        <w:trPr>
          <w:cantSplit/>
          <w:trHeight w:val="57"/>
        </w:trPr>
        <w:tc>
          <w:tcPr>
            <w:tcW w:w="4428" w:type="dxa"/>
          </w:tcPr>
          <w:p w14:paraId="32C2DD75" w14:textId="77777777" w:rsidR="008B1FC2" w:rsidRPr="00C1262E" w:rsidRDefault="008B1FC2" w:rsidP="006D2A6D">
            <w:pPr>
              <w:keepNext/>
              <w:rPr>
                <w:b/>
                <w:color w:val="000000"/>
                <w:sz w:val="20"/>
                <w:szCs w:val="20"/>
                <w:u w:val="single"/>
              </w:rPr>
            </w:pPr>
            <w:r>
              <w:rPr>
                <w:b/>
                <w:color w:val="000000"/>
                <w:sz w:val="20"/>
                <w:u w:val="single"/>
              </w:rPr>
              <w:t>Тромбоцитопения</w:t>
            </w:r>
          </w:p>
          <w:p w14:paraId="78B6A3C6" w14:textId="1D84D8F7" w:rsidR="008B1FC2" w:rsidRPr="00C1262E" w:rsidRDefault="008B1FC2" w:rsidP="006D2A6D">
            <w:pPr>
              <w:keepNext/>
              <w:rPr>
                <w:color w:val="000000"/>
                <w:sz w:val="20"/>
                <w:szCs w:val="20"/>
              </w:rPr>
            </w:pPr>
            <w:r>
              <w:rPr>
                <w:color w:val="000000"/>
                <w:sz w:val="20"/>
              </w:rPr>
              <w:t>Брой тромбоцити &lt; 25 x 10</w:t>
            </w:r>
            <w:r>
              <w:rPr>
                <w:color w:val="000000"/>
                <w:sz w:val="20"/>
                <w:vertAlign w:val="superscript"/>
              </w:rPr>
              <w:t>9</w:t>
            </w:r>
            <w:r>
              <w:rPr>
                <w:color w:val="000000"/>
                <w:sz w:val="20"/>
              </w:rPr>
              <w:t>/l</w:t>
            </w:r>
          </w:p>
        </w:tc>
        <w:tc>
          <w:tcPr>
            <w:tcW w:w="4428" w:type="dxa"/>
          </w:tcPr>
          <w:p w14:paraId="11B5CDB5" w14:textId="77777777" w:rsidR="008B1FC2" w:rsidRPr="00C1262E" w:rsidRDefault="008B1FC2" w:rsidP="006038E7">
            <w:pPr>
              <w:pStyle w:val="Style1"/>
            </w:pPr>
            <w:r>
              <w:t>Прекъснете лечението с помалидомид за останалата част от цикъла. Изследвайте ПКК*** ежеседмично.</w:t>
            </w:r>
          </w:p>
        </w:tc>
      </w:tr>
      <w:tr w:rsidR="008B1FC2" w:rsidRPr="00C1262E" w14:paraId="05112034" w14:textId="77777777" w:rsidTr="00F743FC">
        <w:trPr>
          <w:cantSplit/>
          <w:trHeight w:val="57"/>
        </w:trPr>
        <w:tc>
          <w:tcPr>
            <w:tcW w:w="4428" w:type="dxa"/>
          </w:tcPr>
          <w:p w14:paraId="740A8FB5" w14:textId="2A323D18" w:rsidR="008B1FC2" w:rsidRPr="00C1262E" w:rsidRDefault="008B1FC2" w:rsidP="006D2A6D">
            <w:pPr>
              <w:keepNext/>
              <w:rPr>
                <w:rFonts w:eastAsia="SimSun"/>
                <w:b/>
                <w:bCs/>
                <w:color w:val="000000"/>
                <w:sz w:val="20"/>
                <w:szCs w:val="20"/>
                <w:u w:val="single"/>
              </w:rPr>
            </w:pPr>
            <w:r>
              <w:rPr>
                <w:color w:val="000000"/>
                <w:sz w:val="20"/>
              </w:rPr>
              <w:t>Обратно покачване на броя тромбоцити до ≥ 50 x 10</w:t>
            </w:r>
            <w:r>
              <w:rPr>
                <w:color w:val="000000"/>
                <w:sz w:val="20"/>
                <w:vertAlign w:val="superscript"/>
              </w:rPr>
              <w:t>9</w:t>
            </w:r>
            <w:r>
              <w:rPr>
                <w:color w:val="000000"/>
                <w:sz w:val="20"/>
              </w:rPr>
              <w:t>/l</w:t>
            </w:r>
          </w:p>
        </w:tc>
        <w:tc>
          <w:tcPr>
            <w:tcW w:w="4428" w:type="dxa"/>
          </w:tcPr>
          <w:p w14:paraId="54380B2A" w14:textId="77777777" w:rsidR="008B1FC2" w:rsidRPr="00C1262E" w:rsidRDefault="008B1FC2" w:rsidP="006038E7">
            <w:pPr>
              <w:pStyle w:val="Style1"/>
              <w:rPr>
                <w:rFonts w:eastAsia="SimSun"/>
                <w:b/>
              </w:rPr>
            </w:pPr>
            <w:r>
              <w:t>Продължете лечението с помалидомид при едно дозово ниво по</w:t>
            </w:r>
            <w:r>
              <w:noBreakHyphen/>
              <w:t>ниско от предишната доза.</w:t>
            </w:r>
          </w:p>
        </w:tc>
      </w:tr>
      <w:tr w:rsidR="008B1FC2" w:rsidRPr="00C1262E" w14:paraId="37CFF6DE" w14:textId="77777777" w:rsidTr="00F743FC">
        <w:trPr>
          <w:cantSplit/>
          <w:trHeight w:val="57"/>
        </w:trPr>
        <w:tc>
          <w:tcPr>
            <w:tcW w:w="4428" w:type="dxa"/>
          </w:tcPr>
          <w:p w14:paraId="7D0D2B7A" w14:textId="443D7061" w:rsidR="008B1FC2" w:rsidRPr="00C1262E" w:rsidRDefault="008B1FC2" w:rsidP="006D2A6D">
            <w:pPr>
              <w:keepNext/>
              <w:rPr>
                <w:rFonts w:eastAsia="SimSun"/>
                <w:color w:val="000000"/>
                <w:sz w:val="20"/>
                <w:szCs w:val="20"/>
              </w:rPr>
            </w:pPr>
            <w:r>
              <w:rPr>
                <w:color w:val="000000"/>
                <w:sz w:val="20"/>
              </w:rPr>
              <w:t>За всеки следващ спад до &lt; 25 x 10</w:t>
            </w:r>
            <w:r>
              <w:rPr>
                <w:color w:val="000000"/>
                <w:sz w:val="20"/>
                <w:vertAlign w:val="superscript"/>
              </w:rPr>
              <w:t>9</w:t>
            </w:r>
            <w:r>
              <w:rPr>
                <w:color w:val="000000"/>
                <w:sz w:val="20"/>
              </w:rPr>
              <w:t>/l</w:t>
            </w:r>
          </w:p>
        </w:tc>
        <w:tc>
          <w:tcPr>
            <w:tcW w:w="4428" w:type="dxa"/>
          </w:tcPr>
          <w:p w14:paraId="14D12D9F" w14:textId="0FD3F4FB" w:rsidR="008B1FC2" w:rsidRPr="00C1262E" w:rsidRDefault="008B1FC2" w:rsidP="006038E7">
            <w:pPr>
              <w:pStyle w:val="Style1"/>
              <w:rPr>
                <w:rFonts w:eastAsia="SimSun"/>
              </w:rPr>
            </w:pPr>
            <w:r>
              <w:t>Прекъснете лечението с помалидомид.</w:t>
            </w:r>
          </w:p>
        </w:tc>
      </w:tr>
      <w:tr w:rsidR="008B1FC2" w:rsidRPr="00C1262E" w14:paraId="0420FCF0" w14:textId="77777777" w:rsidTr="00F743FC">
        <w:trPr>
          <w:cantSplit/>
          <w:trHeight w:val="57"/>
        </w:trPr>
        <w:tc>
          <w:tcPr>
            <w:tcW w:w="4428" w:type="dxa"/>
          </w:tcPr>
          <w:p w14:paraId="403E6EC7" w14:textId="5E9C1C35" w:rsidR="008B1FC2" w:rsidRPr="00C1262E" w:rsidRDefault="008B1FC2" w:rsidP="006038E7">
            <w:pPr>
              <w:rPr>
                <w:color w:val="000000"/>
                <w:sz w:val="20"/>
                <w:szCs w:val="20"/>
              </w:rPr>
            </w:pPr>
            <w:r>
              <w:rPr>
                <w:color w:val="000000"/>
                <w:sz w:val="20"/>
              </w:rPr>
              <w:t>Обратно покачване на броя тромбоцити до ≥ 50 x 10</w:t>
            </w:r>
            <w:r>
              <w:rPr>
                <w:color w:val="000000"/>
                <w:sz w:val="20"/>
                <w:vertAlign w:val="superscript"/>
              </w:rPr>
              <w:t>9</w:t>
            </w:r>
            <w:r>
              <w:rPr>
                <w:color w:val="000000"/>
                <w:sz w:val="20"/>
              </w:rPr>
              <w:t>/l</w:t>
            </w:r>
          </w:p>
        </w:tc>
        <w:tc>
          <w:tcPr>
            <w:tcW w:w="4428" w:type="dxa"/>
          </w:tcPr>
          <w:p w14:paraId="66B9E206" w14:textId="516A03CB" w:rsidR="008B1FC2" w:rsidRPr="00C1262E" w:rsidRDefault="008B1FC2" w:rsidP="006038E7">
            <w:pPr>
              <w:pStyle w:val="Style1"/>
            </w:pPr>
            <w:r>
              <w:t>Продължете лечението с помалидомид при едно дозово ниво по</w:t>
            </w:r>
            <w:r>
              <w:noBreakHyphen/>
              <w:t>ниско от предишната доза.</w:t>
            </w:r>
          </w:p>
        </w:tc>
      </w:tr>
      <w:tr w:rsidR="008B1FC2" w:rsidRPr="00C1262E" w14:paraId="10250E40" w14:textId="77777777" w:rsidTr="00F743FC">
        <w:trPr>
          <w:cantSplit/>
          <w:trHeight w:val="57"/>
        </w:trPr>
        <w:tc>
          <w:tcPr>
            <w:tcW w:w="4428" w:type="dxa"/>
          </w:tcPr>
          <w:p w14:paraId="0094473A" w14:textId="77777777" w:rsidR="008B1FC2" w:rsidRPr="00C1262E" w:rsidRDefault="008B1FC2" w:rsidP="006D2A6D">
            <w:pPr>
              <w:keepNext/>
              <w:rPr>
                <w:b/>
                <w:sz w:val="20"/>
                <w:szCs w:val="20"/>
                <w:u w:val="single"/>
              </w:rPr>
            </w:pPr>
            <w:r>
              <w:rPr>
                <w:b/>
                <w:sz w:val="20"/>
                <w:u w:val="single"/>
              </w:rPr>
              <w:t>Обрив</w:t>
            </w:r>
          </w:p>
          <w:p w14:paraId="042E6431" w14:textId="633108E9" w:rsidR="008B1FC2" w:rsidRPr="00C1262E" w:rsidRDefault="008B1FC2" w:rsidP="006D2A6D">
            <w:pPr>
              <w:keepNext/>
              <w:rPr>
                <w:sz w:val="20"/>
                <w:szCs w:val="20"/>
              </w:rPr>
            </w:pPr>
            <w:r>
              <w:rPr>
                <w:sz w:val="20"/>
              </w:rPr>
              <w:t>Обрив = степен 2</w:t>
            </w:r>
            <w:r>
              <w:rPr>
                <w:sz w:val="20"/>
              </w:rPr>
              <w:noBreakHyphen/>
              <w:t>3</w:t>
            </w:r>
          </w:p>
        </w:tc>
        <w:tc>
          <w:tcPr>
            <w:tcW w:w="4428" w:type="dxa"/>
          </w:tcPr>
          <w:p w14:paraId="02C66533" w14:textId="77777777" w:rsidR="008B1FC2" w:rsidRPr="00C1262E" w:rsidRDefault="008B1FC2" w:rsidP="006038E7">
            <w:pPr>
              <w:pStyle w:val="Style1"/>
            </w:pPr>
            <w:r>
              <w:t>Обмислете прекъсване на приема или прекратяване на лечението с помалидомид.</w:t>
            </w:r>
          </w:p>
        </w:tc>
      </w:tr>
      <w:tr w:rsidR="008B1FC2" w:rsidRPr="00C1262E" w14:paraId="78129742" w14:textId="77777777" w:rsidTr="00F743FC">
        <w:trPr>
          <w:cantSplit/>
          <w:trHeight w:val="57"/>
        </w:trPr>
        <w:tc>
          <w:tcPr>
            <w:tcW w:w="4428" w:type="dxa"/>
          </w:tcPr>
          <w:p w14:paraId="78A073FB" w14:textId="086BBCD8" w:rsidR="008B1FC2" w:rsidRPr="00C1262E" w:rsidRDefault="008B1FC2" w:rsidP="006D2A6D">
            <w:pPr>
              <w:pStyle w:val="Style1"/>
            </w:pPr>
            <w:r>
              <w:t>Обрив = степен 4 или образуване на мехури (включително ангиоедем, анафилактична реакция, ексфолиативен или булозен обрив или ако има съмнение за синдром на Stevens</w:t>
            </w:r>
            <w:r>
              <w:noBreakHyphen/>
              <w:t>Johnson (SJS), токсична епидермална некролиза (TEN) или лекарствена реакция с еозинофилия и системни симптоми (DRESS))</w:t>
            </w:r>
          </w:p>
        </w:tc>
        <w:tc>
          <w:tcPr>
            <w:tcW w:w="4428" w:type="dxa"/>
          </w:tcPr>
          <w:p w14:paraId="3E8E6702" w14:textId="6C86F0E2" w:rsidR="008B1FC2" w:rsidRPr="00C1262E" w:rsidRDefault="008B1FC2" w:rsidP="006038E7">
            <w:pPr>
              <w:pStyle w:val="Style1"/>
            </w:pPr>
            <w:r>
              <w:t>Спрете окончателно лечението (вж. точка 4.4).</w:t>
            </w:r>
          </w:p>
        </w:tc>
      </w:tr>
      <w:tr w:rsidR="008B1FC2" w:rsidRPr="00C1262E" w14:paraId="5E3EFB5F" w14:textId="77777777" w:rsidTr="00D70B2A">
        <w:trPr>
          <w:cantSplit/>
          <w:trHeight w:val="57"/>
        </w:trPr>
        <w:tc>
          <w:tcPr>
            <w:tcW w:w="4428" w:type="dxa"/>
          </w:tcPr>
          <w:p w14:paraId="7C41AF84" w14:textId="77777777" w:rsidR="008B1FC2" w:rsidRPr="00C1262E" w:rsidRDefault="008B1FC2" w:rsidP="006D2A6D">
            <w:pPr>
              <w:keepNext/>
              <w:rPr>
                <w:b/>
                <w:sz w:val="20"/>
                <w:szCs w:val="20"/>
                <w:u w:val="single"/>
              </w:rPr>
            </w:pPr>
            <w:r>
              <w:rPr>
                <w:b/>
                <w:sz w:val="20"/>
                <w:u w:val="single"/>
              </w:rPr>
              <w:t>Други</w:t>
            </w:r>
          </w:p>
          <w:p w14:paraId="7EF7548F" w14:textId="6AF5CDCA" w:rsidR="008B1FC2" w:rsidRPr="00C1262E" w:rsidRDefault="008B1FC2" w:rsidP="006D2A6D">
            <w:pPr>
              <w:keepNext/>
              <w:rPr>
                <w:color w:val="000000"/>
                <w:sz w:val="20"/>
                <w:szCs w:val="20"/>
              </w:rPr>
            </w:pPr>
            <w:r>
              <w:rPr>
                <w:sz w:val="20"/>
              </w:rPr>
              <w:t>Други ≥ степен 3 свързани с помалидомид нежелани събития</w:t>
            </w:r>
          </w:p>
        </w:tc>
        <w:tc>
          <w:tcPr>
            <w:tcW w:w="4428" w:type="dxa"/>
          </w:tcPr>
          <w:p w14:paraId="06FE20DA" w14:textId="231662AA" w:rsidR="008B1FC2" w:rsidRPr="00C1262E" w:rsidRDefault="008B1FC2" w:rsidP="006038E7">
            <w:pPr>
              <w:pStyle w:val="Style1"/>
            </w:pPr>
            <w:r>
              <w:t>Прекъснете лечението с помалидомид за останалата част от цикъла. При следващия цикъл продължете при едно дозово ниво по</w:t>
            </w:r>
            <w:r>
              <w:noBreakHyphen/>
              <w:t>ниско от предишната доза (нежеланото събитие трябва да е отшумяло или да се е подобрило до ≤ степен 2, преди да подновите прилагането).</w:t>
            </w:r>
          </w:p>
        </w:tc>
      </w:tr>
    </w:tbl>
    <w:p w14:paraId="14A1FB43" w14:textId="77777777" w:rsidR="0003159E" w:rsidRPr="00C1262E" w:rsidRDefault="0003159E" w:rsidP="006038E7">
      <w:pPr>
        <w:rPr>
          <w:color w:val="000000"/>
          <w:sz w:val="18"/>
          <w:szCs w:val="18"/>
        </w:rPr>
      </w:pPr>
      <w:r>
        <w:rPr>
          <w:color w:val="000000"/>
          <w:sz w:val="18"/>
          <w:vertAlign w:val="superscript"/>
        </w:rPr>
        <w:t>∞</w:t>
      </w:r>
      <w:r>
        <w:rPr>
          <w:color w:val="000000"/>
          <w:sz w:val="18"/>
        </w:rPr>
        <w:t xml:space="preserve"> Указанията за промяна на дозата в тази таблица са приложими за помалидомид в комбинация с бортезомиб и дексаметазон и за помалидомид в комбинация с дексаметазон.</w:t>
      </w:r>
    </w:p>
    <w:p w14:paraId="2530FCA1" w14:textId="333E7AC9" w:rsidR="0003159E" w:rsidRPr="00C1262E" w:rsidRDefault="0003159E" w:rsidP="006038E7">
      <w:pPr>
        <w:rPr>
          <w:color w:val="000000"/>
          <w:sz w:val="18"/>
          <w:szCs w:val="18"/>
        </w:rPr>
      </w:pPr>
      <w:r>
        <w:rPr>
          <w:color w:val="000000"/>
          <w:sz w:val="18"/>
        </w:rPr>
        <w:t>*В случай на неутропения лекарят трябва да обмисли използването на растежни фактори.</w:t>
      </w:r>
    </w:p>
    <w:p w14:paraId="6358644F" w14:textId="7EF946F5" w:rsidR="0003159E" w:rsidRPr="00C1262E" w:rsidRDefault="0003159E" w:rsidP="006038E7">
      <w:pPr>
        <w:keepNext/>
        <w:rPr>
          <w:color w:val="000000"/>
          <w:sz w:val="18"/>
          <w:szCs w:val="18"/>
        </w:rPr>
      </w:pPr>
      <w:r>
        <w:rPr>
          <w:color w:val="000000"/>
          <w:sz w:val="18"/>
        </w:rPr>
        <w:t>**АБН – Абсолютен брой неутрофили;</w:t>
      </w:r>
    </w:p>
    <w:p w14:paraId="564CF87A" w14:textId="510D10E7" w:rsidR="0003159E" w:rsidRPr="00C1262E" w:rsidRDefault="0003159E" w:rsidP="006038E7">
      <w:pPr>
        <w:rPr>
          <w:rFonts w:eastAsia="SimSun"/>
          <w:color w:val="000000"/>
          <w:sz w:val="18"/>
          <w:szCs w:val="18"/>
        </w:rPr>
      </w:pPr>
      <w:r>
        <w:rPr>
          <w:color w:val="000000"/>
          <w:sz w:val="18"/>
        </w:rPr>
        <w:t>***ПКК – Пълна кръвна картина.</w:t>
      </w:r>
    </w:p>
    <w:p w14:paraId="55696521" w14:textId="77777777" w:rsidR="00D70B2A" w:rsidRPr="008A7EF7" w:rsidRDefault="00D70B2A" w:rsidP="006038E7">
      <w:pPr>
        <w:rPr>
          <w:rFonts w:eastAsia="SimSun"/>
          <w:b/>
          <w:bCs/>
          <w:color w:val="000000"/>
          <w:lang w:eastAsia="zh-CN"/>
        </w:rPr>
      </w:pPr>
    </w:p>
    <w:p w14:paraId="581C3AC9" w14:textId="5F8EAFD5" w:rsidR="008B1FC2" w:rsidRPr="00C1262E" w:rsidRDefault="008B1FC2" w:rsidP="006038E7">
      <w:pPr>
        <w:keepNext/>
        <w:rPr>
          <w:rFonts w:eastAsia="SimSun"/>
          <w:b/>
          <w:bCs/>
          <w:color w:val="000000"/>
        </w:rPr>
      </w:pPr>
      <w:r>
        <w:rPr>
          <w:b/>
          <w:color w:val="000000"/>
        </w:rPr>
        <w:t>Таблица 3. Намаляване на дозата помалидомид</w:t>
      </w:r>
      <w:r>
        <w:rPr>
          <w:b/>
          <w:color w:val="000000"/>
          <w:vertAlign w:val="superscript"/>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02"/>
        <w:gridCol w:w="5387"/>
      </w:tblGrid>
      <w:tr w:rsidR="008B1FC2" w:rsidRPr="00C1262E" w14:paraId="0DECE288" w14:textId="77777777" w:rsidTr="00D70B2A">
        <w:trPr>
          <w:cantSplit/>
          <w:trHeight w:val="57"/>
          <w:tblHeader/>
        </w:trPr>
        <w:tc>
          <w:tcPr>
            <w:tcW w:w="3402" w:type="dxa"/>
          </w:tcPr>
          <w:p w14:paraId="4E08077C" w14:textId="77777777" w:rsidR="008B1FC2" w:rsidRPr="00C1262E" w:rsidRDefault="008B1FC2" w:rsidP="006038E7">
            <w:pPr>
              <w:keepNext/>
              <w:rPr>
                <w:b/>
                <w:sz w:val="20"/>
                <w:szCs w:val="20"/>
              </w:rPr>
            </w:pPr>
            <w:r>
              <w:rPr>
                <w:b/>
                <w:sz w:val="20"/>
              </w:rPr>
              <w:t>Дозово ниво</w:t>
            </w:r>
          </w:p>
        </w:tc>
        <w:tc>
          <w:tcPr>
            <w:tcW w:w="5387" w:type="dxa"/>
          </w:tcPr>
          <w:p w14:paraId="2514116A" w14:textId="77777777" w:rsidR="008B1FC2" w:rsidRPr="00C1262E" w:rsidRDefault="008B1FC2" w:rsidP="006038E7">
            <w:pPr>
              <w:keepNext/>
              <w:rPr>
                <w:b/>
                <w:sz w:val="20"/>
                <w:szCs w:val="20"/>
              </w:rPr>
            </w:pPr>
            <w:r>
              <w:rPr>
                <w:b/>
                <w:sz w:val="20"/>
              </w:rPr>
              <w:t>Перорална доза помалидомид</w:t>
            </w:r>
          </w:p>
        </w:tc>
      </w:tr>
      <w:tr w:rsidR="008B1FC2" w:rsidRPr="00C1262E" w14:paraId="0655CFE4" w14:textId="77777777" w:rsidTr="00D70B2A">
        <w:trPr>
          <w:cantSplit/>
          <w:trHeight w:val="57"/>
        </w:trPr>
        <w:tc>
          <w:tcPr>
            <w:tcW w:w="3402" w:type="dxa"/>
          </w:tcPr>
          <w:p w14:paraId="53BB38C6" w14:textId="77777777" w:rsidR="008B1FC2" w:rsidRPr="00C1262E" w:rsidRDefault="008B1FC2" w:rsidP="006038E7">
            <w:pPr>
              <w:keepNext/>
              <w:rPr>
                <w:sz w:val="20"/>
                <w:szCs w:val="20"/>
              </w:rPr>
            </w:pPr>
            <w:r>
              <w:rPr>
                <w:sz w:val="20"/>
              </w:rPr>
              <w:t>Начална доза</w:t>
            </w:r>
          </w:p>
        </w:tc>
        <w:tc>
          <w:tcPr>
            <w:tcW w:w="5387" w:type="dxa"/>
            <w:vAlign w:val="center"/>
          </w:tcPr>
          <w:p w14:paraId="507DD4B4" w14:textId="22DE3E99" w:rsidR="008B1FC2" w:rsidRPr="00C1262E" w:rsidRDefault="008B1FC2" w:rsidP="006038E7">
            <w:pPr>
              <w:keepNext/>
              <w:rPr>
                <w:sz w:val="20"/>
                <w:szCs w:val="20"/>
              </w:rPr>
            </w:pPr>
            <w:r>
              <w:rPr>
                <w:sz w:val="20"/>
              </w:rPr>
              <w:t>4 mg</w:t>
            </w:r>
          </w:p>
        </w:tc>
      </w:tr>
      <w:tr w:rsidR="008B1FC2" w:rsidRPr="00C1262E" w14:paraId="6C6AD3E1" w14:textId="77777777" w:rsidTr="00D70B2A">
        <w:trPr>
          <w:cantSplit/>
          <w:trHeight w:val="57"/>
        </w:trPr>
        <w:tc>
          <w:tcPr>
            <w:tcW w:w="3402" w:type="dxa"/>
          </w:tcPr>
          <w:p w14:paraId="251510C8" w14:textId="3EC198B2" w:rsidR="008B1FC2" w:rsidRPr="00C1262E" w:rsidRDefault="008B1FC2" w:rsidP="006038E7">
            <w:pPr>
              <w:keepNext/>
              <w:rPr>
                <w:sz w:val="20"/>
                <w:szCs w:val="20"/>
              </w:rPr>
            </w:pPr>
            <w:r>
              <w:rPr>
                <w:sz w:val="20"/>
              </w:rPr>
              <w:t>Дозово ниво </w:t>
            </w:r>
            <w:r>
              <w:rPr>
                <w:sz w:val="20"/>
              </w:rPr>
              <w:noBreakHyphen/>
              <w:t>1</w:t>
            </w:r>
          </w:p>
        </w:tc>
        <w:tc>
          <w:tcPr>
            <w:tcW w:w="5387" w:type="dxa"/>
            <w:vAlign w:val="center"/>
          </w:tcPr>
          <w:p w14:paraId="34318FEA" w14:textId="77B535E9" w:rsidR="008B1FC2" w:rsidRPr="00C1262E" w:rsidRDefault="008B1FC2" w:rsidP="006038E7">
            <w:pPr>
              <w:keepNext/>
              <w:rPr>
                <w:sz w:val="20"/>
                <w:szCs w:val="20"/>
              </w:rPr>
            </w:pPr>
            <w:r>
              <w:rPr>
                <w:sz w:val="20"/>
              </w:rPr>
              <w:t>3 mg</w:t>
            </w:r>
          </w:p>
        </w:tc>
      </w:tr>
      <w:tr w:rsidR="008B1FC2" w:rsidRPr="00C1262E" w14:paraId="40CD4DBE" w14:textId="77777777" w:rsidTr="00D70B2A">
        <w:trPr>
          <w:cantSplit/>
          <w:trHeight w:val="57"/>
        </w:trPr>
        <w:tc>
          <w:tcPr>
            <w:tcW w:w="3402" w:type="dxa"/>
          </w:tcPr>
          <w:p w14:paraId="594F50B4" w14:textId="75A78A7F" w:rsidR="008B1FC2" w:rsidRPr="00C1262E" w:rsidRDefault="008B1FC2" w:rsidP="006038E7">
            <w:pPr>
              <w:keepNext/>
              <w:rPr>
                <w:sz w:val="20"/>
                <w:szCs w:val="20"/>
              </w:rPr>
            </w:pPr>
            <w:r>
              <w:rPr>
                <w:sz w:val="20"/>
              </w:rPr>
              <w:t>Дозово ниво </w:t>
            </w:r>
            <w:r>
              <w:rPr>
                <w:sz w:val="20"/>
              </w:rPr>
              <w:noBreakHyphen/>
              <w:t>2</w:t>
            </w:r>
          </w:p>
        </w:tc>
        <w:tc>
          <w:tcPr>
            <w:tcW w:w="5387" w:type="dxa"/>
            <w:vAlign w:val="center"/>
          </w:tcPr>
          <w:p w14:paraId="52D7EDDE" w14:textId="67C1C0B3" w:rsidR="008B1FC2" w:rsidRPr="00C1262E" w:rsidRDefault="008B1FC2" w:rsidP="006038E7">
            <w:pPr>
              <w:keepNext/>
              <w:rPr>
                <w:sz w:val="20"/>
                <w:szCs w:val="20"/>
              </w:rPr>
            </w:pPr>
            <w:r>
              <w:rPr>
                <w:sz w:val="20"/>
              </w:rPr>
              <w:t>2 mg</w:t>
            </w:r>
          </w:p>
        </w:tc>
      </w:tr>
      <w:tr w:rsidR="008B1FC2" w:rsidRPr="00C1262E" w14:paraId="59190543" w14:textId="77777777" w:rsidTr="00D70B2A">
        <w:trPr>
          <w:cantSplit/>
          <w:trHeight w:val="57"/>
        </w:trPr>
        <w:tc>
          <w:tcPr>
            <w:tcW w:w="3402" w:type="dxa"/>
          </w:tcPr>
          <w:p w14:paraId="1F2C41AD" w14:textId="610FEBD6" w:rsidR="008B1FC2" w:rsidRPr="00C1262E" w:rsidRDefault="008B1FC2" w:rsidP="006D2A6D">
            <w:pPr>
              <w:keepNext/>
              <w:rPr>
                <w:sz w:val="20"/>
                <w:szCs w:val="20"/>
              </w:rPr>
            </w:pPr>
            <w:r>
              <w:rPr>
                <w:sz w:val="20"/>
              </w:rPr>
              <w:t>Дозово ниво </w:t>
            </w:r>
            <w:r>
              <w:rPr>
                <w:sz w:val="20"/>
              </w:rPr>
              <w:noBreakHyphen/>
              <w:t>3</w:t>
            </w:r>
          </w:p>
        </w:tc>
        <w:tc>
          <w:tcPr>
            <w:tcW w:w="5387" w:type="dxa"/>
            <w:vAlign w:val="center"/>
          </w:tcPr>
          <w:p w14:paraId="7FE0408B" w14:textId="205AF72A" w:rsidR="008B1FC2" w:rsidRPr="00C1262E" w:rsidRDefault="008B1FC2" w:rsidP="006038E7">
            <w:pPr>
              <w:rPr>
                <w:sz w:val="20"/>
                <w:szCs w:val="20"/>
              </w:rPr>
            </w:pPr>
            <w:r>
              <w:rPr>
                <w:sz w:val="20"/>
              </w:rPr>
              <w:t>1 mg</w:t>
            </w:r>
          </w:p>
        </w:tc>
      </w:tr>
    </w:tbl>
    <w:p w14:paraId="2FEBC36B" w14:textId="77777777" w:rsidR="008B1FC2" w:rsidRPr="00C1262E" w:rsidRDefault="008B1FC2" w:rsidP="006038E7">
      <w:pPr>
        <w:rPr>
          <w:sz w:val="18"/>
          <w:szCs w:val="18"/>
        </w:rPr>
      </w:pPr>
      <w:r>
        <w:rPr>
          <w:b/>
          <w:color w:val="000000"/>
          <w:sz w:val="18"/>
          <w:vertAlign w:val="superscript"/>
        </w:rPr>
        <w:t>∞</w:t>
      </w:r>
      <w:r>
        <w:rPr>
          <w:color w:val="000000"/>
          <w:sz w:val="18"/>
        </w:rPr>
        <w:t>Намаляването на дозата в тази таблица е приложимо за помалидомид в комбинация с бортезомиб и дексаметазон и за помалидомид в комбинация с дексаметазон.</w:t>
      </w:r>
    </w:p>
    <w:p w14:paraId="02B49ED1" w14:textId="77777777" w:rsidR="008B1FC2" w:rsidRPr="008A7EF7" w:rsidRDefault="008B1FC2" w:rsidP="006038E7">
      <w:pPr>
        <w:rPr>
          <w:rFonts w:eastAsia="SimSun"/>
          <w:color w:val="000000"/>
          <w:lang w:eastAsia="zh-CN"/>
        </w:rPr>
      </w:pPr>
    </w:p>
    <w:p w14:paraId="663D5B37" w14:textId="77777777" w:rsidR="008B1FC2" w:rsidRPr="00C1262E" w:rsidRDefault="008B1FC2" w:rsidP="006038E7">
      <w:pPr>
        <w:rPr>
          <w:i/>
          <w:color w:val="000000"/>
        </w:rPr>
      </w:pPr>
      <w:r>
        <w:rPr>
          <w:color w:val="000000"/>
        </w:rPr>
        <w:t>Ако нежелани лекарствени реакции възникват след намаляване на дозата до 1 mg, лечението трябва да бъде спряно.</w:t>
      </w:r>
    </w:p>
    <w:p w14:paraId="5AE13C06" w14:textId="77777777" w:rsidR="008B1FC2" w:rsidRPr="008A7EF7" w:rsidRDefault="008B1FC2" w:rsidP="006038E7">
      <w:pPr>
        <w:rPr>
          <w:i/>
          <w:color w:val="000000"/>
        </w:rPr>
      </w:pPr>
    </w:p>
    <w:p w14:paraId="0DC8AA5E" w14:textId="77777777" w:rsidR="008B1FC2" w:rsidRPr="00C1262E" w:rsidRDefault="008B1FC2" w:rsidP="006038E7">
      <w:pPr>
        <w:keepNext/>
        <w:rPr>
          <w:i/>
          <w:iCs/>
          <w:color w:val="000000"/>
        </w:rPr>
      </w:pPr>
      <w:r>
        <w:rPr>
          <w:i/>
          <w:color w:val="000000"/>
          <w:u w:val="single"/>
        </w:rPr>
        <w:lastRenderedPageBreak/>
        <w:t>Мощни инхибитори на CYP1A2</w:t>
      </w:r>
    </w:p>
    <w:p w14:paraId="663C991C" w14:textId="35ADD61F" w:rsidR="008B1FC2" w:rsidRPr="00C1262E" w:rsidRDefault="008B1FC2" w:rsidP="006038E7">
      <w:pPr>
        <w:rPr>
          <w:color w:val="000000"/>
        </w:rPr>
      </w:pPr>
      <w:r>
        <w:rPr>
          <w:color w:val="000000"/>
        </w:rPr>
        <w:t>Ако мощни инхибитори на CYP1A2 (напр. ципрофлоксацин, еноксацин и флувоксамин) се прилагат едновременно с помалидомид, дозата помалидомид трябва да бъде намалена с 50% (вж. точки 4.5 и 5.2).</w:t>
      </w:r>
    </w:p>
    <w:p w14:paraId="3DCAB385" w14:textId="77777777" w:rsidR="008B1FC2" w:rsidRPr="008A7EF7" w:rsidRDefault="008B1FC2" w:rsidP="006038E7">
      <w:pPr>
        <w:rPr>
          <w:color w:val="000000"/>
        </w:rPr>
      </w:pPr>
    </w:p>
    <w:p w14:paraId="2455C1D2" w14:textId="77777777" w:rsidR="008B1FC2" w:rsidRPr="00C1262E" w:rsidRDefault="008B1FC2" w:rsidP="006D2A6D">
      <w:pPr>
        <w:keepNext/>
        <w:rPr>
          <w:i/>
        </w:rPr>
      </w:pPr>
      <w:r>
        <w:rPr>
          <w:i/>
        </w:rPr>
        <w:t>Промяна на дозата или прекъсване на приема на бортезомиб</w:t>
      </w:r>
    </w:p>
    <w:p w14:paraId="08F95A3A" w14:textId="77777777" w:rsidR="008B1FC2" w:rsidRPr="00C1262E" w:rsidRDefault="008B1FC2" w:rsidP="006038E7">
      <w:r>
        <w:t>За указания относно прекъсване на приема или намаляване на дозата при нежелани лекарствени реакции, свързани с бортезомиб, лекарите трябва да се консултират с Кратката характеристика на продукта (КХП) за бортезомиб.</w:t>
      </w:r>
    </w:p>
    <w:p w14:paraId="61071ABE" w14:textId="77777777" w:rsidR="008B1FC2" w:rsidRPr="008A7EF7" w:rsidRDefault="008B1FC2" w:rsidP="006038E7">
      <w:pPr>
        <w:rPr>
          <w:color w:val="000000"/>
        </w:rPr>
      </w:pPr>
    </w:p>
    <w:p w14:paraId="6899C349" w14:textId="77777777" w:rsidR="008B1FC2" w:rsidRPr="00C1262E" w:rsidRDefault="008B1FC2" w:rsidP="006D2A6D">
      <w:pPr>
        <w:keepNext/>
        <w:rPr>
          <w:i/>
        </w:rPr>
      </w:pPr>
      <w:r>
        <w:rPr>
          <w:i/>
        </w:rPr>
        <w:t>Промяна на дозата или прекъсване на приема на дексаметазон</w:t>
      </w:r>
    </w:p>
    <w:p w14:paraId="6DE5C6AC" w14:textId="504E5650" w:rsidR="008B1FC2" w:rsidRPr="00C1262E" w:rsidRDefault="008B1FC2" w:rsidP="006038E7">
      <w:r>
        <w:t>Указания за прекъсване на приема или намаляване на дозата при нежелани реакции, свързани с дексаметазон с ниски дози, са дадени в Таблици 4 и 5 по</w:t>
      </w:r>
      <w:r>
        <w:noBreakHyphen/>
        <w:t>долу. Прекъсването или подновяването на приема обаче са по решение лекаря в съответствие с кратката характеристика на продукта (КХП).</w:t>
      </w:r>
    </w:p>
    <w:p w14:paraId="230397B1" w14:textId="77777777" w:rsidR="008B1FC2" w:rsidRPr="008A7EF7" w:rsidRDefault="008B1FC2" w:rsidP="006038E7">
      <w:pPr>
        <w:rPr>
          <w:color w:val="000000"/>
        </w:rPr>
      </w:pPr>
    </w:p>
    <w:p w14:paraId="5BDF27A8" w14:textId="34B410DF" w:rsidR="008B1FC2" w:rsidRPr="00C1262E" w:rsidRDefault="008B1FC2" w:rsidP="006038E7">
      <w:pPr>
        <w:keepNext/>
        <w:rPr>
          <w:rFonts w:eastAsia="SimSun"/>
          <w:b/>
          <w:color w:val="000000"/>
        </w:rPr>
      </w:pPr>
      <w:r>
        <w:rPr>
          <w:b/>
          <w:color w:val="000000"/>
        </w:rPr>
        <w:t>Таблица 4. Указания за промяна на дозата дексаметазон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8"/>
        <w:gridCol w:w="4788"/>
      </w:tblGrid>
      <w:tr w:rsidR="008B1FC2" w:rsidRPr="00C1262E" w14:paraId="1CE80E96" w14:textId="77777777" w:rsidTr="003119C1">
        <w:trPr>
          <w:cantSplit/>
          <w:trHeight w:val="57"/>
          <w:tblHeader/>
          <w:jc w:val="center"/>
        </w:trPr>
        <w:tc>
          <w:tcPr>
            <w:tcW w:w="4788" w:type="dxa"/>
            <w:tcBorders>
              <w:bottom w:val="single" w:sz="4" w:space="0" w:color="auto"/>
            </w:tcBorders>
          </w:tcPr>
          <w:p w14:paraId="1B014761" w14:textId="77777777" w:rsidR="008B1FC2" w:rsidRPr="00C1262E" w:rsidRDefault="008B1FC2" w:rsidP="006038E7">
            <w:pPr>
              <w:keepNext/>
              <w:rPr>
                <w:b/>
                <w:sz w:val="20"/>
                <w:szCs w:val="20"/>
              </w:rPr>
            </w:pPr>
            <w:r>
              <w:rPr>
                <w:b/>
                <w:sz w:val="20"/>
              </w:rPr>
              <w:t>Токсичност</w:t>
            </w:r>
          </w:p>
        </w:tc>
        <w:tc>
          <w:tcPr>
            <w:tcW w:w="4788" w:type="dxa"/>
            <w:tcBorders>
              <w:bottom w:val="single" w:sz="4" w:space="0" w:color="auto"/>
            </w:tcBorders>
          </w:tcPr>
          <w:p w14:paraId="1B1C0492" w14:textId="77777777" w:rsidR="008B1FC2" w:rsidRPr="00C1262E" w:rsidRDefault="008B1FC2" w:rsidP="006038E7">
            <w:pPr>
              <w:keepNext/>
              <w:rPr>
                <w:b/>
                <w:sz w:val="20"/>
                <w:szCs w:val="20"/>
              </w:rPr>
            </w:pPr>
            <w:r>
              <w:rPr>
                <w:b/>
                <w:sz w:val="20"/>
              </w:rPr>
              <w:t>Промяна на дозата</w:t>
            </w:r>
          </w:p>
        </w:tc>
      </w:tr>
      <w:tr w:rsidR="008B1FC2" w:rsidRPr="00C1262E" w14:paraId="6D4DE69A" w14:textId="77777777" w:rsidTr="003119C1">
        <w:trPr>
          <w:cantSplit/>
          <w:trHeight w:val="57"/>
          <w:jc w:val="center"/>
        </w:trPr>
        <w:tc>
          <w:tcPr>
            <w:tcW w:w="4788" w:type="dxa"/>
            <w:tcBorders>
              <w:bottom w:val="single" w:sz="4" w:space="0" w:color="auto"/>
            </w:tcBorders>
          </w:tcPr>
          <w:p w14:paraId="0D845727" w14:textId="49120599" w:rsidR="008B1FC2" w:rsidRPr="00C1262E" w:rsidRDefault="008B1FC2" w:rsidP="006D2A6D">
            <w:pPr>
              <w:rPr>
                <w:sz w:val="20"/>
                <w:szCs w:val="20"/>
              </w:rPr>
            </w:pPr>
            <w:r>
              <w:rPr>
                <w:sz w:val="20"/>
              </w:rPr>
              <w:t>Диспепсия = степен 1</w:t>
            </w:r>
            <w:r>
              <w:rPr>
                <w:sz w:val="20"/>
              </w:rPr>
              <w:noBreakHyphen/>
              <w:t>2</w:t>
            </w:r>
          </w:p>
        </w:tc>
        <w:tc>
          <w:tcPr>
            <w:tcW w:w="4788" w:type="dxa"/>
            <w:tcBorders>
              <w:bottom w:val="single" w:sz="4" w:space="0" w:color="auto"/>
            </w:tcBorders>
          </w:tcPr>
          <w:p w14:paraId="291031A9" w14:textId="77777777" w:rsidR="008B1FC2" w:rsidRPr="00C1262E" w:rsidRDefault="008B1FC2" w:rsidP="006038E7">
            <w:pPr>
              <w:keepNext/>
              <w:rPr>
                <w:sz w:val="20"/>
                <w:szCs w:val="20"/>
              </w:rPr>
            </w:pPr>
            <w:r>
              <w:rPr>
                <w:sz w:val="20"/>
              </w:rPr>
              <w:t>Поддържайте дозата и лекувайте с хистаминови (Н</w:t>
            </w:r>
            <w:r>
              <w:rPr>
                <w:sz w:val="20"/>
                <w:vertAlign w:val="subscript"/>
              </w:rPr>
              <w:t>2</w:t>
            </w:r>
            <w:r>
              <w:rPr>
                <w:sz w:val="20"/>
              </w:rPr>
              <w:t>) блокери или еквивалент. Намалете с едно дозово ниво, ако симптомите персистират.</w:t>
            </w:r>
          </w:p>
        </w:tc>
      </w:tr>
      <w:tr w:rsidR="008B1FC2" w:rsidRPr="00C1262E" w14:paraId="138BE9A6" w14:textId="77777777" w:rsidTr="003119C1">
        <w:trPr>
          <w:cantSplit/>
          <w:trHeight w:val="57"/>
          <w:jc w:val="center"/>
        </w:trPr>
        <w:tc>
          <w:tcPr>
            <w:tcW w:w="4788" w:type="dxa"/>
            <w:tcBorders>
              <w:top w:val="single" w:sz="4" w:space="0" w:color="auto"/>
            </w:tcBorders>
          </w:tcPr>
          <w:p w14:paraId="6094835A" w14:textId="0432E1D8" w:rsidR="008B1FC2" w:rsidRPr="00C1262E" w:rsidRDefault="008B1FC2" w:rsidP="006D2A6D">
            <w:pPr>
              <w:rPr>
                <w:sz w:val="20"/>
                <w:szCs w:val="20"/>
              </w:rPr>
            </w:pPr>
            <w:r>
              <w:rPr>
                <w:sz w:val="20"/>
              </w:rPr>
              <w:t>Диспепсия ≥ степен 3</w:t>
            </w:r>
          </w:p>
        </w:tc>
        <w:tc>
          <w:tcPr>
            <w:tcW w:w="4788" w:type="dxa"/>
            <w:tcBorders>
              <w:top w:val="single" w:sz="4" w:space="0" w:color="auto"/>
            </w:tcBorders>
          </w:tcPr>
          <w:p w14:paraId="3C7FF2A1" w14:textId="77777777" w:rsidR="008B1FC2" w:rsidRPr="00C1262E" w:rsidRDefault="008B1FC2" w:rsidP="006038E7">
            <w:pPr>
              <w:keepNext/>
              <w:rPr>
                <w:sz w:val="20"/>
                <w:szCs w:val="20"/>
              </w:rPr>
            </w:pPr>
            <w:r>
              <w:rPr>
                <w:sz w:val="20"/>
              </w:rPr>
              <w:t>Прекъснете дозата, докато симптомите бъдат овладени. Добавете H</w:t>
            </w:r>
            <w:r>
              <w:rPr>
                <w:sz w:val="20"/>
                <w:vertAlign w:val="subscript"/>
              </w:rPr>
              <w:t>2</w:t>
            </w:r>
            <w:r>
              <w:rPr>
                <w:sz w:val="20"/>
              </w:rPr>
              <w:t xml:space="preserve"> блокер или еквивалент и продължете при едно дозово ниво по</w:t>
            </w:r>
            <w:r>
              <w:rPr>
                <w:sz w:val="20"/>
              </w:rPr>
              <w:noBreakHyphen/>
              <w:t>ниско от предишната доза.</w:t>
            </w:r>
          </w:p>
        </w:tc>
      </w:tr>
      <w:tr w:rsidR="008B1FC2" w:rsidRPr="00C1262E" w14:paraId="0DB08FA4" w14:textId="77777777" w:rsidTr="003119C1">
        <w:trPr>
          <w:cantSplit/>
          <w:trHeight w:val="57"/>
          <w:jc w:val="center"/>
        </w:trPr>
        <w:tc>
          <w:tcPr>
            <w:tcW w:w="4788" w:type="dxa"/>
          </w:tcPr>
          <w:p w14:paraId="798F5301" w14:textId="49F6CFCD" w:rsidR="008B1FC2" w:rsidRPr="00C1262E" w:rsidRDefault="008B1FC2" w:rsidP="006D2A6D">
            <w:pPr>
              <w:rPr>
                <w:sz w:val="20"/>
                <w:szCs w:val="20"/>
              </w:rPr>
            </w:pPr>
            <w:r>
              <w:rPr>
                <w:sz w:val="20"/>
              </w:rPr>
              <w:t>Оток ≥ степен 3</w:t>
            </w:r>
          </w:p>
        </w:tc>
        <w:tc>
          <w:tcPr>
            <w:tcW w:w="4788" w:type="dxa"/>
          </w:tcPr>
          <w:p w14:paraId="0A703511" w14:textId="77777777" w:rsidR="008B1FC2" w:rsidRPr="00C1262E" w:rsidRDefault="008B1FC2" w:rsidP="006038E7">
            <w:pPr>
              <w:keepNext/>
              <w:rPr>
                <w:sz w:val="20"/>
                <w:szCs w:val="20"/>
              </w:rPr>
            </w:pPr>
            <w:r>
              <w:rPr>
                <w:sz w:val="20"/>
              </w:rPr>
              <w:t>Използвайте диуретици при необходимост и намалете дозата с едно дозово ниво.</w:t>
            </w:r>
          </w:p>
        </w:tc>
      </w:tr>
      <w:tr w:rsidR="008B1FC2" w:rsidRPr="00C1262E" w14:paraId="7065DF6A" w14:textId="77777777" w:rsidTr="003119C1">
        <w:trPr>
          <w:cantSplit/>
          <w:trHeight w:val="57"/>
          <w:jc w:val="center"/>
        </w:trPr>
        <w:tc>
          <w:tcPr>
            <w:tcW w:w="4788" w:type="dxa"/>
          </w:tcPr>
          <w:p w14:paraId="49833E79" w14:textId="3D683BC5" w:rsidR="008B1FC2" w:rsidRPr="00C1262E" w:rsidRDefault="008B1FC2" w:rsidP="006D2A6D">
            <w:pPr>
              <w:rPr>
                <w:sz w:val="20"/>
                <w:szCs w:val="20"/>
              </w:rPr>
            </w:pPr>
            <w:r>
              <w:rPr>
                <w:sz w:val="20"/>
              </w:rPr>
              <w:t>Обърканост или промени в настроението ≥ степен 2</w:t>
            </w:r>
          </w:p>
        </w:tc>
        <w:tc>
          <w:tcPr>
            <w:tcW w:w="4788" w:type="dxa"/>
          </w:tcPr>
          <w:p w14:paraId="4B009521" w14:textId="77777777" w:rsidR="008B1FC2" w:rsidRPr="00C1262E" w:rsidRDefault="008B1FC2" w:rsidP="006038E7">
            <w:pPr>
              <w:keepNext/>
              <w:rPr>
                <w:sz w:val="20"/>
                <w:szCs w:val="20"/>
              </w:rPr>
            </w:pPr>
            <w:r>
              <w:rPr>
                <w:sz w:val="20"/>
              </w:rPr>
              <w:t>Прекъснете приема, докато симптомите отшумят. Продължете при едно дозово ниво по</w:t>
            </w:r>
            <w:r>
              <w:rPr>
                <w:sz w:val="20"/>
              </w:rPr>
              <w:noBreakHyphen/>
              <w:t>ниско от предишната доза.</w:t>
            </w:r>
          </w:p>
        </w:tc>
      </w:tr>
      <w:tr w:rsidR="008B1FC2" w:rsidRPr="00C1262E" w14:paraId="7D934750" w14:textId="77777777" w:rsidTr="003119C1">
        <w:trPr>
          <w:cantSplit/>
          <w:trHeight w:val="57"/>
          <w:jc w:val="center"/>
        </w:trPr>
        <w:tc>
          <w:tcPr>
            <w:tcW w:w="4788" w:type="dxa"/>
          </w:tcPr>
          <w:p w14:paraId="0F38C9D7" w14:textId="71A443A6" w:rsidR="008B1FC2" w:rsidRPr="00C1262E" w:rsidRDefault="008B1FC2" w:rsidP="006D2A6D">
            <w:pPr>
              <w:rPr>
                <w:sz w:val="20"/>
                <w:szCs w:val="20"/>
              </w:rPr>
            </w:pPr>
            <w:r>
              <w:rPr>
                <w:sz w:val="20"/>
              </w:rPr>
              <w:t>Мускулна слабост ≥ степен 2</w:t>
            </w:r>
          </w:p>
        </w:tc>
        <w:tc>
          <w:tcPr>
            <w:tcW w:w="4788" w:type="dxa"/>
          </w:tcPr>
          <w:p w14:paraId="10A3F8FA" w14:textId="19A3CEE9" w:rsidR="008B1FC2" w:rsidRPr="00C1262E" w:rsidRDefault="008B1FC2" w:rsidP="006038E7">
            <w:pPr>
              <w:keepNext/>
              <w:rPr>
                <w:sz w:val="20"/>
                <w:szCs w:val="20"/>
              </w:rPr>
            </w:pPr>
            <w:r>
              <w:rPr>
                <w:sz w:val="20"/>
              </w:rPr>
              <w:t>Прекъснете дозата до мускулна слабост ≤ степен 1. Продължете при едно дозово ниво по</w:t>
            </w:r>
            <w:r>
              <w:rPr>
                <w:sz w:val="20"/>
              </w:rPr>
              <w:noBreakHyphen/>
              <w:t>ниско от предишната доза.</w:t>
            </w:r>
          </w:p>
        </w:tc>
      </w:tr>
      <w:tr w:rsidR="008B1FC2" w:rsidRPr="00C1262E" w14:paraId="6778C48A" w14:textId="77777777" w:rsidTr="003119C1">
        <w:trPr>
          <w:cantSplit/>
          <w:trHeight w:val="57"/>
          <w:jc w:val="center"/>
        </w:trPr>
        <w:tc>
          <w:tcPr>
            <w:tcW w:w="4788" w:type="dxa"/>
          </w:tcPr>
          <w:p w14:paraId="1623C69F" w14:textId="32994AF5" w:rsidR="008B1FC2" w:rsidRPr="00C1262E" w:rsidRDefault="008B1FC2" w:rsidP="006D2A6D">
            <w:pPr>
              <w:rPr>
                <w:sz w:val="20"/>
                <w:szCs w:val="20"/>
              </w:rPr>
            </w:pPr>
            <w:r>
              <w:rPr>
                <w:sz w:val="20"/>
              </w:rPr>
              <w:t>Хипергликемия ≥ степен 3</w:t>
            </w:r>
          </w:p>
        </w:tc>
        <w:tc>
          <w:tcPr>
            <w:tcW w:w="4788" w:type="dxa"/>
          </w:tcPr>
          <w:p w14:paraId="75876D4B" w14:textId="77777777" w:rsidR="008B1FC2" w:rsidRPr="00C1262E" w:rsidRDefault="008B1FC2" w:rsidP="006038E7">
            <w:pPr>
              <w:keepNext/>
              <w:rPr>
                <w:sz w:val="20"/>
                <w:szCs w:val="20"/>
              </w:rPr>
            </w:pPr>
            <w:r>
              <w:rPr>
                <w:sz w:val="20"/>
              </w:rPr>
              <w:t>Намалете дозата с едно дозово ниво. Лекувайте с инсулин или перорални антихипергликемични средства, според случая.</w:t>
            </w:r>
          </w:p>
        </w:tc>
      </w:tr>
      <w:tr w:rsidR="008B1FC2" w:rsidRPr="00C1262E" w14:paraId="539D6362" w14:textId="77777777" w:rsidTr="003119C1">
        <w:trPr>
          <w:cantSplit/>
          <w:trHeight w:val="57"/>
          <w:jc w:val="center"/>
        </w:trPr>
        <w:tc>
          <w:tcPr>
            <w:tcW w:w="4788" w:type="dxa"/>
          </w:tcPr>
          <w:p w14:paraId="1F18CA5C" w14:textId="77777777" w:rsidR="008B1FC2" w:rsidRPr="00C1262E" w:rsidRDefault="008B1FC2" w:rsidP="006038E7">
            <w:pPr>
              <w:keepNext/>
              <w:rPr>
                <w:sz w:val="20"/>
                <w:szCs w:val="20"/>
              </w:rPr>
            </w:pPr>
            <w:r>
              <w:rPr>
                <w:sz w:val="20"/>
              </w:rPr>
              <w:t>Остър панкреатит</w:t>
            </w:r>
          </w:p>
        </w:tc>
        <w:tc>
          <w:tcPr>
            <w:tcW w:w="4788" w:type="dxa"/>
          </w:tcPr>
          <w:p w14:paraId="1517F84D" w14:textId="77777777" w:rsidR="008B1FC2" w:rsidRPr="00C1262E" w:rsidRDefault="008B1FC2" w:rsidP="006038E7">
            <w:pPr>
              <w:keepNext/>
              <w:rPr>
                <w:sz w:val="20"/>
                <w:szCs w:val="20"/>
              </w:rPr>
            </w:pPr>
            <w:r>
              <w:rPr>
                <w:sz w:val="20"/>
              </w:rPr>
              <w:t>Изключете дексаметазон от лечебната схема.</w:t>
            </w:r>
          </w:p>
        </w:tc>
      </w:tr>
      <w:tr w:rsidR="008B1FC2" w:rsidRPr="00C1262E" w14:paraId="1A3D0490" w14:textId="77777777" w:rsidTr="003119C1">
        <w:trPr>
          <w:cantSplit/>
          <w:trHeight w:val="57"/>
          <w:jc w:val="center"/>
        </w:trPr>
        <w:tc>
          <w:tcPr>
            <w:tcW w:w="4788" w:type="dxa"/>
          </w:tcPr>
          <w:p w14:paraId="57FA9665" w14:textId="0C003C7C" w:rsidR="008B1FC2" w:rsidRPr="00C1262E" w:rsidRDefault="008B1FC2" w:rsidP="006D2A6D">
            <w:pPr>
              <w:keepNext/>
              <w:rPr>
                <w:sz w:val="20"/>
                <w:szCs w:val="20"/>
              </w:rPr>
            </w:pPr>
            <w:r>
              <w:rPr>
                <w:sz w:val="20"/>
              </w:rPr>
              <w:t>Други свързани с дексаметазон нежелани реакции ≥ степен 3</w:t>
            </w:r>
          </w:p>
        </w:tc>
        <w:tc>
          <w:tcPr>
            <w:tcW w:w="4788" w:type="dxa"/>
          </w:tcPr>
          <w:p w14:paraId="43687AD5" w14:textId="55BE5495" w:rsidR="008B1FC2" w:rsidRPr="00C1262E" w:rsidRDefault="008B1FC2" w:rsidP="006038E7">
            <w:pPr>
              <w:rPr>
                <w:sz w:val="20"/>
                <w:szCs w:val="20"/>
              </w:rPr>
            </w:pPr>
            <w:r>
              <w:rPr>
                <w:sz w:val="20"/>
              </w:rPr>
              <w:t>Прекратете прилагането на дексаметазон, докато нежеланата реакция отшуми до ≥ степен 2. Продължете с едно дозово ниво по</w:t>
            </w:r>
            <w:r>
              <w:rPr>
                <w:sz w:val="20"/>
              </w:rPr>
              <w:noBreakHyphen/>
              <w:t>ниско от предишната доза.</w:t>
            </w:r>
          </w:p>
        </w:tc>
      </w:tr>
    </w:tbl>
    <w:p w14:paraId="31E4D138" w14:textId="77777777" w:rsidR="008B1FC2" w:rsidRPr="008A7EF7" w:rsidRDefault="008B1FC2" w:rsidP="006038E7">
      <w:pPr>
        <w:rPr>
          <w:rFonts w:eastAsia="SimSun"/>
          <w:color w:val="000000"/>
          <w:u w:val="single"/>
          <w:lang w:eastAsia="zh-CN"/>
        </w:rPr>
      </w:pPr>
    </w:p>
    <w:p w14:paraId="323B2112" w14:textId="77777777" w:rsidR="008B1FC2" w:rsidRPr="00C1262E" w:rsidRDefault="008B1FC2" w:rsidP="006038E7">
      <w:r>
        <w:t>Ако възстановяването от токсичните реакции продължи повече от 14 дни, тогава дозата дексаметазон ще бъде продължена с едно дозово ниво по</w:t>
      </w:r>
      <w:r>
        <w:noBreakHyphen/>
        <w:t>ниско от предишната доза.</w:t>
      </w:r>
    </w:p>
    <w:p w14:paraId="21706D35" w14:textId="77777777" w:rsidR="008B1FC2" w:rsidRPr="008A7EF7" w:rsidRDefault="008B1FC2" w:rsidP="006038E7">
      <w:pPr>
        <w:rPr>
          <w:color w:val="000000"/>
          <w:u w:val="single"/>
        </w:rPr>
      </w:pPr>
    </w:p>
    <w:p w14:paraId="711A5089" w14:textId="68270B58" w:rsidR="008B1FC2" w:rsidRPr="00C1262E" w:rsidRDefault="008B1FC2" w:rsidP="006038E7">
      <w:pPr>
        <w:keepNext/>
        <w:rPr>
          <w:rFonts w:eastAsia="SimSun"/>
          <w:b/>
          <w:bCs/>
          <w:color w:val="000000"/>
        </w:rPr>
      </w:pPr>
      <w:r>
        <w:rPr>
          <w:b/>
          <w:color w:val="000000"/>
        </w:rPr>
        <w:t>Таблица 5. Намаляване на дозата дексаметазон</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C1262E" w14:paraId="107084E1" w14:textId="77777777" w:rsidTr="003119C1">
        <w:trPr>
          <w:cantSplit/>
          <w:trHeight w:val="57"/>
          <w:tblHeader/>
        </w:trPr>
        <w:tc>
          <w:tcPr>
            <w:tcW w:w="1762" w:type="dxa"/>
            <w:vAlign w:val="center"/>
          </w:tcPr>
          <w:p w14:paraId="19908026" w14:textId="77777777" w:rsidR="008B1FC2" w:rsidRPr="00C1262E" w:rsidRDefault="008B1FC2" w:rsidP="006038E7">
            <w:pPr>
              <w:keepNext/>
              <w:rPr>
                <w:b/>
                <w:sz w:val="20"/>
                <w:szCs w:val="20"/>
              </w:rPr>
            </w:pPr>
            <w:r>
              <w:rPr>
                <w:b/>
                <w:sz w:val="20"/>
              </w:rPr>
              <w:t>Дозово ниво</w:t>
            </w:r>
          </w:p>
        </w:tc>
        <w:tc>
          <w:tcPr>
            <w:tcW w:w="3960" w:type="dxa"/>
          </w:tcPr>
          <w:p w14:paraId="23463756" w14:textId="77777777" w:rsidR="00190C67" w:rsidRPr="00C1262E" w:rsidRDefault="008B1FC2" w:rsidP="006038E7">
            <w:pPr>
              <w:keepNext/>
              <w:jc w:val="center"/>
              <w:rPr>
                <w:b/>
                <w:sz w:val="20"/>
                <w:szCs w:val="20"/>
              </w:rPr>
            </w:pPr>
            <w:r>
              <w:rPr>
                <w:b/>
                <w:sz w:val="20"/>
              </w:rPr>
              <w:t>≤ 75-годишна възраст</w:t>
            </w:r>
          </w:p>
          <w:p w14:paraId="53B017C7" w14:textId="07F0D37C" w:rsidR="00190C67" w:rsidRPr="00C1262E" w:rsidRDefault="008B1FC2" w:rsidP="006038E7">
            <w:pPr>
              <w:keepNext/>
              <w:jc w:val="center"/>
              <w:rPr>
                <w:b/>
                <w:sz w:val="20"/>
                <w:szCs w:val="20"/>
              </w:rPr>
            </w:pPr>
            <w:r>
              <w:rPr>
                <w:b/>
                <w:sz w:val="20"/>
              </w:rPr>
              <w:t>Доза (Цикъл 1</w:t>
            </w:r>
            <w:r>
              <w:rPr>
                <w:b/>
                <w:sz w:val="20"/>
              </w:rPr>
              <w:noBreakHyphen/>
              <w:t>8: Дни 1, 2, 4, 5, 8, 9, 11, 12 от 21-дневен цикъл</w:t>
            </w:r>
          </w:p>
          <w:p w14:paraId="5790E654" w14:textId="5ABC895F" w:rsidR="008B1FC2" w:rsidRPr="00C1262E" w:rsidRDefault="008B1FC2" w:rsidP="006038E7">
            <w:pPr>
              <w:keepNext/>
              <w:jc w:val="center"/>
              <w:rPr>
                <w:b/>
                <w:sz w:val="20"/>
                <w:szCs w:val="20"/>
              </w:rPr>
            </w:pPr>
            <w:r>
              <w:rPr>
                <w:b/>
                <w:sz w:val="20"/>
              </w:rPr>
              <w:t>Цикъл ≥ 9: Дни 1, 2, 8, 9 от 21-дневен цикъл)</w:t>
            </w:r>
          </w:p>
        </w:tc>
        <w:tc>
          <w:tcPr>
            <w:tcW w:w="3780" w:type="dxa"/>
          </w:tcPr>
          <w:p w14:paraId="31DB2C8C" w14:textId="77777777" w:rsidR="00190C67" w:rsidRPr="00C1262E" w:rsidRDefault="008B1FC2" w:rsidP="006038E7">
            <w:pPr>
              <w:keepNext/>
              <w:jc w:val="center"/>
              <w:rPr>
                <w:b/>
                <w:sz w:val="20"/>
                <w:szCs w:val="20"/>
              </w:rPr>
            </w:pPr>
            <w:r>
              <w:rPr>
                <w:b/>
                <w:sz w:val="20"/>
              </w:rPr>
              <w:t>&gt; 75-годишна възраст</w:t>
            </w:r>
          </w:p>
          <w:p w14:paraId="40D4FEBB" w14:textId="0DCBA7B6" w:rsidR="00190C67" w:rsidRPr="00C1262E" w:rsidRDefault="008B1FC2" w:rsidP="006038E7">
            <w:pPr>
              <w:keepNext/>
              <w:jc w:val="center"/>
              <w:rPr>
                <w:b/>
                <w:sz w:val="20"/>
                <w:szCs w:val="20"/>
              </w:rPr>
            </w:pPr>
            <w:r>
              <w:rPr>
                <w:b/>
                <w:sz w:val="20"/>
              </w:rPr>
              <w:t>Доза (Цикъл 1</w:t>
            </w:r>
            <w:r>
              <w:rPr>
                <w:b/>
                <w:sz w:val="20"/>
              </w:rPr>
              <w:noBreakHyphen/>
              <w:t>8: Дни 1, 2, 4, 5, 8, 9, 11, 12 от 21-дневен цикъл</w:t>
            </w:r>
          </w:p>
          <w:p w14:paraId="6CE10B04" w14:textId="0FC46BD9" w:rsidR="008B1FC2" w:rsidRPr="00C1262E" w:rsidRDefault="008B1FC2" w:rsidP="006038E7">
            <w:pPr>
              <w:keepNext/>
              <w:jc w:val="center"/>
              <w:rPr>
                <w:b/>
                <w:sz w:val="20"/>
                <w:szCs w:val="20"/>
              </w:rPr>
            </w:pPr>
            <w:r>
              <w:rPr>
                <w:b/>
                <w:sz w:val="20"/>
              </w:rPr>
              <w:t>Цикъл ≥ 9: Дни 1, 2, 8, 9 от 21-дневен цикъл)</w:t>
            </w:r>
          </w:p>
        </w:tc>
      </w:tr>
      <w:tr w:rsidR="008B1FC2" w:rsidRPr="00C1262E" w14:paraId="301ABEA5" w14:textId="77777777" w:rsidTr="003119C1">
        <w:trPr>
          <w:cantSplit/>
          <w:trHeight w:val="57"/>
        </w:trPr>
        <w:tc>
          <w:tcPr>
            <w:tcW w:w="1762" w:type="dxa"/>
          </w:tcPr>
          <w:p w14:paraId="47A658EB" w14:textId="77777777" w:rsidR="008B1FC2" w:rsidRPr="00C1262E" w:rsidRDefault="008B1FC2" w:rsidP="006038E7">
            <w:pPr>
              <w:keepNext/>
              <w:rPr>
                <w:sz w:val="20"/>
                <w:szCs w:val="20"/>
              </w:rPr>
            </w:pPr>
            <w:r>
              <w:rPr>
                <w:sz w:val="20"/>
              </w:rPr>
              <w:t>Начална доза</w:t>
            </w:r>
          </w:p>
        </w:tc>
        <w:tc>
          <w:tcPr>
            <w:tcW w:w="3960" w:type="dxa"/>
          </w:tcPr>
          <w:p w14:paraId="53AE1D84" w14:textId="36B1B4E2" w:rsidR="008B1FC2" w:rsidRPr="00C1262E" w:rsidRDefault="008B1FC2" w:rsidP="006038E7">
            <w:pPr>
              <w:jc w:val="center"/>
              <w:rPr>
                <w:sz w:val="20"/>
                <w:szCs w:val="20"/>
              </w:rPr>
            </w:pPr>
            <w:r>
              <w:rPr>
                <w:sz w:val="20"/>
              </w:rPr>
              <w:t>20 mg</w:t>
            </w:r>
          </w:p>
        </w:tc>
        <w:tc>
          <w:tcPr>
            <w:tcW w:w="3780" w:type="dxa"/>
          </w:tcPr>
          <w:p w14:paraId="59AF2B3E" w14:textId="52353A83" w:rsidR="008B1FC2" w:rsidRPr="00C1262E" w:rsidRDefault="008B1FC2" w:rsidP="006038E7">
            <w:pPr>
              <w:jc w:val="center"/>
              <w:rPr>
                <w:sz w:val="20"/>
                <w:szCs w:val="20"/>
              </w:rPr>
            </w:pPr>
            <w:r>
              <w:rPr>
                <w:sz w:val="20"/>
              </w:rPr>
              <w:t>10 mg</w:t>
            </w:r>
          </w:p>
        </w:tc>
      </w:tr>
      <w:tr w:rsidR="008B1FC2" w:rsidRPr="00C1262E" w14:paraId="5B533860" w14:textId="77777777" w:rsidTr="003119C1">
        <w:trPr>
          <w:cantSplit/>
          <w:trHeight w:val="57"/>
        </w:trPr>
        <w:tc>
          <w:tcPr>
            <w:tcW w:w="1762" w:type="dxa"/>
          </w:tcPr>
          <w:p w14:paraId="0D10809C" w14:textId="7355B87D" w:rsidR="008B1FC2" w:rsidRPr="00C1262E" w:rsidRDefault="008B1FC2" w:rsidP="006038E7">
            <w:pPr>
              <w:keepNext/>
              <w:rPr>
                <w:sz w:val="20"/>
                <w:szCs w:val="20"/>
              </w:rPr>
            </w:pPr>
            <w:r>
              <w:rPr>
                <w:sz w:val="20"/>
              </w:rPr>
              <w:t>Дозово ниво </w:t>
            </w:r>
            <w:r>
              <w:rPr>
                <w:sz w:val="20"/>
              </w:rPr>
              <w:noBreakHyphen/>
              <w:t>1</w:t>
            </w:r>
          </w:p>
        </w:tc>
        <w:tc>
          <w:tcPr>
            <w:tcW w:w="3960" w:type="dxa"/>
          </w:tcPr>
          <w:p w14:paraId="4D228AC8" w14:textId="56F1FE6C" w:rsidR="008B1FC2" w:rsidRPr="00C1262E" w:rsidRDefault="008B1FC2" w:rsidP="006038E7">
            <w:pPr>
              <w:jc w:val="center"/>
              <w:rPr>
                <w:sz w:val="20"/>
                <w:szCs w:val="20"/>
              </w:rPr>
            </w:pPr>
            <w:r>
              <w:rPr>
                <w:sz w:val="20"/>
              </w:rPr>
              <w:t>12 mg</w:t>
            </w:r>
          </w:p>
        </w:tc>
        <w:tc>
          <w:tcPr>
            <w:tcW w:w="3780" w:type="dxa"/>
          </w:tcPr>
          <w:p w14:paraId="4132F7A4" w14:textId="786BA552" w:rsidR="008B1FC2" w:rsidRPr="00C1262E" w:rsidRDefault="008B1FC2" w:rsidP="006038E7">
            <w:pPr>
              <w:jc w:val="center"/>
              <w:rPr>
                <w:sz w:val="20"/>
                <w:szCs w:val="20"/>
              </w:rPr>
            </w:pPr>
            <w:r>
              <w:rPr>
                <w:sz w:val="20"/>
              </w:rPr>
              <w:t>6 mg</w:t>
            </w:r>
          </w:p>
        </w:tc>
      </w:tr>
      <w:tr w:rsidR="008B1FC2" w:rsidRPr="00C1262E" w14:paraId="732E8CB9" w14:textId="77777777" w:rsidTr="003119C1">
        <w:trPr>
          <w:cantSplit/>
          <w:trHeight w:val="57"/>
        </w:trPr>
        <w:tc>
          <w:tcPr>
            <w:tcW w:w="1762" w:type="dxa"/>
          </w:tcPr>
          <w:p w14:paraId="22A6A700" w14:textId="46C44B8C" w:rsidR="008B1FC2" w:rsidRPr="00C1262E" w:rsidRDefault="008B1FC2" w:rsidP="004E0A01">
            <w:pPr>
              <w:keepNext/>
              <w:rPr>
                <w:sz w:val="20"/>
                <w:szCs w:val="20"/>
              </w:rPr>
            </w:pPr>
            <w:r>
              <w:rPr>
                <w:sz w:val="20"/>
              </w:rPr>
              <w:t>Дозово ниво </w:t>
            </w:r>
            <w:r>
              <w:rPr>
                <w:sz w:val="20"/>
              </w:rPr>
              <w:noBreakHyphen/>
              <w:t>2</w:t>
            </w:r>
          </w:p>
        </w:tc>
        <w:tc>
          <w:tcPr>
            <w:tcW w:w="3960" w:type="dxa"/>
          </w:tcPr>
          <w:p w14:paraId="6E616298" w14:textId="36B40CD2" w:rsidR="008B1FC2" w:rsidRPr="00C1262E" w:rsidRDefault="008B1FC2" w:rsidP="006038E7">
            <w:pPr>
              <w:jc w:val="center"/>
              <w:rPr>
                <w:sz w:val="20"/>
                <w:szCs w:val="20"/>
              </w:rPr>
            </w:pPr>
            <w:r>
              <w:rPr>
                <w:sz w:val="20"/>
              </w:rPr>
              <w:t>8 mg</w:t>
            </w:r>
          </w:p>
        </w:tc>
        <w:tc>
          <w:tcPr>
            <w:tcW w:w="3780" w:type="dxa"/>
          </w:tcPr>
          <w:p w14:paraId="291058E2" w14:textId="5FA2BB6A" w:rsidR="008B1FC2" w:rsidRPr="00C1262E" w:rsidRDefault="008B1FC2" w:rsidP="006038E7">
            <w:pPr>
              <w:jc w:val="center"/>
              <w:rPr>
                <w:sz w:val="20"/>
                <w:szCs w:val="20"/>
              </w:rPr>
            </w:pPr>
            <w:r>
              <w:rPr>
                <w:sz w:val="20"/>
              </w:rPr>
              <w:t>4 mg</w:t>
            </w:r>
          </w:p>
        </w:tc>
      </w:tr>
    </w:tbl>
    <w:p w14:paraId="5BD97F01" w14:textId="77777777" w:rsidR="008B1FC2" w:rsidRPr="00C1262E" w:rsidRDefault="008B1FC2" w:rsidP="006038E7">
      <w:pPr>
        <w:rPr>
          <w:rFonts w:eastAsia="SimSun"/>
          <w:color w:val="000000"/>
          <w:u w:val="single"/>
          <w:lang w:val="en-GB" w:eastAsia="zh-CN"/>
        </w:rPr>
      </w:pPr>
    </w:p>
    <w:p w14:paraId="41EA357C" w14:textId="121C6842" w:rsidR="008B1FC2" w:rsidRPr="00C1262E" w:rsidRDefault="008B1FC2" w:rsidP="006038E7">
      <w:r>
        <w:t>Дексаметазон трябва да бъде спрян, когато пациентът не е в състояние да понесе 8 mg, ако е ≤ 75</w:t>
      </w:r>
      <w:r>
        <w:noBreakHyphen/>
        <w:t>годишна възраст, или 4 mg, ако е &gt; 75</w:t>
      </w:r>
      <w:r>
        <w:noBreakHyphen/>
        <w:t>годишна възраст.</w:t>
      </w:r>
    </w:p>
    <w:p w14:paraId="5112B402" w14:textId="77777777" w:rsidR="008B1FC2" w:rsidRPr="005978E4" w:rsidRDefault="008B1FC2" w:rsidP="006038E7">
      <w:pPr>
        <w:rPr>
          <w:rFonts w:eastAsia="SimSun"/>
          <w:color w:val="000000"/>
          <w:u w:val="single"/>
          <w:lang w:val="ru-RU" w:eastAsia="zh-CN"/>
          <w:rPrChange w:id="18" w:author="BMS" w:date="2025-07-14T12:08:00Z">
            <w:rPr>
              <w:rFonts w:eastAsia="SimSun"/>
              <w:color w:val="000000"/>
              <w:u w:val="single"/>
              <w:lang w:val="en-GB" w:eastAsia="zh-CN"/>
            </w:rPr>
          </w:rPrChange>
        </w:rPr>
      </w:pPr>
    </w:p>
    <w:p w14:paraId="53A7382D" w14:textId="55908206" w:rsidR="000B6F6C" w:rsidRPr="00C1262E" w:rsidRDefault="008B1FC2" w:rsidP="006038E7">
      <w:r>
        <w:t>В случай на окончателно спиране на някой от компонентите на схемата на лечение продължаването на останалите лекарствени продукти е по решение на лекаря.</w:t>
      </w:r>
    </w:p>
    <w:p w14:paraId="5122FB93" w14:textId="77777777" w:rsidR="000B6F6C" w:rsidRPr="005978E4" w:rsidRDefault="000B6F6C" w:rsidP="006038E7">
      <w:pPr>
        <w:rPr>
          <w:rFonts w:eastAsia="SimSun"/>
          <w:color w:val="000000"/>
          <w:u w:val="single"/>
          <w:lang w:val="ru-RU" w:eastAsia="zh-CN"/>
          <w:rPrChange w:id="19" w:author="BMS" w:date="2025-07-14T12:08:00Z">
            <w:rPr>
              <w:rFonts w:eastAsia="SimSun"/>
              <w:color w:val="000000"/>
              <w:u w:val="single"/>
              <w:lang w:val="en-GB" w:eastAsia="zh-CN"/>
            </w:rPr>
          </w:rPrChange>
        </w:rPr>
      </w:pPr>
    </w:p>
    <w:p w14:paraId="461A1F74" w14:textId="77777777" w:rsidR="000B6F6C" w:rsidRPr="00C1262E" w:rsidRDefault="000B6F6C" w:rsidP="006038E7">
      <w:pPr>
        <w:keepNext/>
        <w:autoSpaceDE w:val="0"/>
        <w:autoSpaceDN w:val="0"/>
        <w:adjustRightInd w:val="0"/>
        <w:jc w:val="both"/>
        <w:rPr>
          <w:i/>
          <w:color w:val="000000"/>
        </w:rPr>
      </w:pPr>
      <w:r>
        <w:rPr>
          <w:i/>
          <w:color w:val="000000"/>
        </w:rPr>
        <w:t>Помалидомид в комбинация с дексаметазон</w:t>
      </w:r>
    </w:p>
    <w:p w14:paraId="733571F0" w14:textId="737ED53D" w:rsidR="000B6F6C" w:rsidRPr="00C1262E" w:rsidRDefault="000B6F6C" w:rsidP="006038E7">
      <w:pPr>
        <w:rPr>
          <w:color w:val="000000"/>
        </w:rPr>
      </w:pPr>
      <w:r>
        <w:rPr>
          <w:color w:val="000000"/>
        </w:rPr>
        <w:t>Препоръчителната начална доза помалидомид е 4 mg, приемана перорално веднъж дневно в Дни 1 до 21 от всеки 28</w:t>
      </w:r>
      <w:r>
        <w:rPr>
          <w:color w:val="000000"/>
        </w:rPr>
        <w:noBreakHyphen/>
        <w:t>дневен цикъл.</w:t>
      </w:r>
    </w:p>
    <w:p w14:paraId="64610B5B" w14:textId="77777777" w:rsidR="000B6F6C" w:rsidRPr="005978E4" w:rsidRDefault="000B6F6C" w:rsidP="006038E7">
      <w:pPr>
        <w:rPr>
          <w:color w:val="000000"/>
          <w:lang w:val="ru-RU"/>
          <w:rPrChange w:id="20" w:author="BMS" w:date="2025-07-14T12:08:00Z">
            <w:rPr>
              <w:color w:val="000000"/>
              <w:lang w:val="en-GB"/>
            </w:rPr>
          </w:rPrChange>
        </w:rPr>
      </w:pPr>
    </w:p>
    <w:p w14:paraId="79FD95F8" w14:textId="7814D560" w:rsidR="000B6F6C" w:rsidRPr="00C1262E" w:rsidRDefault="000B6F6C" w:rsidP="006038E7">
      <w:pPr>
        <w:rPr>
          <w:color w:val="000000"/>
        </w:rPr>
      </w:pPr>
      <w:r>
        <w:rPr>
          <w:color w:val="000000"/>
        </w:rPr>
        <w:t>Препоръчителната доза дексаметазон е 40 mg, приемана перорално веднъж дневно в Дни 1, 8, 15 и 22 от всеки 28</w:t>
      </w:r>
      <w:r>
        <w:rPr>
          <w:color w:val="000000"/>
        </w:rPr>
        <w:noBreakHyphen/>
        <w:t>дневен цикъл.</w:t>
      </w:r>
    </w:p>
    <w:p w14:paraId="106F4B39" w14:textId="77777777" w:rsidR="000B6F6C" w:rsidRPr="005978E4" w:rsidRDefault="000B6F6C" w:rsidP="006038E7">
      <w:pPr>
        <w:rPr>
          <w:rFonts w:eastAsia="SimSun"/>
          <w:color w:val="000000"/>
          <w:u w:val="single"/>
          <w:lang w:val="ru-RU" w:eastAsia="zh-CN"/>
          <w:rPrChange w:id="21" w:author="BMS" w:date="2025-07-14T12:08:00Z">
            <w:rPr>
              <w:rFonts w:eastAsia="SimSun"/>
              <w:color w:val="000000"/>
              <w:u w:val="single"/>
              <w:lang w:val="en-GB" w:eastAsia="zh-CN"/>
            </w:rPr>
          </w:rPrChange>
        </w:rPr>
      </w:pPr>
    </w:p>
    <w:p w14:paraId="18A59490" w14:textId="77777777" w:rsidR="00432A98" w:rsidRPr="00C1262E" w:rsidRDefault="00432A98" w:rsidP="006038E7">
      <w:pPr>
        <w:pStyle w:val="C-BodyText"/>
        <w:spacing w:before="0" w:after="0" w:line="240" w:lineRule="auto"/>
        <w:rPr>
          <w:rFonts w:eastAsia="SimSun"/>
          <w:noProof/>
          <w:color w:val="000000"/>
        </w:rPr>
      </w:pPr>
      <w:r>
        <w:rPr>
          <w:color w:val="000000"/>
        </w:rPr>
        <w:t>Лечението с помалидомид в комбинация с дексаметазон трябва да се прилага до прогресия на заболяването или до възникване на неприемлива токсичност.</w:t>
      </w:r>
    </w:p>
    <w:p w14:paraId="23411D66" w14:textId="77777777" w:rsidR="00432A98" w:rsidRPr="005978E4" w:rsidRDefault="00432A98" w:rsidP="006038E7">
      <w:pPr>
        <w:rPr>
          <w:rFonts w:eastAsia="SimSun"/>
          <w:color w:val="000000"/>
          <w:u w:val="single"/>
          <w:lang w:val="ru-RU" w:eastAsia="zh-CN"/>
          <w:rPrChange w:id="22" w:author="BMS" w:date="2025-07-14T12:08:00Z">
            <w:rPr>
              <w:rFonts w:eastAsia="SimSun"/>
              <w:color w:val="000000"/>
              <w:u w:val="single"/>
              <w:lang w:val="en-GB" w:eastAsia="zh-CN"/>
            </w:rPr>
          </w:rPrChange>
        </w:rPr>
      </w:pPr>
    </w:p>
    <w:p w14:paraId="141197AB" w14:textId="77777777" w:rsidR="00432A98" w:rsidRPr="00C1262E" w:rsidRDefault="00432A98" w:rsidP="006038E7">
      <w:pPr>
        <w:keepNext/>
        <w:rPr>
          <w:i/>
          <w:color w:val="000000"/>
        </w:rPr>
      </w:pPr>
      <w:r>
        <w:rPr>
          <w:i/>
          <w:color w:val="000000"/>
        </w:rPr>
        <w:t>Промяна на дозата или прекъсване на приема на помалидомид</w:t>
      </w:r>
    </w:p>
    <w:p w14:paraId="78238B16" w14:textId="530FCF87" w:rsidR="0006588D" w:rsidRPr="00C1262E" w:rsidRDefault="00432A98" w:rsidP="006038E7">
      <w:pPr>
        <w:rPr>
          <w:color w:val="000000"/>
        </w:rPr>
      </w:pPr>
      <w:r>
        <w:rPr>
          <w:color w:val="000000"/>
        </w:rPr>
        <w:t>Указания за прекъсване на приема или намаляване на дозата помалидомид във връзка с нежелани реакции са дадени в Таблици 2 и 3.</w:t>
      </w:r>
    </w:p>
    <w:p w14:paraId="0E33E633" w14:textId="4ADF6B48" w:rsidR="00432A98" w:rsidRPr="008A7EF7" w:rsidRDefault="00432A98" w:rsidP="006038E7">
      <w:pPr>
        <w:rPr>
          <w:color w:val="000000"/>
        </w:rPr>
      </w:pPr>
    </w:p>
    <w:p w14:paraId="7812E853" w14:textId="77777777" w:rsidR="00432A98" w:rsidRPr="00C1262E" w:rsidRDefault="00432A98" w:rsidP="006038E7">
      <w:pPr>
        <w:keepNext/>
        <w:autoSpaceDE w:val="0"/>
        <w:autoSpaceDN w:val="0"/>
        <w:adjustRightInd w:val="0"/>
        <w:jc w:val="both"/>
        <w:rPr>
          <w:i/>
          <w:color w:val="000000"/>
        </w:rPr>
      </w:pPr>
      <w:r>
        <w:rPr>
          <w:i/>
          <w:color w:val="000000"/>
        </w:rPr>
        <w:t>Промяна на дозата или прекъсване на приема на дексаметазон</w:t>
      </w:r>
    </w:p>
    <w:p w14:paraId="0867B908" w14:textId="7211DBCF" w:rsidR="00432A98" w:rsidRPr="00C1262E" w:rsidRDefault="00432A98" w:rsidP="006038E7">
      <w:r>
        <w:t>Указания за промяна на дозата при нежелани лекарствени реакции, свързани с дексаметазон, са дадени в Таблица 4. Указания за намаляване на дозата при нежелани реакции, свързани с дексаметазон, са дадени в Таблица 6 по</w:t>
      </w:r>
      <w:r>
        <w:noBreakHyphen/>
        <w:t>долу. Прекъсването/подновяването на приема обаче са по решение лекаря в съответствие с актуалната Кратка характеристика на продукта (КХП).</w:t>
      </w:r>
    </w:p>
    <w:p w14:paraId="0E322B92" w14:textId="77777777" w:rsidR="00432A98" w:rsidRPr="008A7EF7" w:rsidRDefault="00432A98" w:rsidP="006038E7">
      <w:pPr>
        <w:rPr>
          <w:color w:val="000000"/>
        </w:rPr>
      </w:pPr>
    </w:p>
    <w:p w14:paraId="35BE3457" w14:textId="21980989" w:rsidR="00432A98" w:rsidRPr="00C1262E" w:rsidRDefault="00432A98" w:rsidP="006038E7">
      <w:pPr>
        <w:keepNext/>
        <w:rPr>
          <w:rFonts w:eastAsia="SimSun"/>
          <w:b/>
          <w:bCs/>
          <w:color w:val="000000"/>
        </w:rPr>
      </w:pPr>
      <w:r>
        <w:rPr>
          <w:b/>
          <w:color w:val="000000"/>
        </w:rPr>
        <w:t>Таблица 6. Намаляване на дозата дексаметазон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C1262E" w14:paraId="62BFBA85" w14:textId="77777777" w:rsidTr="003119C1">
        <w:trPr>
          <w:cantSplit/>
          <w:trHeight w:val="57"/>
          <w:tblHeader/>
        </w:trPr>
        <w:tc>
          <w:tcPr>
            <w:tcW w:w="1728" w:type="dxa"/>
            <w:vAlign w:val="center"/>
          </w:tcPr>
          <w:p w14:paraId="5CEABF33" w14:textId="77777777" w:rsidR="00432A98" w:rsidRPr="00C1262E" w:rsidRDefault="00432A98" w:rsidP="004E0A01">
            <w:pPr>
              <w:keepNext/>
              <w:rPr>
                <w:b/>
                <w:sz w:val="20"/>
                <w:szCs w:val="20"/>
              </w:rPr>
            </w:pPr>
            <w:r>
              <w:rPr>
                <w:b/>
                <w:sz w:val="20"/>
              </w:rPr>
              <w:t>Дозово ниво</w:t>
            </w:r>
          </w:p>
        </w:tc>
        <w:tc>
          <w:tcPr>
            <w:tcW w:w="3960" w:type="dxa"/>
          </w:tcPr>
          <w:p w14:paraId="324C5533" w14:textId="3D979D81" w:rsidR="00190C67" w:rsidRPr="00C1262E" w:rsidRDefault="00432A98" w:rsidP="004E0A01">
            <w:pPr>
              <w:keepNext/>
              <w:jc w:val="center"/>
              <w:rPr>
                <w:b/>
                <w:sz w:val="20"/>
                <w:szCs w:val="20"/>
              </w:rPr>
            </w:pPr>
            <w:r>
              <w:rPr>
                <w:b/>
                <w:sz w:val="20"/>
              </w:rPr>
              <w:t>≤ 75-годишна възраст</w:t>
            </w:r>
          </w:p>
          <w:p w14:paraId="34B60050" w14:textId="7796D91C" w:rsidR="00432A98" w:rsidRPr="00C1262E" w:rsidRDefault="00432A98" w:rsidP="004E0A01">
            <w:pPr>
              <w:keepNext/>
              <w:jc w:val="center"/>
              <w:rPr>
                <w:b/>
                <w:sz w:val="20"/>
                <w:szCs w:val="20"/>
              </w:rPr>
            </w:pPr>
            <w:r>
              <w:rPr>
                <w:b/>
                <w:sz w:val="20"/>
              </w:rPr>
              <w:t>Дни 1, 8, 15 и 22 от всеки 28-дневен цикъл</w:t>
            </w:r>
          </w:p>
        </w:tc>
        <w:tc>
          <w:tcPr>
            <w:tcW w:w="3780" w:type="dxa"/>
          </w:tcPr>
          <w:p w14:paraId="3CDFAE20" w14:textId="41E288CA" w:rsidR="00190C67" w:rsidRPr="00C1262E" w:rsidRDefault="00432A98" w:rsidP="004E0A01">
            <w:pPr>
              <w:keepNext/>
              <w:jc w:val="center"/>
              <w:rPr>
                <w:b/>
                <w:sz w:val="20"/>
                <w:szCs w:val="20"/>
              </w:rPr>
            </w:pPr>
            <w:r>
              <w:rPr>
                <w:b/>
                <w:sz w:val="20"/>
              </w:rPr>
              <w:t>&gt; 75-годишна възраст</w:t>
            </w:r>
          </w:p>
          <w:p w14:paraId="4536CF69" w14:textId="50CF70B1" w:rsidR="00432A98" w:rsidRPr="00C1262E" w:rsidRDefault="00432A98" w:rsidP="004E0A01">
            <w:pPr>
              <w:keepNext/>
              <w:jc w:val="center"/>
              <w:rPr>
                <w:b/>
                <w:sz w:val="20"/>
                <w:szCs w:val="20"/>
              </w:rPr>
            </w:pPr>
            <w:r>
              <w:rPr>
                <w:b/>
                <w:sz w:val="20"/>
              </w:rPr>
              <w:t>Дни 1, 8, 15 и 22 от всеки 28-дневен цикъл</w:t>
            </w:r>
          </w:p>
        </w:tc>
      </w:tr>
      <w:tr w:rsidR="00432A98" w:rsidRPr="00C1262E" w14:paraId="27026A38" w14:textId="77777777" w:rsidTr="003119C1">
        <w:trPr>
          <w:cantSplit/>
          <w:trHeight w:val="57"/>
        </w:trPr>
        <w:tc>
          <w:tcPr>
            <w:tcW w:w="1728" w:type="dxa"/>
          </w:tcPr>
          <w:p w14:paraId="7063762D" w14:textId="77777777" w:rsidR="00432A98" w:rsidRPr="00C1262E" w:rsidRDefault="00432A98" w:rsidP="004E0A01">
            <w:pPr>
              <w:keepNext/>
              <w:rPr>
                <w:sz w:val="20"/>
                <w:szCs w:val="20"/>
              </w:rPr>
            </w:pPr>
            <w:r>
              <w:rPr>
                <w:sz w:val="20"/>
              </w:rPr>
              <w:t>Начална доза</w:t>
            </w:r>
          </w:p>
        </w:tc>
        <w:tc>
          <w:tcPr>
            <w:tcW w:w="3960" w:type="dxa"/>
          </w:tcPr>
          <w:p w14:paraId="32B991D6" w14:textId="25F0CC26" w:rsidR="00432A98" w:rsidRPr="00C1262E" w:rsidRDefault="00432A98" w:rsidP="004E0A01">
            <w:pPr>
              <w:keepNext/>
              <w:jc w:val="center"/>
              <w:rPr>
                <w:sz w:val="20"/>
                <w:szCs w:val="20"/>
              </w:rPr>
            </w:pPr>
            <w:r>
              <w:rPr>
                <w:sz w:val="20"/>
              </w:rPr>
              <w:t>40 mg</w:t>
            </w:r>
          </w:p>
        </w:tc>
        <w:tc>
          <w:tcPr>
            <w:tcW w:w="3780" w:type="dxa"/>
          </w:tcPr>
          <w:p w14:paraId="141C9164" w14:textId="2A1DB09D" w:rsidR="00432A98" w:rsidRPr="00C1262E" w:rsidRDefault="00432A98" w:rsidP="004E0A01">
            <w:pPr>
              <w:keepNext/>
              <w:jc w:val="center"/>
              <w:rPr>
                <w:sz w:val="20"/>
                <w:szCs w:val="20"/>
              </w:rPr>
            </w:pPr>
            <w:r>
              <w:rPr>
                <w:sz w:val="20"/>
              </w:rPr>
              <w:t>20 mg</w:t>
            </w:r>
          </w:p>
        </w:tc>
      </w:tr>
      <w:tr w:rsidR="00432A98" w:rsidRPr="00C1262E" w14:paraId="5FCF8BED" w14:textId="77777777" w:rsidTr="003119C1">
        <w:trPr>
          <w:cantSplit/>
          <w:trHeight w:val="57"/>
        </w:trPr>
        <w:tc>
          <w:tcPr>
            <w:tcW w:w="1728" w:type="dxa"/>
          </w:tcPr>
          <w:p w14:paraId="22B1A55C" w14:textId="3D48F573" w:rsidR="00432A98" w:rsidRPr="00C1262E" w:rsidRDefault="00432A98" w:rsidP="004E0A01">
            <w:pPr>
              <w:keepNext/>
              <w:rPr>
                <w:sz w:val="20"/>
                <w:szCs w:val="20"/>
              </w:rPr>
            </w:pPr>
            <w:r>
              <w:rPr>
                <w:sz w:val="20"/>
              </w:rPr>
              <w:t>Дозово ниво </w:t>
            </w:r>
            <w:r>
              <w:rPr>
                <w:sz w:val="20"/>
              </w:rPr>
              <w:noBreakHyphen/>
              <w:t>1</w:t>
            </w:r>
          </w:p>
        </w:tc>
        <w:tc>
          <w:tcPr>
            <w:tcW w:w="3960" w:type="dxa"/>
          </w:tcPr>
          <w:p w14:paraId="14218B0C" w14:textId="7605188D" w:rsidR="00432A98" w:rsidRPr="00C1262E" w:rsidRDefault="00432A98" w:rsidP="004E0A01">
            <w:pPr>
              <w:keepNext/>
              <w:jc w:val="center"/>
              <w:rPr>
                <w:sz w:val="20"/>
                <w:szCs w:val="20"/>
              </w:rPr>
            </w:pPr>
            <w:r>
              <w:rPr>
                <w:sz w:val="20"/>
              </w:rPr>
              <w:t>20 mg</w:t>
            </w:r>
          </w:p>
        </w:tc>
        <w:tc>
          <w:tcPr>
            <w:tcW w:w="3780" w:type="dxa"/>
          </w:tcPr>
          <w:p w14:paraId="65E00FEB" w14:textId="26E7D573" w:rsidR="00432A98" w:rsidRPr="00C1262E" w:rsidRDefault="00432A98" w:rsidP="004E0A01">
            <w:pPr>
              <w:keepNext/>
              <w:jc w:val="center"/>
              <w:rPr>
                <w:sz w:val="20"/>
                <w:szCs w:val="20"/>
              </w:rPr>
            </w:pPr>
            <w:r>
              <w:rPr>
                <w:sz w:val="20"/>
              </w:rPr>
              <w:t>12 mg</w:t>
            </w:r>
          </w:p>
        </w:tc>
      </w:tr>
      <w:tr w:rsidR="00432A98" w:rsidRPr="00C1262E" w14:paraId="33679FCB" w14:textId="77777777" w:rsidTr="003119C1">
        <w:trPr>
          <w:cantSplit/>
          <w:trHeight w:val="57"/>
        </w:trPr>
        <w:tc>
          <w:tcPr>
            <w:tcW w:w="1728" w:type="dxa"/>
          </w:tcPr>
          <w:p w14:paraId="3837EFF8" w14:textId="31E97973" w:rsidR="00432A98" w:rsidRPr="00C1262E" w:rsidRDefault="00432A98" w:rsidP="004E0A01">
            <w:pPr>
              <w:keepNext/>
              <w:rPr>
                <w:sz w:val="20"/>
                <w:szCs w:val="20"/>
              </w:rPr>
            </w:pPr>
            <w:r>
              <w:rPr>
                <w:sz w:val="20"/>
              </w:rPr>
              <w:t>Дозово ниво </w:t>
            </w:r>
            <w:r>
              <w:rPr>
                <w:sz w:val="20"/>
              </w:rPr>
              <w:noBreakHyphen/>
              <w:t>2</w:t>
            </w:r>
          </w:p>
        </w:tc>
        <w:tc>
          <w:tcPr>
            <w:tcW w:w="3960" w:type="dxa"/>
          </w:tcPr>
          <w:p w14:paraId="54FDD402" w14:textId="3C8BCA11" w:rsidR="00432A98" w:rsidRPr="00C1262E" w:rsidRDefault="00432A98" w:rsidP="004E0A01">
            <w:pPr>
              <w:keepNext/>
              <w:jc w:val="center"/>
              <w:rPr>
                <w:sz w:val="20"/>
                <w:szCs w:val="20"/>
              </w:rPr>
            </w:pPr>
            <w:r>
              <w:rPr>
                <w:sz w:val="20"/>
              </w:rPr>
              <w:t>10 mg</w:t>
            </w:r>
          </w:p>
        </w:tc>
        <w:tc>
          <w:tcPr>
            <w:tcW w:w="3780" w:type="dxa"/>
          </w:tcPr>
          <w:p w14:paraId="28BB458B" w14:textId="08F37A0B" w:rsidR="00432A98" w:rsidRPr="00C1262E" w:rsidRDefault="00432A98" w:rsidP="004E0A01">
            <w:pPr>
              <w:keepNext/>
              <w:jc w:val="center"/>
              <w:rPr>
                <w:sz w:val="20"/>
                <w:szCs w:val="20"/>
              </w:rPr>
            </w:pPr>
            <w:r>
              <w:rPr>
                <w:sz w:val="20"/>
              </w:rPr>
              <w:t>8 mg</w:t>
            </w:r>
          </w:p>
        </w:tc>
      </w:tr>
    </w:tbl>
    <w:p w14:paraId="2969EE5D" w14:textId="77777777" w:rsidR="00432A98" w:rsidRPr="00C1262E" w:rsidRDefault="00432A98" w:rsidP="006038E7">
      <w:pPr>
        <w:rPr>
          <w:rFonts w:eastAsia="SimSun"/>
          <w:color w:val="000000"/>
          <w:u w:val="single"/>
          <w:lang w:val="en-GB" w:eastAsia="zh-CN"/>
        </w:rPr>
      </w:pPr>
    </w:p>
    <w:p w14:paraId="5FEA216D" w14:textId="2FDC3B3B" w:rsidR="00432A98" w:rsidRPr="00C1262E" w:rsidRDefault="00432A98" w:rsidP="006038E7">
      <w:pPr>
        <w:rPr>
          <w:szCs w:val="24"/>
        </w:rPr>
      </w:pPr>
      <w:r>
        <w:t>Дексаметазон трябва да бъде спрян, когато пациентът не е в състояние да понесе 10 mg, ако е ≤ 75</w:t>
      </w:r>
      <w:r>
        <w:noBreakHyphen/>
        <w:t>годишна възраст, или 8 mg, ако е &gt; 75</w:t>
      </w:r>
      <w:r>
        <w:noBreakHyphen/>
        <w:t>годишна възраст.</w:t>
      </w:r>
    </w:p>
    <w:p w14:paraId="341142EB" w14:textId="77777777" w:rsidR="00432A98" w:rsidRPr="005978E4" w:rsidRDefault="00432A98" w:rsidP="006038E7">
      <w:pPr>
        <w:rPr>
          <w:rFonts w:eastAsia="SimSun"/>
          <w:color w:val="000000"/>
          <w:u w:val="single"/>
          <w:lang w:val="ru-RU" w:eastAsia="zh-CN"/>
          <w:rPrChange w:id="23" w:author="BMS" w:date="2025-07-14T12:08:00Z">
            <w:rPr>
              <w:rFonts w:eastAsia="SimSun"/>
              <w:color w:val="000000"/>
              <w:u w:val="single"/>
              <w:lang w:val="en-GB" w:eastAsia="zh-CN"/>
            </w:rPr>
          </w:rPrChange>
        </w:rPr>
      </w:pPr>
    </w:p>
    <w:p w14:paraId="1540EF91" w14:textId="77777777" w:rsidR="000B6F6C" w:rsidRPr="00C1262E" w:rsidRDefault="000B6F6C" w:rsidP="006038E7">
      <w:pPr>
        <w:keepNext/>
        <w:rPr>
          <w:color w:val="000000"/>
          <w:u w:val="single"/>
        </w:rPr>
      </w:pPr>
      <w:r>
        <w:rPr>
          <w:color w:val="000000"/>
          <w:u w:val="single"/>
        </w:rPr>
        <w:t>Специални популации</w:t>
      </w:r>
    </w:p>
    <w:p w14:paraId="77333802" w14:textId="77777777" w:rsidR="000B6F6C" w:rsidRPr="005978E4" w:rsidRDefault="000B6F6C" w:rsidP="006038E7">
      <w:pPr>
        <w:keepNext/>
        <w:rPr>
          <w:i/>
          <w:color w:val="000000"/>
          <w:u w:val="single"/>
          <w:lang w:val="ru-RU"/>
          <w:rPrChange w:id="24" w:author="BMS" w:date="2025-07-14T12:08:00Z">
            <w:rPr>
              <w:i/>
              <w:color w:val="000000"/>
              <w:u w:val="single"/>
              <w:lang w:val="en-GB"/>
            </w:rPr>
          </w:rPrChange>
        </w:rPr>
      </w:pPr>
    </w:p>
    <w:p w14:paraId="02F8969F" w14:textId="77777777" w:rsidR="000B6F6C" w:rsidRPr="00C1262E" w:rsidRDefault="000B6F6C" w:rsidP="006038E7">
      <w:pPr>
        <w:keepNext/>
        <w:rPr>
          <w:i/>
          <w:color w:val="000000"/>
        </w:rPr>
      </w:pPr>
      <w:r>
        <w:rPr>
          <w:i/>
          <w:color w:val="000000"/>
        </w:rPr>
        <w:t>Старческа възраст</w:t>
      </w:r>
    </w:p>
    <w:p w14:paraId="1E62566F" w14:textId="77777777" w:rsidR="0006588D" w:rsidRPr="00C1262E" w:rsidRDefault="000B6F6C" w:rsidP="006038E7">
      <w:pPr>
        <w:rPr>
          <w:color w:val="000000"/>
        </w:rPr>
      </w:pPr>
      <w:r>
        <w:rPr>
          <w:color w:val="000000"/>
        </w:rPr>
        <w:t>Не се налага коригиране на дозата помалидомид.</w:t>
      </w:r>
    </w:p>
    <w:p w14:paraId="29DAC0A1" w14:textId="069BB458" w:rsidR="000B6F6C" w:rsidRPr="005978E4" w:rsidRDefault="000B6F6C" w:rsidP="006038E7">
      <w:pPr>
        <w:rPr>
          <w:color w:val="000000"/>
          <w:lang w:val="ru-RU"/>
          <w:rPrChange w:id="25" w:author="BMS" w:date="2025-07-14T12:08:00Z">
            <w:rPr>
              <w:color w:val="000000"/>
              <w:lang w:val="en-GB"/>
            </w:rPr>
          </w:rPrChange>
        </w:rPr>
      </w:pPr>
    </w:p>
    <w:p w14:paraId="481CA486" w14:textId="77777777" w:rsidR="000B6F6C" w:rsidRPr="00C1262E" w:rsidRDefault="000B6F6C" w:rsidP="006038E7">
      <w:pPr>
        <w:keepNext/>
        <w:autoSpaceDE w:val="0"/>
        <w:autoSpaceDN w:val="0"/>
        <w:adjustRightInd w:val="0"/>
        <w:jc w:val="both"/>
        <w:rPr>
          <w:i/>
          <w:color w:val="000000"/>
        </w:rPr>
      </w:pPr>
      <w:r>
        <w:rPr>
          <w:i/>
          <w:color w:val="000000"/>
        </w:rPr>
        <w:t>Помалидомид в комбинация с бортезомиб и дексаметазон</w:t>
      </w:r>
    </w:p>
    <w:p w14:paraId="0DE07FD3" w14:textId="32BE61A3" w:rsidR="000B6F6C" w:rsidRPr="00C1262E" w:rsidRDefault="000B6F6C" w:rsidP="006038E7">
      <w:pPr>
        <w:keepNext/>
        <w:rPr>
          <w:color w:val="000000"/>
        </w:rPr>
      </w:pPr>
      <w:r>
        <w:rPr>
          <w:color w:val="000000"/>
        </w:rPr>
        <w:t>За пациенти &gt; 75</w:t>
      </w:r>
      <w:r>
        <w:rPr>
          <w:color w:val="000000"/>
        </w:rPr>
        <w:noBreakHyphen/>
        <w:t>годишна възраст началната доза дексаметазон е:</w:t>
      </w:r>
    </w:p>
    <w:p w14:paraId="6ECE8983" w14:textId="0BBCA452" w:rsidR="0006588D" w:rsidRPr="00C1262E" w:rsidRDefault="000B6F6C" w:rsidP="006038E7">
      <w:pPr>
        <w:keepNext/>
        <w:numPr>
          <w:ilvl w:val="0"/>
          <w:numId w:val="18"/>
        </w:numPr>
        <w:tabs>
          <w:tab w:val="clear" w:pos="720"/>
        </w:tabs>
        <w:ind w:left="567" w:hanging="567"/>
        <w:rPr>
          <w:color w:val="000000"/>
        </w:rPr>
      </w:pPr>
      <w:r>
        <w:rPr>
          <w:color w:val="000000"/>
        </w:rPr>
        <w:t>За Цикли 1 до 8: 10 mg веднъж дневно в Дни 1, 2, 4, 5, 8, 9, 11 и 12 от всеки 21</w:t>
      </w:r>
      <w:r>
        <w:rPr>
          <w:color w:val="000000"/>
        </w:rPr>
        <w:noBreakHyphen/>
        <w:t>дневен цикъл.</w:t>
      </w:r>
    </w:p>
    <w:p w14:paraId="73CB543C" w14:textId="00069999" w:rsidR="000B6F6C" w:rsidRPr="00C1262E" w:rsidRDefault="000B6F6C" w:rsidP="006038E7">
      <w:pPr>
        <w:numPr>
          <w:ilvl w:val="0"/>
          <w:numId w:val="18"/>
        </w:numPr>
        <w:tabs>
          <w:tab w:val="clear" w:pos="720"/>
        </w:tabs>
        <w:ind w:left="567" w:hanging="567"/>
        <w:rPr>
          <w:color w:val="000000"/>
        </w:rPr>
      </w:pPr>
      <w:r>
        <w:rPr>
          <w:color w:val="000000"/>
        </w:rPr>
        <w:t>За Цикъл 9 и следващи: 10 mg веднъж дневно в Дни 1, 2, 8 и 9 от всеки 21</w:t>
      </w:r>
      <w:r>
        <w:rPr>
          <w:color w:val="000000"/>
        </w:rPr>
        <w:noBreakHyphen/>
        <w:t>дневен цикъл.</w:t>
      </w:r>
    </w:p>
    <w:p w14:paraId="5A6B68F9" w14:textId="77777777" w:rsidR="000B6F6C" w:rsidRPr="008A7EF7" w:rsidRDefault="000B6F6C" w:rsidP="006038E7">
      <w:pPr>
        <w:autoSpaceDE w:val="0"/>
        <w:autoSpaceDN w:val="0"/>
        <w:adjustRightInd w:val="0"/>
        <w:jc w:val="both"/>
        <w:rPr>
          <w:i/>
          <w:color w:val="000000"/>
          <w:u w:val="single"/>
        </w:rPr>
      </w:pPr>
    </w:p>
    <w:p w14:paraId="65A6F6F1" w14:textId="77777777" w:rsidR="000B6F6C" w:rsidRPr="00C1262E" w:rsidRDefault="000B6F6C" w:rsidP="006038E7">
      <w:pPr>
        <w:keepNext/>
        <w:rPr>
          <w:rFonts w:eastAsia="SimSun"/>
          <w:i/>
          <w:color w:val="000000"/>
          <w:u w:val="single"/>
        </w:rPr>
      </w:pPr>
      <w:r>
        <w:rPr>
          <w:i/>
          <w:color w:val="000000"/>
        </w:rPr>
        <w:t>Помалидомид в комбинация с дексаметазон</w:t>
      </w:r>
    </w:p>
    <w:p w14:paraId="515C5743" w14:textId="490471E9" w:rsidR="000B6F6C" w:rsidRPr="00C1262E" w:rsidRDefault="000B6F6C" w:rsidP="006038E7">
      <w:pPr>
        <w:keepNext/>
        <w:rPr>
          <w:color w:val="000000"/>
        </w:rPr>
      </w:pPr>
      <w:r>
        <w:rPr>
          <w:color w:val="000000"/>
        </w:rPr>
        <w:t>За пациенти &gt; 75</w:t>
      </w:r>
      <w:r>
        <w:rPr>
          <w:color w:val="000000"/>
        </w:rPr>
        <w:noBreakHyphen/>
        <w:t>годишна възраст началната доза дексаметазон е:</w:t>
      </w:r>
    </w:p>
    <w:p w14:paraId="5E8C8BC4" w14:textId="77777777" w:rsidR="000B6F6C" w:rsidRPr="00C1262E" w:rsidRDefault="000B6F6C" w:rsidP="006038E7">
      <w:pPr>
        <w:keepNext/>
        <w:numPr>
          <w:ilvl w:val="0"/>
          <w:numId w:val="30"/>
        </w:numPr>
        <w:ind w:left="567" w:hanging="567"/>
        <w:rPr>
          <w:color w:val="000000"/>
          <w:u w:val="single"/>
        </w:rPr>
      </w:pPr>
      <w:r>
        <w:rPr>
          <w:color w:val="000000"/>
        </w:rPr>
        <w:t>20 mg веднъж дневно в дни 1</w:t>
      </w:r>
      <w:r>
        <w:rPr>
          <w:color w:val="000000"/>
        </w:rPr>
        <w:noBreakHyphen/>
        <w:t>ви, 8</w:t>
      </w:r>
      <w:r>
        <w:rPr>
          <w:color w:val="000000"/>
        </w:rPr>
        <w:noBreakHyphen/>
        <w:t>ми, 15</w:t>
      </w:r>
      <w:r>
        <w:rPr>
          <w:color w:val="000000"/>
        </w:rPr>
        <w:noBreakHyphen/>
        <w:t>ти и 22</w:t>
      </w:r>
      <w:r>
        <w:rPr>
          <w:color w:val="000000"/>
        </w:rPr>
        <w:noBreakHyphen/>
        <w:t>ри от всеки 28</w:t>
      </w:r>
      <w:r>
        <w:rPr>
          <w:color w:val="000000"/>
        </w:rPr>
        <w:noBreakHyphen/>
        <w:t>дневен цикъл.</w:t>
      </w:r>
    </w:p>
    <w:p w14:paraId="50DAC3A8" w14:textId="77777777" w:rsidR="000B6F6C" w:rsidRPr="008A7EF7" w:rsidRDefault="000B6F6C" w:rsidP="006038E7">
      <w:pPr>
        <w:rPr>
          <w:color w:val="000000"/>
          <w:u w:val="single"/>
        </w:rPr>
      </w:pPr>
    </w:p>
    <w:p w14:paraId="17464991" w14:textId="77777777" w:rsidR="000B6F6C" w:rsidRPr="00C1262E" w:rsidRDefault="000B6F6C" w:rsidP="006038E7">
      <w:pPr>
        <w:keepNext/>
        <w:rPr>
          <w:i/>
          <w:color w:val="000000"/>
        </w:rPr>
      </w:pPr>
      <w:r>
        <w:rPr>
          <w:i/>
          <w:color w:val="000000"/>
        </w:rPr>
        <w:t>Чернодробно увреждане</w:t>
      </w:r>
    </w:p>
    <w:p w14:paraId="7E80FB3E" w14:textId="1FABA789" w:rsidR="000B6F6C" w:rsidRPr="00C1262E" w:rsidRDefault="000B6F6C" w:rsidP="006038E7">
      <w:r>
        <w:t>Пациенти с общ серумен билирубин &gt; 1,5 x ULN (горна граница на нормата) са изключени от клиничните проучвания. Чернодробното увреждане повлиява умерено фармакокинетиката на помалидомид (вж. точка 5.2). Не е необходимo коригиране на началната доза помалидомид при пациенти с чернодробно увреждане, определено по критериите на Child</w:t>
      </w:r>
      <w:r>
        <w:noBreakHyphen/>
        <w:t xml:space="preserve">Pugh. Независимо от </w:t>
      </w:r>
      <w:r>
        <w:lastRenderedPageBreak/>
        <w:t>това пациентите с чернодробно увреждане трябва да се наблюдават внимателно за нежелани реакции и ако е необходимо, да се приложи намаляване на дозата или спиране на помалидомид.</w:t>
      </w:r>
    </w:p>
    <w:p w14:paraId="353362E0" w14:textId="77777777" w:rsidR="000B6F6C" w:rsidRPr="008A7EF7" w:rsidRDefault="000B6F6C" w:rsidP="006038E7">
      <w:pPr>
        <w:rPr>
          <w:i/>
          <w:color w:val="000000"/>
        </w:rPr>
      </w:pPr>
    </w:p>
    <w:p w14:paraId="0F64EDD7" w14:textId="77777777" w:rsidR="000B6F6C" w:rsidRPr="00C1262E" w:rsidRDefault="000B6F6C" w:rsidP="006038E7">
      <w:pPr>
        <w:keepNext/>
        <w:rPr>
          <w:i/>
          <w:color w:val="000000"/>
        </w:rPr>
      </w:pPr>
      <w:r>
        <w:rPr>
          <w:i/>
          <w:color w:val="000000"/>
        </w:rPr>
        <w:t>Бъбречно увреждане</w:t>
      </w:r>
    </w:p>
    <w:p w14:paraId="2E050901" w14:textId="77777777" w:rsidR="000B6F6C" w:rsidRPr="00C1262E" w:rsidRDefault="000B6F6C" w:rsidP="006038E7">
      <w:pPr>
        <w:autoSpaceDE w:val="0"/>
        <w:autoSpaceDN w:val="0"/>
        <w:adjustRightInd w:val="0"/>
      </w:pPr>
      <w:r>
        <w:rPr>
          <w:color w:val="000000"/>
        </w:rPr>
        <w:t>Не е необходимо коригиране на дозата помалидомид за пациентите с бъбречно увреждане. В дните за хемодиализа пациентите трябва да приемат своята доза помалидомид след хемодиализата.</w:t>
      </w:r>
    </w:p>
    <w:p w14:paraId="1237322C" w14:textId="77777777" w:rsidR="000B6F6C" w:rsidRPr="008A7EF7" w:rsidRDefault="000B6F6C" w:rsidP="006038E7">
      <w:pPr>
        <w:rPr>
          <w:color w:val="000000"/>
        </w:rPr>
      </w:pPr>
    </w:p>
    <w:p w14:paraId="6A8C8E69" w14:textId="77777777" w:rsidR="000B6F6C" w:rsidRPr="00C1262E" w:rsidRDefault="000B6F6C" w:rsidP="006038E7">
      <w:pPr>
        <w:keepNext/>
        <w:rPr>
          <w:i/>
          <w:color w:val="000000"/>
        </w:rPr>
      </w:pPr>
      <w:r>
        <w:rPr>
          <w:i/>
          <w:color w:val="000000"/>
        </w:rPr>
        <w:t>Педиатрична популация</w:t>
      </w:r>
    </w:p>
    <w:p w14:paraId="2D40367A" w14:textId="77777777" w:rsidR="000B6F6C" w:rsidRPr="00C1262E" w:rsidRDefault="000B6F6C" w:rsidP="006038E7">
      <w:r>
        <w:t>Няма съответно приложение на помалидомид при деца на възраст 0 до 17 години за показанието мултиплен миелом.</w:t>
      </w:r>
    </w:p>
    <w:p w14:paraId="68670307" w14:textId="77777777" w:rsidR="003119C1" w:rsidRPr="008A7EF7" w:rsidRDefault="003119C1" w:rsidP="006038E7">
      <w:pPr>
        <w:autoSpaceDE w:val="0"/>
        <w:autoSpaceDN w:val="0"/>
        <w:adjustRightInd w:val="0"/>
      </w:pPr>
    </w:p>
    <w:p w14:paraId="7E37C290" w14:textId="5F40DF11" w:rsidR="0006588D" w:rsidRPr="00C1262E" w:rsidRDefault="000B6F6C" w:rsidP="006038E7">
      <w:pPr>
        <w:autoSpaceDE w:val="0"/>
        <w:autoSpaceDN w:val="0"/>
        <w:adjustRightInd w:val="0"/>
        <w:rPr>
          <w:bCs/>
          <w:color w:val="000000"/>
        </w:rPr>
      </w:pPr>
      <w:r>
        <w:rPr>
          <w:color w:val="000000"/>
        </w:rPr>
        <w:t>Извън разрешените показания помалидомид е проучен при деца на възраст от 4 до 18 години с рецидивиращи или прогресиращи мозъчни тумори, но резултатите от проучванията не позволяват да се заключи, че ползите от такава употреба превъзхождат рисковете. Налични към момента данни са описани в точки 4.8, 5.1 и 5.2.</w:t>
      </w:r>
    </w:p>
    <w:p w14:paraId="49360A6D" w14:textId="047E5962" w:rsidR="000B6F6C" w:rsidRPr="008A7EF7" w:rsidRDefault="000B6F6C" w:rsidP="006038E7">
      <w:pPr>
        <w:rPr>
          <w:rFonts w:eastAsia="SimSun"/>
          <w:color w:val="000000"/>
          <w:lang w:eastAsia="zh-CN"/>
        </w:rPr>
      </w:pPr>
    </w:p>
    <w:p w14:paraId="393AD3E9" w14:textId="77777777" w:rsidR="000B6F6C" w:rsidRPr="00C1262E" w:rsidRDefault="000B6F6C" w:rsidP="006038E7">
      <w:pPr>
        <w:keepNext/>
        <w:rPr>
          <w:color w:val="000000"/>
          <w:u w:val="single"/>
        </w:rPr>
      </w:pPr>
      <w:r>
        <w:rPr>
          <w:color w:val="000000"/>
          <w:u w:val="single"/>
        </w:rPr>
        <w:t>Начин на приложение</w:t>
      </w:r>
    </w:p>
    <w:p w14:paraId="20E06318" w14:textId="77777777" w:rsidR="000B6F6C" w:rsidRPr="008A7EF7" w:rsidRDefault="000B6F6C" w:rsidP="006038E7">
      <w:pPr>
        <w:keepNext/>
        <w:rPr>
          <w:color w:val="000000"/>
        </w:rPr>
      </w:pPr>
    </w:p>
    <w:p w14:paraId="5B465434" w14:textId="77777777" w:rsidR="000B6F6C" w:rsidRPr="00C1262E" w:rsidRDefault="000B6F6C" w:rsidP="006038E7">
      <w:pPr>
        <w:rPr>
          <w:color w:val="000000"/>
        </w:rPr>
      </w:pPr>
      <w:r>
        <w:rPr>
          <w:color w:val="000000"/>
        </w:rPr>
        <w:t>Перорално приложение</w:t>
      </w:r>
    </w:p>
    <w:p w14:paraId="46D996EE" w14:textId="77777777" w:rsidR="003119C1" w:rsidRPr="008A7EF7" w:rsidRDefault="003119C1" w:rsidP="006038E7">
      <w:pPr>
        <w:rPr>
          <w:color w:val="000000"/>
        </w:rPr>
      </w:pPr>
    </w:p>
    <w:p w14:paraId="3419297B" w14:textId="77777777" w:rsidR="000B6F6C" w:rsidRPr="00C1262E" w:rsidRDefault="000B6F6C" w:rsidP="006038E7">
      <w:r>
        <w:t>Imnovid твърди капсули трябва да се приема перорално по едно и също време всеки ден. Капсулите не трябва да се отварят, чупят или дъвчат (вж. точка 6.6). Капсулите трябва да се гълтат цели, за предпочитане с вода, със или без храна. Ако някой ден пациентът забрави да приеме доза помалидомид, той трябва да приеме обичайната предписана доза по схемата на следващия ден. Пациентите не трябва да променят дозата, за да компенсират пропусната в предишните дни доза.</w:t>
      </w:r>
    </w:p>
    <w:p w14:paraId="44591E50" w14:textId="77777777" w:rsidR="000B6F6C" w:rsidRPr="008A7EF7" w:rsidRDefault="000B6F6C" w:rsidP="006038E7">
      <w:pPr>
        <w:rPr>
          <w:color w:val="000000"/>
        </w:rPr>
      </w:pPr>
    </w:p>
    <w:p w14:paraId="29ECB99B" w14:textId="77777777" w:rsidR="000B6F6C" w:rsidRPr="00C1262E" w:rsidRDefault="000B6F6C" w:rsidP="006038E7">
      <w:pPr>
        <w:rPr>
          <w:color w:val="000000"/>
        </w:rPr>
      </w:pPr>
      <w:r>
        <w:rPr>
          <w:color w:val="000000"/>
        </w:rPr>
        <w:t>Препоръчва се да се натисне само единият край на капсулата, за да се извади от блистера, като така се намалява рискът от деформирането или счупването й.</w:t>
      </w:r>
    </w:p>
    <w:p w14:paraId="79994147" w14:textId="77777777" w:rsidR="000B6F6C" w:rsidRPr="008A7EF7" w:rsidRDefault="000B6F6C" w:rsidP="006038E7">
      <w:pPr>
        <w:rPr>
          <w:color w:val="000000"/>
        </w:rPr>
      </w:pPr>
    </w:p>
    <w:p w14:paraId="076A360F" w14:textId="77777777" w:rsidR="00D94D1E" w:rsidRPr="00C1262E" w:rsidRDefault="00D94D1E" w:rsidP="006038E7">
      <w:pPr>
        <w:pStyle w:val="Heading10"/>
      </w:pPr>
      <w:r>
        <w:t>4.3</w:t>
      </w:r>
      <w:r>
        <w:tab/>
        <w:t>Противопоказания</w:t>
      </w:r>
    </w:p>
    <w:p w14:paraId="10A89B45" w14:textId="77777777" w:rsidR="00D94D1E" w:rsidRPr="00C1262E" w:rsidRDefault="00D94D1E" w:rsidP="006038E7">
      <w:pPr>
        <w:keepNext/>
        <w:rPr>
          <w:color w:val="000000"/>
          <w:lang w:val="en-GB"/>
        </w:rPr>
      </w:pPr>
    </w:p>
    <w:p w14:paraId="2F5953ED" w14:textId="77777777" w:rsidR="00D94D1E" w:rsidRPr="00C1262E" w:rsidRDefault="00D94D1E" w:rsidP="006038E7">
      <w:pPr>
        <w:keepNext/>
        <w:numPr>
          <w:ilvl w:val="0"/>
          <w:numId w:val="15"/>
        </w:numPr>
        <w:ind w:left="567" w:hanging="567"/>
        <w:rPr>
          <w:color w:val="000000"/>
        </w:rPr>
      </w:pPr>
      <w:r>
        <w:rPr>
          <w:color w:val="000000"/>
        </w:rPr>
        <w:t>Бременност</w:t>
      </w:r>
    </w:p>
    <w:p w14:paraId="10F564DF" w14:textId="77777777" w:rsidR="00D94D1E" w:rsidRPr="00C1262E" w:rsidRDefault="00D94D1E" w:rsidP="006038E7">
      <w:pPr>
        <w:keepNext/>
        <w:numPr>
          <w:ilvl w:val="0"/>
          <w:numId w:val="15"/>
        </w:numPr>
        <w:ind w:left="567" w:hanging="567"/>
        <w:rPr>
          <w:color w:val="000000"/>
        </w:rPr>
      </w:pPr>
      <w:r>
        <w:rPr>
          <w:color w:val="000000"/>
        </w:rPr>
        <w:t>Жени с детероден потенциал, освен ако са спазени всички условия на Програмата за предпазване от бременност (вж. точки 4.4 и 4.6)</w:t>
      </w:r>
    </w:p>
    <w:p w14:paraId="312B7436" w14:textId="77777777" w:rsidR="00D94D1E" w:rsidRPr="00C1262E" w:rsidRDefault="00D94D1E" w:rsidP="006038E7">
      <w:pPr>
        <w:numPr>
          <w:ilvl w:val="0"/>
          <w:numId w:val="15"/>
        </w:numPr>
        <w:ind w:left="567" w:hanging="567"/>
        <w:rPr>
          <w:color w:val="000000"/>
        </w:rPr>
      </w:pPr>
      <w:r>
        <w:rPr>
          <w:color w:val="000000"/>
        </w:rPr>
        <w:t>Пациенти мъже, които не са в състояние да следват или да спазват изискваните мерки за контрацепция (вж. точка 4.4)</w:t>
      </w:r>
    </w:p>
    <w:p w14:paraId="6B16141B" w14:textId="77777777" w:rsidR="00D94D1E" w:rsidRPr="00C1262E" w:rsidRDefault="00D94D1E" w:rsidP="006038E7">
      <w:pPr>
        <w:numPr>
          <w:ilvl w:val="0"/>
          <w:numId w:val="15"/>
        </w:numPr>
        <w:ind w:left="567" w:hanging="567"/>
        <w:rPr>
          <w:color w:val="000000"/>
        </w:rPr>
      </w:pPr>
      <w:r>
        <w:rPr>
          <w:color w:val="000000"/>
        </w:rPr>
        <w:t>Свръхчувствителност към активното вещество или към някое от помощните вещества, изброени в точка 6.1.</w:t>
      </w:r>
    </w:p>
    <w:p w14:paraId="490E3D81" w14:textId="77777777" w:rsidR="00432A98" w:rsidRPr="008A7EF7" w:rsidRDefault="00432A98" w:rsidP="006038E7">
      <w:pPr>
        <w:rPr>
          <w:color w:val="000000"/>
        </w:rPr>
      </w:pPr>
    </w:p>
    <w:p w14:paraId="425A54B5" w14:textId="77777777" w:rsidR="00D94D1E" w:rsidRPr="00C1262E" w:rsidRDefault="00D94D1E" w:rsidP="006038E7">
      <w:pPr>
        <w:pStyle w:val="Heading10"/>
      </w:pPr>
      <w:r>
        <w:t>4.4</w:t>
      </w:r>
      <w:r>
        <w:tab/>
        <w:t>Специални предупреждения и предпазни мерки при употреба</w:t>
      </w:r>
    </w:p>
    <w:p w14:paraId="1E706B3D" w14:textId="77777777" w:rsidR="00D94D1E" w:rsidRPr="008A7EF7" w:rsidRDefault="00D94D1E" w:rsidP="006038E7">
      <w:pPr>
        <w:keepNext/>
        <w:ind w:left="567" w:hanging="567"/>
        <w:rPr>
          <w:b/>
          <w:color w:val="000000"/>
        </w:rPr>
      </w:pPr>
    </w:p>
    <w:p w14:paraId="59CEC193" w14:textId="77777777" w:rsidR="000E75D8" w:rsidRPr="00C1262E" w:rsidRDefault="00D94D1E" w:rsidP="006038E7">
      <w:pPr>
        <w:keepNext/>
        <w:rPr>
          <w:color w:val="000000"/>
          <w:u w:val="single"/>
        </w:rPr>
      </w:pPr>
      <w:r>
        <w:rPr>
          <w:color w:val="000000"/>
          <w:u w:val="single"/>
        </w:rPr>
        <w:t>Тератогенност</w:t>
      </w:r>
    </w:p>
    <w:p w14:paraId="6BE50A01" w14:textId="77777777" w:rsidR="00D94D1E" w:rsidRPr="008A7EF7" w:rsidRDefault="00D94D1E" w:rsidP="006038E7">
      <w:pPr>
        <w:keepNext/>
        <w:rPr>
          <w:color w:val="000000"/>
          <w:u w:val="single"/>
        </w:rPr>
      </w:pPr>
    </w:p>
    <w:p w14:paraId="4CBDADE4" w14:textId="77777777" w:rsidR="00D94D1E" w:rsidRPr="00C1262E" w:rsidRDefault="00D94D1E" w:rsidP="006038E7">
      <w:pPr>
        <w:rPr>
          <w:rFonts w:eastAsia="SimSun"/>
          <w:color w:val="000000"/>
        </w:rPr>
      </w:pPr>
      <w:r>
        <w:rPr>
          <w:color w:val="000000"/>
        </w:rPr>
        <w:t>Помалидомид не трябва да се приема по време на бременност, тъй като се очаква тератогенен ефект. Помалидомид е структурно сроден с талидомид. Талидомид е известно тератогенно вещество при хора, което причинява тежки животозастрашаващи вродени дефекти. Установено е, че помалидомид е тератогенен и при плъхове, и при зайци, когато се прилага в периода на основната органогенеза (вж. точка 5.3).</w:t>
      </w:r>
    </w:p>
    <w:p w14:paraId="3C3016D5" w14:textId="77777777" w:rsidR="0006588D" w:rsidRPr="008A7EF7" w:rsidRDefault="0006588D" w:rsidP="006038E7">
      <w:pPr>
        <w:rPr>
          <w:strike/>
          <w:color w:val="000000"/>
        </w:rPr>
      </w:pPr>
    </w:p>
    <w:p w14:paraId="5330B284" w14:textId="77777777" w:rsidR="00D94D1E" w:rsidRPr="00C1262E" w:rsidRDefault="00D94D1E" w:rsidP="006038E7">
      <w:pPr>
        <w:rPr>
          <w:color w:val="000000"/>
        </w:rPr>
      </w:pPr>
      <w:r>
        <w:rPr>
          <w:color w:val="000000"/>
        </w:rPr>
        <w:t>Условията на Програмата за предпазване от бременност трябва да са изпълнени за всички пациенти, освен ако има сигурно доказателство, че пациентката няма детероден потенциал.</w:t>
      </w:r>
    </w:p>
    <w:p w14:paraId="0E3D5024" w14:textId="77777777" w:rsidR="00D94D1E" w:rsidRPr="008A7EF7" w:rsidRDefault="00D94D1E" w:rsidP="006038E7">
      <w:pPr>
        <w:rPr>
          <w:color w:val="000000"/>
          <w:u w:val="single"/>
        </w:rPr>
      </w:pPr>
    </w:p>
    <w:p w14:paraId="613834EA" w14:textId="77777777" w:rsidR="00D94D1E" w:rsidRPr="00C1262E" w:rsidRDefault="00D94D1E" w:rsidP="006038E7">
      <w:pPr>
        <w:keepNext/>
        <w:rPr>
          <w:color w:val="000000"/>
          <w:u w:val="single"/>
        </w:rPr>
      </w:pPr>
      <w:r>
        <w:rPr>
          <w:color w:val="000000"/>
          <w:u w:val="single"/>
        </w:rPr>
        <w:lastRenderedPageBreak/>
        <w:t>Критерии за жени без детероден потенциал</w:t>
      </w:r>
    </w:p>
    <w:p w14:paraId="4452EBEB" w14:textId="77777777" w:rsidR="000E75D8" w:rsidRPr="008A7EF7" w:rsidRDefault="000E75D8" w:rsidP="006038E7">
      <w:pPr>
        <w:keepNext/>
        <w:rPr>
          <w:color w:val="000000"/>
          <w:u w:val="single"/>
        </w:rPr>
      </w:pPr>
    </w:p>
    <w:p w14:paraId="3C317A53" w14:textId="77777777" w:rsidR="00D94D1E" w:rsidRPr="00C1262E" w:rsidRDefault="00D94D1E" w:rsidP="006038E7">
      <w:pPr>
        <w:keepNext/>
        <w:rPr>
          <w:color w:val="000000"/>
        </w:rPr>
      </w:pPr>
      <w:r>
        <w:rPr>
          <w:color w:val="000000"/>
        </w:rPr>
        <w:t>Приема се, че дадена пациентка или партньорка на пациент от мъжки пол е без детероден потенциал, ако отговаря на поне един от следните критерии:</w:t>
      </w:r>
    </w:p>
    <w:p w14:paraId="512EA7D4" w14:textId="1946422C" w:rsidR="00D94D1E" w:rsidRPr="00C1262E" w:rsidRDefault="00D94D1E" w:rsidP="006038E7">
      <w:pPr>
        <w:numPr>
          <w:ilvl w:val="0"/>
          <w:numId w:val="15"/>
        </w:numPr>
        <w:ind w:left="567" w:hanging="567"/>
        <w:rPr>
          <w:color w:val="000000"/>
        </w:rPr>
      </w:pPr>
      <w:r>
        <w:rPr>
          <w:color w:val="000000"/>
        </w:rPr>
        <w:t>Възраст ≥ 50 години и естествена аменорея от ≥ 1 година (аменорея след антитуморна терапия или по време на кърмене не изключва детероден потенциал)</w:t>
      </w:r>
    </w:p>
    <w:p w14:paraId="05E95C84" w14:textId="77777777" w:rsidR="00D94D1E" w:rsidRPr="00C1262E" w:rsidRDefault="00D94D1E" w:rsidP="006038E7">
      <w:pPr>
        <w:numPr>
          <w:ilvl w:val="0"/>
          <w:numId w:val="15"/>
        </w:numPr>
        <w:ind w:left="567" w:hanging="567"/>
        <w:rPr>
          <w:color w:val="000000"/>
        </w:rPr>
      </w:pPr>
      <w:r>
        <w:rPr>
          <w:color w:val="000000"/>
        </w:rPr>
        <w:t>Преждевременна овариална недостатъчност, потвърдена от специалист гинеколог</w:t>
      </w:r>
    </w:p>
    <w:p w14:paraId="648EE807" w14:textId="77777777" w:rsidR="00D94D1E" w:rsidRPr="00C1262E" w:rsidRDefault="00D94D1E" w:rsidP="006038E7">
      <w:pPr>
        <w:keepNext/>
        <w:numPr>
          <w:ilvl w:val="0"/>
          <w:numId w:val="15"/>
        </w:numPr>
        <w:ind w:left="567" w:hanging="567"/>
        <w:rPr>
          <w:color w:val="000000"/>
        </w:rPr>
      </w:pPr>
      <w:r>
        <w:rPr>
          <w:color w:val="000000"/>
        </w:rPr>
        <w:t>Предшестваща двустранна салпинго</w:t>
      </w:r>
      <w:r>
        <w:rPr>
          <w:color w:val="000000"/>
        </w:rPr>
        <w:noBreakHyphen/>
        <w:t>оофоректомия или хистеректомия</w:t>
      </w:r>
    </w:p>
    <w:p w14:paraId="59683799" w14:textId="77777777" w:rsidR="00D94D1E" w:rsidRPr="00C1262E" w:rsidRDefault="00D94D1E" w:rsidP="006038E7">
      <w:pPr>
        <w:numPr>
          <w:ilvl w:val="0"/>
          <w:numId w:val="16"/>
        </w:numPr>
        <w:ind w:left="567" w:hanging="567"/>
        <w:rPr>
          <w:color w:val="000000"/>
        </w:rPr>
      </w:pPr>
      <w:r>
        <w:rPr>
          <w:color w:val="000000"/>
        </w:rPr>
        <w:t>XY генотип, синдром на Търнър, агенезия на матката.</w:t>
      </w:r>
    </w:p>
    <w:p w14:paraId="0E29C75F" w14:textId="77777777" w:rsidR="00D94D1E" w:rsidRPr="008A7EF7" w:rsidRDefault="00D94D1E" w:rsidP="00350627"/>
    <w:p w14:paraId="73D2325E" w14:textId="77777777" w:rsidR="00D94D1E" w:rsidRPr="00C1262E" w:rsidRDefault="00D94D1E" w:rsidP="006038E7">
      <w:pPr>
        <w:keepNext/>
        <w:rPr>
          <w:color w:val="000000"/>
          <w:u w:val="single"/>
        </w:rPr>
      </w:pPr>
      <w:r>
        <w:rPr>
          <w:color w:val="000000"/>
          <w:u w:val="single"/>
        </w:rPr>
        <w:t>Съвети</w:t>
      </w:r>
    </w:p>
    <w:p w14:paraId="61E33C74" w14:textId="77777777" w:rsidR="000E75D8" w:rsidRPr="008A7EF7" w:rsidRDefault="000E75D8" w:rsidP="006038E7">
      <w:pPr>
        <w:keepNext/>
        <w:rPr>
          <w:color w:val="000000"/>
          <w:u w:val="single"/>
        </w:rPr>
      </w:pPr>
    </w:p>
    <w:p w14:paraId="6593152A" w14:textId="77777777" w:rsidR="00D94D1E" w:rsidRPr="00C1262E" w:rsidRDefault="00D94D1E" w:rsidP="006038E7">
      <w:pPr>
        <w:keepNext/>
        <w:rPr>
          <w:color w:val="000000"/>
        </w:rPr>
      </w:pPr>
      <w:r>
        <w:rPr>
          <w:color w:val="000000"/>
        </w:rPr>
        <w:t>Помалидомид е противопоказан при жени с детероден потенциал, освен ако са изпълнени всички от следните условия:</w:t>
      </w:r>
    </w:p>
    <w:p w14:paraId="569FE318" w14:textId="77777777" w:rsidR="00D94D1E" w:rsidRPr="00C1262E" w:rsidRDefault="00D94D1E" w:rsidP="006038E7">
      <w:pPr>
        <w:numPr>
          <w:ilvl w:val="0"/>
          <w:numId w:val="16"/>
        </w:numPr>
        <w:ind w:left="567" w:hanging="567"/>
        <w:rPr>
          <w:color w:val="000000"/>
        </w:rPr>
      </w:pPr>
      <w:r>
        <w:rPr>
          <w:color w:val="000000"/>
        </w:rPr>
        <w:t>Тя разбира очаквания тератогенен риск за плода</w:t>
      </w:r>
    </w:p>
    <w:p w14:paraId="4ED7ECB4" w14:textId="45C17389" w:rsidR="00D94D1E" w:rsidRPr="00C1262E" w:rsidRDefault="00D94D1E" w:rsidP="006038E7">
      <w:pPr>
        <w:numPr>
          <w:ilvl w:val="0"/>
          <w:numId w:val="16"/>
        </w:numPr>
        <w:autoSpaceDE w:val="0"/>
        <w:autoSpaceDN w:val="0"/>
        <w:adjustRightInd w:val="0"/>
        <w:ind w:left="567" w:hanging="567"/>
        <w:rPr>
          <w:color w:val="000000"/>
        </w:rPr>
      </w:pPr>
      <w:r>
        <w:rPr>
          <w:color w:val="000000"/>
        </w:rPr>
        <w:t>Тя разбира необходимостта от ефективна контрацепция, без прекъсване, поне 4 седмици преди началото на лечението, през цялото времетраене на лечението и поне 4 седмици след неговия край</w:t>
      </w:r>
    </w:p>
    <w:p w14:paraId="4CA09F30"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Жена с детероден потенциал трябва да следва всички съвети за ефективна контрацепция, дори да е с аменорея</w:t>
      </w:r>
    </w:p>
    <w:p w14:paraId="4907E08F"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Тя трябва да е в състояние да спазва ефективни контрацептивни мерки</w:t>
      </w:r>
    </w:p>
    <w:p w14:paraId="4E3EABE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Тя е информирана и разбира потенциалните последствия от бременността и необходимостта от незабавна медицинска консултация, ако има риск от забременяване</w:t>
      </w:r>
    </w:p>
    <w:p w14:paraId="5555DAF1"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Тя разбира нуждата да започне лечението възможно най</w:t>
      </w:r>
      <w:r>
        <w:rPr>
          <w:color w:val="000000"/>
        </w:rPr>
        <w:noBreakHyphen/>
        <w:t>скоро след отпускането на помалидомид след отрицателен тест за бременност</w:t>
      </w:r>
    </w:p>
    <w:p w14:paraId="59BD2C76" w14:textId="77777777" w:rsidR="00D94D1E" w:rsidRPr="00C1262E" w:rsidRDefault="00D94D1E" w:rsidP="006038E7">
      <w:pPr>
        <w:keepNext/>
        <w:numPr>
          <w:ilvl w:val="0"/>
          <w:numId w:val="16"/>
        </w:numPr>
        <w:autoSpaceDE w:val="0"/>
        <w:autoSpaceDN w:val="0"/>
        <w:adjustRightInd w:val="0"/>
        <w:ind w:left="567" w:hanging="567"/>
        <w:rPr>
          <w:color w:val="000000"/>
        </w:rPr>
      </w:pPr>
      <w:r>
        <w:rPr>
          <w:color w:val="000000"/>
        </w:rPr>
        <w:t>Тя разбира необходимостта и приема да се подлага на тестове за бременност поне на всеки 4 седмици, освен в случай на потвърдена тубарна стерилизация</w:t>
      </w:r>
    </w:p>
    <w:p w14:paraId="495F8DB3"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Тя потвърждава, че разбира рисковете и необходимите предпазни мерки, свързани с използването на помалидомид.</w:t>
      </w:r>
    </w:p>
    <w:p w14:paraId="71CBD5E7" w14:textId="77777777" w:rsidR="00D94D1E" w:rsidRPr="008A7EF7" w:rsidRDefault="00D94D1E" w:rsidP="006038E7">
      <w:pPr>
        <w:autoSpaceDE w:val="0"/>
        <w:autoSpaceDN w:val="0"/>
        <w:adjustRightInd w:val="0"/>
        <w:rPr>
          <w:color w:val="000000"/>
        </w:rPr>
      </w:pPr>
    </w:p>
    <w:p w14:paraId="33DA02DE" w14:textId="77777777" w:rsidR="00D94D1E" w:rsidRPr="00C1262E" w:rsidRDefault="00D94D1E" w:rsidP="006038E7">
      <w:pPr>
        <w:keepNext/>
        <w:autoSpaceDE w:val="0"/>
        <w:autoSpaceDN w:val="0"/>
        <w:adjustRightInd w:val="0"/>
        <w:rPr>
          <w:color w:val="000000"/>
        </w:rPr>
      </w:pPr>
      <w:r>
        <w:rPr>
          <w:color w:val="000000"/>
        </w:rPr>
        <w:t>Предписващият лекар трябва да осигури при жените с детероден потенциал, че:</w:t>
      </w:r>
    </w:p>
    <w:p w14:paraId="4DACD38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пациентката се придържа към условията на Програмата за предпазване от бременност, включващи и потвърждение, че тя проявява достатъчно разбиране</w:t>
      </w:r>
    </w:p>
    <w:p w14:paraId="7A3C4D9D"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пациентката е потвърдила гореспоменатите условия.</w:t>
      </w:r>
    </w:p>
    <w:p w14:paraId="767A833B" w14:textId="77777777" w:rsidR="00D94D1E" w:rsidRPr="008A7EF7" w:rsidRDefault="00D94D1E" w:rsidP="006038E7">
      <w:pPr>
        <w:autoSpaceDE w:val="0"/>
        <w:autoSpaceDN w:val="0"/>
        <w:adjustRightInd w:val="0"/>
        <w:rPr>
          <w:color w:val="000000"/>
        </w:rPr>
      </w:pPr>
    </w:p>
    <w:p w14:paraId="550970BC" w14:textId="77777777" w:rsidR="00D94D1E" w:rsidRPr="00C1262E" w:rsidRDefault="00D94D1E" w:rsidP="006038E7">
      <w:pPr>
        <w:keepNext/>
        <w:autoSpaceDE w:val="0"/>
        <w:autoSpaceDN w:val="0"/>
        <w:adjustRightInd w:val="0"/>
        <w:rPr>
          <w:color w:val="000000"/>
        </w:rPr>
      </w:pPr>
      <w:r>
        <w:rPr>
          <w:color w:val="000000"/>
        </w:rPr>
        <w:t>При пациенти от мъжки пол, приемащи помалидомид, фармакокинетичните данни показват, че помалидомид се съдържа в човешката сперма по време на лечение. Като предпазна мярка и като се имат предвид специалните популации с потенциално удължено време на елиминиране, като например чернодробно увреждане, всички пациенти от мъжки пол, приемащи помалидомид, трябва да отговарят на следните условия:</w:t>
      </w:r>
    </w:p>
    <w:p w14:paraId="6636B157"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Пациентът разбира очаквания тератогенен риск при полов контакт с бременна жена или жена с детероден потенциал.</w:t>
      </w:r>
    </w:p>
    <w:p w14:paraId="5B3E36AA" w14:textId="77777777" w:rsidR="00D94D1E" w:rsidRPr="00C1262E" w:rsidRDefault="00D94D1E" w:rsidP="004E0A01">
      <w:pPr>
        <w:keepNext/>
        <w:numPr>
          <w:ilvl w:val="0"/>
          <w:numId w:val="16"/>
        </w:numPr>
        <w:autoSpaceDE w:val="0"/>
        <w:autoSpaceDN w:val="0"/>
        <w:adjustRightInd w:val="0"/>
        <w:ind w:left="567" w:hanging="567"/>
        <w:rPr>
          <w:color w:val="000000"/>
        </w:rPr>
      </w:pPr>
      <w:r>
        <w:rPr>
          <w:color w:val="000000"/>
        </w:rPr>
        <w:t>Той разбира необходимостта от използване на презерватив при полов контакт с бременна жена или жена с детероден потенциал, която не прилага ефективна контрацепция, през цялото времетраене на лечението, по време на прекъсване на приема и в продължение на 7 дни след временно прекъсване на приема и/или спиране на лечението. Това включва мъже, на които е извършена вазектомия, които трябва да използват презерватив при сексуален контакт с бременна жена или жена с детероден потенциал, тъй като семенната течност може все пак да съдържа помалидомид и в отсъствието на сперматозоиди.</w:t>
      </w:r>
    </w:p>
    <w:p w14:paraId="7CC3EC5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Той разбира, че ако партньорката му забременее, докато той приема помалидомид или 7 дни след като е спрял да приема помалидомид, той трябва незабавно да уведоми своя лекуващ лекар и че се препоръчва партньорката да бъде насочена за оценка и съвет към лекар, специализиран или с опит в тератологията.</w:t>
      </w:r>
    </w:p>
    <w:p w14:paraId="034F1550" w14:textId="77777777" w:rsidR="00D94D1E" w:rsidRPr="008A7EF7" w:rsidRDefault="00D94D1E" w:rsidP="006038E7">
      <w:pPr>
        <w:autoSpaceDE w:val="0"/>
        <w:autoSpaceDN w:val="0"/>
        <w:adjustRightInd w:val="0"/>
        <w:rPr>
          <w:color w:val="000000"/>
        </w:rPr>
      </w:pPr>
    </w:p>
    <w:p w14:paraId="0BF13EA9" w14:textId="77777777" w:rsidR="00D94D1E" w:rsidRPr="00C1262E" w:rsidRDefault="00D94D1E" w:rsidP="006038E7">
      <w:pPr>
        <w:keepNext/>
        <w:rPr>
          <w:color w:val="000000"/>
          <w:u w:val="single"/>
        </w:rPr>
      </w:pPr>
      <w:r>
        <w:rPr>
          <w:color w:val="000000"/>
          <w:u w:val="single"/>
        </w:rPr>
        <w:lastRenderedPageBreak/>
        <w:t>Контрацепция</w:t>
      </w:r>
    </w:p>
    <w:p w14:paraId="40FD8D66" w14:textId="77777777" w:rsidR="000E75D8" w:rsidRPr="008A7EF7" w:rsidRDefault="000E75D8" w:rsidP="006038E7">
      <w:pPr>
        <w:keepNext/>
        <w:rPr>
          <w:color w:val="000000"/>
          <w:u w:val="single"/>
        </w:rPr>
      </w:pPr>
    </w:p>
    <w:p w14:paraId="5A264EC5" w14:textId="77777777" w:rsidR="00D94D1E" w:rsidRPr="00C1262E" w:rsidRDefault="00D94D1E" w:rsidP="006038E7">
      <w:pPr>
        <w:autoSpaceDE w:val="0"/>
        <w:autoSpaceDN w:val="0"/>
        <w:adjustRightInd w:val="0"/>
        <w:rPr>
          <w:color w:val="000000"/>
        </w:rPr>
      </w:pPr>
      <w:r>
        <w:rPr>
          <w:color w:val="000000"/>
        </w:rPr>
        <w:t>Жени с детероден потенциал трябва да използват поне един ефективен контрацептивен метод поне 4 седмици преди терапията, по време на терапията и поне 4 седмици след терапията с помалидомид, и дори при временно прекъсване, освен ако пациентката възприеме пълно и продължително въздържание, потвърждавано ежемесечно. Ако пациентката не е използвала ефективна контрацепция, тя трябва да бъде насочена към медицински специалист със съответната подготовка за консултация за контрацепция, за да се започне провеждането на такава.</w:t>
      </w:r>
    </w:p>
    <w:p w14:paraId="0AA8CC7D" w14:textId="77777777" w:rsidR="00D94D1E" w:rsidRPr="008A7EF7" w:rsidRDefault="00D94D1E" w:rsidP="006038E7">
      <w:pPr>
        <w:autoSpaceDE w:val="0"/>
        <w:autoSpaceDN w:val="0"/>
        <w:adjustRightInd w:val="0"/>
        <w:rPr>
          <w:color w:val="000000"/>
        </w:rPr>
      </w:pPr>
    </w:p>
    <w:p w14:paraId="08B980A0" w14:textId="77777777" w:rsidR="00D94D1E" w:rsidRPr="00C1262E" w:rsidRDefault="00D94D1E" w:rsidP="006038E7">
      <w:pPr>
        <w:keepNext/>
        <w:autoSpaceDE w:val="0"/>
        <w:autoSpaceDN w:val="0"/>
        <w:adjustRightInd w:val="0"/>
        <w:rPr>
          <w:color w:val="000000"/>
        </w:rPr>
      </w:pPr>
      <w:r>
        <w:rPr>
          <w:color w:val="000000"/>
        </w:rPr>
        <w:t>Може да се обмислят следните примери за подходящи контрацептивни методи:</w:t>
      </w:r>
    </w:p>
    <w:p w14:paraId="4F8829D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Имплантат</w:t>
      </w:r>
    </w:p>
    <w:p w14:paraId="35BA8516"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Вътрематочна система, освобождаваща левоноргестрел</w:t>
      </w:r>
    </w:p>
    <w:p w14:paraId="4F905E41"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Депо форма на медроксипрогестерон ацетат</w:t>
      </w:r>
    </w:p>
    <w:p w14:paraId="707CC578"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Тубарна стерилизация</w:t>
      </w:r>
    </w:p>
    <w:p w14:paraId="7DB06EF9" w14:textId="77777777" w:rsidR="00D94D1E" w:rsidRPr="00C1262E" w:rsidRDefault="00D94D1E" w:rsidP="006038E7">
      <w:pPr>
        <w:keepNext/>
        <w:numPr>
          <w:ilvl w:val="0"/>
          <w:numId w:val="17"/>
        </w:numPr>
        <w:autoSpaceDE w:val="0"/>
        <w:autoSpaceDN w:val="0"/>
        <w:adjustRightInd w:val="0"/>
        <w:ind w:left="567" w:hanging="567"/>
        <w:rPr>
          <w:color w:val="000000"/>
        </w:rPr>
      </w:pPr>
      <w:r>
        <w:rPr>
          <w:color w:val="000000"/>
        </w:rPr>
        <w:t>Полови контакти само с партньор, при който е извършена вазектомия; вазектомията трябва да е потвърдена с два отрицателни анализа на сперма</w:t>
      </w:r>
    </w:p>
    <w:p w14:paraId="749E3353"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Инхибиращи овулацията хапчета само с прогестерон (т.е. дезогестрел)</w:t>
      </w:r>
    </w:p>
    <w:p w14:paraId="7423F481" w14:textId="77777777" w:rsidR="00D94D1E" w:rsidRPr="008A7EF7" w:rsidRDefault="00D94D1E" w:rsidP="006038E7">
      <w:pPr>
        <w:autoSpaceDE w:val="0"/>
        <w:autoSpaceDN w:val="0"/>
        <w:adjustRightInd w:val="0"/>
        <w:rPr>
          <w:color w:val="000000"/>
        </w:rPr>
      </w:pPr>
    </w:p>
    <w:p w14:paraId="2267F4B9" w14:textId="77777777" w:rsidR="00D94D1E" w:rsidRPr="00C1262E" w:rsidRDefault="00D94D1E" w:rsidP="006038E7">
      <w:pPr>
        <w:autoSpaceDE w:val="0"/>
        <w:autoSpaceDN w:val="0"/>
        <w:adjustRightInd w:val="0"/>
        <w:rPr>
          <w:color w:val="000000"/>
        </w:rPr>
      </w:pPr>
      <w:r>
        <w:rPr>
          <w:color w:val="000000"/>
        </w:rPr>
        <w:t>Не се препоръчват комбинирани перорални контрацептивни средства при пациентки с мултиплен миелом, приемащи помалидомид и дексаметазон, поради повишения риск от венозна тромбоемболия (вж. също точка 4.5). Ако пациентката приема комбинирани перорални контрацептиви, тя трябва да премине на един от ефективните методи, изброени по</w:t>
      </w:r>
      <w:r>
        <w:rPr>
          <w:color w:val="000000"/>
        </w:rPr>
        <w:noBreakHyphen/>
        <w:t>горе. Рискът от венозна тромбоемболия продължава 4</w:t>
      </w:r>
      <w:r>
        <w:rPr>
          <w:color w:val="000000"/>
        </w:rPr>
        <w:noBreakHyphen/>
        <w:t>6 седмици след прекратяване на комбинираната перорална контрацепция. Ефикасността на контрацептивните стероиди може да е намалена при едновременно лечение с дексаметазон (вж. точка 4.5).</w:t>
      </w:r>
    </w:p>
    <w:p w14:paraId="09241A6D" w14:textId="77777777" w:rsidR="009B3570" w:rsidRPr="008A7EF7" w:rsidRDefault="009B3570" w:rsidP="006038E7">
      <w:pPr>
        <w:autoSpaceDE w:val="0"/>
        <w:autoSpaceDN w:val="0"/>
        <w:adjustRightInd w:val="0"/>
        <w:rPr>
          <w:color w:val="000000"/>
        </w:rPr>
      </w:pPr>
    </w:p>
    <w:p w14:paraId="49168A6F" w14:textId="77777777" w:rsidR="00D94D1E" w:rsidRPr="00C1262E" w:rsidRDefault="00D94D1E" w:rsidP="006038E7">
      <w:pPr>
        <w:autoSpaceDE w:val="0"/>
        <w:autoSpaceDN w:val="0"/>
        <w:adjustRightInd w:val="0"/>
        <w:rPr>
          <w:color w:val="000000"/>
        </w:rPr>
      </w:pPr>
      <w:r>
        <w:rPr>
          <w:color w:val="000000"/>
        </w:rPr>
        <w:t>Имплантатите и вътрематочните системи, освобождаващи левоноргестрел, се свързват с повишен риск от инфекция при поставянето им и нередовно вагинално кървене. Трябва да се обмисли антибиотична профилактика особено при пациентки с неутропения.</w:t>
      </w:r>
    </w:p>
    <w:p w14:paraId="00C99F11" w14:textId="77777777" w:rsidR="009B3570" w:rsidRPr="008A7EF7" w:rsidRDefault="009B3570" w:rsidP="006038E7">
      <w:pPr>
        <w:autoSpaceDE w:val="0"/>
        <w:autoSpaceDN w:val="0"/>
        <w:adjustRightInd w:val="0"/>
        <w:rPr>
          <w:color w:val="000000"/>
        </w:rPr>
      </w:pPr>
    </w:p>
    <w:p w14:paraId="51E80161" w14:textId="77777777" w:rsidR="00D94D1E" w:rsidRPr="00C1262E" w:rsidRDefault="00D94D1E" w:rsidP="006038E7">
      <w:pPr>
        <w:autoSpaceDE w:val="0"/>
        <w:autoSpaceDN w:val="0"/>
        <w:adjustRightInd w:val="0"/>
        <w:rPr>
          <w:color w:val="000000"/>
        </w:rPr>
      </w:pPr>
      <w:r>
        <w:rPr>
          <w:color w:val="000000"/>
        </w:rPr>
        <w:t>Не се препоръчва поставяне на вътрематочни системи, освобождаващи мед, поради потенциалния риск от инфекция при поставянето им и загуба на менструална кръв, които може да изложат на риск пациентки с тежка неутропения или тежка тромбоцитопения.</w:t>
      </w:r>
    </w:p>
    <w:p w14:paraId="4C89B48A" w14:textId="77777777" w:rsidR="00D94D1E" w:rsidRPr="008A7EF7" w:rsidRDefault="00D94D1E" w:rsidP="006038E7">
      <w:pPr>
        <w:autoSpaceDE w:val="0"/>
        <w:autoSpaceDN w:val="0"/>
        <w:adjustRightInd w:val="0"/>
        <w:rPr>
          <w:color w:val="000000"/>
        </w:rPr>
      </w:pPr>
    </w:p>
    <w:p w14:paraId="59DFF051" w14:textId="77777777" w:rsidR="00D94D1E" w:rsidRPr="00C1262E" w:rsidRDefault="00D94D1E" w:rsidP="006038E7">
      <w:pPr>
        <w:keepNext/>
        <w:autoSpaceDE w:val="0"/>
        <w:autoSpaceDN w:val="0"/>
        <w:adjustRightInd w:val="0"/>
        <w:rPr>
          <w:color w:val="000000"/>
          <w:u w:val="single"/>
        </w:rPr>
      </w:pPr>
      <w:r>
        <w:rPr>
          <w:color w:val="000000"/>
          <w:u w:val="single"/>
        </w:rPr>
        <w:t>Тестове за бременност</w:t>
      </w:r>
    </w:p>
    <w:p w14:paraId="7F1339A0" w14:textId="77777777" w:rsidR="000E75D8" w:rsidRPr="008A7EF7" w:rsidRDefault="000E75D8" w:rsidP="006038E7">
      <w:pPr>
        <w:keepNext/>
        <w:autoSpaceDE w:val="0"/>
        <w:autoSpaceDN w:val="0"/>
        <w:adjustRightInd w:val="0"/>
        <w:rPr>
          <w:color w:val="000000"/>
          <w:u w:val="single"/>
        </w:rPr>
      </w:pPr>
    </w:p>
    <w:p w14:paraId="1F96A60A" w14:textId="77777777" w:rsidR="00D94D1E" w:rsidRPr="00C1262E" w:rsidRDefault="00D94D1E" w:rsidP="006038E7">
      <w:pPr>
        <w:autoSpaceDE w:val="0"/>
        <w:autoSpaceDN w:val="0"/>
        <w:adjustRightInd w:val="0"/>
        <w:rPr>
          <w:color w:val="000000"/>
        </w:rPr>
      </w:pPr>
      <w:r>
        <w:rPr>
          <w:color w:val="000000"/>
        </w:rPr>
        <w:t>При жените с детероден потенциал, съгласно местната практика, под лекарски контрол трябва да се провеждат тестове за бременност с минимална чувствителност 25 mIU/ml, както е посочено по</w:t>
      </w:r>
      <w:r>
        <w:rPr>
          <w:color w:val="000000"/>
        </w:rPr>
        <w:noBreakHyphen/>
        <w:t>долу. Това изискване се отнася и за жените с детероден потенциал, които спазват пълно и продължително въздържание. В идеалния случай тестът за бременност, издаването на рецептата и отпускането на лекарствения продукт се осъществяват в един и същ ден. Отпускането на помалидомид на жени с детероден потенциал трябва да става в рамките на 7 дни след предписването.</w:t>
      </w:r>
    </w:p>
    <w:p w14:paraId="716C8B4C" w14:textId="77777777" w:rsidR="00D94D1E" w:rsidRPr="008A7EF7" w:rsidRDefault="00D94D1E" w:rsidP="006038E7">
      <w:pPr>
        <w:autoSpaceDE w:val="0"/>
        <w:autoSpaceDN w:val="0"/>
        <w:adjustRightInd w:val="0"/>
        <w:rPr>
          <w:color w:val="000000"/>
        </w:rPr>
      </w:pPr>
    </w:p>
    <w:p w14:paraId="6C28CF41" w14:textId="77777777" w:rsidR="00D94D1E" w:rsidRPr="00C1262E" w:rsidRDefault="00D94D1E" w:rsidP="006038E7">
      <w:pPr>
        <w:keepNext/>
        <w:autoSpaceDE w:val="0"/>
        <w:autoSpaceDN w:val="0"/>
        <w:adjustRightInd w:val="0"/>
        <w:rPr>
          <w:i/>
          <w:color w:val="000000"/>
        </w:rPr>
      </w:pPr>
      <w:r>
        <w:rPr>
          <w:i/>
          <w:color w:val="000000"/>
        </w:rPr>
        <w:t>Преди започване на лечение</w:t>
      </w:r>
    </w:p>
    <w:p w14:paraId="74A3D923" w14:textId="77777777" w:rsidR="00D94D1E" w:rsidRPr="00C1262E" w:rsidRDefault="00D94D1E" w:rsidP="006038E7">
      <w:pPr>
        <w:autoSpaceDE w:val="0"/>
        <w:autoSpaceDN w:val="0"/>
        <w:adjustRightInd w:val="0"/>
        <w:rPr>
          <w:color w:val="000000"/>
        </w:rPr>
      </w:pPr>
      <w:r>
        <w:rPr>
          <w:color w:val="000000"/>
        </w:rPr>
        <w:t>Тест за бременност под лекарски контрол трябва да се проведе при консултацията, когато се предписва помалидомид, или през 3</w:t>
      </w:r>
      <w:r>
        <w:rPr>
          <w:color w:val="000000"/>
        </w:rPr>
        <w:noBreakHyphen/>
        <w:t>те дни преди посещението при предписващия лекар, ако пациентката е прилагала ефективна контрацепция поне в последните 4 седмици. Целта на теста е да потвърди, че пациентката не е бременна към момента на започване на лечението с помалидомид.</w:t>
      </w:r>
    </w:p>
    <w:p w14:paraId="4CCDFC8A" w14:textId="77777777" w:rsidR="00D94D1E" w:rsidRPr="008A7EF7" w:rsidRDefault="00D94D1E" w:rsidP="006038E7">
      <w:pPr>
        <w:autoSpaceDE w:val="0"/>
        <w:autoSpaceDN w:val="0"/>
        <w:adjustRightInd w:val="0"/>
        <w:rPr>
          <w:color w:val="000000"/>
        </w:rPr>
      </w:pPr>
    </w:p>
    <w:p w14:paraId="155E1878" w14:textId="77777777" w:rsidR="00D94D1E" w:rsidRPr="00C1262E" w:rsidRDefault="00D94D1E" w:rsidP="006038E7">
      <w:pPr>
        <w:keepNext/>
        <w:rPr>
          <w:i/>
          <w:color w:val="000000"/>
        </w:rPr>
      </w:pPr>
      <w:r>
        <w:rPr>
          <w:i/>
          <w:color w:val="000000"/>
        </w:rPr>
        <w:t>Проследяване и край на лечението</w:t>
      </w:r>
    </w:p>
    <w:p w14:paraId="55DD815E" w14:textId="77777777" w:rsidR="00D94D1E" w:rsidRPr="00C1262E" w:rsidRDefault="00D94D1E" w:rsidP="006038E7">
      <w:pPr>
        <w:autoSpaceDE w:val="0"/>
        <w:autoSpaceDN w:val="0"/>
        <w:adjustRightInd w:val="0"/>
        <w:rPr>
          <w:color w:val="000000"/>
        </w:rPr>
      </w:pPr>
      <w:r>
        <w:rPr>
          <w:color w:val="000000"/>
        </w:rPr>
        <w:t>Тест за бременност под лекарски контрол трябва да се провежда поне на всеки 4 седмици, включително поне 4 седмици след края на лечението, освен в случай на потвърдена тубарна стерилизация. Тези тестове за бременност трябва да се провеждат в деня на предписване на лекарството или през 3</w:t>
      </w:r>
      <w:r>
        <w:rPr>
          <w:color w:val="000000"/>
        </w:rPr>
        <w:noBreakHyphen/>
        <w:t>те дни преди посещението при предписващия лекар.</w:t>
      </w:r>
    </w:p>
    <w:p w14:paraId="2DB8E1D2" w14:textId="77777777" w:rsidR="00D94D1E" w:rsidRPr="008A7EF7" w:rsidRDefault="00D94D1E" w:rsidP="006038E7">
      <w:pPr>
        <w:autoSpaceDE w:val="0"/>
        <w:autoSpaceDN w:val="0"/>
        <w:adjustRightInd w:val="0"/>
        <w:rPr>
          <w:color w:val="000000"/>
        </w:rPr>
      </w:pPr>
    </w:p>
    <w:p w14:paraId="28BBF3A2" w14:textId="77777777" w:rsidR="00D94D1E" w:rsidRPr="00C1262E" w:rsidRDefault="00D94D1E" w:rsidP="006038E7">
      <w:pPr>
        <w:keepNext/>
        <w:autoSpaceDE w:val="0"/>
        <w:autoSpaceDN w:val="0"/>
        <w:adjustRightInd w:val="0"/>
        <w:rPr>
          <w:color w:val="000000"/>
          <w:u w:val="single"/>
        </w:rPr>
      </w:pPr>
      <w:r>
        <w:rPr>
          <w:color w:val="000000"/>
          <w:u w:val="single"/>
        </w:rPr>
        <w:t>Допълнителни предпазни мерки</w:t>
      </w:r>
    </w:p>
    <w:p w14:paraId="4D7E461F" w14:textId="77777777" w:rsidR="000E75D8" w:rsidRPr="008A7EF7" w:rsidRDefault="000E75D8" w:rsidP="006038E7">
      <w:pPr>
        <w:keepNext/>
        <w:autoSpaceDE w:val="0"/>
        <w:autoSpaceDN w:val="0"/>
        <w:adjustRightInd w:val="0"/>
        <w:rPr>
          <w:color w:val="000000"/>
          <w:u w:val="single"/>
        </w:rPr>
      </w:pPr>
    </w:p>
    <w:p w14:paraId="0054FCEA" w14:textId="77777777" w:rsidR="00D94D1E" w:rsidRPr="00C1262E" w:rsidRDefault="00D94D1E" w:rsidP="006038E7">
      <w:pPr>
        <w:autoSpaceDE w:val="0"/>
        <w:autoSpaceDN w:val="0"/>
        <w:adjustRightInd w:val="0"/>
        <w:rPr>
          <w:color w:val="000000"/>
        </w:rPr>
      </w:pPr>
      <w:r>
        <w:rPr>
          <w:color w:val="000000"/>
        </w:rPr>
        <w:t>Пациентите трябва да бъдат инструктирани при никакви обстоятелства да не дават лекарствения продукт на други лица и да връщат неизползваните в края на лечението капсули на своя фармацевт.</w:t>
      </w:r>
    </w:p>
    <w:p w14:paraId="577754D4" w14:textId="77777777" w:rsidR="009B3570" w:rsidRPr="008A7EF7" w:rsidRDefault="009B3570" w:rsidP="006038E7">
      <w:pPr>
        <w:autoSpaceDE w:val="0"/>
        <w:autoSpaceDN w:val="0"/>
        <w:adjustRightInd w:val="0"/>
        <w:rPr>
          <w:color w:val="000000"/>
        </w:rPr>
      </w:pPr>
    </w:p>
    <w:p w14:paraId="17FE2F39" w14:textId="4147C13A" w:rsidR="00D94D1E" w:rsidRPr="00C1262E" w:rsidRDefault="00D94D1E" w:rsidP="006038E7">
      <w:pPr>
        <w:autoSpaceDE w:val="0"/>
        <w:autoSpaceDN w:val="0"/>
        <w:adjustRightInd w:val="0"/>
        <w:rPr>
          <w:color w:val="000000"/>
        </w:rPr>
      </w:pPr>
      <w:r>
        <w:rPr>
          <w:color w:val="000000"/>
        </w:rPr>
        <w:t>Пациентите не трябва да даряват кръв или сперма по време на лечението (вкл. и по време на прекъсване на приема) и в продължение на поне 7 дни след прекратяване на лечението с помалидомид.</w:t>
      </w:r>
    </w:p>
    <w:p w14:paraId="0D665648" w14:textId="77777777" w:rsidR="00062434" w:rsidRPr="008A7EF7" w:rsidRDefault="00062434" w:rsidP="006038E7">
      <w:pPr>
        <w:autoSpaceDE w:val="0"/>
        <w:autoSpaceDN w:val="0"/>
        <w:adjustRightInd w:val="0"/>
        <w:rPr>
          <w:color w:val="000000"/>
        </w:rPr>
      </w:pPr>
    </w:p>
    <w:p w14:paraId="2A08C0F4" w14:textId="77777777" w:rsidR="00062434" w:rsidRPr="00C1262E" w:rsidRDefault="00062434" w:rsidP="006038E7">
      <w:pPr>
        <w:autoSpaceDE w:val="0"/>
        <w:autoSpaceDN w:val="0"/>
        <w:adjustRightInd w:val="0"/>
        <w:rPr>
          <w:color w:val="000000"/>
        </w:rPr>
      </w:pPr>
      <w:r>
        <w:rPr>
          <w:color w:val="000000"/>
        </w:rPr>
        <w:t>Медицинските специалисти и болногледачите трябва да използват ръкавици за еднократна употреба, когато работят с блистера или капсулите. Жени, които са бременни или подозират, че може да са бременни, не трябва да работят с блистера или капсулите (вж. Точка 6.6).</w:t>
      </w:r>
    </w:p>
    <w:p w14:paraId="2CDF1E58" w14:textId="77777777" w:rsidR="00ED6C31" w:rsidRPr="008A7EF7" w:rsidRDefault="00ED6C31" w:rsidP="006038E7">
      <w:pPr>
        <w:autoSpaceDE w:val="0"/>
        <w:autoSpaceDN w:val="0"/>
        <w:adjustRightInd w:val="0"/>
        <w:rPr>
          <w:color w:val="000000"/>
        </w:rPr>
      </w:pPr>
    </w:p>
    <w:p w14:paraId="069BD74F" w14:textId="77777777" w:rsidR="00D94D1E" w:rsidRPr="00C1262E" w:rsidRDefault="00D94D1E" w:rsidP="006038E7">
      <w:pPr>
        <w:keepNext/>
        <w:rPr>
          <w:color w:val="000000"/>
          <w:u w:val="single"/>
        </w:rPr>
      </w:pPr>
      <w:r>
        <w:rPr>
          <w:color w:val="000000"/>
          <w:u w:val="single"/>
        </w:rPr>
        <w:t>Обучителни материали, ограничения за предписване и отпускане</w:t>
      </w:r>
    </w:p>
    <w:p w14:paraId="239FB42A" w14:textId="77777777" w:rsidR="000E75D8" w:rsidRPr="008A7EF7" w:rsidRDefault="000E75D8" w:rsidP="006038E7">
      <w:pPr>
        <w:keepNext/>
        <w:rPr>
          <w:color w:val="000000"/>
          <w:u w:val="single"/>
        </w:rPr>
      </w:pPr>
    </w:p>
    <w:p w14:paraId="5B38DA3F" w14:textId="734C82F1" w:rsidR="002976E6" w:rsidRPr="00C1262E" w:rsidRDefault="002976E6" w:rsidP="006038E7">
      <w:r>
        <w:t>С цел да се помогне на пациентите да избегнат експозиция на фетуса на помалидомид, притежателят на разрешението за употреба ще предостави на медицинските специалисти обучителен материал, подсилващ предупрежденията за очакваната тератогенност на помалидомид, даващ съвет за прилагане на контрацепция преди началото на лечението и насоки за необходимостта от провеждане на тестове за бременност. Предписващият лекар трябва да информира пациента за очаквания тератогенен риск и за строгите предпазни мерки срещу забременяване, както са определени в Програмата за предпазване от бременност, и да даде на пациентите съответната обучителна брошура за пациента, карта на пациента и/или еквивалентно средство, съгласувани с националните компетентни органи. В сътрудничество с всички национални компетентни органи е въведена програма за котролиран достъп, която включва използването на карта на пациента и/или еквивалентно средство за контрол на предписването и/или отпускането и събирането на данни, отнасящи се до показанието, за да се следи употребата извън одобреното показание на територията на страната. В идеалния случай тестът за бременност, издаването на рецептата и отпускането на лекарствения продукт трябва да стават в един и същ ден. Отпускането на помалидомид на жени с детероден потенциал трябва да става в рамките на 7 дни след предписването и след отрицателен резултат на тест за бременност под лекарски контрол. Рецептите за жени с детероден потенциал могат да бъдат с максимална продължителност на лечението 4 седмици в съответствие със схемите на прилагане за одобрените показания (вж. точка 4.2), а рецептите за всички други пациенти могат да бъдат с максимална продължителност на лечението 12 седмици.</w:t>
      </w:r>
    </w:p>
    <w:p w14:paraId="6FB53056" w14:textId="77777777" w:rsidR="00D94D1E" w:rsidRPr="008A7EF7" w:rsidRDefault="00D94D1E" w:rsidP="006038E7">
      <w:pPr>
        <w:autoSpaceDE w:val="0"/>
        <w:autoSpaceDN w:val="0"/>
        <w:adjustRightInd w:val="0"/>
        <w:rPr>
          <w:color w:val="000000"/>
        </w:rPr>
      </w:pPr>
    </w:p>
    <w:p w14:paraId="150C4609" w14:textId="77777777" w:rsidR="00D94D1E" w:rsidRPr="00C1262E" w:rsidRDefault="00D94D1E" w:rsidP="006038E7">
      <w:pPr>
        <w:keepNext/>
        <w:rPr>
          <w:rFonts w:eastAsia="SimSun"/>
          <w:noProof/>
          <w:color w:val="000000"/>
          <w:u w:val="single"/>
        </w:rPr>
      </w:pPr>
      <w:r>
        <w:rPr>
          <w:color w:val="000000"/>
          <w:u w:val="single"/>
        </w:rPr>
        <w:t>Хематологични събития</w:t>
      </w:r>
    </w:p>
    <w:p w14:paraId="12E7853D" w14:textId="77777777" w:rsidR="000E75D8" w:rsidRPr="008A7EF7" w:rsidRDefault="000E75D8" w:rsidP="006038E7">
      <w:pPr>
        <w:keepNext/>
        <w:rPr>
          <w:color w:val="000000"/>
          <w:u w:val="single"/>
        </w:rPr>
      </w:pPr>
    </w:p>
    <w:p w14:paraId="56EF30F4" w14:textId="77777777" w:rsidR="00D94D1E" w:rsidRPr="00C1262E" w:rsidRDefault="00D94D1E" w:rsidP="006038E7">
      <w:pPr>
        <w:keepNext/>
        <w:rPr>
          <w:color w:val="000000"/>
        </w:rPr>
      </w:pPr>
      <w:r>
        <w:rPr>
          <w:color w:val="000000"/>
        </w:rPr>
        <w:t>Неутропения е най</w:t>
      </w:r>
      <w:r>
        <w:rPr>
          <w:color w:val="000000"/>
        </w:rPr>
        <w:noBreakHyphen/>
        <w:t>често съобщаваната хематологична нежелана лекарствена реакция от 3</w:t>
      </w:r>
      <w:r>
        <w:rPr>
          <w:color w:val="000000"/>
        </w:rPr>
        <w:noBreakHyphen/>
        <w:t>та или 4</w:t>
      </w:r>
      <w:r>
        <w:rPr>
          <w:color w:val="000000"/>
        </w:rPr>
        <w:noBreakHyphen/>
        <w:t>та степен при пациенти с рецидивирал/рефрактерен мултиплен миелом, следвана от анемия и тромбоцитопения. Пациентите трябва да се наблюдават за хематологични нежелани лекарствени реакции, особено за неутропения. Пациентите трябва да бъдат посъветвани да съобщават за фебрилни епизоди незабавно. Лекарите трябва да наблюдават пациентите за признаци на кървене, включително епистаксис, особено при употреба на съпътстващи лекарствени продукти, за които е известно, че увеличават риска от кървене (вж. точка 4.8). Пълната кръвна картина трябва да се следи на изходно ниво, ежеседмично през първите 8 седмици и ежемесечно след това. Възможно е да се наложи промяна на дозата (вж. точка 4.2). При някои пациенти може да се наложи поддържащо лечение с кръвни продукти и/или растежни фактори.</w:t>
      </w:r>
    </w:p>
    <w:p w14:paraId="3135D888" w14:textId="77777777" w:rsidR="00D94D1E" w:rsidRPr="008A7EF7" w:rsidRDefault="00D94D1E" w:rsidP="006038E7">
      <w:pPr>
        <w:rPr>
          <w:color w:val="000000"/>
        </w:rPr>
      </w:pPr>
    </w:p>
    <w:p w14:paraId="79C0B5B7" w14:textId="77777777" w:rsidR="00D94D1E" w:rsidRPr="00C1262E" w:rsidRDefault="00D94D1E" w:rsidP="006038E7">
      <w:pPr>
        <w:keepNext/>
        <w:rPr>
          <w:rFonts w:eastAsia="SimSun"/>
          <w:noProof/>
          <w:color w:val="000000"/>
          <w:u w:val="single"/>
        </w:rPr>
      </w:pPr>
      <w:r>
        <w:rPr>
          <w:color w:val="000000"/>
          <w:u w:val="single"/>
        </w:rPr>
        <w:t>Тромбоемболични събития</w:t>
      </w:r>
    </w:p>
    <w:p w14:paraId="7108254A" w14:textId="77777777" w:rsidR="000E75D8" w:rsidRPr="008A7EF7" w:rsidRDefault="000E75D8" w:rsidP="006038E7">
      <w:pPr>
        <w:keepNext/>
        <w:rPr>
          <w:color w:val="000000"/>
          <w:u w:val="single"/>
        </w:rPr>
      </w:pPr>
    </w:p>
    <w:p w14:paraId="608B72CE" w14:textId="4BCB288D" w:rsidR="00D94D1E" w:rsidRPr="00C1262E" w:rsidRDefault="00D94D1E" w:rsidP="006038E7">
      <w:pPr>
        <w:autoSpaceDE w:val="0"/>
        <w:autoSpaceDN w:val="0"/>
        <w:adjustRightInd w:val="0"/>
        <w:rPr>
          <w:rFonts w:eastAsia="SimSun"/>
          <w:noProof/>
          <w:color w:val="000000"/>
        </w:rPr>
      </w:pPr>
      <w:r>
        <w:rPr>
          <w:color w:val="000000"/>
        </w:rPr>
        <w:t xml:space="preserve">Пациенти, получаващи помалидомид или в комбинация с бортезомиб и дексаметазон, или в комбинация с дексаметазон, са получили венозни тромбоемболични събития (предимно дълбока венозна тромбоза и белодробна емболия) и артериални тромботични събития (инфаркт </w:t>
      </w:r>
      <w:r>
        <w:rPr>
          <w:color w:val="000000"/>
        </w:rPr>
        <w:lastRenderedPageBreak/>
        <w:t>на миокарда и цереброваскуларен инцидент) (вж. точка 4.8). Пациенти с известни рискови фактори за тромбоемболия – включително предшестваща тромбоза – трябва да бъдат наблюдавани внимателно. Трябва да се предприемат действия в опит да се сведат до минимум всички изменяеми рискови фактори (напр. пушене, хипертония и хиперлипидемия). Препоръчително е пациентите и лекарите да наблюдават за признаци и симптоми на тромбоемболия. Пациентите трябва да бъдат инструктирани да търсят медицинска помощ, ако развият симптоми като задух, болка в гърдите, поява на отоци по ръцете или краката. Препоръчва се антикоагулантна терапия (освен ако е противопоказано) (като ацетилсалицилова киселина, варфарин, хепарин или клопидогрел), особено при пациенти с допълнителни тромботични рискови фактори. Решение за започване на профилактика трябва да се вземе след внимателна оценка на наличните рискови фактори на отделния пациент. В клинични проучвания пациенти са получавали профилактично ацетилсалицилова киселина или алтернативна антитромботична терапия. Употребата на еритропоетични средства води до риск от тромботични събития, вкл. тромбоемболия. Затова еритропоетичните средства, а така също и други средства, които могат да увеличат риска от тромбоемболични събития, трябва да се прилагат с повишено внимание.</w:t>
      </w:r>
    </w:p>
    <w:p w14:paraId="60C02A77" w14:textId="77777777" w:rsidR="00D94D1E" w:rsidRPr="008A7EF7" w:rsidRDefault="00D94D1E" w:rsidP="006038E7">
      <w:pPr>
        <w:rPr>
          <w:rFonts w:eastAsia="SimSun"/>
          <w:noProof/>
          <w:color w:val="000000"/>
          <w:lang w:eastAsia="zh-CN"/>
        </w:rPr>
      </w:pPr>
    </w:p>
    <w:p w14:paraId="472A0B12" w14:textId="77777777" w:rsidR="00406EBF" w:rsidRPr="00C1262E" w:rsidRDefault="00406EBF" w:rsidP="006038E7">
      <w:pPr>
        <w:pStyle w:val="BodytextAgency"/>
        <w:keepNext/>
        <w:spacing w:after="0" w:line="240" w:lineRule="auto"/>
        <w:rPr>
          <w:rFonts w:ascii="Times New Roman" w:eastAsia="SimSun" w:hAnsi="Times New Roman"/>
          <w:noProof/>
          <w:color w:val="000000"/>
          <w:sz w:val="22"/>
          <w:szCs w:val="22"/>
          <w:u w:val="single"/>
        </w:rPr>
      </w:pPr>
      <w:r>
        <w:rPr>
          <w:rFonts w:ascii="Times New Roman" w:hAnsi="Times New Roman"/>
          <w:color w:val="000000"/>
          <w:sz w:val="22"/>
          <w:u w:val="single"/>
        </w:rPr>
        <w:t>Нарушения на щитовидната жлеза</w:t>
      </w:r>
    </w:p>
    <w:p w14:paraId="32F78456" w14:textId="77777777" w:rsidR="006771F2" w:rsidRPr="00C1262E"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5C9CA611" w14:textId="77777777" w:rsidR="0090690D" w:rsidRPr="00C1262E" w:rsidRDefault="00406EBF" w:rsidP="006038E7">
      <w:pPr>
        <w:pStyle w:val="BodytextAgency"/>
        <w:spacing w:after="0" w:line="240" w:lineRule="auto"/>
        <w:rPr>
          <w:rFonts w:ascii="Times New Roman" w:eastAsia="SimSun" w:hAnsi="Times New Roman"/>
          <w:noProof/>
          <w:color w:val="000000"/>
          <w:sz w:val="22"/>
          <w:szCs w:val="22"/>
        </w:rPr>
      </w:pPr>
      <w:r>
        <w:rPr>
          <w:rFonts w:ascii="Times New Roman" w:hAnsi="Times New Roman"/>
          <w:color w:val="000000"/>
          <w:sz w:val="22"/>
        </w:rPr>
        <w:t>Съобщавани са случаи на хипотиреоидизъм. Преди началото на лечението се препоръчва оптимален контрол на съпътстващите заболявания, влияещи върху функцията на щитовидната жлеза. Препоръчва се проследяване на функцията на щитовидната жлеза на изходно ниво и в хода на лечението.</w:t>
      </w:r>
    </w:p>
    <w:p w14:paraId="009BB751" w14:textId="77777777" w:rsidR="0090690D" w:rsidRPr="008A7EF7" w:rsidRDefault="0090690D" w:rsidP="006038E7">
      <w:pPr>
        <w:rPr>
          <w:rFonts w:eastAsia="SimSun"/>
          <w:noProof/>
          <w:color w:val="000000"/>
          <w:lang w:eastAsia="zh-CN"/>
        </w:rPr>
      </w:pPr>
    </w:p>
    <w:p w14:paraId="70D4496F" w14:textId="77777777" w:rsidR="00D94D1E" w:rsidRPr="00C1262E" w:rsidRDefault="00D94D1E" w:rsidP="006038E7">
      <w:pPr>
        <w:keepNext/>
        <w:rPr>
          <w:rFonts w:eastAsia="SimSun"/>
          <w:noProof/>
          <w:color w:val="000000"/>
          <w:u w:val="single"/>
        </w:rPr>
      </w:pPr>
      <w:r>
        <w:rPr>
          <w:color w:val="000000"/>
          <w:u w:val="single"/>
        </w:rPr>
        <w:t>Периферна невропатия</w:t>
      </w:r>
    </w:p>
    <w:p w14:paraId="1B120B35" w14:textId="77777777" w:rsidR="000E75D8" w:rsidRPr="008A7EF7" w:rsidRDefault="000E75D8" w:rsidP="006038E7">
      <w:pPr>
        <w:keepNext/>
        <w:rPr>
          <w:rFonts w:eastAsia="SimSun"/>
          <w:noProof/>
          <w:color w:val="000000"/>
          <w:u w:val="single"/>
          <w:lang w:eastAsia="zh-CN"/>
        </w:rPr>
      </w:pPr>
    </w:p>
    <w:p w14:paraId="1E44B437" w14:textId="77777777" w:rsidR="00D94D1E" w:rsidRPr="00C1262E" w:rsidRDefault="00D94D1E" w:rsidP="004E0A01">
      <w:pPr>
        <w:rPr>
          <w:rFonts w:eastAsia="SimSun"/>
          <w:noProof/>
          <w:color w:val="000000"/>
        </w:rPr>
      </w:pPr>
      <w:r>
        <w:rPr>
          <w:color w:val="000000"/>
        </w:rPr>
        <w:t>Пациенти с налична периферна невропатия ≥ 2</w:t>
      </w:r>
      <w:r>
        <w:rPr>
          <w:color w:val="000000"/>
        </w:rPr>
        <w:noBreakHyphen/>
        <w:t>ра степен са изключени от клиничните проучвания с помалидомид. Трябва да се подхожда с нужната предпазливост, когато се обмисля лечението на такива пациенти с помалидомид.</w:t>
      </w:r>
    </w:p>
    <w:p w14:paraId="4CC27227" w14:textId="77777777" w:rsidR="00D94D1E" w:rsidRPr="008A7EF7" w:rsidRDefault="00D94D1E" w:rsidP="006038E7">
      <w:pPr>
        <w:rPr>
          <w:rFonts w:eastAsia="SimSun"/>
          <w:noProof/>
          <w:color w:val="000000"/>
          <w:lang w:eastAsia="zh-CN"/>
        </w:rPr>
      </w:pPr>
    </w:p>
    <w:p w14:paraId="5AA229A5" w14:textId="77777777" w:rsidR="00D94D1E" w:rsidRPr="00C1262E" w:rsidRDefault="00D94D1E" w:rsidP="004E0A01">
      <w:pPr>
        <w:keepNext/>
        <w:rPr>
          <w:rFonts w:eastAsia="SimSun"/>
          <w:noProof/>
          <w:color w:val="000000"/>
          <w:u w:val="single"/>
        </w:rPr>
      </w:pPr>
      <w:r>
        <w:rPr>
          <w:color w:val="000000"/>
          <w:u w:val="single"/>
        </w:rPr>
        <w:t>Значима сърдечна дисфункция</w:t>
      </w:r>
    </w:p>
    <w:p w14:paraId="1A2472DD" w14:textId="77777777" w:rsidR="000E75D8" w:rsidRPr="008A7EF7" w:rsidRDefault="000E75D8" w:rsidP="004E0A01">
      <w:pPr>
        <w:keepNext/>
        <w:rPr>
          <w:rFonts w:eastAsia="SimSun"/>
          <w:noProof/>
          <w:color w:val="000000"/>
          <w:u w:val="single"/>
          <w:lang w:eastAsia="zh-CN"/>
        </w:rPr>
      </w:pPr>
    </w:p>
    <w:p w14:paraId="03574C8D" w14:textId="77777777" w:rsidR="0029753C" w:rsidRPr="00C1262E" w:rsidRDefault="00D94D1E" w:rsidP="006038E7">
      <w:pPr>
        <w:rPr>
          <w:rFonts w:eastAsia="SimSun"/>
          <w:noProof/>
          <w:color w:val="000000"/>
        </w:rPr>
      </w:pPr>
      <w:r>
        <w:rPr>
          <w:color w:val="000000"/>
        </w:rPr>
        <w:t>Пациенти със значима сърдечна дисфункция (застойна сърдечна недостатъчност [NY Heart Association клас III или IV]; инфаркт на миокарда в рамките на 12 месеца след започване на проучването; нестабилна или незадоволително контролирана стенокардия) са изключени от клиничните проучвания с помалидомид. Съобщава се за събития, свързани със сърцето, включително застойна сърдечна недостатъчност, белодробен оток и предсърдно мъждене (вж. точка 4.8), главно при пациенти със съществуващо сърдечно заболяване или рискови фактори по отношение на сърцето. Трябва да се подхожда с нужната предпазливост, когато се обмисля лечението на такива пациенти с помалидомид, включително периодично наблюдение за признаци или симптоми на събития, свързани със сърцето.</w:t>
      </w:r>
    </w:p>
    <w:p w14:paraId="47205C8B" w14:textId="77777777" w:rsidR="00D94D1E" w:rsidRPr="008A7EF7" w:rsidRDefault="00D94D1E" w:rsidP="006038E7">
      <w:pPr>
        <w:rPr>
          <w:rFonts w:eastAsia="SimSun"/>
          <w:noProof/>
          <w:color w:val="000000"/>
          <w:lang w:eastAsia="zh-CN"/>
        </w:rPr>
      </w:pPr>
    </w:p>
    <w:p w14:paraId="3F8B177D" w14:textId="77777777" w:rsidR="00D94D1E" w:rsidRPr="00C1262E" w:rsidRDefault="00D94D1E" w:rsidP="006038E7">
      <w:pPr>
        <w:keepNext/>
        <w:rPr>
          <w:rFonts w:eastAsia="SimSun"/>
          <w:noProof/>
          <w:color w:val="000000"/>
          <w:u w:val="single"/>
        </w:rPr>
      </w:pPr>
      <w:r>
        <w:rPr>
          <w:color w:val="000000"/>
          <w:u w:val="single"/>
        </w:rPr>
        <w:t>Тумор</w:t>
      </w:r>
      <w:r>
        <w:rPr>
          <w:color w:val="000000"/>
          <w:u w:val="single"/>
        </w:rPr>
        <w:noBreakHyphen/>
        <w:t>лизис синдром</w:t>
      </w:r>
    </w:p>
    <w:p w14:paraId="5610EBD4" w14:textId="77777777" w:rsidR="000E75D8" w:rsidRPr="008A7EF7" w:rsidRDefault="000E75D8" w:rsidP="006038E7">
      <w:pPr>
        <w:keepNext/>
        <w:rPr>
          <w:rFonts w:eastAsia="SimSun"/>
          <w:noProof/>
          <w:color w:val="000000"/>
          <w:u w:val="single"/>
          <w:lang w:eastAsia="zh-CN"/>
        </w:rPr>
      </w:pPr>
    </w:p>
    <w:p w14:paraId="6234008D" w14:textId="77777777" w:rsidR="00D94D1E" w:rsidRPr="00C1262E" w:rsidRDefault="008D7E6C" w:rsidP="006038E7">
      <w:pPr>
        <w:rPr>
          <w:rFonts w:eastAsia="SimSun"/>
          <w:noProof/>
          <w:color w:val="000000"/>
        </w:rPr>
      </w:pPr>
      <w:r>
        <w:rPr>
          <w:color w:val="000000"/>
        </w:rPr>
        <w:t>Пациентите с най</w:t>
      </w:r>
      <w:r>
        <w:rPr>
          <w:color w:val="000000"/>
        </w:rPr>
        <w:noBreakHyphen/>
        <w:t>голям риск за развитие на тумор</w:t>
      </w:r>
      <w:r>
        <w:rPr>
          <w:color w:val="000000"/>
        </w:rPr>
        <w:noBreakHyphen/>
        <w:t>лизис синдром са тези с високо туморно натоварване преди започване на лечението. Тези пациенти трябва да се наблюдават внимателно и да се вземат подходящи предпазни мерки.</w:t>
      </w:r>
    </w:p>
    <w:p w14:paraId="00060794" w14:textId="77777777" w:rsidR="00D94D1E" w:rsidRPr="008A7EF7" w:rsidRDefault="00D94D1E" w:rsidP="006038E7">
      <w:pPr>
        <w:rPr>
          <w:rFonts w:eastAsia="SimSun"/>
          <w:noProof/>
          <w:color w:val="000000"/>
          <w:u w:val="single"/>
          <w:lang w:eastAsia="zh-CN"/>
        </w:rPr>
      </w:pPr>
    </w:p>
    <w:p w14:paraId="025D70E4" w14:textId="77777777" w:rsidR="00D94D1E" w:rsidRPr="00C1262E" w:rsidRDefault="00D94D1E" w:rsidP="006038E7">
      <w:pPr>
        <w:keepNext/>
        <w:rPr>
          <w:rFonts w:eastAsia="SimSun"/>
          <w:noProof/>
          <w:color w:val="000000"/>
          <w:u w:val="single"/>
        </w:rPr>
      </w:pPr>
      <w:r>
        <w:rPr>
          <w:color w:val="000000"/>
          <w:u w:val="single"/>
        </w:rPr>
        <w:t>Втори първични злокачествени заболявания</w:t>
      </w:r>
    </w:p>
    <w:p w14:paraId="55C0902D" w14:textId="77777777" w:rsidR="000E75D8" w:rsidRPr="008A7EF7" w:rsidRDefault="000E75D8" w:rsidP="006038E7">
      <w:pPr>
        <w:keepNext/>
        <w:rPr>
          <w:rFonts w:eastAsia="SimSun"/>
          <w:noProof/>
          <w:color w:val="000000"/>
          <w:u w:val="single"/>
          <w:lang w:eastAsia="zh-CN"/>
        </w:rPr>
      </w:pPr>
    </w:p>
    <w:p w14:paraId="5768026E" w14:textId="77777777" w:rsidR="00D94D1E" w:rsidRPr="00C1262E" w:rsidRDefault="00D94D1E" w:rsidP="006038E7">
      <w:pPr>
        <w:rPr>
          <w:color w:val="000000"/>
        </w:rPr>
      </w:pPr>
      <w:r>
        <w:rPr>
          <w:color w:val="000000"/>
        </w:rPr>
        <w:t>При пациенти, получаващи помалидомид се съобщават втори първични злокачествени заболявания като немеланомен рак на кожата (вж. точка 4.8). Лекарите трябва внимателно да оценяват пациентите за наличието на втори първични злокачествени заболявания преди и по време на лечението, като използват стандартен скрининг за рак, и да назначават лечение според показанието.</w:t>
      </w:r>
    </w:p>
    <w:p w14:paraId="4C3215CB" w14:textId="77777777" w:rsidR="00D94D1E" w:rsidRPr="008A7EF7" w:rsidRDefault="00D94D1E" w:rsidP="006038E7">
      <w:pPr>
        <w:rPr>
          <w:color w:val="000000"/>
          <w:u w:val="single"/>
        </w:rPr>
      </w:pPr>
    </w:p>
    <w:p w14:paraId="387AF2CD" w14:textId="77777777" w:rsidR="00D94D1E" w:rsidRPr="00C1262E" w:rsidRDefault="00D94D1E" w:rsidP="004E0A01">
      <w:pPr>
        <w:keepNext/>
        <w:rPr>
          <w:rFonts w:eastAsia="SimSun"/>
          <w:noProof/>
          <w:color w:val="000000"/>
          <w:u w:val="single"/>
        </w:rPr>
      </w:pPr>
      <w:r>
        <w:rPr>
          <w:color w:val="000000"/>
          <w:u w:val="single"/>
        </w:rPr>
        <w:lastRenderedPageBreak/>
        <w:t>Алергични реакции и тежки кожни реакции</w:t>
      </w:r>
    </w:p>
    <w:p w14:paraId="5FC16515" w14:textId="77777777" w:rsidR="000E75D8" w:rsidRPr="008A7EF7" w:rsidRDefault="000E75D8" w:rsidP="004E0A01">
      <w:pPr>
        <w:keepNext/>
        <w:rPr>
          <w:color w:val="000000"/>
          <w:u w:val="single"/>
        </w:rPr>
      </w:pPr>
    </w:p>
    <w:p w14:paraId="194FC2D4" w14:textId="4ED675F2" w:rsidR="00D94D1E" w:rsidRPr="00C1262E" w:rsidRDefault="003124A6" w:rsidP="006038E7">
      <w:pPr>
        <w:rPr>
          <w:color w:val="000000"/>
        </w:rPr>
      </w:pPr>
      <w:r>
        <w:rPr>
          <w:color w:val="000000"/>
        </w:rPr>
        <w:t>Съобщава се за ангиоедем, анафилактична реакция и тежки дерматологични реакции, включително SJS, TEN и DRESS, при употребата на помалидомид (вж. точка 4.8). Пациентите трябва да бъдат консултирани за признаците и симптомите на тези реакции от предписващите лекари, и трябва да бъдат инструктирани да потърсят незабавно лекарска помощ, ако развият тези симптоми. Помалидомид трябва да се преустанови при ексфолиативен или булозен обрив или ако има съмнения за SJS, TEN или DRESS и не трябва да се подновява след прекратяване то му поради тези реакции. Пациенти с анамнеза за сериозни алергични реакции, свързани с лечение с талидомид или леналидомид, са изключени от клиничните проучвания. Такива пациенти може да са с по</w:t>
      </w:r>
      <w:r>
        <w:rPr>
          <w:color w:val="000000"/>
        </w:rPr>
        <w:noBreakHyphen/>
        <w:t>висок риск от реакции на свръхчувствителност и не трябва да получават помалидомид. При кожен обрив от степен 2</w:t>
      </w:r>
      <w:r>
        <w:rPr>
          <w:color w:val="000000"/>
        </w:rPr>
        <w:noBreakHyphen/>
        <w:t>3 трябва да се обмисли прекъсване на приема или прекратяване на лечението с помалидомид. Помалидомид трябва да се прекрати за постоянно при ангиоедем и анафилактична реакция.</w:t>
      </w:r>
    </w:p>
    <w:p w14:paraId="23F1FD95" w14:textId="77777777" w:rsidR="00D94D1E" w:rsidRPr="008A7EF7" w:rsidRDefault="00D94D1E" w:rsidP="006038E7">
      <w:pPr>
        <w:rPr>
          <w:rFonts w:eastAsia="SimSun"/>
          <w:noProof/>
          <w:color w:val="000000"/>
          <w:lang w:eastAsia="zh-CN"/>
        </w:rPr>
      </w:pPr>
    </w:p>
    <w:p w14:paraId="159A0A4F" w14:textId="77777777" w:rsidR="00D94D1E" w:rsidRPr="00C1262E" w:rsidRDefault="00D94D1E" w:rsidP="006038E7">
      <w:pPr>
        <w:keepNext/>
        <w:rPr>
          <w:rFonts w:eastAsia="SimSun"/>
          <w:noProof/>
          <w:color w:val="000000"/>
          <w:u w:val="single"/>
        </w:rPr>
      </w:pPr>
      <w:r>
        <w:rPr>
          <w:color w:val="000000"/>
          <w:u w:val="single"/>
        </w:rPr>
        <w:t>Замаяност и обърканост</w:t>
      </w:r>
    </w:p>
    <w:p w14:paraId="518A2F9F" w14:textId="77777777" w:rsidR="000E75D8" w:rsidRPr="008A7EF7" w:rsidRDefault="000E75D8" w:rsidP="006038E7">
      <w:pPr>
        <w:keepNext/>
        <w:rPr>
          <w:rFonts w:eastAsia="SimSun"/>
          <w:noProof/>
          <w:color w:val="000000"/>
          <w:u w:val="single"/>
          <w:lang w:eastAsia="zh-CN"/>
        </w:rPr>
      </w:pPr>
    </w:p>
    <w:p w14:paraId="3D51C612" w14:textId="77777777" w:rsidR="00D94D1E" w:rsidRPr="00C1262E" w:rsidRDefault="004F13BE" w:rsidP="006038E7">
      <w:pPr>
        <w:rPr>
          <w:rFonts w:eastAsia="SimSun"/>
          <w:noProof/>
          <w:color w:val="000000"/>
        </w:rPr>
      </w:pPr>
      <w:r>
        <w:rPr>
          <w:color w:val="000000"/>
        </w:rPr>
        <w:t>При използване на помалидомид се съобщава за замаяност и състояние на обърканост. Пациентите трябва да избягват ситуации, при които замаяността или объркаността могат да бъдат проблем, и да не приемат други лекарствени продукти, които могат да причинят замаяност или обърканост, без първо да потърсят медицински съвет.</w:t>
      </w:r>
    </w:p>
    <w:p w14:paraId="05287C2E" w14:textId="77777777" w:rsidR="00D94D1E" w:rsidRPr="008A7EF7" w:rsidRDefault="00D94D1E" w:rsidP="006038E7">
      <w:pPr>
        <w:rPr>
          <w:color w:val="000000"/>
        </w:rPr>
      </w:pPr>
    </w:p>
    <w:p w14:paraId="7D30A9CE" w14:textId="77777777" w:rsidR="000E75D8" w:rsidRPr="00C1262E" w:rsidRDefault="003124A6" w:rsidP="006038E7">
      <w:pPr>
        <w:keepNext/>
        <w:rPr>
          <w:color w:val="000000"/>
          <w:u w:val="single"/>
        </w:rPr>
      </w:pPr>
      <w:r>
        <w:rPr>
          <w:color w:val="000000"/>
          <w:u w:val="single"/>
        </w:rPr>
        <w:t>Интерстициална белодробна болест (ИББ)</w:t>
      </w:r>
    </w:p>
    <w:p w14:paraId="4EEF2D69" w14:textId="77777777" w:rsidR="003124A6" w:rsidRPr="008A7EF7" w:rsidRDefault="003124A6" w:rsidP="006038E7">
      <w:pPr>
        <w:keepNext/>
        <w:rPr>
          <w:color w:val="000000"/>
          <w:u w:val="single"/>
        </w:rPr>
      </w:pPr>
    </w:p>
    <w:p w14:paraId="48ADEC70" w14:textId="77777777" w:rsidR="003124A6" w:rsidRPr="00C1262E" w:rsidRDefault="003124A6" w:rsidP="006038E7">
      <w:pPr>
        <w:rPr>
          <w:color w:val="000000"/>
        </w:rPr>
      </w:pPr>
      <w:r>
        <w:rPr>
          <w:color w:val="000000"/>
        </w:rPr>
        <w:t>ИББ и свързани събития, включително случаи на пневмонит, се наблюдават при помалидомид. Трябва да се извърши внимателна оценка на пациентите с остър пристъп или необяснимо влошаване на белодробните симптоми, за да се изключи ИББ. Помалидомид трябва да се прекъсне, докато се изследват тези симптоми и ако ИББ бъде потвърдена, трябва да се започне подходящо лечение. Помалидомид трябва да се поднови само след цялостна оценка на ползите и рисковете.</w:t>
      </w:r>
    </w:p>
    <w:p w14:paraId="53544F9D" w14:textId="77777777" w:rsidR="00C65577" w:rsidRPr="008A7EF7" w:rsidRDefault="00C65577" w:rsidP="006038E7">
      <w:pPr>
        <w:rPr>
          <w:color w:val="000000"/>
        </w:rPr>
      </w:pPr>
    </w:p>
    <w:p w14:paraId="647F2C73" w14:textId="77777777" w:rsidR="00247392" w:rsidRPr="00C1262E" w:rsidRDefault="00247392" w:rsidP="006038E7">
      <w:pPr>
        <w:keepNext/>
        <w:rPr>
          <w:color w:val="000000"/>
          <w:u w:val="single"/>
        </w:rPr>
      </w:pPr>
      <w:r>
        <w:rPr>
          <w:color w:val="000000"/>
          <w:u w:val="single"/>
        </w:rPr>
        <w:t>Чернодробни нарушения</w:t>
      </w:r>
    </w:p>
    <w:p w14:paraId="7DD91FA0" w14:textId="77777777" w:rsidR="000E75D8" w:rsidRPr="008A7EF7" w:rsidRDefault="000E75D8" w:rsidP="006038E7">
      <w:pPr>
        <w:keepNext/>
        <w:rPr>
          <w:color w:val="000000"/>
          <w:u w:val="single"/>
        </w:rPr>
      </w:pPr>
    </w:p>
    <w:p w14:paraId="0D9F33E4" w14:textId="77777777" w:rsidR="00247392" w:rsidRPr="00C1262E" w:rsidRDefault="00247392" w:rsidP="006038E7">
      <w:pPr>
        <w:rPr>
          <w:color w:val="000000"/>
        </w:rPr>
      </w:pPr>
      <w:r>
        <w:rPr>
          <w:color w:val="000000"/>
        </w:rPr>
        <w:t>При пациенти, лекувани с помалидомид, се забелязват значително повишени нива на аланин аминотрансфераза и билирубин (вж. точка 4.8). Има и случаи на хепатит, които водят до прекратяване на помалидомид. Препоръчва се редовно проследяване на чернодробната функция през първите 6 месеца от лечението с помалидомид и след това както е клинично показано.</w:t>
      </w:r>
    </w:p>
    <w:p w14:paraId="2F96618F" w14:textId="77777777" w:rsidR="005A6D0B" w:rsidRPr="008A7EF7" w:rsidRDefault="005A6D0B" w:rsidP="006038E7">
      <w:pPr>
        <w:rPr>
          <w:color w:val="000000"/>
        </w:rPr>
      </w:pPr>
    </w:p>
    <w:p w14:paraId="3729797A" w14:textId="77777777" w:rsidR="00FE7024" w:rsidRPr="00C1262E" w:rsidRDefault="00FE7024" w:rsidP="006038E7">
      <w:pPr>
        <w:keepNext/>
        <w:rPr>
          <w:color w:val="000000"/>
          <w:u w:val="single"/>
        </w:rPr>
      </w:pPr>
      <w:r>
        <w:rPr>
          <w:color w:val="000000"/>
          <w:u w:val="single"/>
        </w:rPr>
        <w:t>Инфекции</w:t>
      </w:r>
    </w:p>
    <w:p w14:paraId="4D25FE95" w14:textId="77777777" w:rsidR="000E75D8" w:rsidRPr="008A7EF7" w:rsidRDefault="000E75D8" w:rsidP="006038E7">
      <w:pPr>
        <w:keepNext/>
        <w:rPr>
          <w:color w:val="000000"/>
          <w:u w:val="single"/>
        </w:rPr>
      </w:pPr>
    </w:p>
    <w:p w14:paraId="45A47BFC" w14:textId="77777777" w:rsidR="00FE7024" w:rsidRPr="00C1262E" w:rsidRDefault="00FE7024" w:rsidP="006038E7">
      <w:pPr>
        <w:rPr>
          <w:color w:val="000000"/>
        </w:rPr>
      </w:pPr>
      <w:r>
        <w:rPr>
          <w:color w:val="000000"/>
        </w:rPr>
        <w:t>Рядко се съобщава за реактивиране на хепатит B при пациенти, получаващи помалидомид в комбинация с дексаметазон, които преди това са били инфектирани с вируса на хепатит B (HBV). Някои от тези случаи прогресират до остра чернодробна недостатъчност, водеща до прекратяването на помалидомид. Вирусният статус по отношение на хепатит B трябва да бъде установен преди започване на лечение с помалидомид. За пациенти, които са позитивни за HBV инфекция, се препоръчва консултация с лекар с опит в лечението на хепатит B. Трябва да се подхожда предпазливо, когато помалидомид в комбинация с дексаметазон се прилага при пациенти, които преди това са били инфектирани с HBV, включително пациенти, които са anti</w:t>
      </w:r>
      <w:r>
        <w:rPr>
          <w:color w:val="000000"/>
        </w:rPr>
        <w:noBreakHyphen/>
        <w:t>HBc позитивни, но HBsAg негативни. Тези пациенти трябва да се наблюдават внимателно през цялото времетраене на терапията за признаци и симптоми на активна HBV инфекция.</w:t>
      </w:r>
    </w:p>
    <w:p w14:paraId="523554ED" w14:textId="77777777" w:rsidR="00F27421" w:rsidRPr="008A7EF7" w:rsidRDefault="00F27421" w:rsidP="006038E7">
      <w:pPr>
        <w:rPr>
          <w:color w:val="000000"/>
        </w:rPr>
      </w:pPr>
    </w:p>
    <w:p w14:paraId="6307F4E4" w14:textId="77777777" w:rsidR="00F27421" w:rsidRPr="00C1262E" w:rsidRDefault="00F27421" w:rsidP="006038E7">
      <w:pPr>
        <w:keepNext/>
        <w:rPr>
          <w:iCs/>
          <w:color w:val="000000"/>
          <w:u w:val="single"/>
        </w:rPr>
      </w:pPr>
      <w:r>
        <w:rPr>
          <w:color w:val="000000"/>
          <w:u w:val="single"/>
        </w:rPr>
        <w:t>Прогресивна мултифокална левкоенцефалопатия (ПМЛ)</w:t>
      </w:r>
    </w:p>
    <w:p w14:paraId="434AC524" w14:textId="77777777" w:rsidR="00F27421" w:rsidRPr="008A7EF7" w:rsidRDefault="00F27421" w:rsidP="006038E7">
      <w:pPr>
        <w:keepNext/>
        <w:rPr>
          <w:iCs/>
        </w:rPr>
      </w:pPr>
    </w:p>
    <w:p w14:paraId="2679C8A7" w14:textId="77777777" w:rsidR="00F27421" w:rsidRPr="00C1262E" w:rsidRDefault="00F27421" w:rsidP="004E0A01">
      <w:r>
        <w:t xml:space="preserve">Съобщени са случаи на прогресивна мултифокална левкоенцефалопатия, включително с летален изход при употребата на помалидомид. За ПМЛ се съобщава няколко месеца до няколко години след лечението с помалидомид. Съобщените случаи са обикновено при </w:t>
      </w:r>
      <w:r>
        <w:lastRenderedPageBreak/>
        <w:t>пациенти, които приемат съпътстващо дексаметазон, или са били на предшестваща друга имуносупресивна химиотерапия. Лекарите трябва да проследяват пациентите редовно и да включат ПМЛ в диференциалната диагноза при пациенти с новооткрити или влошаващи се неврологични симптоми, когнитивни или поведенчески признаци или симптоми. Също така пациентите трябва да бъдат посъветвани да информират партньора си или лицата, които се грижат за тях, за лечението, тъй като те могат да забележат симптоми, които пациентът не забелязва.</w:t>
      </w:r>
    </w:p>
    <w:p w14:paraId="29136897" w14:textId="77777777" w:rsidR="00F27421" w:rsidRPr="008A7EF7" w:rsidRDefault="00F27421" w:rsidP="006038E7"/>
    <w:p w14:paraId="4B51101E" w14:textId="77777777" w:rsidR="0006588D" w:rsidRPr="00C1262E" w:rsidRDefault="00F27421" w:rsidP="006038E7">
      <w:r>
        <w:t>Оценката за ПМЛ трябва да се основава на неврологично изследване, ядрено</w:t>
      </w:r>
      <w:r>
        <w:noBreakHyphen/>
        <w:t>магнитен резонанс на мозъка и анализ на гръбначно</w:t>
      </w:r>
      <w:r>
        <w:noBreakHyphen/>
        <w:t>мозъчната течност за ДНК на JC вируса (JCV) чрез полимеразна верижна реакция (PCR) или мозъчна биопсия с тестване за JCV. Отрицателният резултат от PCR за JCV не изключва ПМЛ. Възможно е да се наложи допълнително проследяване и оценка, ако не може да бъде поставена алтернативна диагноза.</w:t>
      </w:r>
    </w:p>
    <w:p w14:paraId="63C47F85" w14:textId="1BE8C16C" w:rsidR="00F27421" w:rsidRPr="008A7EF7" w:rsidRDefault="00F27421" w:rsidP="006038E7"/>
    <w:p w14:paraId="045CFFC4" w14:textId="77777777" w:rsidR="00F27421" w:rsidRPr="00C1262E" w:rsidRDefault="00F27421" w:rsidP="006038E7">
      <w:pPr>
        <w:rPr>
          <w:color w:val="000000"/>
        </w:rPr>
      </w:pPr>
      <w:r>
        <w:t>Ако има съмнения за ПМЛ, по</w:t>
      </w:r>
      <w:r>
        <w:noBreakHyphen/>
        <w:t>нататъшното прилагане следва да се преустанови, докато не се изключи ПМЛ. Ако се потвърди ПМЛ, помалидомид трябва да се преустанови окончателно.</w:t>
      </w:r>
    </w:p>
    <w:p w14:paraId="7ECCABA3" w14:textId="77777777" w:rsidR="00FE7024" w:rsidRPr="008A7EF7" w:rsidRDefault="00FE7024" w:rsidP="006038E7">
      <w:pPr>
        <w:rPr>
          <w:color w:val="000000"/>
        </w:rPr>
      </w:pPr>
    </w:p>
    <w:p w14:paraId="0CE17737" w14:textId="77777777" w:rsidR="00C743B1" w:rsidRPr="00C1262E" w:rsidRDefault="00C743B1" w:rsidP="006038E7">
      <w:pPr>
        <w:keepNext/>
        <w:rPr>
          <w:color w:val="000000"/>
          <w:u w:val="single"/>
        </w:rPr>
      </w:pPr>
      <w:r>
        <w:rPr>
          <w:color w:val="000000"/>
          <w:u w:val="single"/>
        </w:rPr>
        <w:t>Съдържание на натрий</w:t>
      </w:r>
    </w:p>
    <w:p w14:paraId="40A73B24" w14:textId="77777777" w:rsidR="00C743B1" w:rsidRPr="008A7EF7" w:rsidRDefault="00C743B1" w:rsidP="006038E7">
      <w:pPr>
        <w:keepNext/>
        <w:rPr>
          <w:color w:val="000000"/>
        </w:rPr>
      </w:pPr>
    </w:p>
    <w:p w14:paraId="6A94BCD3" w14:textId="4CE3003F" w:rsidR="009C5CEF" w:rsidRPr="00C1262E" w:rsidRDefault="009C5CEF" w:rsidP="004E0A01">
      <w:pPr>
        <w:rPr>
          <w:color w:val="000000"/>
        </w:rPr>
      </w:pPr>
      <w:r>
        <w:rPr>
          <w:color w:val="000000"/>
        </w:rPr>
        <w:t>Този лекарствен продукт съдържа по</w:t>
      </w:r>
      <w:r>
        <w:rPr>
          <w:color w:val="000000"/>
        </w:rPr>
        <w:noBreakHyphen/>
        <w:t>малко от 1 mmol натрий (23 mg) на капсула, т.е. може да се каже, че практически не съдържа натрий.</w:t>
      </w:r>
    </w:p>
    <w:p w14:paraId="671CE84E" w14:textId="77777777" w:rsidR="009C5CEF" w:rsidRPr="008A7EF7" w:rsidRDefault="009C5CEF" w:rsidP="006038E7">
      <w:pPr>
        <w:rPr>
          <w:color w:val="000000"/>
        </w:rPr>
      </w:pPr>
    </w:p>
    <w:p w14:paraId="5B08E9A0" w14:textId="77777777" w:rsidR="00D94D1E" w:rsidRPr="00C1262E" w:rsidRDefault="00D94D1E" w:rsidP="006038E7">
      <w:pPr>
        <w:pStyle w:val="Heading10"/>
      </w:pPr>
      <w:r>
        <w:t>4.5</w:t>
      </w:r>
      <w:r>
        <w:tab/>
        <w:t>Взаимодействие с други лекарствени продукти и други форми на взаимодействие</w:t>
      </w:r>
    </w:p>
    <w:p w14:paraId="7FF79189" w14:textId="77777777" w:rsidR="00D94D1E" w:rsidRPr="008A7EF7" w:rsidRDefault="00D94D1E" w:rsidP="006038E7">
      <w:pPr>
        <w:keepNext/>
        <w:rPr>
          <w:color w:val="000000"/>
        </w:rPr>
      </w:pPr>
    </w:p>
    <w:p w14:paraId="579742FB" w14:textId="77777777" w:rsidR="00D94D1E" w:rsidRPr="00C1262E" w:rsidRDefault="00D94D1E" w:rsidP="006038E7">
      <w:pPr>
        <w:keepNext/>
        <w:rPr>
          <w:color w:val="000000"/>
          <w:u w:val="single"/>
        </w:rPr>
      </w:pPr>
      <w:r>
        <w:rPr>
          <w:color w:val="000000"/>
          <w:u w:val="single"/>
        </w:rPr>
        <w:t>Ефект на помалидомид върху други лекарствени продукти</w:t>
      </w:r>
    </w:p>
    <w:p w14:paraId="60F18E18" w14:textId="77777777" w:rsidR="000E75D8" w:rsidRPr="008A7EF7" w:rsidRDefault="000E75D8" w:rsidP="006038E7">
      <w:pPr>
        <w:keepNext/>
        <w:rPr>
          <w:color w:val="000000"/>
          <w:u w:val="single"/>
        </w:rPr>
      </w:pPr>
    </w:p>
    <w:p w14:paraId="2DE512AD" w14:textId="77777777" w:rsidR="00D94D1E" w:rsidRPr="00C1262E" w:rsidRDefault="000B6F6C" w:rsidP="006038E7">
      <w:pPr>
        <w:rPr>
          <w:color w:val="000000"/>
        </w:rPr>
      </w:pPr>
      <w:r>
        <w:rPr>
          <w:color w:val="000000"/>
        </w:rPr>
        <w:t>Не се очаква помалидомид да предизвика клинично значими фармакокинетични взаимодействия поради инхибиране или индукция на P450 изоензим или инхибиране на транспортерите, когато се прилага едновременно със субстрати на тези ензими или транспортери. Потенциалът за подобни взаимодействия, включително потенциалното влияние на помалидомид върху фармакокинетиката на комбинирани перорални контрацептиви, не е клинично доказан (вж. точка 4.4 Тератогенност).</w:t>
      </w:r>
    </w:p>
    <w:p w14:paraId="480A3629" w14:textId="77777777" w:rsidR="00D94D1E" w:rsidRPr="008A7EF7" w:rsidRDefault="00D94D1E" w:rsidP="006038E7">
      <w:pPr>
        <w:rPr>
          <w:color w:val="000000"/>
        </w:rPr>
      </w:pPr>
    </w:p>
    <w:p w14:paraId="4ACCAF64" w14:textId="77777777" w:rsidR="00D94D1E" w:rsidRPr="00C1262E" w:rsidRDefault="00D94D1E" w:rsidP="006038E7">
      <w:pPr>
        <w:keepNext/>
        <w:rPr>
          <w:color w:val="000000"/>
          <w:u w:val="single"/>
        </w:rPr>
      </w:pPr>
      <w:r>
        <w:rPr>
          <w:color w:val="000000"/>
          <w:u w:val="single"/>
        </w:rPr>
        <w:t>Ефект на други лекарствени продукти върху помалидомид</w:t>
      </w:r>
    </w:p>
    <w:p w14:paraId="297169C5" w14:textId="77777777" w:rsidR="000E75D8" w:rsidRPr="008A7EF7" w:rsidRDefault="000E75D8" w:rsidP="006038E7">
      <w:pPr>
        <w:keepNext/>
        <w:rPr>
          <w:color w:val="000000"/>
          <w:u w:val="single"/>
        </w:rPr>
      </w:pPr>
    </w:p>
    <w:p w14:paraId="7EF36741" w14:textId="29C5F103" w:rsidR="00D94D1E" w:rsidRPr="00C1262E" w:rsidRDefault="00D94D1E" w:rsidP="006038E7">
      <w:pPr>
        <w:rPr>
          <w:color w:val="000000"/>
        </w:rPr>
      </w:pPr>
      <w:r>
        <w:rPr>
          <w:color w:val="000000"/>
        </w:rPr>
        <w:t>Помалидомид се метаболизира частично чрез CYP1A2 и CYP3A4/5. Той е също и субстрат на P</w:t>
      </w:r>
      <w:r>
        <w:rPr>
          <w:color w:val="000000"/>
        </w:rPr>
        <w:noBreakHyphen/>
        <w:t>гликопротеина. Едновременното приложение на помалидомид с мощния инхибитор на CYP3A4/5 и P</w:t>
      </w:r>
      <w:r>
        <w:rPr>
          <w:color w:val="000000"/>
        </w:rPr>
        <w:noBreakHyphen/>
        <w:t>gp кетоконазол или с мощния индуктор на CYP3A4/5 карбамазепин няма клинично значим ефект върху експозицията на помалидомид. Едновременното приложение на мощния инхибитор на CYP1A2 флувоксамин с помалидомид в присъствието на кетоконазол, увеличава средната експозиция на помалидомид до 107% с 90% доверителен интервал [91% до 124%] в сравнение с помалидомид плюс кетоконазол. При второ проучване за оценка на приноса само на инхибитор на CYP1A2 за промените в метаболизма, едновременното приложение само на флувоксамин с помалидомид увеличава средната експозиция на помалидомид до 125% с 90% доверителен интервал [98% до 157%] в сравнение само с помалидомид. Ако мощни инхибитори на CYP1A2 (напр. ципрофлоксацин, еноксацин и флувоксамин) се прилагат едновременно с помалидомид, намалете дозата помалидомид с 50%.</w:t>
      </w:r>
    </w:p>
    <w:p w14:paraId="5ACD2DC2" w14:textId="77777777" w:rsidR="00D94D1E" w:rsidRPr="008A7EF7" w:rsidRDefault="00D94D1E" w:rsidP="006038E7">
      <w:pPr>
        <w:rPr>
          <w:color w:val="000000"/>
        </w:rPr>
      </w:pPr>
    </w:p>
    <w:p w14:paraId="0C616324" w14:textId="77777777" w:rsidR="00D94D1E" w:rsidRPr="00C1262E" w:rsidRDefault="00D94D1E" w:rsidP="006038E7">
      <w:pPr>
        <w:keepNext/>
        <w:rPr>
          <w:color w:val="000000"/>
          <w:u w:val="single"/>
        </w:rPr>
      </w:pPr>
      <w:r>
        <w:rPr>
          <w:color w:val="000000"/>
          <w:u w:val="single"/>
        </w:rPr>
        <w:t>Дексаметазон</w:t>
      </w:r>
    </w:p>
    <w:p w14:paraId="0F2512A1" w14:textId="77777777" w:rsidR="000E75D8" w:rsidRPr="008A7EF7" w:rsidRDefault="000E75D8" w:rsidP="006038E7">
      <w:pPr>
        <w:keepNext/>
        <w:rPr>
          <w:color w:val="000000"/>
          <w:u w:val="single"/>
        </w:rPr>
      </w:pPr>
    </w:p>
    <w:p w14:paraId="1C4866F5" w14:textId="77777777" w:rsidR="00D94D1E" w:rsidRPr="00C1262E" w:rsidRDefault="00D94D1E" w:rsidP="006038E7">
      <w:pPr>
        <w:rPr>
          <w:color w:val="000000"/>
        </w:rPr>
      </w:pPr>
      <w:r>
        <w:rPr>
          <w:color w:val="000000"/>
        </w:rPr>
        <w:t>Едновременното многократно приложение на дози от максимум 4 mg помалидомид с 20 mg до 40 mg дексаметазон (слаб до умерен индуктор на няколко CYP ензима, включително CYP3A) на пациенти с мултиплен миелом няма ефект върху фармакокинетиката на помалидомид в сравнение с помалидомид, прилаган самостоятелно.</w:t>
      </w:r>
    </w:p>
    <w:p w14:paraId="20A28EE3" w14:textId="77777777" w:rsidR="00D94D1E" w:rsidRPr="008A7EF7" w:rsidRDefault="00D94D1E" w:rsidP="006038E7">
      <w:pPr>
        <w:rPr>
          <w:color w:val="000000"/>
        </w:rPr>
      </w:pPr>
    </w:p>
    <w:p w14:paraId="175051B1" w14:textId="77777777" w:rsidR="00D94D1E" w:rsidRPr="00C1262E" w:rsidRDefault="00D94D1E" w:rsidP="006038E7">
      <w:pPr>
        <w:rPr>
          <w:color w:val="000000"/>
        </w:rPr>
      </w:pPr>
      <w:r>
        <w:rPr>
          <w:color w:val="000000"/>
        </w:rPr>
        <w:t>Ефектът на дексаметазон върху варфарин не е известен. Препоръчва се внимателно следене на концентрацията на варфарин по време на лечението.</w:t>
      </w:r>
    </w:p>
    <w:p w14:paraId="7F5AA1C1" w14:textId="77777777" w:rsidR="00673F69" w:rsidRPr="008A7EF7" w:rsidRDefault="00673F69" w:rsidP="006038E7">
      <w:pPr>
        <w:rPr>
          <w:color w:val="000000"/>
        </w:rPr>
      </w:pPr>
    </w:p>
    <w:p w14:paraId="52FC5AA1" w14:textId="77777777" w:rsidR="00D94D1E" w:rsidRPr="00C1262E" w:rsidRDefault="00D94D1E" w:rsidP="006038E7">
      <w:pPr>
        <w:pStyle w:val="Heading10"/>
        <w:rPr>
          <w:u w:val="single"/>
        </w:rPr>
      </w:pPr>
      <w:r>
        <w:t>4.6</w:t>
      </w:r>
      <w:r>
        <w:tab/>
        <w:t>Фертилитет, бременност и кърмене</w:t>
      </w:r>
    </w:p>
    <w:p w14:paraId="362DB385" w14:textId="77777777" w:rsidR="00D94D1E" w:rsidRPr="008A7EF7" w:rsidRDefault="00D94D1E" w:rsidP="006038E7">
      <w:pPr>
        <w:keepNext/>
        <w:rPr>
          <w:color w:val="000000"/>
          <w:u w:val="single"/>
        </w:rPr>
      </w:pPr>
    </w:p>
    <w:p w14:paraId="124CD7C6" w14:textId="77777777" w:rsidR="000E75D8" w:rsidRPr="00C1262E" w:rsidRDefault="00D94D1E" w:rsidP="006038E7">
      <w:pPr>
        <w:keepNext/>
        <w:autoSpaceDE w:val="0"/>
        <w:autoSpaceDN w:val="0"/>
        <w:adjustRightInd w:val="0"/>
        <w:rPr>
          <w:color w:val="000000"/>
          <w:u w:val="single"/>
        </w:rPr>
      </w:pPr>
      <w:r>
        <w:rPr>
          <w:color w:val="000000"/>
          <w:u w:val="single"/>
        </w:rPr>
        <w:t>Жени с детероден потенциал /контрацепция при мъже и жени</w:t>
      </w:r>
    </w:p>
    <w:p w14:paraId="28FE9455" w14:textId="77777777" w:rsidR="00D94D1E" w:rsidRPr="008A7EF7" w:rsidRDefault="00D94D1E" w:rsidP="006038E7">
      <w:pPr>
        <w:keepNext/>
        <w:autoSpaceDE w:val="0"/>
        <w:autoSpaceDN w:val="0"/>
        <w:adjustRightInd w:val="0"/>
        <w:rPr>
          <w:color w:val="000000"/>
          <w:u w:val="single"/>
          <w:lang w:eastAsia="en-GB"/>
        </w:rPr>
      </w:pPr>
    </w:p>
    <w:p w14:paraId="498D4CB5" w14:textId="596046B9" w:rsidR="00D94D1E" w:rsidRPr="00C1262E" w:rsidRDefault="00D94D1E" w:rsidP="006038E7">
      <w:pPr>
        <w:autoSpaceDE w:val="0"/>
        <w:autoSpaceDN w:val="0"/>
        <w:adjustRightInd w:val="0"/>
        <w:rPr>
          <w:color w:val="000000"/>
        </w:rPr>
      </w:pPr>
      <w:r>
        <w:rPr>
          <w:color w:val="000000"/>
        </w:rPr>
        <w:t>Жени с детероден потенциал трябва да използват ефективен контрацептивен метод. Ако жена, лекувана с помалидомид, забременее, лечението трябва да бъде спряно и пациентката трябва да бъде насочена за оценка и съвет към лекар специалист или с опит в тератологията. Ако партньорка на мъж, лекуван с помалидомид, забременее, се препоръчва тя да бъде насочена за оценка и съвет към лекар специалист или с опит в тератологията. Помалидомид се съдържа в човешката сперма. Като предпазна мярка, всички пациенти от мъжки пол, приемащи помалидомид, трябва да използват презервативи през цялото времетраене на лечението, по време на прекъсване на приема и в продължение на 7 дни след прекратяване на лечението, ако партньорката им е бременна или с детероден потенциал и не провежда контрацепция (вж. точки 4.3 и 4.4).</w:t>
      </w:r>
    </w:p>
    <w:p w14:paraId="4CC48EB3" w14:textId="77777777" w:rsidR="00D94D1E" w:rsidRPr="008A7EF7" w:rsidRDefault="00D94D1E" w:rsidP="006038E7">
      <w:pPr>
        <w:rPr>
          <w:rFonts w:eastAsia="SimSun"/>
          <w:color w:val="000000"/>
          <w:u w:val="single"/>
        </w:rPr>
      </w:pPr>
    </w:p>
    <w:p w14:paraId="2BA345CA" w14:textId="77777777" w:rsidR="009C5CEF" w:rsidRPr="00C1262E" w:rsidRDefault="009C5CEF" w:rsidP="006038E7">
      <w:pPr>
        <w:keepNext/>
        <w:rPr>
          <w:color w:val="000000"/>
          <w:u w:val="single"/>
        </w:rPr>
      </w:pPr>
      <w:r>
        <w:rPr>
          <w:color w:val="000000"/>
          <w:u w:val="single"/>
        </w:rPr>
        <w:t>Бременност</w:t>
      </w:r>
    </w:p>
    <w:p w14:paraId="31B92B47" w14:textId="77777777" w:rsidR="009C5CEF" w:rsidRPr="008A7EF7" w:rsidRDefault="009C5CEF" w:rsidP="006038E7">
      <w:pPr>
        <w:keepNext/>
        <w:rPr>
          <w:color w:val="000000"/>
          <w:u w:val="single"/>
        </w:rPr>
      </w:pPr>
    </w:p>
    <w:p w14:paraId="27BE14EB" w14:textId="77777777" w:rsidR="009C5CEF" w:rsidRPr="00C1262E" w:rsidRDefault="009C5CEF" w:rsidP="006038E7">
      <w:pPr>
        <w:autoSpaceDE w:val="0"/>
        <w:autoSpaceDN w:val="0"/>
        <w:adjustRightInd w:val="0"/>
        <w:rPr>
          <w:color w:val="000000"/>
        </w:rPr>
      </w:pPr>
      <w:r>
        <w:rPr>
          <w:color w:val="000000"/>
        </w:rPr>
        <w:t>При хора се очаква тератогенен ефект на помалидомид. Помалидомид е противопоказан по време на бременност и при жени с детероден потенциал, освен когато са изпълнени всички условия за предпазване от бременност (вж. точка 4.3 и 4.4).</w:t>
      </w:r>
    </w:p>
    <w:p w14:paraId="423531D8" w14:textId="77777777" w:rsidR="009C5CEF" w:rsidRPr="008A7EF7" w:rsidRDefault="009C5CEF" w:rsidP="006038E7">
      <w:pPr>
        <w:rPr>
          <w:color w:val="000000"/>
        </w:rPr>
      </w:pPr>
    </w:p>
    <w:p w14:paraId="0DC60756" w14:textId="77777777" w:rsidR="009C5CEF" w:rsidRPr="00C1262E" w:rsidRDefault="009C5CEF" w:rsidP="006038E7">
      <w:pPr>
        <w:keepNext/>
        <w:rPr>
          <w:color w:val="000000"/>
          <w:u w:val="single"/>
        </w:rPr>
      </w:pPr>
      <w:r>
        <w:rPr>
          <w:color w:val="000000"/>
          <w:u w:val="single"/>
        </w:rPr>
        <w:t>Кърмене</w:t>
      </w:r>
    </w:p>
    <w:p w14:paraId="011415E2" w14:textId="77777777" w:rsidR="009C5CEF" w:rsidRPr="008A7EF7" w:rsidRDefault="009C5CEF" w:rsidP="006038E7">
      <w:pPr>
        <w:keepNext/>
        <w:rPr>
          <w:color w:val="000000"/>
          <w:u w:val="single"/>
        </w:rPr>
      </w:pPr>
    </w:p>
    <w:p w14:paraId="7A9835F2" w14:textId="77777777" w:rsidR="009C5CEF" w:rsidRPr="00C1262E" w:rsidRDefault="009C5CEF" w:rsidP="006038E7">
      <w:pPr>
        <w:rPr>
          <w:color w:val="000000"/>
        </w:rPr>
      </w:pPr>
      <w:r>
        <w:rPr>
          <w:color w:val="000000"/>
        </w:rPr>
        <w:t>Не е известно дали помалидомид се екскретира в кърмата. Помалидомид се открива в кърмата на плъхове в период на лактация след приложение на майката. Поради потенциала за нежелани лекарствени реакции на помалидомид при кърмачета, трябва да се вземе решение дали да се прекрати кърменето или да се спре лекарствения продукт, като се вземе предвид ползата от кърменето за детето и ползата от терапията за жената.</w:t>
      </w:r>
    </w:p>
    <w:p w14:paraId="3C5A839F" w14:textId="77777777" w:rsidR="009C5CEF" w:rsidRPr="008A7EF7" w:rsidRDefault="009C5CEF" w:rsidP="006038E7">
      <w:pPr>
        <w:rPr>
          <w:color w:val="000000"/>
        </w:rPr>
      </w:pPr>
    </w:p>
    <w:p w14:paraId="77782FC5" w14:textId="77777777" w:rsidR="009C5CEF" w:rsidRPr="00C1262E" w:rsidRDefault="009C5CEF" w:rsidP="006038E7">
      <w:pPr>
        <w:keepNext/>
        <w:rPr>
          <w:color w:val="000000"/>
          <w:u w:val="single"/>
        </w:rPr>
      </w:pPr>
      <w:r>
        <w:rPr>
          <w:color w:val="000000"/>
          <w:u w:val="single"/>
        </w:rPr>
        <w:t>Фертилитет</w:t>
      </w:r>
    </w:p>
    <w:p w14:paraId="58CD7D92" w14:textId="77777777" w:rsidR="009C5CEF" w:rsidRPr="008A7EF7" w:rsidRDefault="009C5CEF" w:rsidP="006038E7">
      <w:pPr>
        <w:keepNext/>
        <w:rPr>
          <w:color w:val="000000"/>
          <w:u w:val="single"/>
        </w:rPr>
      </w:pPr>
    </w:p>
    <w:p w14:paraId="5E571E2F" w14:textId="77777777" w:rsidR="009C5CEF" w:rsidRPr="00C1262E" w:rsidRDefault="009C5CEF" w:rsidP="006038E7">
      <w:pPr>
        <w:rPr>
          <w:i/>
          <w:color w:val="000000"/>
        </w:rPr>
      </w:pPr>
      <w:r>
        <w:rPr>
          <w:color w:val="000000"/>
        </w:rPr>
        <w:t>Установено е, че помалидомид има отрицателно въздействие върху фертилитета и е тератогенен при животни. Помалидомид преминава през плацентата и се открива в кръвта на плода след приложение при бременни зайци (вж. точка 5.3).</w:t>
      </w:r>
    </w:p>
    <w:p w14:paraId="4F2DCA3D" w14:textId="77777777" w:rsidR="009C5CEF" w:rsidRPr="008A7EF7" w:rsidRDefault="009C5CEF" w:rsidP="006038E7">
      <w:pPr>
        <w:rPr>
          <w:i/>
          <w:color w:val="000000"/>
        </w:rPr>
      </w:pPr>
    </w:p>
    <w:p w14:paraId="2AB465D8" w14:textId="77777777" w:rsidR="00D94D1E" w:rsidRPr="00C1262E" w:rsidRDefault="00D94D1E" w:rsidP="006038E7">
      <w:pPr>
        <w:pStyle w:val="Heading10"/>
      </w:pPr>
      <w:r>
        <w:t>4.7</w:t>
      </w:r>
      <w:r>
        <w:tab/>
        <w:t>Ефекти върху способността за шофиране и работа с машини</w:t>
      </w:r>
    </w:p>
    <w:p w14:paraId="65B3E795" w14:textId="77777777" w:rsidR="00D94D1E" w:rsidRPr="008A7EF7" w:rsidRDefault="00D94D1E" w:rsidP="006038E7">
      <w:pPr>
        <w:keepNext/>
        <w:rPr>
          <w:color w:val="000000"/>
        </w:rPr>
      </w:pPr>
    </w:p>
    <w:p w14:paraId="41C83059" w14:textId="77777777" w:rsidR="00D94D1E" w:rsidRPr="00C1262E" w:rsidRDefault="00187CE4" w:rsidP="006038E7">
      <w:pPr>
        <w:rPr>
          <w:color w:val="000000"/>
        </w:rPr>
      </w:pPr>
      <w:r>
        <w:rPr>
          <w:color w:val="000000"/>
        </w:rPr>
        <w:t>Помалидомид повлиява в малка до умерена степен способността за шофиране и работа с машини. Съобщава се за умора, понижено ниво на съзнание, обърканост и замаяност при употреба на помалидомид. Ако са засегнати, пациентите трябва да бъдат инструктирани да не шофират, да не използват машини и да не изпълняват опасни задачи, докато се лекуват с помалидомид.</w:t>
      </w:r>
    </w:p>
    <w:p w14:paraId="37F38B6B" w14:textId="77777777" w:rsidR="00D94D1E" w:rsidRPr="008A7EF7" w:rsidRDefault="00D94D1E" w:rsidP="006038E7">
      <w:pPr>
        <w:rPr>
          <w:color w:val="000000"/>
        </w:rPr>
      </w:pPr>
    </w:p>
    <w:p w14:paraId="15384D7B" w14:textId="77777777" w:rsidR="00D94D1E" w:rsidRPr="00C1262E" w:rsidRDefault="00D94D1E" w:rsidP="006038E7">
      <w:pPr>
        <w:pStyle w:val="Heading10"/>
      </w:pPr>
      <w:r>
        <w:t>4.8</w:t>
      </w:r>
      <w:r>
        <w:tab/>
        <w:t>Нежелани лекарствени реакции</w:t>
      </w:r>
    </w:p>
    <w:p w14:paraId="2C0137B5" w14:textId="77777777" w:rsidR="00D94D1E" w:rsidRPr="008A7EF7" w:rsidRDefault="00D94D1E" w:rsidP="006038E7">
      <w:pPr>
        <w:keepNext/>
        <w:rPr>
          <w:b/>
          <w:color w:val="000000"/>
        </w:rPr>
      </w:pPr>
    </w:p>
    <w:p w14:paraId="45C2F44B" w14:textId="77777777" w:rsidR="000B6F6C" w:rsidRPr="00C1262E" w:rsidRDefault="000B6F6C" w:rsidP="006038E7">
      <w:pPr>
        <w:keepNext/>
        <w:rPr>
          <w:color w:val="000000"/>
          <w:u w:val="single"/>
        </w:rPr>
      </w:pPr>
      <w:r>
        <w:rPr>
          <w:color w:val="000000"/>
          <w:u w:val="single"/>
        </w:rPr>
        <w:t>Резюме на профила на безопасност</w:t>
      </w:r>
    </w:p>
    <w:p w14:paraId="6322BD68" w14:textId="77777777" w:rsidR="000B6F6C" w:rsidRPr="008A7EF7" w:rsidRDefault="000B6F6C" w:rsidP="006038E7">
      <w:pPr>
        <w:keepNext/>
        <w:rPr>
          <w:color w:val="000000"/>
          <w:u w:val="single"/>
        </w:rPr>
      </w:pPr>
    </w:p>
    <w:p w14:paraId="46C928A8" w14:textId="77777777" w:rsidR="000B6F6C" w:rsidRPr="00C1262E" w:rsidRDefault="000B6F6C" w:rsidP="006038E7">
      <w:pPr>
        <w:keepNext/>
        <w:autoSpaceDE w:val="0"/>
        <w:autoSpaceDN w:val="0"/>
        <w:adjustRightInd w:val="0"/>
        <w:jc w:val="both"/>
        <w:rPr>
          <w:i/>
          <w:color w:val="000000"/>
        </w:rPr>
      </w:pPr>
      <w:r>
        <w:rPr>
          <w:i/>
          <w:color w:val="000000"/>
        </w:rPr>
        <w:t>Помалидомид в комбинация с бортезомиб и дексаметазон</w:t>
      </w:r>
    </w:p>
    <w:p w14:paraId="723D46D3" w14:textId="08B0AAD2" w:rsidR="0006588D" w:rsidRPr="00C1262E" w:rsidRDefault="000B6F6C" w:rsidP="006038E7">
      <w:pPr>
        <w:rPr>
          <w:color w:val="000000"/>
        </w:rPr>
      </w:pPr>
      <w:r>
        <w:rPr>
          <w:color w:val="000000"/>
        </w:rPr>
        <w:t>Най</w:t>
      </w:r>
      <w:r>
        <w:rPr>
          <w:color w:val="000000"/>
        </w:rPr>
        <w:noBreakHyphen/>
        <w:t>често съобщаваните нарушения на кръвта и лимфната система са неутропения (54,0%), тромбоцитопения (39,9%) и анемия (32,0%). Други най</w:t>
      </w:r>
      <w:r>
        <w:rPr>
          <w:color w:val="000000"/>
        </w:rPr>
        <w:noBreakHyphen/>
        <w:t>често съобщавани нежелани реакции включват периферна сензорна невропатия (48,2%), умора (38,8%), диария (38,1%), запек (38,1%) и периферен оток (36,3%). Най</w:t>
      </w:r>
      <w:r>
        <w:rPr>
          <w:color w:val="000000"/>
        </w:rPr>
        <w:noBreakHyphen/>
        <w:t>често съобщаваните нежелани реакции от 3</w:t>
      </w:r>
      <w:r>
        <w:rPr>
          <w:color w:val="000000"/>
        </w:rPr>
        <w:noBreakHyphen/>
        <w:t>та или 4</w:t>
      </w:r>
      <w:r>
        <w:rPr>
          <w:color w:val="000000"/>
        </w:rPr>
        <w:noBreakHyphen/>
        <w:t>та степен са нарушения на кръвта и лимфната система, включително неутропения (47,1%), тромбоцитопения (28,1%) и анемия (15,1%). Най</w:t>
      </w:r>
      <w:r>
        <w:rPr>
          <w:color w:val="000000"/>
        </w:rPr>
        <w:noBreakHyphen/>
        <w:t xml:space="preserve">често съобщаваната сериозна нежелана реакция е пневмония (12,2%). Други съобщавани сериозни нежелани реакции включват </w:t>
      </w:r>
      <w:r>
        <w:rPr>
          <w:color w:val="000000"/>
        </w:rPr>
        <w:lastRenderedPageBreak/>
        <w:t>пирексия (4,3%), инфекция на долните дихателни пътища (3,6%), грип (3,6%), белодробна емболия (3,2%), предсърдно мъждене (3,2%) и остро бъбречно увреждане (2,9%).</w:t>
      </w:r>
    </w:p>
    <w:p w14:paraId="33D30690" w14:textId="77777777" w:rsidR="0006588D" w:rsidRPr="008A7EF7" w:rsidRDefault="0006588D" w:rsidP="006038E7">
      <w:pPr>
        <w:rPr>
          <w:color w:val="000000"/>
        </w:rPr>
      </w:pPr>
    </w:p>
    <w:p w14:paraId="542EFA19" w14:textId="77777777" w:rsidR="000B6F6C" w:rsidRPr="00C1262E" w:rsidRDefault="000B6F6C" w:rsidP="004E0A01">
      <w:pPr>
        <w:keepNext/>
        <w:rPr>
          <w:i/>
          <w:color w:val="000000"/>
        </w:rPr>
      </w:pPr>
      <w:r>
        <w:rPr>
          <w:i/>
          <w:color w:val="000000"/>
        </w:rPr>
        <w:t>Помалидомид в комбинация с дексаметазон</w:t>
      </w:r>
    </w:p>
    <w:p w14:paraId="293D6A79" w14:textId="4EE32498" w:rsidR="000B6F6C" w:rsidRPr="00C1262E" w:rsidRDefault="000B6F6C" w:rsidP="006038E7">
      <w:r>
        <w:t>Най</w:t>
      </w:r>
      <w:r>
        <w:noBreakHyphen/>
        <w:t>често съобщаваните нежелани реакции при клиничните проучвания са нарушения на кръвта и лимфната система, включително анемия (45,7%), неутропения (45,3%) и тромбоцитопения (27%); общи нарушения и ефекти на мястото на приложение, включително умора (28,3%), пирексия (21%) и периферен оток (13%); и инфекции и инфестации, включително пневмония (10,7%). За периферна невропатия като нежелана реакция се съобщава при 12,3% от пациентите, а венозни емболични или тромботични събития (VTE) като нежелани реакции се съобщават при 3,3% от пациентите. Най</w:t>
      </w:r>
      <w:r>
        <w:noBreakHyphen/>
        <w:t>често съобщаваните нежелани реакции от 3</w:t>
      </w:r>
      <w:r>
        <w:noBreakHyphen/>
        <w:t>та или 4</w:t>
      </w:r>
      <w:r>
        <w:noBreakHyphen/>
        <w:t>та степен са нарушения на кръвта и лимфната система, включително неутропения (41,7%), анемия (27%) и тромбоцитопения (20,7%); инфекции и инфестации, включително пневмония (9%); и общи нарушения и ефекти на мястото на приложение, включително умора (4,7%), пирексия (3%) и периферен оток (1,3%). Най</w:t>
      </w:r>
      <w:r>
        <w:noBreakHyphen/>
        <w:t>често съобщаваната сериозна нежелана реакция е пневмония (9,3%). Други съобщавани сериозни нежелани реакции включват фебрилна неутропения (4,0%), неутропения (2,0%), тромбоцитопения (1,7%) и VTE нежелани реакции (1,7%).</w:t>
      </w:r>
    </w:p>
    <w:p w14:paraId="342A722F" w14:textId="77777777" w:rsidR="000B6F6C" w:rsidRPr="008A7EF7" w:rsidRDefault="000B6F6C" w:rsidP="006038E7">
      <w:pPr>
        <w:rPr>
          <w:color w:val="000000"/>
        </w:rPr>
      </w:pPr>
    </w:p>
    <w:p w14:paraId="5B6B40D3" w14:textId="77777777" w:rsidR="000B6F6C" w:rsidRPr="00C1262E" w:rsidRDefault="000B6F6C" w:rsidP="006038E7">
      <w:pPr>
        <w:rPr>
          <w:color w:val="000000"/>
        </w:rPr>
      </w:pPr>
      <w:r>
        <w:rPr>
          <w:color w:val="000000"/>
        </w:rPr>
        <w:t>Съществува тенденция нежеланите реакции да възникват по</w:t>
      </w:r>
      <w:r>
        <w:rPr>
          <w:color w:val="000000"/>
        </w:rPr>
        <w:noBreakHyphen/>
        <w:t>често през първите 2 цикъла на лечение с помалидомид.</w:t>
      </w:r>
    </w:p>
    <w:p w14:paraId="3CA2D0FE" w14:textId="77777777" w:rsidR="000B6F6C" w:rsidRPr="008A7EF7" w:rsidRDefault="000B6F6C" w:rsidP="006038E7">
      <w:pPr>
        <w:rPr>
          <w:color w:val="000000"/>
        </w:rPr>
      </w:pPr>
    </w:p>
    <w:p w14:paraId="4D388128" w14:textId="77777777" w:rsidR="000B6F6C" w:rsidRPr="00C1262E" w:rsidRDefault="000B6F6C" w:rsidP="006038E7">
      <w:pPr>
        <w:keepNext/>
        <w:rPr>
          <w:color w:val="000000"/>
          <w:u w:val="single"/>
        </w:rPr>
      </w:pPr>
      <w:r>
        <w:rPr>
          <w:color w:val="000000"/>
          <w:u w:val="single"/>
        </w:rPr>
        <w:t>Таблица на нежеланите реакции</w:t>
      </w:r>
    </w:p>
    <w:p w14:paraId="0BBFB00E" w14:textId="77777777" w:rsidR="000B6F6C" w:rsidRPr="008A7EF7" w:rsidRDefault="000B6F6C" w:rsidP="006038E7">
      <w:pPr>
        <w:keepNext/>
        <w:rPr>
          <w:color w:val="000000"/>
          <w:u w:val="single"/>
        </w:rPr>
      </w:pPr>
    </w:p>
    <w:p w14:paraId="065474E2" w14:textId="3E47D854" w:rsidR="0006588D" w:rsidRPr="00C1262E" w:rsidRDefault="000B6F6C" w:rsidP="006038E7">
      <w:pPr>
        <w:rPr>
          <w:color w:val="000000"/>
        </w:rPr>
      </w:pPr>
      <w:r>
        <w:rPr>
          <w:color w:val="000000"/>
        </w:rPr>
        <w:t>Нежеланите реакции, наблюдавани при пациенти, лекувани с помалидомид в комбинация с бортезомиб и дексаметазон, помалидомид в комбинация с дексаметазон и от постмаркетинговия опит, са изброени в Тaблица 7 по системо</w:t>
      </w:r>
      <w:r>
        <w:rPr>
          <w:color w:val="000000"/>
        </w:rPr>
        <w:noBreakHyphen/>
        <w:t>органни класове (SОC) и честота за всички нежелани реакции и за нежеланите реакции от 3</w:t>
      </w:r>
      <w:r>
        <w:rPr>
          <w:color w:val="000000"/>
        </w:rPr>
        <w:noBreakHyphen/>
        <w:t>та или 4</w:t>
      </w:r>
      <w:r>
        <w:rPr>
          <w:color w:val="000000"/>
        </w:rPr>
        <w:noBreakHyphen/>
        <w:t>та степен.</w:t>
      </w:r>
    </w:p>
    <w:p w14:paraId="5DC0C00F" w14:textId="41AF8A2B" w:rsidR="000B6F6C" w:rsidRPr="008A7EF7" w:rsidRDefault="000B6F6C" w:rsidP="006038E7">
      <w:pPr>
        <w:rPr>
          <w:rFonts w:eastAsia="SimSun"/>
          <w:color w:val="000000"/>
          <w:lang w:eastAsia="zh-CN"/>
        </w:rPr>
      </w:pPr>
    </w:p>
    <w:p w14:paraId="41338FB3" w14:textId="6548330B" w:rsidR="0006588D" w:rsidRPr="00C1262E" w:rsidRDefault="000B6F6C" w:rsidP="006038E7">
      <w:pPr>
        <w:rPr>
          <w:strike/>
          <w:color w:val="000000"/>
        </w:rPr>
      </w:pPr>
      <w:r>
        <w:rPr>
          <w:color w:val="000000"/>
        </w:rPr>
        <w:t>Категориите по честота са дефинирани в съответствие с актуалните указания като: много чести (≥1/10), чести (≥1/100 до &lt;1/10), нечести (≥1/1 000 до &lt;1/100) и с неизвестна честота (от наличните данни не може да бъде направена оценка).</w:t>
      </w:r>
    </w:p>
    <w:p w14:paraId="583E1398" w14:textId="7114ACBC" w:rsidR="000B6F6C" w:rsidRPr="008A7EF7" w:rsidRDefault="000B6F6C" w:rsidP="006038E7">
      <w:pPr>
        <w:rPr>
          <w:color w:val="000000"/>
        </w:rPr>
      </w:pPr>
    </w:p>
    <w:p w14:paraId="6082A38E" w14:textId="19C4D127" w:rsidR="000B6F6C" w:rsidRPr="00C1262E" w:rsidRDefault="000B6F6C" w:rsidP="006038E7">
      <w:pPr>
        <w:keepNext/>
        <w:rPr>
          <w:b/>
          <w:color w:val="000000"/>
        </w:rPr>
      </w:pPr>
      <w:r>
        <w:rPr>
          <w:b/>
          <w:color w:val="000000"/>
        </w:rPr>
        <w:t>Таблица 7. Нежелани реакции (НЛР), съобщени в клиничните изпитвания и от постмаркетинговия опит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C1262E" w14:paraId="169ADE6B" w14:textId="77777777" w:rsidTr="00CB6F61">
        <w:trPr>
          <w:cantSplit/>
          <w:trHeight w:val="57"/>
          <w:tblHeader/>
        </w:trPr>
        <w:tc>
          <w:tcPr>
            <w:tcW w:w="2943" w:type="dxa"/>
          </w:tcPr>
          <w:p w14:paraId="5FE74186" w14:textId="77777777" w:rsidR="000B6F6C" w:rsidRPr="00C1262E" w:rsidRDefault="000B6F6C" w:rsidP="006038E7">
            <w:pPr>
              <w:keepNext/>
              <w:rPr>
                <w:rFonts w:eastAsia="SimSun"/>
                <w:b/>
                <w:color w:val="000000"/>
                <w:sz w:val="20"/>
                <w:szCs w:val="20"/>
              </w:rPr>
            </w:pPr>
            <w:r>
              <w:rPr>
                <w:b/>
                <w:color w:val="000000"/>
                <w:sz w:val="20"/>
              </w:rPr>
              <w:t>Комбинирано лечение</w:t>
            </w:r>
          </w:p>
        </w:tc>
        <w:tc>
          <w:tcPr>
            <w:tcW w:w="3119" w:type="dxa"/>
            <w:gridSpan w:val="2"/>
            <w:vAlign w:val="bottom"/>
          </w:tcPr>
          <w:p w14:paraId="45C9964F" w14:textId="77777777" w:rsidR="000B6F6C" w:rsidRPr="00C1262E" w:rsidRDefault="000B6F6C" w:rsidP="006038E7">
            <w:pPr>
              <w:keepNext/>
              <w:jc w:val="center"/>
              <w:rPr>
                <w:rFonts w:eastAsia="SimSun"/>
                <w:b/>
                <w:color w:val="000000"/>
                <w:sz w:val="20"/>
                <w:szCs w:val="20"/>
              </w:rPr>
            </w:pPr>
            <w:r>
              <w:rPr>
                <w:b/>
                <w:color w:val="000000"/>
                <w:sz w:val="20"/>
              </w:rPr>
              <w:t>Помалидомид/</w:t>
            </w:r>
          </w:p>
          <w:p w14:paraId="61982C5D" w14:textId="77777777" w:rsidR="000B6F6C" w:rsidRPr="00C1262E" w:rsidRDefault="000B6F6C" w:rsidP="006038E7">
            <w:pPr>
              <w:keepNext/>
              <w:jc w:val="center"/>
              <w:rPr>
                <w:rFonts w:eastAsia="SimSun"/>
                <w:b/>
                <w:color w:val="000000"/>
                <w:sz w:val="20"/>
                <w:szCs w:val="20"/>
              </w:rPr>
            </w:pPr>
            <w:r>
              <w:rPr>
                <w:b/>
                <w:color w:val="000000"/>
                <w:sz w:val="20"/>
              </w:rPr>
              <w:t>бортезомиб/дексаметазон</w:t>
            </w:r>
          </w:p>
        </w:tc>
        <w:tc>
          <w:tcPr>
            <w:tcW w:w="3260" w:type="dxa"/>
            <w:gridSpan w:val="2"/>
          </w:tcPr>
          <w:p w14:paraId="25EAD98F" w14:textId="77777777" w:rsidR="000B6F6C" w:rsidRPr="00C1262E" w:rsidRDefault="000B6F6C" w:rsidP="006038E7">
            <w:pPr>
              <w:keepNext/>
              <w:jc w:val="center"/>
              <w:rPr>
                <w:rFonts w:eastAsia="SimSun"/>
                <w:b/>
                <w:color w:val="000000"/>
                <w:sz w:val="20"/>
                <w:szCs w:val="20"/>
              </w:rPr>
            </w:pPr>
            <w:r>
              <w:rPr>
                <w:b/>
                <w:color w:val="000000"/>
                <w:sz w:val="20"/>
              </w:rPr>
              <w:t>Помалидомид/</w:t>
            </w:r>
          </w:p>
          <w:p w14:paraId="3DA8FA66" w14:textId="77777777" w:rsidR="000B6F6C" w:rsidRPr="00C1262E" w:rsidRDefault="000B6F6C" w:rsidP="006038E7">
            <w:pPr>
              <w:keepNext/>
              <w:jc w:val="center"/>
              <w:rPr>
                <w:rFonts w:eastAsia="SimSun"/>
                <w:b/>
                <w:color w:val="000000"/>
                <w:sz w:val="20"/>
                <w:szCs w:val="20"/>
              </w:rPr>
            </w:pPr>
            <w:r>
              <w:rPr>
                <w:b/>
                <w:color w:val="000000"/>
                <w:sz w:val="20"/>
              </w:rPr>
              <w:t>дексаметазон</w:t>
            </w:r>
          </w:p>
        </w:tc>
      </w:tr>
      <w:tr w:rsidR="000B6F6C" w:rsidRPr="00C1262E" w14:paraId="6E7D9EC9" w14:textId="77777777" w:rsidTr="00486C64">
        <w:trPr>
          <w:cantSplit/>
          <w:trHeight w:val="57"/>
          <w:tblHeader/>
        </w:trPr>
        <w:tc>
          <w:tcPr>
            <w:tcW w:w="2943" w:type="dxa"/>
          </w:tcPr>
          <w:p w14:paraId="0DD7EF3F" w14:textId="4CFF5855" w:rsidR="000B6F6C" w:rsidRPr="00C1262E" w:rsidRDefault="000B6F6C" w:rsidP="006038E7">
            <w:pPr>
              <w:keepNext/>
              <w:rPr>
                <w:rFonts w:eastAsia="SimSun"/>
                <w:bCs/>
                <w:color w:val="000000"/>
                <w:sz w:val="20"/>
                <w:szCs w:val="20"/>
              </w:rPr>
            </w:pPr>
            <w:r>
              <w:rPr>
                <w:b/>
                <w:color w:val="000000"/>
                <w:sz w:val="20"/>
              </w:rPr>
              <w:t>Системо</w:t>
            </w:r>
            <w:r>
              <w:rPr>
                <w:b/>
                <w:color w:val="000000"/>
                <w:sz w:val="20"/>
              </w:rPr>
              <w:noBreakHyphen/>
              <w:t>органен клас/ Предпочитан термин</w:t>
            </w:r>
          </w:p>
        </w:tc>
        <w:tc>
          <w:tcPr>
            <w:tcW w:w="1560" w:type="dxa"/>
          </w:tcPr>
          <w:p w14:paraId="4296D446" w14:textId="1C89BF33" w:rsidR="000B6F6C" w:rsidRPr="00C1262E" w:rsidRDefault="000B6F6C" w:rsidP="002751AE">
            <w:pPr>
              <w:keepNext/>
              <w:rPr>
                <w:rFonts w:eastAsia="SimSun"/>
                <w:bCs/>
                <w:color w:val="000000"/>
                <w:sz w:val="20"/>
                <w:szCs w:val="20"/>
              </w:rPr>
            </w:pPr>
            <w:r>
              <w:rPr>
                <w:b/>
                <w:color w:val="000000"/>
                <w:sz w:val="20"/>
              </w:rPr>
              <w:t>Всички НЛР</w:t>
            </w:r>
          </w:p>
        </w:tc>
        <w:tc>
          <w:tcPr>
            <w:tcW w:w="1559" w:type="dxa"/>
          </w:tcPr>
          <w:p w14:paraId="623341DE" w14:textId="12827D57" w:rsidR="000B6F6C" w:rsidRPr="00C1262E" w:rsidRDefault="000B6F6C" w:rsidP="002751AE">
            <w:pPr>
              <w:keepNext/>
              <w:rPr>
                <w:rFonts w:eastAsia="SimSun"/>
                <w:bCs/>
                <w:color w:val="000000"/>
                <w:sz w:val="20"/>
                <w:szCs w:val="20"/>
              </w:rPr>
            </w:pPr>
            <w:r>
              <w:rPr>
                <w:b/>
                <w:color w:val="000000"/>
                <w:sz w:val="20"/>
              </w:rPr>
              <w:t>НЛР от степен 3-4</w:t>
            </w:r>
          </w:p>
        </w:tc>
        <w:tc>
          <w:tcPr>
            <w:tcW w:w="1701" w:type="dxa"/>
          </w:tcPr>
          <w:p w14:paraId="46529C45" w14:textId="66D309B2" w:rsidR="000B6F6C" w:rsidRPr="00C1262E" w:rsidRDefault="000B6F6C" w:rsidP="002751AE">
            <w:pPr>
              <w:keepNext/>
              <w:rPr>
                <w:rFonts w:eastAsia="SimSun"/>
                <w:bCs/>
                <w:color w:val="000000"/>
                <w:sz w:val="20"/>
                <w:szCs w:val="20"/>
              </w:rPr>
            </w:pPr>
            <w:r>
              <w:rPr>
                <w:b/>
                <w:color w:val="000000"/>
                <w:sz w:val="20"/>
              </w:rPr>
              <w:t>Всички НЛР</w:t>
            </w:r>
          </w:p>
        </w:tc>
        <w:tc>
          <w:tcPr>
            <w:tcW w:w="1559" w:type="dxa"/>
          </w:tcPr>
          <w:p w14:paraId="3F1D9F86" w14:textId="1A65BB1E" w:rsidR="000B6F6C" w:rsidRPr="00C1262E" w:rsidRDefault="000B6F6C" w:rsidP="002751AE">
            <w:pPr>
              <w:keepNext/>
              <w:rPr>
                <w:rFonts w:eastAsia="SimSun"/>
                <w:bCs/>
                <w:color w:val="000000"/>
                <w:sz w:val="20"/>
                <w:szCs w:val="20"/>
              </w:rPr>
            </w:pPr>
            <w:r>
              <w:rPr>
                <w:b/>
                <w:color w:val="000000"/>
                <w:sz w:val="20"/>
              </w:rPr>
              <w:t>НЛР от степен 3-4</w:t>
            </w:r>
          </w:p>
        </w:tc>
      </w:tr>
      <w:tr w:rsidR="000B6F6C" w:rsidRPr="00C1262E" w14:paraId="3D0BB6A2" w14:textId="77777777" w:rsidTr="00CB6F61">
        <w:trPr>
          <w:cantSplit/>
          <w:trHeight w:val="57"/>
        </w:trPr>
        <w:tc>
          <w:tcPr>
            <w:tcW w:w="9322" w:type="dxa"/>
            <w:gridSpan w:val="5"/>
          </w:tcPr>
          <w:p w14:paraId="64416D51" w14:textId="77777777" w:rsidR="000B6F6C" w:rsidRPr="00C1262E" w:rsidRDefault="000B6F6C" w:rsidP="006038E7">
            <w:pPr>
              <w:keepNext/>
              <w:rPr>
                <w:rFonts w:eastAsia="SimSun"/>
                <w:bCs/>
                <w:color w:val="000000"/>
                <w:sz w:val="20"/>
                <w:szCs w:val="20"/>
              </w:rPr>
            </w:pPr>
            <w:r>
              <w:rPr>
                <w:b/>
                <w:color w:val="000000"/>
                <w:sz w:val="20"/>
              </w:rPr>
              <w:t>Инфекции и инфестации</w:t>
            </w:r>
          </w:p>
        </w:tc>
      </w:tr>
      <w:tr w:rsidR="000B6F6C" w:rsidRPr="00C1262E" w14:paraId="0064379E" w14:textId="77777777" w:rsidTr="00CB6F61">
        <w:trPr>
          <w:cantSplit/>
          <w:trHeight w:val="57"/>
        </w:trPr>
        <w:tc>
          <w:tcPr>
            <w:tcW w:w="2943" w:type="dxa"/>
          </w:tcPr>
          <w:p w14:paraId="056A4883" w14:textId="77777777" w:rsidR="000B6F6C" w:rsidRPr="00C1262E" w:rsidRDefault="000B6F6C" w:rsidP="006038E7">
            <w:pPr>
              <w:ind w:left="142"/>
              <w:rPr>
                <w:rFonts w:eastAsia="SimSun"/>
                <w:bCs/>
                <w:color w:val="000000"/>
                <w:sz w:val="20"/>
                <w:szCs w:val="20"/>
              </w:rPr>
            </w:pPr>
            <w:r>
              <w:rPr>
                <w:color w:val="000000"/>
                <w:sz w:val="20"/>
              </w:rPr>
              <w:t>Пневмония</w:t>
            </w:r>
          </w:p>
        </w:tc>
        <w:tc>
          <w:tcPr>
            <w:tcW w:w="1560" w:type="dxa"/>
          </w:tcPr>
          <w:p w14:paraId="596C6D08"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2F9FA286"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701" w:type="dxa"/>
          </w:tcPr>
          <w:p w14:paraId="1A2AC7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638E98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AA7BC55" w14:textId="77777777" w:rsidTr="00CB6F61">
        <w:trPr>
          <w:cantSplit/>
          <w:trHeight w:val="57"/>
        </w:trPr>
        <w:tc>
          <w:tcPr>
            <w:tcW w:w="2943" w:type="dxa"/>
          </w:tcPr>
          <w:p w14:paraId="1FB64BD8" w14:textId="77777777" w:rsidR="000B6F6C" w:rsidRPr="00C1262E" w:rsidRDefault="000B6F6C" w:rsidP="006038E7">
            <w:pPr>
              <w:ind w:left="142"/>
              <w:rPr>
                <w:rFonts w:eastAsia="SimSun"/>
                <w:color w:val="000000"/>
                <w:sz w:val="20"/>
                <w:szCs w:val="20"/>
              </w:rPr>
            </w:pPr>
            <w:r>
              <w:rPr>
                <w:color w:val="000000"/>
                <w:sz w:val="20"/>
              </w:rPr>
              <w:t>Пневмония (бактериални, вирусни и гъбични инфекции, включително опортюнистични инфекции)</w:t>
            </w:r>
          </w:p>
        </w:tc>
        <w:tc>
          <w:tcPr>
            <w:tcW w:w="1560" w:type="dxa"/>
          </w:tcPr>
          <w:p w14:paraId="2F884DB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B1A998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680E2C0"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7987D29D"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1D4B9C30" w14:textId="77777777" w:rsidTr="00CB6F61">
        <w:trPr>
          <w:cantSplit/>
          <w:trHeight w:val="57"/>
        </w:trPr>
        <w:tc>
          <w:tcPr>
            <w:tcW w:w="2943" w:type="dxa"/>
          </w:tcPr>
          <w:p w14:paraId="3FF0E6EA" w14:textId="77777777" w:rsidR="000B6F6C" w:rsidRPr="00C1262E" w:rsidRDefault="000B6F6C" w:rsidP="006038E7">
            <w:pPr>
              <w:ind w:left="142"/>
              <w:rPr>
                <w:rFonts w:eastAsia="SimSun"/>
                <w:color w:val="000000"/>
                <w:sz w:val="20"/>
                <w:szCs w:val="20"/>
              </w:rPr>
            </w:pPr>
            <w:r>
              <w:rPr>
                <w:color w:val="000000"/>
                <w:sz w:val="20"/>
              </w:rPr>
              <w:t>Бронхит</w:t>
            </w:r>
          </w:p>
        </w:tc>
        <w:tc>
          <w:tcPr>
            <w:tcW w:w="1560" w:type="dxa"/>
          </w:tcPr>
          <w:p w14:paraId="17D77747"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40079138"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7D5AF48C"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25648B95"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52BC9A11" w14:textId="77777777" w:rsidTr="00CB6F61">
        <w:trPr>
          <w:cantSplit/>
          <w:trHeight w:val="57"/>
        </w:trPr>
        <w:tc>
          <w:tcPr>
            <w:tcW w:w="2943" w:type="dxa"/>
          </w:tcPr>
          <w:p w14:paraId="78B394BB" w14:textId="77777777" w:rsidR="000B6F6C" w:rsidRPr="00C1262E" w:rsidRDefault="000B6F6C" w:rsidP="006038E7">
            <w:pPr>
              <w:ind w:left="142"/>
              <w:rPr>
                <w:rFonts w:eastAsia="SimSun"/>
                <w:color w:val="000000"/>
                <w:sz w:val="20"/>
                <w:szCs w:val="20"/>
              </w:rPr>
            </w:pPr>
            <w:r>
              <w:rPr>
                <w:color w:val="000000"/>
                <w:sz w:val="20"/>
              </w:rPr>
              <w:t>Инфекция на горните дихателни пътища</w:t>
            </w:r>
          </w:p>
        </w:tc>
        <w:tc>
          <w:tcPr>
            <w:tcW w:w="1560" w:type="dxa"/>
          </w:tcPr>
          <w:p w14:paraId="1C5DCC16"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556B2F19"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0BFABA63"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2CCD1573"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2ED542D4" w14:textId="77777777" w:rsidTr="00CB6F61">
        <w:trPr>
          <w:cantSplit/>
          <w:trHeight w:val="57"/>
        </w:trPr>
        <w:tc>
          <w:tcPr>
            <w:tcW w:w="2943" w:type="dxa"/>
          </w:tcPr>
          <w:p w14:paraId="286F6E58" w14:textId="77777777" w:rsidR="000B6F6C" w:rsidRPr="00C1262E" w:rsidRDefault="000B6F6C" w:rsidP="006038E7">
            <w:pPr>
              <w:ind w:left="142"/>
              <w:rPr>
                <w:rFonts w:eastAsia="SimSun"/>
                <w:color w:val="000000"/>
                <w:sz w:val="20"/>
                <w:szCs w:val="20"/>
              </w:rPr>
            </w:pPr>
            <w:r>
              <w:rPr>
                <w:color w:val="000000"/>
                <w:sz w:val="20"/>
              </w:rPr>
              <w:t>Вирусна инфекция на горните дихателни пътища</w:t>
            </w:r>
          </w:p>
        </w:tc>
        <w:tc>
          <w:tcPr>
            <w:tcW w:w="1560" w:type="dxa"/>
          </w:tcPr>
          <w:p w14:paraId="55E8FC96"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662EDF6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F3E701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5F79E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A4DC08E" w14:textId="77777777" w:rsidTr="00CB6F61">
        <w:trPr>
          <w:cantSplit/>
          <w:trHeight w:val="57"/>
        </w:trPr>
        <w:tc>
          <w:tcPr>
            <w:tcW w:w="2943" w:type="dxa"/>
          </w:tcPr>
          <w:p w14:paraId="46718EAA" w14:textId="77777777" w:rsidR="000B6F6C" w:rsidRPr="00C1262E" w:rsidRDefault="000B6F6C" w:rsidP="006038E7">
            <w:pPr>
              <w:ind w:left="142"/>
              <w:rPr>
                <w:rFonts w:eastAsia="SimSun"/>
                <w:color w:val="000000"/>
                <w:sz w:val="20"/>
                <w:szCs w:val="20"/>
              </w:rPr>
            </w:pPr>
            <w:r>
              <w:rPr>
                <w:color w:val="000000"/>
                <w:sz w:val="20"/>
              </w:rPr>
              <w:t>Сепсис</w:t>
            </w:r>
          </w:p>
        </w:tc>
        <w:tc>
          <w:tcPr>
            <w:tcW w:w="1560" w:type="dxa"/>
          </w:tcPr>
          <w:p w14:paraId="0D7AECD2"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3FDBFEB1"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75C6B4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FCC4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560929" w14:textId="77777777" w:rsidTr="00CB6F61">
        <w:trPr>
          <w:cantSplit/>
          <w:trHeight w:val="57"/>
        </w:trPr>
        <w:tc>
          <w:tcPr>
            <w:tcW w:w="2943" w:type="dxa"/>
          </w:tcPr>
          <w:p w14:paraId="63E0B07F" w14:textId="77777777" w:rsidR="000B6F6C" w:rsidRPr="00C1262E" w:rsidRDefault="000B6F6C" w:rsidP="006038E7">
            <w:pPr>
              <w:ind w:left="142"/>
              <w:rPr>
                <w:rFonts w:eastAsia="SimSun"/>
                <w:color w:val="000000"/>
                <w:sz w:val="20"/>
                <w:szCs w:val="20"/>
              </w:rPr>
            </w:pPr>
            <w:r>
              <w:rPr>
                <w:color w:val="000000"/>
                <w:sz w:val="20"/>
              </w:rPr>
              <w:t>Септичен шок</w:t>
            </w:r>
          </w:p>
        </w:tc>
        <w:tc>
          <w:tcPr>
            <w:tcW w:w="1560" w:type="dxa"/>
          </w:tcPr>
          <w:p w14:paraId="3DDFD8B8"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4F89E9DA"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78DD365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979D7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5D9FB89" w14:textId="77777777" w:rsidTr="00CB6F61">
        <w:trPr>
          <w:cantSplit/>
          <w:trHeight w:val="57"/>
        </w:trPr>
        <w:tc>
          <w:tcPr>
            <w:tcW w:w="2943" w:type="dxa"/>
          </w:tcPr>
          <w:p w14:paraId="29AA36C6" w14:textId="77777777" w:rsidR="000B6F6C" w:rsidRPr="00C1262E" w:rsidRDefault="000B6F6C" w:rsidP="006038E7">
            <w:pPr>
              <w:ind w:left="142"/>
              <w:rPr>
                <w:rFonts w:eastAsia="SimSun"/>
                <w:color w:val="000000"/>
                <w:sz w:val="20"/>
                <w:szCs w:val="20"/>
              </w:rPr>
            </w:pPr>
            <w:r>
              <w:rPr>
                <w:color w:val="000000"/>
                <w:sz w:val="20"/>
              </w:rPr>
              <w:t>Неутропеничен сепсис</w:t>
            </w:r>
          </w:p>
        </w:tc>
        <w:tc>
          <w:tcPr>
            <w:tcW w:w="1560" w:type="dxa"/>
          </w:tcPr>
          <w:p w14:paraId="02040B5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33F86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4CD3B33"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2064CB5A"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46AAFD07" w14:textId="77777777" w:rsidTr="00CB6F61">
        <w:trPr>
          <w:cantSplit/>
          <w:trHeight w:val="57"/>
        </w:trPr>
        <w:tc>
          <w:tcPr>
            <w:tcW w:w="2943" w:type="dxa"/>
          </w:tcPr>
          <w:p w14:paraId="26938752" w14:textId="77777777" w:rsidR="000B6F6C" w:rsidRPr="00C1262E" w:rsidRDefault="000B6F6C" w:rsidP="006038E7">
            <w:pPr>
              <w:ind w:left="142"/>
              <w:rPr>
                <w:rFonts w:eastAsia="SimSun"/>
                <w:color w:val="000000"/>
                <w:sz w:val="20"/>
                <w:szCs w:val="20"/>
              </w:rPr>
            </w:pPr>
            <w:r>
              <w:rPr>
                <w:color w:val="000000"/>
                <w:sz w:val="20"/>
              </w:rPr>
              <w:t>Колит, причинен от</w:t>
            </w:r>
            <w:r>
              <w:rPr>
                <w:i/>
                <w:color w:val="000000"/>
                <w:sz w:val="20"/>
              </w:rPr>
              <w:t xml:space="preserve"> Clostridium difficile</w:t>
            </w:r>
          </w:p>
        </w:tc>
        <w:tc>
          <w:tcPr>
            <w:tcW w:w="1560" w:type="dxa"/>
          </w:tcPr>
          <w:p w14:paraId="04BB1262"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17BCF8EB"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47A6158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93D04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EC9472" w14:textId="77777777" w:rsidTr="00CB6F61">
        <w:trPr>
          <w:cantSplit/>
          <w:trHeight w:val="57"/>
        </w:trPr>
        <w:tc>
          <w:tcPr>
            <w:tcW w:w="2943" w:type="dxa"/>
          </w:tcPr>
          <w:p w14:paraId="28B9D454" w14:textId="77777777" w:rsidR="000B6F6C" w:rsidRPr="00C1262E" w:rsidRDefault="000B6F6C" w:rsidP="006038E7">
            <w:pPr>
              <w:ind w:left="142"/>
              <w:rPr>
                <w:rFonts w:eastAsia="SimSun"/>
                <w:color w:val="000000"/>
                <w:sz w:val="20"/>
                <w:szCs w:val="20"/>
              </w:rPr>
            </w:pPr>
            <w:r>
              <w:rPr>
                <w:color w:val="000000"/>
                <w:sz w:val="20"/>
              </w:rPr>
              <w:t>Бронхопневмония</w:t>
            </w:r>
          </w:p>
        </w:tc>
        <w:tc>
          <w:tcPr>
            <w:tcW w:w="1560" w:type="dxa"/>
          </w:tcPr>
          <w:p w14:paraId="7C136BB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019079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4585F9"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253171EF"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57644F40" w14:textId="77777777" w:rsidTr="00CB6F61">
        <w:trPr>
          <w:cantSplit/>
          <w:trHeight w:val="57"/>
        </w:trPr>
        <w:tc>
          <w:tcPr>
            <w:tcW w:w="2943" w:type="dxa"/>
          </w:tcPr>
          <w:p w14:paraId="3307C337" w14:textId="77777777" w:rsidR="000B6F6C" w:rsidRPr="00C1262E" w:rsidRDefault="000B6F6C" w:rsidP="006038E7">
            <w:pPr>
              <w:ind w:left="142"/>
              <w:rPr>
                <w:rFonts w:eastAsia="SimSun"/>
                <w:color w:val="000000"/>
                <w:sz w:val="20"/>
                <w:szCs w:val="20"/>
              </w:rPr>
            </w:pPr>
            <w:r>
              <w:rPr>
                <w:color w:val="000000"/>
                <w:sz w:val="20"/>
              </w:rPr>
              <w:lastRenderedPageBreak/>
              <w:t>Инфекция на дихателните пътища</w:t>
            </w:r>
          </w:p>
        </w:tc>
        <w:tc>
          <w:tcPr>
            <w:tcW w:w="1560" w:type="dxa"/>
          </w:tcPr>
          <w:p w14:paraId="4BD8DABD"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594C629E"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62703F0F"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072FFF5D"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44404732" w14:textId="77777777" w:rsidTr="00CB6F61">
        <w:trPr>
          <w:cantSplit/>
          <w:trHeight w:val="57"/>
        </w:trPr>
        <w:tc>
          <w:tcPr>
            <w:tcW w:w="2943" w:type="dxa"/>
          </w:tcPr>
          <w:p w14:paraId="3E413A7E" w14:textId="77777777" w:rsidR="000B6F6C" w:rsidRPr="00C1262E" w:rsidRDefault="000B6F6C" w:rsidP="006038E7">
            <w:pPr>
              <w:ind w:left="142"/>
              <w:rPr>
                <w:rFonts w:eastAsia="SimSun"/>
                <w:color w:val="000000"/>
                <w:sz w:val="20"/>
                <w:szCs w:val="20"/>
              </w:rPr>
            </w:pPr>
            <w:r>
              <w:rPr>
                <w:color w:val="000000"/>
                <w:sz w:val="20"/>
              </w:rPr>
              <w:t>Инфекция на долните дихателни пътища</w:t>
            </w:r>
          </w:p>
        </w:tc>
        <w:tc>
          <w:tcPr>
            <w:tcW w:w="1560" w:type="dxa"/>
          </w:tcPr>
          <w:p w14:paraId="676DD15B"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7B058B3D"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1EBB94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4391E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6E205A" w14:textId="77777777" w:rsidTr="00CB6F61">
        <w:trPr>
          <w:cantSplit/>
          <w:trHeight w:val="57"/>
        </w:trPr>
        <w:tc>
          <w:tcPr>
            <w:tcW w:w="2943" w:type="dxa"/>
          </w:tcPr>
          <w:p w14:paraId="70F81690" w14:textId="77777777" w:rsidR="000B6F6C" w:rsidRPr="00C1262E" w:rsidRDefault="000B6F6C" w:rsidP="006038E7">
            <w:pPr>
              <w:ind w:left="142"/>
              <w:rPr>
                <w:rFonts w:eastAsia="SimSun"/>
                <w:color w:val="000000"/>
                <w:sz w:val="20"/>
                <w:szCs w:val="20"/>
              </w:rPr>
            </w:pPr>
            <w:r>
              <w:rPr>
                <w:color w:val="000000"/>
                <w:sz w:val="20"/>
              </w:rPr>
              <w:t>Белодробна инфекция</w:t>
            </w:r>
          </w:p>
        </w:tc>
        <w:tc>
          <w:tcPr>
            <w:tcW w:w="1560" w:type="dxa"/>
          </w:tcPr>
          <w:p w14:paraId="78868480"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5B961BCF" w14:textId="7BDB81CD" w:rsidR="000B6F6C" w:rsidRPr="00C1262E" w:rsidRDefault="00550EDD" w:rsidP="006038E7">
            <w:pPr>
              <w:keepNext/>
              <w:rPr>
                <w:rFonts w:eastAsia="SimSun"/>
                <w:bCs/>
                <w:color w:val="000000"/>
                <w:sz w:val="20"/>
                <w:szCs w:val="20"/>
              </w:rPr>
            </w:pPr>
            <w:r>
              <w:rPr>
                <w:color w:val="000000"/>
                <w:sz w:val="20"/>
              </w:rPr>
              <w:t>Нечести</w:t>
            </w:r>
          </w:p>
        </w:tc>
        <w:tc>
          <w:tcPr>
            <w:tcW w:w="1701" w:type="dxa"/>
          </w:tcPr>
          <w:p w14:paraId="28B5B10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55822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C6FE0D4" w14:textId="77777777" w:rsidTr="00CB6F61">
        <w:trPr>
          <w:cantSplit/>
          <w:trHeight w:val="57"/>
        </w:trPr>
        <w:tc>
          <w:tcPr>
            <w:tcW w:w="2943" w:type="dxa"/>
          </w:tcPr>
          <w:p w14:paraId="7FDBF9E7" w14:textId="77777777" w:rsidR="000B6F6C" w:rsidRPr="00C1262E" w:rsidRDefault="000B6F6C" w:rsidP="006038E7">
            <w:pPr>
              <w:ind w:left="142"/>
              <w:rPr>
                <w:rFonts w:eastAsia="SimSun"/>
                <w:color w:val="000000"/>
                <w:sz w:val="20"/>
                <w:szCs w:val="20"/>
              </w:rPr>
            </w:pPr>
            <w:r>
              <w:rPr>
                <w:color w:val="000000"/>
                <w:sz w:val="20"/>
              </w:rPr>
              <w:t>Грип</w:t>
            </w:r>
          </w:p>
        </w:tc>
        <w:tc>
          <w:tcPr>
            <w:tcW w:w="1560" w:type="dxa"/>
          </w:tcPr>
          <w:p w14:paraId="350F119F" w14:textId="76A571D6" w:rsidR="000B6F6C" w:rsidRPr="00C1262E" w:rsidRDefault="001073DA" w:rsidP="006038E7">
            <w:pPr>
              <w:keepNext/>
              <w:rPr>
                <w:rFonts w:eastAsia="SimSun"/>
                <w:bCs/>
                <w:color w:val="000000"/>
                <w:sz w:val="20"/>
                <w:szCs w:val="20"/>
              </w:rPr>
            </w:pPr>
            <w:r>
              <w:rPr>
                <w:color w:val="000000"/>
                <w:sz w:val="20"/>
              </w:rPr>
              <w:t>Много чести</w:t>
            </w:r>
          </w:p>
        </w:tc>
        <w:tc>
          <w:tcPr>
            <w:tcW w:w="1559" w:type="dxa"/>
          </w:tcPr>
          <w:p w14:paraId="1E23E099"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616C0D4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45F90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63967E8" w14:textId="77777777" w:rsidTr="00CB6F61">
        <w:trPr>
          <w:cantSplit/>
          <w:trHeight w:val="57"/>
        </w:trPr>
        <w:tc>
          <w:tcPr>
            <w:tcW w:w="2943" w:type="dxa"/>
          </w:tcPr>
          <w:p w14:paraId="4B1109F2" w14:textId="77777777" w:rsidR="000B6F6C" w:rsidRPr="00C1262E" w:rsidRDefault="000B6F6C" w:rsidP="006038E7">
            <w:pPr>
              <w:ind w:left="142"/>
              <w:rPr>
                <w:rFonts w:eastAsia="SimSun"/>
                <w:color w:val="000000"/>
                <w:sz w:val="20"/>
                <w:szCs w:val="20"/>
              </w:rPr>
            </w:pPr>
            <w:r>
              <w:rPr>
                <w:color w:val="000000"/>
                <w:sz w:val="20"/>
              </w:rPr>
              <w:t>Бронхиолит</w:t>
            </w:r>
          </w:p>
        </w:tc>
        <w:tc>
          <w:tcPr>
            <w:tcW w:w="1560" w:type="dxa"/>
          </w:tcPr>
          <w:p w14:paraId="67B75617"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7F6E8DA3"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4F3CAB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9AF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4A3CF6" w14:textId="77777777" w:rsidTr="00CB6F61">
        <w:trPr>
          <w:cantSplit/>
          <w:trHeight w:val="57"/>
        </w:trPr>
        <w:tc>
          <w:tcPr>
            <w:tcW w:w="2943" w:type="dxa"/>
          </w:tcPr>
          <w:p w14:paraId="6353F27D" w14:textId="77777777" w:rsidR="000B6F6C" w:rsidRPr="00C1262E" w:rsidRDefault="000B6F6C" w:rsidP="006038E7">
            <w:pPr>
              <w:ind w:left="142"/>
              <w:rPr>
                <w:rFonts w:eastAsia="SimSun"/>
                <w:color w:val="000000"/>
                <w:sz w:val="20"/>
                <w:szCs w:val="20"/>
              </w:rPr>
            </w:pPr>
            <w:r>
              <w:rPr>
                <w:color w:val="000000"/>
                <w:sz w:val="20"/>
              </w:rPr>
              <w:t>Инфекция на пикочните пътища</w:t>
            </w:r>
          </w:p>
        </w:tc>
        <w:tc>
          <w:tcPr>
            <w:tcW w:w="1560" w:type="dxa"/>
          </w:tcPr>
          <w:p w14:paraId="268AA2FE" w14:textId="0CFC784E" w:rsidR="000B6F6C" w:rsidRPr="00C1262E" w:rsidRDefault="001073DA" w:rsidP="006038E7">
            <w:pPr>
              <w:keepNext/>
              <w:rPr>
                <w:rFonts w:eastAsia="SimSun"/>
                <w:bCs/>
                <w:color w:val="000000"/>
                <w:sz w:val="20"/>
                <w:szCs w:val="20"/>
              </w:rPr>
            </w:pPr>
            <w:r>
              <w:rPr>
                <w:color w:val="000000"/>
                <w:sz w:val="20"/>
              </w:rPr>
              <w:t>Много чести</w:t>
            </w:r>
          </w:p>
        </w:tc>
        <w:tc>
          <w:tcPr>
            <w:tcW w:w="1559" w:type="dxa"/>
          </w:tcPr>
          <w:p w14:paraId="2F9BAE3C"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027803F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13D289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D8A504B" w14:textId="77777777" w:rsidTr="00CB6F61">
        <w:trPr>
          <w:cantSplit/>
          <w:trHeight w:val="57"/>
        </w:trPr>
        <w:tc>
          <w:tcPr>
            <w:tcW w:w="2943" w:type="dxa"/>
          </w:tcPr>
          <w:p w14:paraId="651184A1" w14:textId="77777777" w:rsidR="000B6F6C" w:rsidRPr="00C1262E" w:rsidRDefault="000B6F6C" w:rsidP="006038E7">
            <w:pPr>
              <w:ind w:left="142"/>
              <w:rPr>
                <w:rFonts w:eastAsia="SimSun"/>
                <w:color w:val="000000"/>
                <w:sz w:val="20"/>
                <w:szCs w:val="20"/>
              </w:rPr>
            </w:pPr>
            <w:r>
              <w:rPr>
                <w:color w:val="000000"/>
                <w:sz w:val="20"/>
              </w:rPr>
              <w:t>Назофарингит</w:t>
            </w:r>
          </w:p>
        </w:tc>
        <w:tc>
          <w:tcPr>
            <w:tcW w:w="1560" w:type="dxa"/>
          </w:tcPr>
          <w:p w14:paraId="6C19F77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B378E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5F277D"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267ABBF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CD8320B" w14:textId="77777777" w:rsidTr="00CB6F61">
        <w:trPr>
          <w:cantSplit/>
          <w:trHeight w:val="57"/>
        </w:trPr>
        <w:tc>
          <w:tcPr>
            <w:tcW w:w="2943" w:type="dxa"/>
          </w:tcPr>
          <w:p w14:paraId="4E372B5B" w14:textId="77777777" w:rsidR="000B6F6C" w:rsidRPr="00C1262E" w:rsidRDefault="000B6F6C" w:rsidP="006038E7">
            <w:pPr>
              <w:ind w:left="142"/>
              <w:rPr>
                <w:rFonts w:eastAsia="SimSun"/>
                <w:color w:val="000000"/>
                <w:sz w:val="20"/>
                <w:szCs w:val="20"/>
              </w:rPr>
            </w:pPr>
            <w:r>
              <w:rPr>
                <w:color w:val="000000"/>
                <w:sz w:val="20"/>
              </w:rPr>
              <w:t>Херпес зостер</w:t>
            </w:r>
          </w:p>
        </w:tc>
        <w:tc>
          <w:tcPr>
            <w:tcW w:w="1560" w:type="dxa"/>
          </w:tcPr>
          <w:p w14:paraId="3587214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C150EE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EEA0A96"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23A505B2"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118A16C5" w14:textId="77777777" w:rsidTr="00CB6F61">
        <w:trPr>
          <w:cantSplit/>
          <w:trHeight w:val="57"/>
        </w:trPr>
        <w:tc>
          <w:tcPr>
            <w:tcW w:w="2943" w:type="dxa"/>
          </w:tcPr>
          <w:p w14:paraId="5D048232" w14:textId="77777777" w:rsidR="000B6F6C" w:rsidRPr="00C1262E" w:rsidRDefault="000B6F6C" w:rsidP="006038E7">
            <w:pPr>
              <w:ind w:left="142"/>
              <w:rPr>
                <w:rFonts w:eastAsia="SimSun"/>
                <w:color w:val="000000"/>
                <w:sz w:val="20"/>
                <w:szCs w:val="20"/>
              </w:rPr>
            </w:pPr>
            <w:r>
              <w:rPr>
                <w:color w:val="000000"/>
                <w:sz w:val="20"/>
              </w:rPr>
              <w:t>Реактивиране на хепатит В</w:t>
            </w:r>
          </w:p>
        </w:tc>
        <w:tc>
          <w:tcPr>
            <w:tcW w:w="1560" w:type="dxa"/>
          </w:tcPr>
          <w:p w14:paraId="1103ACD5" w14:textId="77777777" w:rsidR="000B6F6C" w:rsidRPr="00C1262E" w:rsidRDefault="000B6F6C" w:rsidP="006038E7">
            <w:pPr>
              <w:rPr>
                <w:rFonts w:eastAsia="SimSun"/>
                <w:color w:val="000000"/>
                <w:sz w:val="20"/>
                <w:szCs w:val="20"/>
              </w:rPr>
            </w:pPr>
            <w:r>
              <w:rPr>
                <w:color w:val="000000"/>
                <w:sz w:val="20"/>
              </w:rPr>
              <w:t>-</w:t>
            </w:r>
          </w:p>
        </w:tc>
        <w:tc>
          <w:tcPr>
            <w:tcW w:w="1559" w:type="dxa"/>
          </w:tcPr>
          <w:p w14:paraId="550A13BC" w14:textId="77777777" w:rsidR="000B6F6C" w:rsidRPr="00C1262E" w:rsidRDefault="000B6F6C" w:rsidP="006038E7">
            <w:pPr>
              <w:rPr>
                <w:rFonts w:eastAsia="SimSun"/>
                <w:color w:val="000000"/>
                <w:sz w:val="20"/>
                <w:szCs w:val="20"/>
              </w:rPr>
            </w:pPr>
            <w:r>
              <w:rPr>
                <w:color w:val="000000"/>
                <w:sz w:val="20"/>
              </w:rPr>
              <w:t>-</w:t>
            </w:r>
          </w:p>
        </w:tc>
        <w:tc>
          <w:tcPr>
            <w:tcW w:w="1701" w:type="dxa"/>
          </w:tcPr>
          <w:p w14:paraId="7EA40183" w14:textId="77777777" w:rsidR="000B6F6C" w:rsidRPr="00C1262E" w:rsidRDefault="000B6F6C" w:rsidP="006038E7">
            <w:pPr>
              <w:rPr>
                <w:rFonts w:eastAsia="SimSun"/>
                <w:bCs/>
                <w:color w:val="000000"/>
                <w:sz w:val="20"/>
                <w:szCs w:val="20"/>
              </w:rPr>
            </w:pPr>
            <w:r>
              <w:rPr>
                <w:color w:val="000000"/>
                <w:sz w:val="20"/>
              </w:rPr>
              <w:t>С неизвестна честота*</w:t>
            </w:r>
          </w:p>
        </w:tc>
        <w:tc>
          <w:tcPr>
            <w:tcW w:w="1559" w:type="dxa"/>
          </w:tcPr>
          <w:p w14:paraId="74DB0635" w14:textId="77777777" w:rsidR="000B6F6C" w:rsidRPr="00C1262E" w:rsidRDefault="000B6F6C" w:rsidP="006038E7">
            <w:pPr>
              <w:rPr>
                <w:rFonts w:eastAsia="SimSun"/>
                <w:bCs/>
                <w:color w:val="000000"/>
                <w:sz w:val="20"/>
                <w:szCs w:val="20"/>
              </w:rPr>
            </w:pPr>
            <w:r>
              <w:rPr>
                <w:color w:val="000000"/>
                <w:sz w:val="20"/>
              </w:rPr>
              <w:t>С неизвестна честота*</w:t>
            </w:r>
          </w:p>
        </w:tc>
      </w:tr>
      <w:tr w:rsidR="000B6F6C" w:rsidRPr="00C1262E" w14:paraId="5DE6854A" w14:textId="77777777" w:rsidTr="00CB6F61">
        <w:trPr>
          <w:cantSplit/>
          <w:trHeight w:val="57"/>
        </w:trPr>
        <w:tc>
          <w:tcPr>
            <w:tcW w:w="9322" w:type="dxa"/>
            <w:gridSpan w:val="5"/>
          </w:tcPr>
          <w:p w14:paraId="79982C40" w14:textId="77777777" w:rsidR="000B6F6C" w:rsidRPr="00C1262E" w:rsidRDefault="000B6F6C" w:rsidP="006038E7">
            <w:pPr>
              <w:keepNext/>
              <w:rPr>
                <w:rFonts w:eastAsia="SimSun"/>
                <w:color w:val="000000"/>
                <w:sz w:val="20"/>
                <w:szCs w:val="20"/>
              </w:rPr>
            </w:pPr>
            <w:r>
              <w:rPr>
                <w:b/>
                <w:color w:val="000000"/>
                <w:sz w:val="20"/>
              </w:rPr>
              <w:t>Неоплазми – доброкачествени, злокачествени и неопределени (вкл. кисти и полипи)</w:t>
            </w:r>
          </w:p>
        </w:tc>
      </w:tr>
      <w:tr w:rsidR="000B6F6C" w:rsidRPr="00C1262E" w14:paraId="737CF799" w14:textId="77777777" w:rsidTr="00CB6F61">
        <w:trPr>
          <w:cantSplit/>
          <w:trHeight w:val="57"/>
        </w:trPr>
        <w:tc>
          <w:tcPr>
            <w:tcW w:w="2943" w:type="dxa"/>
          </w:tcPr>
          <w:p w14:paraId="6F945367" w14:textId="4BD05BB2" w:rsidR="000B6F6C" w:rsidRPr="00C1262E" w:rsidRDefault="000B6F6C" w:rsidP="006038E7">
            <w:pPr>
              <w:ind w:left="142"/>
              <w:rPr>
                <w:rFonts w:eastAsia="SimSun"/>
                <w:color w:val="000000"/>
                <w:sz w:val="20"/>
                <w:szCs w:val="20"/>
              </w:rPr>
            </w:pPr>
            <w:r>
              <w:rPr>
                <w:color w:val="000000"/>
                <w:sz w:val="20"/>
              </w:rPr>
              <w:t>Базалноклетъчен карцином</w:t>
            </w:r>
          </w:p>
        </w:tc>
        <w:tc>
          <w:tcPr>
            <w:tcW w:w="1560" w:type="dxa"/>
          </w:tcPr>
          <w:p w14:paraId="2850895C"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34B25A7A" w14:textId="4C9FFB23" w:rsidR="000B6F6C" w:rsidRPr="00C1262E" w:rsidRDefault="002718EC" w:rsidP="006038E7">
            <w:pPr>
              <w:keepNext/>
              <w:rPr>
                <w:rFonts w:eastAsia="SimSun"/>
                <w:bCs/>
                <w:color w:val="000000"/>
                <w:sz w:val="20"/>
                <w:szCs w:val="20"/>
              </w:rPr>
            </w:pPr>
            <w:r>
              <w:rPr>
                <w:color w:val="000000"/>
                <w:sz w:val="20"/>
              </w:rPr>
              <w:t>Нечести</w:t>
            </w:r>
          </w:p>
        </w:tc>
        <w:tc>
          <w:tcPr>
            <w:tcW w:w="1701" w:type="dxa"/>
          </w:tcPr>
          <w:p w14:paraId="3945BBC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342C49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35C5D95" w14:textId="77777777" w:rsidTr="00CB6F61">
        <w:trPr>
          <w:cantSplit/>
          <w:trHeight w:val="57"/>
        </w:trPr>
        <w:tc>
          <w:tcPr>
            <w:tcW w:w="2943" w:type="dxa"/>
          </w:tcPr>
          <w:p w14:paraId="1C339681" w14:textId="77777777" w:rsidR="000B6F6C" w:rsidRPr="00C1262E" w:rsidRDefault="000B6F6C" w:rsidP="006038E7">
            <w:pPr>
              <w:ind w:left="142"/>
              <w:rPr>
                <w:rFonts w:eastAsia="SimSun"/>
                <w:color w:val="000000"/>
                <w:sz w:val="20"/>
                <w:szCs w:val="20"/>
              </w:rPr>
            </w:pPr>
            <w:r>
              <w:rPr>
                <w:color w:val="000000"/>
                <w:sz w:val="20"/>
              </w:rPr>
              <w:t>Базалноклетъчен карцином на кожата</w:t>
            </w:r>
          </w:p>
        </w:tc>
        <w:tc>
          <w:tcPr>
            <w:tcW w:w="1560" w:type="dxa"/>
          </w:tcPr>
          <w:p w14:paraId="0221985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DD6A3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24187F2" w14:textId="77777777" w:rsidR="000B6F6C" w:rsidRPr="00C1262E" w:rsidRDefault="000B6F6C" w:rsidP="006038E7">
            <w:pPr>
              <w:keepNext/>
              <w:rPr>
                <w:rFonts w:eastAsia="SimSun"/>
                <w:color w:val="000000"/>
                <w:sz w:val="20"/>
                <w:szCs w:val="20"/>
              </w:rPr>
            </w:pPr>
            <w:r>
              <w:rPr>
                <w:color w:val="000000"/>
                <w:sz w:val="20"/>
              </w:rPr>
              <w:t>Нечести</w:t>
            </w:r>
          </w:p>
        </w:tc>
        <w:tc>
          <w:tcPr>
            <w:tcW w:w="1559" w:type="dxa"/>
          </w:tcPr>
          <w:p w14:paraId="77091AF7"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5EE4F0AE" w14:textId="77777777" w:rsidTr="00CB6F61">
        <w:trPr>
          <w:cantSplit/>
          <w:trHeight w:val="57"/>
        </w:trPr>
        <w:tc>
          <w:tcPr>
            <w:tcW w:w="2943" w:type="dxa"/>
          </w:tcPr>
          <w:p w14:paraId="797EEDAC" w14:textId="77777777" w:rsidR="000B6F6C" w:rsidRPr="00C1262E" w:rsidRDefault="000B6F6C" w:rsidP="006038E7">
            <w:pPr>
              <w:ind w:left="142"/>
              <w:rPr>
                <w:rFonts w:eastAsia="SimSun"/>
                <w:color w:val="000000"/>
                <w:sz w:val="20"/>
                <w:szCs w:val="20"/>
              </w:rPr>
            </w:pPr>
            <w:r>
              <w:rPr>
                <w:color w:val="000000"/>
                <w:sz w:val="20"/>
              </w:rPr>
              <w:t>Сквамозноклетъчен карцином на кожата</w:t>
            </w:r>
          </w:p>
        </w:tc>
        <w:tc>
          <w:tcPr>
            <w:tcW w:w="1560" w:type="dxa"/>
          </w:tcPr>
          <w:p w14:paraId="1570E9C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7C6434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C10B50A" w14:textId="77777777" w:rsidR="000B6F6C" w:rsidRPr="00C1262E" w:rsidRDefault="000B6F6C" w:rsidP="006038E7">
            <w:pPr>
              <w:keepNext/>
              <w:rPr>
                <w:rFonts w:eastAsia="SimSun"/>
                <w:bCs/>
                <w:color w:val="000000"/>
                <w:sz w:val="20"/>
                <w:szCs w:val="20"/>
              </w:rPr>
            </w:pPr>
            <w:r>
              <w:rPr>
                <w:color w:val="000000"/>
                <w:sz w:val="20"/>
              </w:rPr>
              <w:t>Нечести</w:t>
            </w:r>
          </w:p>
        </w:tc>
        <w:tc>
          <w:tcPr>
            <w:tcW w:w="1559" w:type="dxa"/>
          </w:tcPr>
          <w:p w14:paraId="27FE3932"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570C24FD" w14:textId="77777777" w:rsidTr="00CB6F61">
        <w:trPr>
          <w:cantSplit/>
          <w:trHeight w:val="57"/>
        </w:trPr>
        <w:tc>
          <w:tcPr>
            <w:tcW w:w="9322" w:type="dxa"/>
            <w:gridSpan w:val="5"/>
          </w:tcPr>
          <w:p w14:paraId="0FF221EC" w14:textId="77777777" w:rsidR="000B6F6C" w:rsidRPr="00C1262E" w:rsidRDefault="000B6F6C" w:rsidP="006038E7">
            <w:pPr>
              <w:keepNext/>
              <w:rPr>
                <w:rFonts w:eastAsia="SimSun"/>
                <w:bCs/>
                <w:color w:val="000000"/>
                <w:sz w:val="20"/>
                <w:szCs w:val="20"/>
              </w:rPr>
            </w:pPr>
            <w:r>
              <w:rPr>
                <w:b/>
                <w:color w:val="000000"/>
                <w:sz w:val="20"/>
              </w:rPr>
              <w:t>Нарушения на кръвта и лимфната система</w:t>
            </w:r>
          </w:p>
        </w:tc>
      </w:tr>
      <w:tr w:rsidR="000B6F6C" w:rsidRPr="00C1262E" w14:paraId="0A3E7A7A" w14:textId="77777777" w:rsidTr="00CB6F61">
        <w:trPr>
          <w:cantSplit/>
          <w:trHeight w:val="57"/>
        </w:trPr>
        <w:tc>
          <w:tcPr>
            <w:tcW w:w="2943" w:type="dxa"/>
          </w:tcPr>
          <w:p w14:paraId="07F3D7FA" w14:textId="135A8C37" w:rsidR="000B6F6C" w:rsidRPr="00C1262E" w:rsidRDefault="000B6F6C" w:rsidP="006038E7">
            <w:pPr>
              <w:ind w:left="142"/>
              <w:rPr>
                <w:rFonts w:eastAsia="SimSun"/>
                <w:color w:val="000000"/>
                <w:sz w:val="20"/>
                <w:szCs w:val="20"/>
              </w:rPr>
            </w:pPr>
            <w:r>
              <w:rPr>
                <w:color w:val="000000"/>
                <w:sz w:val="20"/>
              </w:rPr>
              <w:t>Неутропения</w:t>
            </w:r>
          </w:p>
        </w:tc>
        <w:tc>
          <w:tcPr>
            <w:tcW w:w="1560" w:type="dxa"/>
          </w:tcPr>
          <w:p w14:paraId="30B15209"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1DA4F04C"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701" w:type="dxa"/>
          </w:tcPr>
          <w:p w14:paraId="5BA362F5"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2618388F" w14:textId="77777777" w:rsidR="000B6F6C" w:rsidRPr="00C1262E" w:rsidRDefault="000B6F6C" w:rsidP="006038E7">
            <w:pPr>
              <w:keepNext/>
              <w:rPr>
                <w:rFonts w:eastAsia="SimSun"/>
                <w:bCs/>
                <w:color w:val="000000"/>
                <w:sz w:val="20"/>
                <w:szCs w:val="20"/>
              </w:rPr>
            </w:pPr>
            <w:r>
              <w:rPr>
                <w:color w:val="000000"/>
                <w:sz w:val="20"/>
              </w:rPr>
              <w:t>Много чести</w:t>
            </w:r>
          </w:p>
        </w:tc>
      </w:tr>
      <w:tr w:rsidR="000B6F6C" w:rsidRPr="00C1262E" w14:paraId="1B58F60E" w14:textId="77777777" w:rsidTr="00CB6F61">
        <w:trPr>
          <w:cantSplit/>
          <w:trHeight w:val="57"/>
        </w:trPr>
        <w:tc>
          <w:tcPr>
            <w:tcW w:w="2943" w:type="dxa"/>
          </w:tcPr>
          <w:p w14:paraId="19ED5A76" w14:textId="77777777" w:rsidR="000B6F6C" w:rsidRPr="00C1262E" w:rsidRDefault="000B6F6C" w:rsidP="006038E7">
            <w:pPr>
              <w:ind w:left="142"/>
              <w:rPr>
                <w:rFonts w:eastAsia="SimSun"/>
                <w:color w:val="000000"/>
                <w:sz w:val="20"/>
                <w:szCs w:val="20"/>
              </w:rPr>
            </w:pPr>
            <w:r>
              <w:rPr>
                <w:color w:val="000000"/>
                <w:sz w:val="20"/>
              </w:rPr>
              <w:t>Тромбоцитопения</w:t>
            </w:r>
          </w:p>
        </w:tc>
        <w:tc>
          <w:tcPr>
            <w:tcW w:w="1560" w:type="dxa"/>
          </w:tcPr>
          <w:p w14:paraId="41B426ED"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37462592"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701" w:type="dxa"/>
          </w:tcPr>
          <w:p w14:paraId="191C12DB"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650C139A" w14:textId="77777777" w:rsidR="000B6F6C" w:rsidRPr="00C1262E" w:rsidRDefault="000B6F6C" w:rsidP="006038E7">
            <w:pPr>
              <w:keepNext/>
              <w:rPr>
                <w:rFonts w:eastAsia="SimSun"/>
                <w:bCs/>
                <w:color w:val="000000"/>
                <w:sz w:val="20"/>
                <w:szCs w:val="20"/>
              </w:rPr>
            </w:pPr>
            <w:r>
              <w:rPr>
                <w:color w:val="000000"/>
                <w:sz w:val="20"/>
              </w:rPr>
              <w:t>Много чести</w:t>
            </w:r>
          </w:p>
        </w:tc>
      </w:tr>
      <w:tr w:rsidR="000B6F6C" w:rsidRPr="00C1262E" w14:paraId="34CD6474" w14:textId="77777777" w:rsidTr="00CB6F61">
        <w:trPr>
          <w:cantSplit/>
          <w:trHeight w:val="57"/>
        </w:trPr>
        <w:tc>
          <w:tcPr>
            <w:tcW w:w="2943" w:type="dxa"/>
          </w:tcPr>
          <w:p w14:paraId="3EE43B45" w14:textId="13C1D793" w:rsidR="000B6F6C" w:rsidRPr="00C1262E" w:rsidRDefault="000B6F6C" w:rsidP="006038E7">
            <w:pPr>
              <w:ind w:left="142"/>
              <w:rPr>
                <w:rFonts w:eastAsia="SimSun"/>
                <w:color w:val="000000"/>
                <w:sz w:val="20"/>
                <w:szCs w:val="20"/>
              </w:rPr>
            </w:pPr>
            <w:r>
              <w:rPr>
                <w:color w:val="000000"/>
                <w:sz w:val="20"/>
              </w:rPr>
              <w:t>Левкопения</w:t>
            </w:r>
          </w:p>
        </w:tc>
        <w:tc>
          <w:tcPr>
            <w:tcW w:w="1560" w:type="dxa"/>
          </w:tcPr>
          <w:p w14:paraId="54C2AB25"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4B2C858E"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060C6DA2"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25D6998C"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20191FC9" w14:textId="77777777" w:rsidTr="00CB6F61">
        <w:trPr>
          <w:cantSplit/>
          <w:trHeight w:val="57"/>
        </w:trPr>
        <w:tc>
          <w:tcPr>
            <w:tcW w:w="2943" w:type="dxa"/>
          </w:tcPr>
          <w:p w14:paraId="469392C0" w14:textId="77777777" w:rsidR="000B6F6C" w:rsidRPr="00C1262E" w:rsidRDefault="000B6F6C" w:rsidP="006038E7">
            <w:pPr>
              <w:ind w:left="142"/>
              <w:rPr>
                <w:rFonts w:eastAsia="SimSun"/>
                <w:color w:val="000000"/>
                <w:sz w:val="20"/>
                <w:szCs w:val="20"/>
              </w:rPr>
            </w:pPr>
            <w:r>
              <w:rPr>
                <w:color w:val="000000"/>
                <w:sz w:val="20"/>
              </w:rPr>
              <w:t>Анемия</w:t>
            </w:r>
          </w:p>
        </w:tc>
        <w:tc>
          <w:tcPr>
            <w:tcW w:w="1560" w:type="dxa"/>
          </w:tcPr>
          <w:p w14:paraId="2671BD12"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746F35E6"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701" w:type="dxa"/>
          </w:tcPr>
          <w:p w14:paraId="6973BB01"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17D9F859" w14:textId="77777777" w:rsidR="000B6F6C" w:rsidRPr="00C1262E" w:rsidRDefault="000B6F6C" w:rsidP="006038E7">
            <w:pPr>
              <w:keepNext/>
              <w:rPr>
                <w:rFonts w:eastAsia="SimSun"/>
                <w:bCs/>
                <w:color w:val="000000"/>
                <w:sz w:val="20"/>
                <w:szCs w:val="20"/>
              </w:rPr>
            </w:pPr>
            <w:r>
              <w:rPr>
                <w:color w:val="000000"/>
                <w:sz w:val="20"/>
              </w:rPr>
              <w:t>Много чести</w:t>
            </w:r>
          </w:p>
        </w:tc>
      </w:tr>
      <w:tr w:rsidR="000B6F6C" w:rsidRPr="00C1262E" w14:paraId="49B2E1B2" w14:textId="77777777" w:rsidTr="00CB6F61">
        <w:trPr>
          <w:cantSplit/>
          <w:trHeight w:val="57"/>
        </w:trPr>
        <w:tc>
          <w:tcPr>
            <w:tcW w:w="2943" w:type="dxa"/>
          </w:tcPr>
          <w:p w14:paraId="7EE5375C" w14:textId="77777777" w:rsidR="000B6F6C" w:rsidRPr="00C1262E" w:rsidRDefault="000B6F6C" w:rsidP="006038E7">
            <w:pPr>
              <w:ind w:left="142"/>
              <w:rPr>
                <w:rFonts w:eastAsia="SimSun"/>
                <w:color w:val="000000"/>
                <w:sz w:val="20"/>
                <w:szCs w:val="20"/>
              </w:rPr>
            </w:pPr>
            <w:r>
              <w:rPr>
                <w:color w:val="000000"/>
                <w:sz w:val="20"/>
              </w:rPr>
              <w:t>Фебрилна неутропения</w:t>
            </w:r>
          </w:p>
        </w:tc>
        <w:tc>
          <w:tcPr>
            <w:tcW w:w="1560" w:type="dxa"/>
          </w:tcPr>
          <w:p w14:paraId="3A89C05B"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51A52751"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47E23A79"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4CEA0AF3"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57AA3877" w14:textId="77777777" w:rsidTr="00CB6F61">
        <w:trPr>
          <w:cantSplit/>
          <w:trHeight w:val="57"/>
        </w:trPr>
        <w:tc>
          <w:tcPr>
            <w:tcW w:w="2943" w:type="dxa"/>
          </w:tcPr>
          <w:p w14:paraId="6E894633" w14:textId="77777777" w:rsidR="000B6F6C" w:rsidRPr="00C1262E" w:rsidRDefault="000B6F6C" w:rsidP="006038E7">
            <w:pPr>
              <w:ind w:left="142"/>
              <w:rPr>
                <w:rFonts w:eastAsia="SimSun"/>
                <w:color w:val="000000"/>
                <w:sz w:val="20"/>
                <w:szCs w:val="20"/>
              </w:rPr>
            </w:pPr>
            <w:r>
              <w:rPr>
                <w:color w:val="000000"/>
                <w:sz w:val="20"/>
              </w:rPr>
              <w:t>Лимфопения</w:t>
            </w:r>
          </w:p>
        </w:tc>
        <w:tc>
          <w:tcPr>
            <w:tcW w:w="1560" w:type="dxa"/>
          </w:tcPr>
          <w:p w14:paraId="2356F8E2"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5A96AE5F"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61AC5C2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586F1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1AE205E" w14:textId="77777777" w:rsidTr="00CB6F61">
        <w:trPr>
          <w:cantSplit/>
          <w:trHeight w:val="57"/>
        </w:trPr>
        <w:tc>
          <w:tcPr>
            <w:tcW w:w="2943" w:type="dxa"/>
          </w:tcPr>
          <w:p w14:paraId="38452424" w14:textId="77777777" w:rsidR="000B6F6C" w:rsidRPr="00C1262E" w:rsidRDefault="000B6F6C" w:rsidP="006038E7">
            <w:pPr>
              <w:ind w:left="142"/>
              <w:rPr>
                <w:rFonts w:eastAsia="SimSun"/>
                <w:color w:val="000000"/>
                <w:sz w:val="20"/>
                <w:szCs w:val="20"/>
              </w:rPr>
            </w:pPr>
            <w:r>
              <w:rPr>
                <w:color w:val="000000"/>
                <w:sz w:val="20"/>
              </w:rPr>
              <w:t>Панцитопения</w:t>
            </w:r>
          </w:p>
        </w:tc>
        <w:tc>
          <w:tcPr>
            <w:tcW w:w="1560" w:type="dxa"/>
          </w:tcPr>
          <w:p w14:paraId="4F885D0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D65E1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88BFDA1"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7D8DBD8F"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739025C9" w14:textId="77777777" w:rsidTr="00CB6F61">
        <w:trPr>
          <w:cantSplit/>
          <w:trHeight w:val="57"/>
        </w:trPr>
        <w:tc>
          <w:tcPr>
            <w:tcW w:w="9322" w:type="dxa"/>
            <w:gridSpan w:val="5"/>
          </w:tcPr>
          <w:p w14:paraId="501C9515" w14:textId="77777777" w:rsidR="000B6F6C" w:rsidRPr="00C1262E" w:rsidRDefault="000B6F6C" w:rsidP="006038E7">
            <w:pPr>
              <w:keepNext/>
              <w:rPr>
                <w:rFonts w:eastAsia="SimSun"/>
                <w:bCs/>
                <w:color w:val="000000"/>
                <w:sz w:val="20"/>
                <w:szCs w:val="20"/>
              </w:rPr>
            </w:pPr>
            <w:r>
              <w:rPr>
                <w:b/>
                <w:color w:val="000000"/>
                <w:sz w:val="20"/>
              </w:rPr>
              <w:t>Нарушения на имунната система</w:t>
            </w:r>
          </w:p>
        </w:tc>
      </w:tr>
      <w:tr w:rsidR="000B6F6C" w:rsidRPr="00C1262E" w14:paraId="3A4E2681" w14:textId="77777777" w:rsidTr="00CB6F61">
        <w:trPr>
          <w:cantSplit/>
          <w:trHeight w:val="57"/>
        </w:trPr>
        <w:tc>
          <w:tcPr>
            <w:tcW w:w="2943" w:type="dxa"/>
          </w:tcPr>
          <w:p w14:paraId="7C068415" w14:textId="77777777" w:rsidR="000B6F6C" w:rsidRPr="00C1262E" w:rsidRDefault="000B6F6C" w:rsidP="006038E7">
            <w:pPr>
              <w:ind w:left="142"/>
              <w:rPr>
                <w:rFonts w:eastAsia="SimSun"/>
                <w:color w:val="000000"/>
                <w:sz w:val="20"/>
                <w:szCs w:val="20"/>
              </w:rPr>
            </w:pPr>
            <w:r>
              <w:rPr>
                <w:color w:val="000000"/>
                <w:sz w:val="20"/>
              </w:rPr>
              <w:t>Ангиоедем</w:t>
            </w:r>
          </w:p>
        </w:tc>
        <w:tc>
          <w:tcPr>
            <w:tcW w:w="1560" w:type="dxa"/>
          </w:tcPr>
          <w:p w14:paraId="210601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70BC4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5F41DA0"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41216C8D"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049986AD" w14:textId="77777777" w:rsidTr="00CB6F61">
        <w:trPr>
          <w:cantSplit/>
          <w:trHeight w:val="57"/>
        </w:trPr>
        <w:tc>
          <w:tcPr>
            <w:tcW w:w="2943" w:type="dxa"/>
          </w:tcPr>
          <w:p w14:paraId="6327EF10" w14:textId="77777777" w:rsidR="000B6F6C" w:rsidRPr="00C1262E" w:rsidRDefault="000B6F6C" w:rsidP="006038E7">
            <w:pPr>
              <w:ind w:left="142"/>
              <w:rPr>
                <w:rFonts w:eastAsia="SimSun"/>
                <w:color w:val="000000"/>
                <w:sz w:val="20"/>
                <w:szCs w:val="20"/>
              </w:rPr>
            </w:pPr>
            <w:r>
              <w:rPr>
                <w:color w:val="000000"/>
                <w:sz w:val="20"/>
              </w:rPr>
              <w:t>Уртикария</w:t>
            </w:r>
          </w:p>
        </w:tc>
        <w:tc>
          <w:tcPr>
            <w:tcW w:w="1560" w:type="dxa"/>
          </w:tcPr>
          <w:p w14:paraId="0E0B2E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E07921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37CC636"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44CCEC7E"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33DB25A0" w14:textId="77777777" w:rsidTr="00CB6F61">
        <w:trPr>
          <w:cantSplit/>
          <w:trHeight w:val="57"/>
        </w:trPr>
        <w:tc>
          <w:tcPr>
            <w:tcW w:w="2943" w:type="dxa"/>
          </w:tcPr>
          <w:p w14:paraId="10D059B7" w14:textId="77777777" w:rsidR="000B6F6C" w:rsidRPr="00C1262E" w:rsidRDefault="000B6F6C" w:rsidP="006038E7">
            <w:pPr>
              <w:ind w:left="142"/>
              <w:rPr>
                <w:rFonts w:eastAsia="SimSun"/>
                <w:color w:val="000000"/>
                <w:sz w:val="20"/>
                <w:szCs w:val="20"/>
              </w:rPr>
            </w:pPr>
            <w:r>
              <w:rPr>
                <w:color w:val="000000"/>
                <w:sz w:val="20"/>
              </w:rPr>
              <w:t>Анафилактична реакция</w:t>
            </w:r>
          </w:p>
        </w:tc>
        <w:tc>
          <w:tcPr>
            <w:tcW w:w="1560" w:type="dxa"/>
          </w:tcPr>
          <w:p w14:paraId="240E842B" w14:textId="77777777" w:rsidR="000B6F6C" w:rsidRPr="00C1262E" w:rsidRDefault="000B6F6C" w:rsidP="006038E7">
            <w:pPr>
              <w:keepNext/>
              <w:rPr>
                <w:rFonts w:eastAsia="SimSun"/>
                <w:bCs/>
                <w:color w:val="000000"/>
                <w:sz w:val="20"/>
                <w:szCs w:val="20"/>
              </w:rPr>
            </w:pPr>
            <w:r>
              <w:rPr>
                <w:color w:val="000000"/>
                <w:sz w:val="20"/>
              </w:rPr>
              <w:t>С неизвестна честота*</w:t>
            </w:r>
          </w:p>
        </w:tc>
        <w:tc>
          <w:tcPr>
            <w:tcW w:w="1559" w:type="dxa"/>
          </w:tcPr>
          <w:p w14:paraId="5BF1326C" w14:textId="77777777" w:rsidR="000B6F6C" w:rsidRPr="00C1262E" w:rsidRDefault="000B6F6C" w:rsidP="006038E7">
            <w:pPr>
              <w:keepNext/>
              <w:rPr>
                <w:rFonts w:eastAsia="SimSun"/>
                <w:bCs/>
                <w:color w:val="000000"/>
                <w:sz w:val="20"/>
                <w:szCs w:val="20"/>
              </w:rPr>
            </w:pPr>
            <w:r>
              <w:rPr>
                <w:color w:val="000000"/>
                <w:sz w:val="20"/>
              </w:rPr>
              <w:t>С неизвестна честота*</w:t>
            </w:r>
          </w:p>
        </w:tc>
        <w:tc>
          <w:tcPr>
            <w:tcW w:w="1701" w:type="dxa"/>
          </w:tcPr>
          <w:p w14:paraId="4F283A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547858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9C57D94" w14:textId="77777777" w:rsidTr="00CB6F61">
        <w:trPr>
          <w:cantSplit/>
          <w:trHeight w:val="57"/>
        </w:trPr>
        <w:tc>
          <w:tcPr>
            <w:tcW w:w="2943" w:type="dxa"/>
          </w:tcPr>
          <w:p w14:paraId="793F35D3" w14:textId="77777777" w:rsidR="000B6F6C" w:rsidRPr="00C1262E" w:rsidRDefault="000B6F6C" w:rsidP="006038E7">
            <w:pPr>
              <w:ind w:left="142"/>
              <w:rPr>
                <w:rFonts w:eastAsia="SimSun"/>
                <w:color w:val="000000"/>
                <w:sz w:val="20"/>
                <w:szCs w:val="20"/>
              </w:rPr>
            </w:pPr>
            <w:r>
              <w:rPr>
                <w:color w:val="000000"/>
                <w:sz w:val="20"/>
              </w:rPr>
              <w:t>Отхвърляне на трансплантиран солиден орган</w:t>
            </w:r>
          </w:p>
        </w:tc>
        <w:tc>
          <w:tcPr>
            <w:tcW w:w="1560" w:type="dxa"/>
          </w:tcPr>
          <w:p w14:paraId="0900E388" w14:textId="77777777" w:rsidR="000B6F6C" w:rsidRPr="00C1262E" w:rsidRDefault="000B6F6C" w:rsidP="006038E7">
            <w:pPr>
              <w:keepNext/>
              <w:rPr>
                <w:rFonts w:eastAsia="SimSun"/>
                <w:bCs/>
                <w:color w:val="000000"/>
                <w:sz w:val="20"/>
                <w:szCs w:val="20"/>
              </w:rPr>
            </w:pPr>
            <w:r>
              <w:rPr>
                <w:color w:val="000000"/>
                <w:sz w:val="20"/>
              </w:rPr>
              <w:t>С неизвестна честота*</w:t>
            </w:r>
          </w:p>
        </w:tc>
        <w:tc>
          <w:tcPr>
            <w:tcW w:w="1559" w:type="dxa"/>
          </w:tcPr>
          <w:p w14:paraId="02257FE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3A8437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310C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0FB98A2" w14:textId="77777777" w:rsidTr="00CB6F61">
        <w:trPr>
          <w:cantSplit/>
          <w:trHeight w:val="57"/>
        </w:trPr>
        <w:tc>
          <w:tcPr>
            <w:tcW w:w="9322" w:type="dxa"/>
            <w:gridSpan w:val="5"/>
          </w:tcPr>
          <w:p w14:paraId="786F4D76" w14:textId="77777777" w:rsidR="000B6F6C" w:rsidRPr="00C1262E" w:rsidRDefault="000B6F6C" w:rsidP="006038E7">
            <w:pPr>
              <w:keepNext/>
              <w:rPr>
                <w:rFonts w:eastAsia="SimSun"/>
                <w:bCs/>
                <w:color w:val="000000"/>
                <w:sz w:val="20"/>
                <w:szCs w:val="20"/>
              </w:rPr>
            </w:pPr>
            <w:r>
              <w:rPr>
                <w:b/>
                <w:sz w:val="20"/>
              </w:rPr>
              <w:t>Нарушения на ендокринната система</w:t>
            </w:r>
          </w:p>
        </w:tc>
      </w:tr>
      <w:tr w:rsidR="000B6F6C" w:rsidRPr="00C1262E" w14:paraId="040874E9" w14:textId="77777777" w:rsidTr="00CB6F61">
        <w:trPr>
          <w:cantSplit/>
          <w:trHeight w:val="57"/>
        </w:trPr>
        <w:tc>
          <w:tcPr>
            <w:tcW w:w="2943" w:type="dxa"/>
          </w:tcPr>
          <w:p w14:paraId="2F1B66EE" w14:textId="77777777" w:rsidR="000B6F6C" w:rsidRPr="00C1262E" w:rsidRDefault="000B6F6C" w:rsidP="006038E7">
            <w:pPr>
              <w:ind w:left="142"/>
              <w:rPr>
                <w:rFonts w:eastAsia="SimSun"/>
                <w:color w:val="000000"/>
                <w:sz w:val="20"/>
                <w:szCs w:val="20"/>
              </w:rPr>
            </w:pPr>
            <w:r>
              <w:rPr>
                <w:sz w:val="20"/>
              </w:rPr>
              <w:t>Хипотиреоидизъм</w:t>
            </w:r>
          </w:p>
        </w:tc>
        <w:tc>
          <w:tcPr>
            <w:tcW w:w="1560" w:type="dxa"/>
          </w:tcPr>
          <w:p w14:paraId="49487767" w14:textId="77777777" w:rsidR="000B6F6C" w:rsidRPr="00C1262E" w:rsidRDefault="000B6F6C" w:rsidP="006038E7">
            <w:pPr>
              <w:keepNext/>
              <w:rPr>
                <w:rFonts w:eastAsia="SimSun"/>
                <w:bCs/>
                <w:color w:val="000000"/>
                <w:sz w:val="20"/>
                <w:szCs w:val="20"/>
              </w:rPr>
            </w:pPr>
            <w:r>
              <w:rPr>
                <w:color w:val="000000"/>
                <w:sz w:val="20"/>
              </w:rPr>
              <w:t>Нечести*</w:t>
            </w:r>
          </w:p>
        </w:tc>
        <w:tc>
          <w:tcPr>
            <w:tcW w:w="1559" w:type="dxa"/>
          </w:tcPr>
          <w:p w14:paraId="7C19741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786C59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56C67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38E749D" w14:textId="77777777" w:rsidTr="00CB6F61">
        <w:trPr>
          <w:cantSplit/>
          <w:trHeight w:val="57"/>
        </w:trPr>
        <w:tc>
          <w:tcPr>
            <w:tcW w:w="9322" w:type="dxa"/>
            <w:gridSpan w:val="5"/>
          </w:tcPr>
          <w:p w14:paraId="5379D287" w14:textId="77777777" w:rsidR="000B6F6C" w:rsidRPr="00C1262E" w:rsidRDefault="000B6F6C" w:rsidP="006038E7">
            <w:pPr>
              <w:keepNext/>
              <w:rPr>
                <w:rFonts w:eastAsia="SimSun"/>
                <w:bCs/>
                <w:color w:val="000000"/>
                <w:sz w:val="20"/>
                <w:szCs w:val="20"/>
              </w:rPr>
            </w:pPr>
            <w:r>
              <w:rPr>
                <w:b/>
                <w:color w:val="000000"/>
                <w:sz w:val="20"/>
              </w:rPr>
              <w:t>Нарушения на метаболизма и храненето</w:t>
            </w:r>
          </w:p>
        </w:tc>
      </w:tr>
      <w:tr w:rsidR="000B6F6C" w:rsidRPr="00C1262E" w14:paraId="02BD991D" w14:textId="77777777" w:rsidTr="00CB6F61">
        <w:trPr>
          <w:cantSplit/>
          <w:trHeight w:val="57"/>
        </w:trPr>
        <w:tc>
          <w:tcPr>
            <w:tcW w:w="2943" w:type="dxa"/>
          </w:tcPr>
          <w:p w14:paraId="0B1C7046" w14:textId="77777777" w:rsidR="000B6F6C" w:rsidRPr="00C1262E" w:rsidRDefault="000B6F6C" w:rsidP="006038E7">
            <w:pPr>
              <w:ind w:left="142"/>
              <w:rPr>
                <w:sz w:val="20"/>
                <w:szCs w:val="20"/>
              </w:rPr>
            </w:pPr>
            <w:r>
              <w:rPr>
                <w:sz w:val="20"/>
              </w:rPr>
              <w:t>Хипокалиемия</w:t>
            </w:r>
          </w:p>
        </w:tc>
        <w:tc>
          <w:tcPr>
            <w:tcW w:w="1560" w:type="dxa"/>
          </w:tcPr>
          <w:p w14:paraId="5D0BDA9C"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2ACE80D1"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4F30AC3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4B8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669BBBA" w14:textId="77777777" w:rsidTr="00CB6F61">
        <w:trPr>
          <w:cantSplit/>
          <w:trHeight w:val="57"/>
        </w:trPr>
        <w:tc>
          <w:tcPr>
            <w:tcW w:w="2943" w:type="dxa"/>
          </w:tcPr>
          <w:p w14:paraId="3EA797A5" w14:textId="77777777" w:rsidR="000B6F6C" w:rsidRPr="00C1262E" w:rsidRDefault="000B6F6C" w:rsidP="006038E7">
            <w:pPr>
              <w:ind w:left="142"/>
              <w:rPr>
                <w:sz w:val="20"/>
                <w:szCs w:val="20"/>
              </w:rPr>
            </w:pPr>
            <w:r>
              <w:rPr>
                <w:sz w:val="20"/>
              </w:rPr>
              <w:t>Хипергликемия</w:t>
            </w:r>
          </w:p>
        </w:tc>
        <w:tc>
          <w:tcPr>
            <w:tcW w:w="1560" w:type="dxa"/>
          </w:tcPr>
          <w:p w14:paraId="3E7171EE"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212C91E7"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45E6079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BECA7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3146313" w14:textId="77777777" w:rsidTr="00CB6F61">
        <w:trPr>
          <w:cantSplit/>
          <w:trHeight w:val="57"/>
        </w:trPr>
        <w:tc>
          <w:tcPr>
            <w:tcW w:w="2943" w:type="dxa"/>
          </w:tcPr>
          <w:p w14:paraId="6153A483" w14:textId="77777777" w:rsidR="000B6F6C" w:rsidRPr="00C1262E" w:rsidRDefault="000B6F6C" w:rsidP="006038E7">
            <w:pPr>
              <w:ind w:left="142"/>
              <w:rPr>
                <w:sz w:val="20"/>
                <w:szCs w:val="20"/>
              </w:rPr>
            </w:pPr>
            <w:r>
              <w:rPr>
                <w:sz w:val="20"/>
              </w:rPr>
              <w:t>Хипомагнезиемия</w:t>
            </w:r>
          </w:p>
        </w:tc>
        <w:tc>
          <w:tcPr>
            <w:tcW w:w="1560" w:type="dxa"/>
          </w:tcPr>
          <w:p w14:paraId="60DB1C8A"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50E2CA00"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276C431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F574C3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C9ED0BC" w14:textId="77777777" w:rsidTr="00CB6F61">
        <w:trPr>
          <w:cantSplit/>
          <w:trHeight w:val="57"/>
        </w:trPr>
        <w:tc>
          <w:tcPr>
            <w:tcW w:w="2943" w:type="dxa"/>
          </w:tcPr>
          <w:p w14:paraId="5029C29E" w14:textId="77777777" w:rsidR="000B6F6C" w:rsidRPr="00C1262E" w:rsidRDefault="000B6F6C" w:rsidP="006038E7">
            <w:pPr>
              <w:ind w:left="142"/>
              <w:rPr>
                <w:sz w:val="20"/>
                <w:szCs w:val="20"/>
              </w:rPr>
            </w:pPr>
            <w:r>
              <w:rPr>
                <w:sz w:val="20"/>
              </w:rPr>
              <w:t>Хипокалциемия</w:t>
            </w:r>
          </w:p>
        </w:tc>
        <w:tc>
          <w:tcPr>
            <w:tcW w:w="1560" w:type="dxa"/>
          </w:tcPr>
          <w:p w14:paraId="6D1C04C2"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66EF6CC0"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0A2BFFB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4FD833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44EF117" w14:textId="77777777" w:rsidTr="00CB6F61">
        <w:trPr>
          <w:cantSplit/>
          <w:trHeight w:val="57"/>
        </w:trPr>
        <w:tc>
          <w:tcPr>
            <w:tcW w:w="2943" w:type="dxa"/>
          </w:tcPr>
          <w:p w14:paraId="13BA7F49" w14:textId="77777777" w:rsidR="000B6F6C" w:rsidRPr="00C1262E" w:rsidRDefault="000B6F6C" w:rsidP="006038E7">
            <w:pPr>
              <w:ind w:left="142"/>
              <w:rPr>
                <w:sz w:val="20"/>
                <w:szCs w:val="20"/>
              </w:rPr>
            </w:pPr>
            <w:r>
              <w:rPr>
                <w:sz w:val="20"/>
              </w:rPr>
              <w:t>Хипофосфатемия</w:t>
            </w:r>
          </w:p>
        </w:tc>
        <w:tc>
          <w:tcPr>
            <w:tcW w:w="1560" w:type="dxa"/>
          </w:tcPr>
          <w:p w14:paraId="74B1D5D4"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65651CB3"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730AF47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6505E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5069E28" w14:textId="77777777" w:rsidTr="00CB6F61">
        <w:trPr>
          <w:cantSplit/>
          <w:trHeight w:val="57"/>
        </w:trPr>
        <w:tc>
          <w:tcPr>
            <w:tcW w:w="2943" w:type="dxa"/>
          </w:tcPr>
          <w:p w14:paraId="7383F24B" w14:textId="77777777" w:rsidR="000B6F6C" w:rsidRPr="00C1262E" w:rsidRDefault="000B6F6C" w:rsidP="006038E7">
            <w:pPr>
              <w:ind w:left="142"/>
              <w:rPr>
                <w:sz w:val="20"/>
                <w:szCs w:val="20"/>
              </w:rPr>
            </w:pPr>
            <w:r>
              <w:rPr>
                <w:sz w:val="20"/>
              </w:rPr>
              <w:t>Хиперкалиемия</w:t>
            </w:r>
          </w:p>
        </w:tc>
        <w:tc>
          <w:tcPr>
            <w:tcW w:w="1560" w:type="dxa"/>
          </w:tcPr>
          <w:p w14:paraId="27F31983"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34269094"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46855D60"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055BFD07"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57A5C369" w14:textId="77777777" w:rsidTr="00CB6F61">
        <w:trPr>
          <w:cantSplit/>
          <w:trHeight w:val="57"/>
        </w:trPr>
        <w:tc>
          <w:tcPr>
            <w:tcW w:w="2943" w:type="dxa"/>
          </w:tcPr>
          <w:p w14:paraId="59EE293D" w14:textId="77777777" w:rsidR="000B6F6C" w:rsidRPr="00C1262E" w:rsidRDefault="000B6F6C" w:rsidP="006038E7">
            <w:pPr>
              <w:ind w:left="142"/>
              <w:rPr>
                <w:sz w:val="20"/>
                <w:szCs w:val="20"/>
              </w:rPr>
            </w:pPr>
            <w:r>
              <w:rPr>
                <w:sz w:val="20"/>
              </w:rPr>
              <w:t>Хиперкалциемия</w:t>
            </w:r>
          </w:p>
        </w:tc>
        <w:tc>
          <w:tcPr>
            <w:tcW w:w="1560" w:type="dxa"/>
          </w:tcPr>
          <w:p w14:paraId="20B0F8A8"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4040034C"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72CB524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D20353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91BE3AB" w14:textId="77777777" w:rsidTr="00CB6F61">
        <w:trPr>
          <w:cantSplit/>
          <w:trHeight w:val="57"/>
        </w:trPr>
        <w:tc>
          <w:tcPr>
            <w:tcW w:w="2943" w:type="dxa"/>
          </w:tcPr>
          <w:p w14:paraId="0D4683EA" w14:textId="77777777" w:rsidR="000B6F6C" w:rsidRPr="00C1262E" w:rsidRDefault="000B6F6C" w:rsidP="006038E7">
            <w:pPr>
              <w:ind w:left="142"/>
              <w:rPr>
                <w:rFonts w:eastAsia="SimSun"/>
                <w:color w:val="000000"/>
                <w:sz w:val="20"/>
                <w:szCs w:val="20"/>
              </w:rPr>
            </w:pPr>
            <w:r>
              <w:rPr>
                <w:sz w:val="20"/>
              </w:rPr>
              <w:t>Хипонатриемия</w:t>
            </w:r>
          </w:p>
        </w:tc>
        <w:tc>
          <w:tcPr>
            <w:tcW w:w="1560" w:type="dxa"/>
          </w:tcPr>
          <w:p w14:paraId="653F69A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CC4BD4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29E1A92"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766E1B58"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74A01239" w14:textId="77777777" w:rsidTr="00CB6F61">
        <w:trPr>
          <w:cantSplit/>
          <w:trHeight w:val="57"/>
        </w:trPr>
        <w:tc>
          <w:tcPr>
            <w:tcW w:w="2943" w:type="dxa"/>
          </w:tcPr>
          <w:p w14:paraId="3DFA1C1F" w14:textId="77777777" w:rsidR="000B6F6C" w:rsidRPr="00C1262E" w:rsidRDefault="000B6F6C" w:rsidP="006038E7">
            <w:pPr>
              <w:ind w:left="142"/>
              <w:rPr>
                <w:sz w:val="20"/>
                <w:szCs w:val="20"/>
              </w:rPr>
            </w:pPr>
            <w:r>
              <w:rPr>
                <w:sz w:val="20"/>
              </w:rPr>
              <w:t>Понижен апетит</w:t>
            </w:r>
          </w:p>
        </w:tc>
        <w:tc>
          <w:tcPr>
            <w:tcW w:w="1560" w:type="dxa"/>
          </w:tcPr>
          <w:p w14:paraId="3F1594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9F37CE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D0BFF17"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6045E647"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18786745" w14:textId="77777777" w:rsidTr="00CB6F61">
        <w:trPr>
          <w:cantSplit/>
          <w:trHeight w:val="57"/>
        </w:trPr>
        <w:tc>
          <w:tcPr>
            <w:tcW w:w="2943" w:type="dxa"/>
          </w:tcPr>
          <w:p w14:paraId="3BE80C25" w14:textId="77777777" w:rsidR="000B6F6C" w:rsidRPr="00C1262E" w:rsidRDefault="000B6F6C" w:rsidP="006038E7">
            <w:pPr>
              <w:ind w:left="142"/>
              <w:rPr>
                <w:sz w:val="20"/>
                <w:szCs w:val="20"/>
              </w:rPr>
            </w:pPr>
            <w:r>
              <w:rPr>
                <w:sz w:val="20"/>
              </w:rPr>
              <w:lastRenderedPageBreak/>
              <w:t>Хиперурикемия</w:t>
            </w:r>
          </w:p>
        </w:tc>
        <w:tc>
          <w:tcPr>
            <w:tcW w:w="1560" w:type="dxa"/>
          </w:tcPr>
          <w:p w14:paraId="5026AF9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72B575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4C2D835"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51ED523A"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687988D7" w14:textId="77777777" w:rsidTr="00CB6F61">
        <w:trPr>
          <w:cantSplit/>
          <w:trHeight w:val="57"/>
        </w:trPr>
        <w:tc>
          <w:tcPr>
            <w:tcW w:w="2943" w:type="dxa"/>
          </w:tcPr>
          <w:p w14:paraId="5E1E80A1" w14:textId="77777777" w:rsidR="000B6F6C" w:rsidRPr="00C1262E" w:rsidRDefault="000B6F6C" w:rsidP="006038E7">
            <w:pPr>
              <w:ind w:left="142"/>
              <w:rPr>
                <w:sz w:val="20"/>
                <w:szCs w:val="20"/>
              </w:rPr>
            </w:pPr>
            <w:r>
              <w:rPr>
                <w:sz w:val="20"/>
              </w:rPr>
              <w:t>Тумор-лизис синдром</w:t>
            </w:r>
          </w:p>
        </w:tc>
        <w:tc>
          <w:tcPr>
            <w:tcW w:w="1560" w:type="dxa"/>
          </w:tcPr>
          <w:p w14:paraId="5339940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0ADD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6497D53" w14:textId="77777777" w:rsidR="000B6F6C" w:rsidRPr="00C1262E" w:rsidRDefault="000B6F6C" w:rsidP="006038E7">
            <w:pPr>
              <w:keepNext/>
              <w:rPr>
                <w:rFonts w:eastAsia="SimSun"/>
                <w:bCs/>
                <w:color w:val="000000"/>
                <w:sz w:val="20"/>
                <w:szCs w:val="20"/>
              </w:rPr>
            </w:pPr>
            <w:r>
              <w:rPr>
                <w:color w:val="000000"/>
                <w:sz w:val="20"/>
              </w:rPr>
              <w:t>Нечести*</w:t>
            </w:r>
          </w:p>
        </w:tc>
        <w:tc>
          <w:tcPr>
            <w:tcW w:w="1559" w:type="dxa"/>
          </w:tcPr>
          <w:p w14:paraId="0C59B4CB"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6645AF6D" w14:textId="77777777" w:rsidTr="00CB6F61">
        <w:trPr>
          <w:cantSplit/>
          <w:trHeight w:val="57"/>
        </w:trPr>
        <w:tc>
          <w:tcPr>
            <w:tcW w:w="9322" w:type="dxa"/>
            <w:gridSpan w:val="5"/>
          </w:tcPr>
          <w:p w14:paraId="198389AF" w14:textId="77777777" w:rsidR="000B6F6C" w:rsidRPr="00C1262E" w:rsidRDefault="000B6F6C" w:rsidP="006038E7">
            <w:pPr>
              <w:keepNext/>
              <w:rPr>
                <w:rFonts w:eastAsia="SimSun"/>
                <w:bCs/>
                <w:color w:val="000000"/>
                <w:sz w:val="20"/>
                <w:szCs w:val="20"/>
              </w:rPr>
            </w:pPr>
            <w:r>
              <w:rPr>
                <w:b/>
                <w:color w:val="000000"/>
                <w:sz w:val="20"/>
              </w:rPr>
              <w:t>Психични нарушения</w:t>
            </w:r>
          </w:p>
        </w:tc>
      </w:tr>
      <w:tr w:rsidR="000B6F6C" w:rsidRPr="00C1262E" w14:paraId="5236B61C" w14:textId="77777777" w:rsidTr="00CB6F61">
        <w:trPr>
          <w:cantSplit/>
          <w:trHeight w:val="57"/>
        </w:trPr>
        <w:tc>
          <w:tcPr>
            <w:tcW w:w="2943" w:type="dxa"/>
          </w:tcPr>
          <w:p w14:paraId="1A67D2EC" w14:textId="77777777" w:rsidR="000B6F6C" w:rsidRPr="00C1262E" w:rsidRDefault="000B6F6C" w:rsidP="006038E7">
            <w:pPr>
              <w:ind w:left="142"/>
              <w:rPr>
                <w:sz w:val="20"/>
                <w:szCs w:val="20"/>
              </w:rPr>
            </w:pPr>
            <w:r>
              <w:rPr>
                <w:sz w:val="20"/>
              </w:rPr>
              <w:t>Безсъние</w:t>
            </w:r>
          </w:p>
        </w:tc>
        <w:tc>
          <w:tcPr>
            <w:tcW w:w="1560" w:type="dxa"/>
          </w:tcPr>
          <w:p w14:paraId="1C1377E9"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31EBE6C2"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4200746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67E315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80A1F57" w14:textId="77777777" w:rsidTr="00CB6F61">
        <w:trPr>
          <w:cantSplit/>
          <w:trHeight w:val="57"/>
        </w:trPr>
        <w:tc>
          <w:tcPr>
            <w:tcW w:w="2943" w:type="dxa"/>
          </w:tcPr>
          <w:p w14:paraId="17F5272B" w14:textId="77777777" w:rsidR="000B6F6C" w:rsidRPr="00C1262E" w:rsidRDefault="000B6F6C" w:rsidP="006038E7">
            <w:pPr>
              <w:ind w:left="142"/>
              <w:rPr>
                <w:sz w:val="20"/>
                <w:szCs w:val="20"/>
              </w:rPr>
            </w:pPr>
            <w:r>
              <w:rPr>
                <w:sz w:val="20"/>
              </w:rPr>
              <w:t>Депресия</w:t>
            </w:r>
          </w:p>
        </w:tc>
        <w:tc>
          <w:tcPr>
            <w:tcW w:w="1560" w:type="dxa"/>
          </w:tcPr>
          <w:p w14:paraId="32EC4BAD"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2E200863"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1DEE7D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62D8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9A5CBA" w14:textId="77777777" w:rsidTr="00CB6F61">
        <w:trPr>
          <w:cantSplit/>
          <w:trHeight w:val="57"/>
        </w:trPr>
        <w:tc>
          <w:tcPr>
            <w:tcW w:w="2943" w:type="dxa"/>
          </w:tcPr>
          <w:p w14:paraId="27610CAC" w14:textId="77777777" w:rsidR="000B6F6C" w:rsidRPr="00C1262E" w:rsidRDefault="000B6F6C" w:rsidP="006038E7">
            <w:pPr>
              <w:ind w:left="142"/>
              <w:rPr>
                <w:sz w:val="20"/>
                <w:szCs w:val="20"/>
              </w:rPr>
            </w:pPr>
            <w:r>
              <w:rPr>
                <w:sz w:val="20"/>
              </w:rPr>
              <w:t>Състояние на обърканост</w:t>
            </w:r>
          </w:p>
        </w:tc>
        <w:tc>
          <w:tcPr>
            <w:tcW w:w="1560" w:type="dxa"/>
          </w:tcPr>
          <w:p w14:paraId="512FE19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4ED9BF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A864614"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2C3B28D6"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2DB52549" w14:textId="77777777" w:rsidTr="00CB6F61">
        <w:trPr>
          <w:cantSplit/>
          <w:trHeight w:val="57"/>
        </w:trPr>
        <w:tc>
          <w:tcPr>
            <w:tcW w:w="9322" w:type="dxa"/>
            <w:gridSpan w:val="5"/>
          </w:tcPr>
          <w:p w14:paraId="60E4343E" w14:textId="0E77E1B8" w:rsidR="000B6F6C" w:rsidRPr="00C1262E" w:rsidRDefault="000B6F6C" w:rsidP="006038E7">
            <w:pPr>
              <w:keepNext/>
              <w:rPr>
                <w:color w:val="000000"/>
                <w:sz w:val="20"/>
                <w:szCs w:val="20"/>
              </w:rPr>
            </w:pPr>
            <w:r>
              <w:rPr>
                <w:b/>
                <w:color w:val="000000"/>
                <w:sz w:val="20"/>
              </w:rPr>
              <w:t>Нарушения на нервната система</w:t>
            </w:r>
          </w:p>
        </w:tc>
      </w:tr>
      <w:tr w:rsidR="000B6F6C" w:rsidRPr="00C1262E" w14:paraId="42E724F3" w14:textId="77777777" w:rsidTr="00CB6F61">
        <w:trPr>
          <w:cantSplit/>
          <w:trHeight w:val="57"/>
        </w:trPr>
        <w:tc>
          <w:tcPr>
            <w:tcW w:w="2943" w:type="dxa"/>
          </w:tcPr>
          <w:p w14:paraId="1964378A" w14:textId="77777777" w:rsidR="000B6F6C" w:rsidRPr="00C1262E" w:rsidRDefault="000B6F6C" w:rsidP="006038E7">
            <w:pPr>
              <w:ind w:left="142"/>
              <w:rPr>
                <w:sz w:val="20"/>
                <w:szCs w:val="20"/>
              </w:rPr>
            </w:pPr>
            <w:r>
              <w:rPr>
                <w:sz w:val="20"/>
              </w:rPr>
              <w:t>Периферна сензорна невропатия</w:t>
            </w:r>
          </w:p>
        </w:tc>
        <w:tc>
          <w:tcPr>
            <w:tcW w:w="1560" w:type="dxa"/>
          </w:tcPr>
          <w:p w14:paraId="34B370B1"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62F6FBAF"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38224A0F"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167FE0FE"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457D8878" w14:textId="77777777" w:rsidTr="00CB6F61">
        <w:trPr>
          <w:cantSplit/>
          <w:trHeight w:val="57"/>
        </w:trPr>
        <w:tc>
          <w:tcPr>
            <w:tcW w:w="2943" w:type="dxa"/>
          </w:tcPr>
          <w:p w14:paraId="38814C5A" w14:textId="77777777" w:rsidR="000B6F6C" w:rsidRPr="00C1262E" w:rsidRDefault="000B6F6C" w:rsidP="006038E7">
            <w:pPr>
              <w:ind w:left="142"/>
              <w:rPr>
                <w:sz w:val="20"/>
                <w:szCs w:val="20"/>
              </w:rPr>
            </w:pPr>
            <w:r>
              <w:rPr>
                <w:sz w:val="20"/>
              </w:rPr>
              <w:t>Замаяност</w:t>
            </w:r>
          </w:p>
        </w:tc>
        <w:tc>
          <w:tcPr>
            <w:tcW w:w="1560" w:type="dxa"/>
          </w:tcPr>
          <w:p w14:paraId="535AFCE0"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64A3F198" w14:textId="77777777" w:rsidR="000B6F6C" w:rsidRPr="00C1262E" w:rsidRDefault="000B6F6C" w:rsidP="006038E7">
            <w:pPr>
              <w:keepNext/>
              <w:rPr>
                <w:rFonts w:eastAsia="SimSun"/>
                <w:bCs/>
                <w:color w:val="000000"/>
                <w:sz w:val="20"/>
                <w:szCs w:val="20"/>
              </w:rPr>
            </w:pPr>
            <w:r>
              <w:rPr>
                <w:color w:val="000000"/>
                <w:sz w:val="20"/>
              </w:rPr>
              <w:t>Нечести</w:t>
            </w:r>
          </w:p>
        </w:tc>
        <w:tc>
          <w:tcPr>
            <w:tcW w:w="1701" w:type="dxa"/>
          </w:tcPr>
          <w:p w14:paraId="0078345B"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1E7D3C43"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5FC81DBC" w14:textId="77777777" w:rsidTr="00CB6F61">
        <w:trPr>
          <w:cantSplit/>
          <w:trHeight w:val="57"/>
        </w:trPr>
        <w:tc>
          <w:tcPr>
            <w:tcW w:w="2943" w:type="dxa"/>
          </w:tcPr>
          <w:p w14:paraId="7BE9366C" w14:textId="77777777" w:rsidR="000B6F6C" w:rsidRPr="00C1262E" w:rsidRDefault="000B6F6C" w:rsidP="006038E7">
            <w:pPr>
              <w:ind w:left="142"/>
              <w:rPr>
                <w:sz w:val="20"/>
                <w:szCs w:val="20"/>
              </w:rPr>
            </w:pPr>
            <w:r>
              <w:rPr>
                <w:sz w:val="20"/>
              </w:rPr>
              <w:t>Тремор</w:t>
            </w:r>
          </w:p>
        </w:tc>
        <w:tc>
          <w:tcPr>
            <w:tcW w:w="1560" w:type="dxa"/>
          </w:tcPr>
          <w:p w14:paraId="3CD9D90D"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0C689F78" w14:textId="77777777" w:rsidR="000B6F6C" w:rsidRPr="00C1262E" w:rsidRDefault="000B6F6C" w:rsidP="006038E7">
            <w:pPr>
              <w:keepNext/>
              <w:rPr>
                <w:rFonts w:eastAsia="SimSun"/>
                <w:bCs/>
                <w:color w:val="000000"/>
                <w:sz w:val="20"/>
                <w:szCs w:val="20"/>
              </w:rPr>
            </w:pPr>
            <w:r>
              <w:rPr>
                <w:color w:val="000000"/>
                <w:sz w:val="20"/>
              </w:rPr>
              <w:t>Нечести</w:t>
            </w:r>
          </w:p>
        </w:tc>
        <w:tc>
          <w:tcPr>
            <w:tcW w:w="1701" w:type="dxa"/>
          </w:tcPr>
          <w:p w14:paraId="24BA669C"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1DFF2200"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1E485AAE" w14:textId="77777777" w:rsidTr="00CB6F61">
        <w:trPr>
          <w:cantSplit/>
          <w:trHeight w:val="57"/>
        </w:trPr>
        <w:tc>
          <w:tcPr>
            <w:tcW w:w="2943" w:type="dxa"/>
          </w:tcPr>
          <w:p w14:paraId="1B2996EE" w14:textId="77777777" w:rsidR="000B6F6C" w:rsidRPr="00C1262E" w:rsidRDefault="000B6F6C" w:rsidP="006038E7">
            <w:pPr>
              <w:ind w:left="142"/>
              <w:rPr>
                <w:sz w:val="20"/>
                <w:szCs w:val="20"/>
              </w:rPr>
            </w:pPr>
            <w:r>
              <w:rPr>
                <w:sz w:val="20"/>
              </w:rPr>
              <w:t>Синкоп</w:t>
            </w:r>
          </w:p>
        </w:tc>
        <w:tc>
          <w:tcPr>
            <w:tcW w:w="1560" w:type="dxa"/>
          </w:tcPr>
          <w:p w14:paraId="258FF5F0"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1EDACAFC"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4AA9F45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510BDA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036FD85" w14:textId="77777777" w:rsidTr="00CB6F61">
        <w:trPr>
          <w:cantSplit/>
          <w:trHeight w:val="57"/>
        </w:trPr>
        <w:tc>
          <w:tcPr>
            <w:tcW w:w="2943" w:type="dxa"/>
          </w:tcPr>
          <w:p w14:paraId="1268B806" w14:textId="00B57969" w:rsidR="000B6F6C" w:rsidRPr="00C1262E" w:rsidRDefault="000B6F6C" w:rsidP="006038E7">
            <w:pPr>
              <w:ind w:left="142"/>
              <w:rPr>
                <w:sz w:val="20"/>
                <w:szCs w:val="20"/>
              </w:rPr>
            </w:pPr>
            <w:r>
              <w:rPr>
                <w:sz w:val="20"/>
              </w:rPr>
              <w:t>Периферна сензорно-моторна невропатия</w:t>
            </w:r>
          </w:p>
        </w:tc>
        <w:tc>
          <w:tcPr>
            <w:tcW w:w="1560" w:type="dxa"/>
          </w:tcPr>
          <w:p w14:paraId="56688031"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020AB29E"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6F73109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4F7B3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8392A70" w14:textId="77777777" w:rsidTr="00CB6F61">
        <w:trPr>
          <w:cantSplit/>
          <w:trHeight w:val="57"/>
        </w:trPr>
        <w:tc>
          <w:tcPr>
            <w:tcW w:w="2943" w:type="dxa"/>
          </w:tcPr>
          <w:p w14:paraId="58A8998D" w14:textId="77777777" w:rsidR="000B6F6C" w:rsidRPr="00C1262E" w:rsidRDefault="000B6F6C" w:rsidP="006038E7">
            <w:pPr>
              <w:ind w:left="142"/>
              <w:rPr>
                <w:sz w:val="20"/>
                <w:szCs w:val="20"/>
              </w:rPr>
            </w:pPr>
            <w:r>
              <w:rPr>
                <w:sz w:val="20"/>
              </w:rPr>
              <w:t>Парестезия</w:t>
            </w:r>
          </w:p>
        </w:tc>
        <w:tc>
          <w:tcPr>
            <w:tcW w:w="1560" w:type="dxa"/>
          </w:tcPr>
          <w:p w14:paraId="5717A5F1"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4145F01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31928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73A72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7F7727A" w14:textId="77777777" w:rsidTr="00CB6F61">
        <w:trPr>
          <w:cantSplit/>
          <w:trHeight w:val="57"/>
        </w:trPr>
        <w:tc>
          <w:tcPr>
            <w:tcW w:w="2943" w:type="dxa"/>
          </w:tcPr>
          <w:p w14:paraId="541DEB58" w14:textId="77777777" w:rsidR="000B6F6C" w:rsidRPr="00C1262E" w:rsidRDefault="000B6F6C" w:rsidP="006038E7">
            <w:pPr>
              <w:ind w:left="142"/>
              <w:rPr>
                <w:sz w:val="20"/>
                <w:szCs w:val="20"/>
              </w:rPr>
            </w:pPr>
            <w:r>
              <w:rPr>
                <w:sz w:val="20"/>
              </w:rPr>
              <w:t>Дисгеузия</w:t>
            </w:r>
          </w:p>
        </w:tc>
        <w:tc>
          <w:tcPr>
            <w:tcW w:w="1560" w:type="dxa"/>
          </w:tcPr>
          <w:p w14:paraId="1ADA74F3"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49C549E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0B1ACB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B3AC07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1B2EBA" w14:textId="77777777" w:rsidTr="00CB6F61">
        <w:trPr>
          <w:cantSplit/>
          <w:trHeight w:val="57"/>
        </w:trPr>
        <w:tc>
          <w:tcPr>
            <w:tcW w:w="2943" w:type="dxa"/>
          </w:tcPr>
          <w:p w14:paraId="3AEF577C" w14:textId="77777777" w:rsidR="000B6F6C" w:rsidRPr="00C1262E" w:rsidRDefault="000B6F6C" w:rsidP="006038E7">
            <w:pPr>
              <w:ind w:left="142"/>
              <w:rPr>
                <w:sz w:val="20"/>
                <w:szCs w:val="20"/>
              </w:rPr>
            </w:pPr>
            <w:r>
              <w:rPr>
                <w:sz w:val="20"/>
              </w:rPr>
              <w:t>Понижено ниво на съзнание</w:t>
            </w:r>
          </w:p>
        </w:tc>
        <w:tc>
          <w:tcPr>
            <w:tcW w:w="1560" w:type="dxa"/>
          </w:tcPr>
          <w:p w14:paraId="0AFC0D7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29E14E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595C1DC"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5D3ACEC4"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6828008B" w14:textId="77777777" w:rsidTr="00CB6F61">
        <w:trPr>
          <w:cantSplit/>
          <w:trHeight w:val="57"/>
        </w:trPr>
        <w:tc>
          <w:tcPr>
            <w:tcW w:w="2943" w:type="dxa"/>
          </w:tcPr>
          <w:p w14:paraId="11DC77F4" w14:textId="77777777" w:rsidR="000B6F6C" w:rsidRPr="00C1262E" w:rsidRDefault="000B6F6C" w:rsidP="006038E7">
            <w:pPr>
              <w:ind w:left="142"/>
              <w:rPr>
                <w:sz w:val="20"/>
                <w:szCs w:val="20"/>
              </w:rPr>
            </w:pPr>
            <w:r>
              <w:rPr>
                <w:sz w:val="20"/>
              </w:rPr>
              <w:t>Вътречерепен кръвоизлив</w:t>
            </w:r>
          </w:p>
        </w:tc>
        <w:tc>
          <w:tcPr>
            <w:tcW w:w="1560" w:type="dxa"/>
          </w:tcPr>
          <w:p w14:paraId="51F2921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DAB2D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E0C27C5" w14:textId="77777777" w:rsidR="000B6F6C" w:rsidRPr="00C1262E" w:rsidRDefault="000B6F6C" w:rsidP="006038E7">
            <w:pPr>
              <w:rPr>
                <w:rFonts w:eastAsia="SimSun"/>
                <w:bCs/>
                <w:color w:val="000000"/>
                <w:sz w:val="20"/>
                <w:szCs w:val="20"/>
              </w:rPr>
            </w:pPr>
            <w:r>
              <w:rPr>
                <w:color w:val="000000"/>
                <w:sz w:val="20"/>
              </w:rPr>
              <w:t>Чести*</w:t>
            </w:r>
          </w:p>
        </w:tc>
        <w:tc>
          <w:tcPr>
            <w:tcW w:w="1559" w:type="dxa"/>
          </w:tcPr>
          <w:p w14:paraId="535E6A7C"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5151DEC5" w14:textId="77777777" w:rsidTr="00CB6F61">
        <w:trPr>
          <w:cantSplit/>
          <w:trHeight w:val="57"/>
        </w:trPr>
        <w:tc>
          <w:tcPr>
            <w:tcW w:w="2943" w:type="dxa"/>
          </w:tcPr>
          <w:p w14:paraId="61A9CB1B" w14:textId="77777777" w:rsidR="000B6F6C" w:rsidRPr="00C1262E" w:rsidRDefault="000B6F6C" w:rsidP="006038E7">
            <w:pPr>
              <w:ind w:left="142"/>
              <w:rPr>
                <w:sz w:val="20"/>
                <w:szCs w:val="20"/>
              </w:rPr>
            </w:pPr>
            <w:r>
              <w:rPr>
                <w:sz w:val="20"/>
              </w:rPr>
              <w:t>Мозъчно-съдов инцидент</w:t>
            </w:r>
          </w:p>
        </w:tc>
        <w:tc>
          <w:tcPr>
            <w:tcW w:w="1560" w:type="dxa"/>
          </w:tcPr>
          <w:p w14:paraId="49E1B94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CC2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A0B2124" w14:textId="77777777" w:rsidR="000B6F6C" w:rsidRPr="00C1262E" w:rsidRDefault="000B6F6C" w:rsidP="006038E7">
            <w:pPr>
              <w:keepNext/>
              <w:rPr>
                <w:rFonts w:eastAsia="SimSun"/>
                <w:bCs/>
                <w:color w:val="000000"/>
                <w:sz w:val="20"/>
                <w:szCs w:val="20"/>
              </w:rPr>
            </w:pPr>
            <w:r>
              <w:rPr>
                <w:color w:val="000000"/>
                <w:sz w:val="20"/>
              </w:rPr>
              <w:t>Нечести*</w:t>
            </w:r>
          </w:p>
        </w:tc>
        <w:tc>
          <w:tcPr>
            <w:tcW w:w="1559" w:type="dxa"/>
          </w:tcPr>
          <w:p w14:paraId="18034A9B"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3071D0D3" w14:textId="77777777" w:rsidTr="00CB6F61">
        <w:trPr>
          <w:cantSplit/>
          <w:trHeight w:val="57"/>
        </w:trPr>
        <w:tc>
          <w:tcPr>
            <w:tcW w:w="9322" w:type="dxa"/>
            <w:gridSpan w:val="5"/>
          </w:tcPr>
          <w:p w14:paraId="4CDC09D3" w14:textId="77777777" w:rsidR="000B6F6C" w:rsidRPr="00C1262E" w:rsidRDefault="000B6F6C" w:rsidP="006038E7">
            <w:pPr>
              <w:keepNext/>
              <w:rPr>
                <w:rFonts w:eastAsia="SimSun"/>
                <w:bCs/>
                <w:color w:val="000000"/>
                <w:sz w:val="20"/>
                <w:szCs w:val="20"/>
              </w:rPr>
            </w:pPr>
            <w:r>
              <w:rPr>
                <w:b/>
                <w:color w:val="000000"/>
                <w:sz w:val="20"/>
              </w:rPr>
              <w:t>Нарушения на очите</w:t>
            </w:r>
          </w:p>
        </w:tc>
      </w:tr>
      <w:tr w:rsidR="000B6F6C" w:rsidRPr="00C1262E" w14:paraId="36449167" w14:textId="77777777" w:rsidTr="00CB6F61">
        <w:trPr>
          <w:cantSplit/>
          <w:trHeight w:val="57"/>
        </w:trPr>
        <w:tc>
          <w:tcPr>
            <w:tcW w:w="2943" w:type="dxa"/>
          </w:tcPr>
          <w:p w14:paraId="1964FB15" w14:textId="77777777" w:rsidR="000B6F6C" w:rsidRPr="00C1262E" w:rsidRDefault="000B6F6C" w:rsidP="006038E7">
            <w:pPr>
              <w:ind w:left="142"/>
              <w:rPr>
                <w:rFonts w:eastAsia="SimSun"/>
                <w:color w:val="000000"/>
                <w:sz w:val="20"/>
                <w:szCs w:val="20"/>
              </w:rPr>
            </w:pPr>
            <w:r>
              <w:rPr>
                <w:color w:val="000000"/>
                <w:sz w:val="20"/>
              </w:rPr>
              <w:t>Катаракта</w:t>
            </w:r>
          </w:p>
        </w:tc>
        <w:tc>
          <w:tcPr>
            <w:tcW w:w="1560" w:type="dxa"/>
          </w:tcPr>
          <w:p w14:paraId="52011298"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0E333361"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5D46C1C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84588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DE5B861" w14:textId="77777777" w:rsidTr="00CB6F61">
        <w:trPr>
          <w:cantSplit/>
          <w:trHeight w:val="57"/>
        </w:trPr>
        <w:tc>
          <w:tcPr>
            <w:tcW w:w="9322" w:type="dxa"/>
            <w:gridSpan w:val="5"/>
          </w:tcPr>
          <w:p w14:paraId="7F8AE0F9" w14:textId="77777777" w:rsidR="000B6F6C" w:rsidRPr="00C1262E" w:rsidRDefault="000B6F6C" w:rsidP="006038E7">
            <w:pPr>
              <w:keepNext/>
              <w:rPr>
                <w:rFonts w:eastAsia="SimSun"/>
                <w:bCs/>
                <w:color w:val="000000"/>
                <w:sz w:val="20"/>
                <w:szCs w:val="20"/>
              </w:rPr>
            </w:pPr>
            <w:r>
              <w:rPr>
                <w:b/>
                <w:color w:val="000000"/>
                <w:sz w:val="20"/>
              </w:rPr>
              <w:t>Нарушения на ухото и лабиринта</w:t>
            </w:r>
          </w:p>
        </w:tc>
      </w:tr>
      <w:tr w:rsidR="000B6F6C" w:rsidRPr="00C1262E" w14:paraId="30BD6E79" w14:textId="77777777" w:rsidTr="00CB6F61">
        <w:trPr>
          <w:cantSplit/>
          <w:trHeight w:val="57"/>
        </w:trPr>
        <w:tc>
          <w:tcPr>
            <w:tcW w:w="2943" w:type="dxa"/>
          </w:tcPr>
          <w:p w14:paraId="40DF27E5" w14:textId="77777777" w:rsidR="000B6F6C" w:rsidRPr="00C1262E" w:rsidRDefault="000B6F6C" w:rsidP="006038E7">
            <w:pPr>
              <w:ind w:left="142"/>
              <w:rPr>
                <w:rFonts w:eastAsia="SimSun"/>
                <w:color w:val="000000"/>
                <w:sz w:val="20"/>
                <w:szCs w:val="20"/>
              </w:rPr>
            </w:pPr>
            <w:r>
              <w:rPr>
                <w:color w:val="000000"/>
                <w:sz w:val="20"/>
              </w:rPr>
              <w:t>Вертиго</w:t>
            </w:r>
          </w:p>
        </w:tc>
        <w:tc>
          <w:tcPr>
            <w:tcW w:w="1560" w:type="dxa"/>
          </w:tcPr>
          <w:p w14:paraId="4C0A61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539CF9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5DCCF15"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13013791"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3DCE45BC" w14:textId="77777777" w:rsidTr="00CB6F61">
        <w:trPr>
          <w:cantSplit/>
          <w:trHeight w:val="57"/>
        </w:trPr>
        <w:tc>
          <w:tcPr>
            <w:tcW w:w="9322" w:type="dxa"/>
            <w:gridSpan w:val="5"/>
          </w:tcPr>
          <w:p w14:paraId="6E43E5A8" w14:textId="77777777" w:rsidR="000B6F6C" w:rsidRPr="00C1262E" w:rsidRDefault="000B6F6C" w:rsidP="006038E7">
            <w:pPr>
              <w:keepNext/>
              <w:rPr>
                <w:rFonts w:eastAsia="SimSun"/>
                <w:bCs/>
                <w:color w:val="000000"/>
                <w:sz w:val="20"/>
                <w:szCs w:val="20"/>
              </w:rPr>
            </w:pPr>
            <w:r>
              <w:rPr>
                <w:b/>
                <w:color w:val="000000"/>
                <w:sz w:val="20"/>
              </w:rPr>
              <w:t>Сърдечни нарушения</w:t>
            </w:r>
          </w:p>
        </w:tc>
      </w:tr>
      <w:tr w:rsidR="000B6F6C" w:rsidRPr="00C1262E" w14:paraId="6F358998" w14:textId="77777777" w:rsidTr="00CB6F61">
        <w:trPr>
          <w:cantSplit/>
          <w:trHeight w:val="57"/>
        </w:trPr>
        <w:tc>
          <w:tcPr>
            <w:tcW w:w="2943" w:type="dxa"/>
          </w:tcPr>
          <w:p w14:paraId="2D55FFC2" w14:textId="77777777" w:rsidR="000B6F6C" w:rsidRPr="00C1262E" w:rsidRDefault="000B6F6C" w:rsidP="006038E7">
            <w:pPr>
              <w:ind w:left="142"/>
              <w:rPr>
                <w:rFonts w:eastAsia="SimSun"/>
                <w:color w:val="000000"/>
                <w:sz w:val="20"/>
                <w:szCs w:val="20"/>
              </w:rPr>
            </w:pPr>
            <w:r>
              <w:rPr>
                <w:color w:val="000000"/>
                <w:sz w:val="20"/>
              </w:rPr>
              <w:t>Предсърдно мъждене</w:t>
            </w:r>
          </w:p>
        </w:tc>
        <w:tc>
          <w:tcPr>
            <w:tcW w:w="1560" w:type="dxa"/>
          </w:tcPr>
          <w:p w14:paraId="574193BC" w14:textId="07901DEF" w:rsidR="000B6F6C" w:rsidRPr="00C1262E" w:rsidRDefault="007A6905" w:rsidP="006038E7">
            <w:pPr>
              <w:keepNext/>
              <w:rPr>
                <w:rFonts w:eastAsia="SimSun"/>
                <w:bCs/>
                <w:color w:val="000000"/>
                <w:sz w:val="20"/>
                <w:szCs w:val="20"/>
              </w:rPr>
            </w:pPr>
            <w:r>
              <w:rPr>
                <w:color w:val="000000"/>
                <w:sz w:val="20"/>
              </w:rPr>
              <w:t>Много чести</w:t>
            </w:r>
          </w:p>
        </w:tc>
        <w:tc>
          <w:tcPr>
            <w:tcW w:w="1559" w:type="dxa"/>
          </w:tcPr>
          <w:p w14:paraId="09CD8079"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2BC64806"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70C5CC25"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043826CF" w14:textId="77777777" w:rsidTr="00CB6F61">
        <w:trPr>
          <w:cantSplit/>
          <w:trHeight w:val="57"/>
        </w:trPr>
        <w:tc>
          <w:tcPr>
            <w:tcW w:w="2943" w:type="dxa"/>
          </w:tcPr>
          <w:p w14:paraId="73EC8A9F" w14:textId="77777777" w:rsidR="000B6F6C" w:rsidRPr="00C1262E" w:rsidRDefault="000B6F6C" w:rsidP="006038E7">
            <w:pPr>
              <w:ind w:left="142"/>
              <w:rPr>
                <w:rFonts w:eastAsia="SimSun"/>
                <w:color w:val="000000"/>
                <w:sz w:val="20"/>
                <w:szCs w:val="20"/>
              </w:rPr>
            </w:pPr>
            <w:r>
              <w:rPr>
                <w:color w:val="000000"/>
                <w:sz w:val="20"/>
              </w:rPr>
              <w:t>Сърдечна недостатъчност</w:t>
            </w:r>
          </w:p>
        </w:tc>
        <w:tc>
          <w:tcPr>
            <w:tcW w:w="1560" w:type="dxa"/>
          </w:tcPr>
          <w:p w14:paraId="548EE0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377C3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A61E9B"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26F0F01C"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4E4A893B" w14:textId="77777777" w:rsidTr="00CB6F61">
        <w:trPr>
          <w:cantSplit/>
          <w:trHeight w:val="57"/>
        </w:trPr>
        <w:tc>
          <w:tcPr>
            <w:tcW w:w="2943" w:type="dxa"/>
          </w:tcPr>
          <w:p w14:paraId="7935955C" w14:textId="77777777" w:rsidR="000B6F6C" w:rsidRPr="00C1262E" w:rsidRDefault="000B6F6C" w:rsidP="006038E7">
            <w:pPr>
              <w:ind w:left="142"/>
              <w:rPr>
                <w:rFonts w:eastAsia="SimSun"/>
                <w:color w:val="000000"/>
                <w:sz w:val="20"/>
                <w:szCs w:val="20"/>
              </w:rPr>
            </w:pPr>
            <w:r>
              <w:rPr>
                <w:color w:val="000000"/>
                <w:sz w:val="20"/>
              </w:rPr>
              <w:t>Инфаркт на миокарда</w:t>
            </w:r>
          </w:p>
        </w:tc>
        <w:tc>
          <w:tcPr>
            <w:tcW w:w="1560" w:type="dxa"/>
          </w:tcPr>
          <w:p w14:paraId="17AFD32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F45166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87A2C77"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7208950A"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64308756" w14:textId="77777777" w:rsidTr="00CB6F61">
        <w:trPr>
          <w:cantSplit/>
          <w:trHeight w:val="57"/>
        </w:trPr>
        <w:tc>
          <w:tcPr>
            <w:tcW w:w="9322" w:type="dxa"/>
            <w:gridSpan w:val="5"/>
          </w:tcPr>
          <w:p w14:paraId="1C7F8C27" w14:textId="77777777" w:rsidR="000B6F6C" w:rsidRPr="00C1262E" w:rsidRDefault="000B6F6C" w:rsidP="006038E7">
            <w:pPr>
              <w:keepNext/>
              <w:rPr>
                <w:rFonts w:eastAsia="SimSun"/>
                <w:bCs/>
                <w:color w:val="000000"/>
                <w:sz w:val="20"/>
                <w:szCs w:val="20"/>
              </w:rPr>
            </w:pPr>
            <w:r>
              <w:rPr>
                <w:b/>
                <w:color w:val="000000"/>
                <w:sz w:val="20"/>
              </w:rPr>
              <w:t>Съдови нарушения</w:t>
            </w:r>
          </w:p>
        </w:tc>
      </w:tr>
      <w:tr w:rsidR="000B6F6C" w:rsidRPr="00C1262E" w14:paraId="6B0C2295" w14:textId="77777777" w:rsidTr="00CB6F61">
        <w:trPr>
          <w:cantSplit/>
          <w:trHeight w:val="57"/>
        </w:trPr>
        <w:tc>
          <w:tcPr>
            <w:tcW w:w="2943" w:type="dxa"/>
          </w:tcPr>
          <w:p w14:paraId="34C4DFE9" w14:textId="77777777" w:rsidR="000B6F6C" w:rsidRPr="00C1262E" w:rsidRDefault="000B6F6C" w:rsidP="006038E7">
            <w:pPr>
              <w:ind w:left="142"/>
              <w:rPr>
                <w:color w:val="000000"/>
                <w:sz w:val="20"/>
                <w:szCs w:val="20"/>
              </w:rPr>
            </w:pPr>
            <w:r>
              <w:rPr>
                <w:color w:val="000000"/>
                <w:sz w:val="20"/>
              </w:rPr>
              <w:t>Дълбока венозна тромбоза</w:t>
            </w:r>
          </w:p>
        </w:tc>
        <w:tc>
          <w:tcPr>
            <w:tcW w:w="1560" w:type="dxa"/>
          </w:tcPr>
          <w:p w14:paraId="7FCEB62C"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382FAF98" w14:textId="77777777" w:rsidR="000B6F6C" w:rsidRPr="00C1262E" w:rsidRDefault="000B6F6C" w:rsidP="006038E7">
            <w:pPr>
              <w:keepNext/>
              <w:rPr>
                <w:rFonts w:eastAsia="SimSun"/>
                <w:bCs/>
                <w:color w:val="000000"/>
                <w:sz w:val="20"/>
                <w:szCs w:val="20"/>
              </w:rPr>
            </w:pPr>
            <w:r>
              <w:rPr>
                <w:color w:val="000000"/>
                <w:sz w:val="20"/>
              </w:rPr>
              <w:t>Нечести</w:t>
            </w:r>
          </w:p>
        </w:tc>
        <w:tc>
          <w:tcPr>
            <w:tcW w:w="1701" w:type="dxa"/>
          </w:tcPr>
          <w:p w14:paraId="18702C91"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226A820E"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5E756613" w14:textId="77777777" w:rsidTr="00CB6F61">
        <w:trPr>
          <w:cantSplit/>
          <w:trHeight w:val="57"/>
        </w:trPr>
        <w:tc>
          <w:tcPr>
            <w:tcW w:w="2943" w:type="dxa"/>
          </w:tcPr>
          <w:p w14:paraId="4B97A39E" w14:textId="77777777" w:rsidR="000B6F6C" w:rsidRPr="00C1262E" w:rsidRDefault="000B6F6C" w:rsidP="006038E7">
            <w:pPr>
              <w:ind w:left="142"/>
              <w:rPr>
                <w:color w:val="000000"/>
                <w:sz w:val="20"/>
                <w:szCs w:val="20"/>
              </w:rPr>
            </w:pPr>
            <w:r>
              <w:rPr>
                <w:color w:val="000000"/>
                <w:sz w:val="20"/>
              </w:rPr>
              <w:t>Хипотония</w:t>
            </w:r>
          </w:p>
        </w:tc>
        <w:tc>
          <w:tcPr>
            <w:tcW w:w="1560" w:type="dxa"/>
          </w:tcPr>
          <w:p w14:paraId="136CB70C"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4CB7083F"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24C43E4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95875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8C7D844" w14:textId="77777777" w:rsidTr="00CB6F61">
        <w:trPr>
          <w:cantSplit/>
          <w:trHeight w:val="57"/>
        </w:trPr>
        <w:tc>
          <w:tcPr>
            <w:tcW w:w="2943" w:type="dxa"/>
          </w:tcPr>
          <w:p w14:paraId="58D9C875" w14:textId="77777777" w:rsidR="000B6F6C" w:rsidRPr="00C1262E" w:rsidRDefault="000B6F6C" w:rsidP="006038E7">
            <w:pPr>
              <w:ind w:left="142"/>
              <w:rPr>
                <w:color w:val="000000"/>
                <w:sz w:val="20"/>
                <w:szCs w:val="20"/>
              </w:rPr>
            </w:pPr>
            <w:r>
              <w:rPr>
                <w:color w:val="000000"/>
                <w:sz w:val="20"/>
              </w:rPr>
              <w:t>Хипертония</w:t>
            </w:r>
          </w:p>
        </w:tc>
        <w:tc>
          <w:tcPr>
            <w:tcW w:w="1560" w:type="dxa"/>
          </w:tcPr>
          <w:p w14:paraId="35EC1D60"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3E2FC2CB"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4950B43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81DC2D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6963212" w14:textId="77777777" w:rsidTr="00CB6F61">
        <w:trPr>
          <w:cantSplit/>
          <w:trHeight w:val="57"/>
        </w:trPr>
        <w:tc>
          <w:tcPr>
            <w:tcW w:w="9322" w:type="dxa"/>
            <w:gridSpan w:val="5"/>
          </w:tcPr>
          <w:p w14:paraId="55C08AB5" w14:textId="77777777" w:rsidR="000B6F6C" w:rsidRPr="00C1262E" w:rsidRDefault="000B6F6C" w:rsidP="006038E7">
            <w:pPr>
              <w:keepNext/>
              <w:rPr>
                <w:rFonts w:eastAsia="SimSun"/>
                <w:bCs/>
                <w:color w:val="000000"/>
                <w:sz w:val="20"/>
                <w:szCs w:val="20"/>
              </w:rPr>
            </w:pPr>
            <w:r>
              <w:rPr>
                <w:b/>
                <w:color w:val="000000"/>
                <w:sz w:val="20"/>
              </w:rPr>
              <w:t>Респираторни, гръдни и медиастинални нарушения</w:t>
            </w:r>
          </w:p>
        </w:tc>
      </w:tr>
      <w:tr w:rsidR="000B6F6C" w:rsidRPr="00C1262E" w14:paraId="49306893" w14:textId="77777777" w:rsidTr="00CB6F61">
        <w:trPr>
          <w:cantSplit/>
          <w:trHeight w:val="57"/>
        </w:trPr>
        <w:tc>
          <w:tcPr>
            <w:tcW w:w="2943" w:type="dxa"/>
          </w:tcPr>
          <w:p w14:paraId="5B0BC117" w14:textId="77777777" w:rsidR="000B6F6C" w:rsidRPr="00C1262E" w:rsidRDefault="000B6F6C" w:rsidP="006038E7">
            <w:pPr>
              <w:ind w:left="142"/>
              <w:rPr>
                <w:rFonts w:eastAsia="SimSun"/>
                <w:color w:val="000000"/>
                <w:sz w:val="20"/>
                <w:szCs w:val="20"/>
              </w:rPr>
            </w:pPr>
            <w:r>
              <w:rPr>
                <w:color w:val="000000"/>
                <w:sz w:val="20"/>
              </w:rPr>
              <w:t>Диспнея</w:t>
            </w:r>
          </w:p>
        </w:tc>
        <w:tc>
          <w:tcPr>
            <w:tcW w:w="1560" w:type="dxa"/>
          </w:tcPr>
          <w:p w14:paraId="6CFB866A"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08608267"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7977607D"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73BD88A7"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4D5BABD8" w14:textId="77777777" w:rsidTr="00CB6F61">
        <w:trPr>
          <w:cantSplit/>
          <w:trHeight w:val="57"/>
        </w:trPr>
        <w:tc>
          <w:tcPr>
            <w:tcW w:w="2943" w:type="dxa"/>
          </w:tcPr>
          <w:p w14:paraId="6128BD9F" w14:textId="77777777" w:rsidR="000B6F6C" w:rsidRPr="00C1262E" w:rsidRDefault="000B6F6C" w:rsidP="006038E7">
            <w:pPr>
              <w:ind w:left="142"/>
              <w:rPr>
                <w:rFonts w:eastAsia="SimSun"/>
                <w:color w:val="000000"/>
                <w:sz w:val="20"/>
                <w:szCs w:val="20"/>
              </w:rPr>
            </w:pPr>
            <w:r>
              <w:rPr>
                <w:color w:val="000000"/>
                <w:sz w:val="20"/>
              </w:rPr>
              <w:t>Кашлица</w:t>
            </w:r>
          </w:p>
        </w:tc>
        <w:tc>
          <w:tcPr>
            <w:tcW w:w="1560" w:type="dxa"/>
          </w:tcPr>
          <w:p w14:paraId="72FF5E04"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49C6B6D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7603109"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7046208D"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71A0924F" w14:textId="77777777" w:rsidTr="00CB6F61">
        <w:trPr>
          <w:cantSplit/>
          <w:trHeight w:val="57"/>
        </w:trPr>
        <w:tc>
          <w:tcPr>
            <w:tcW w:w="2943" w:type="dxa"/>
          </w:tcPr>
          <w:p w14:paraId="50DC6997" w14:textId="77777777" w:rsidR="000B6F6C" w:rsidRPr="00C1262E" w:rsidRDefault="000B6F6C" w:rsidP="006038E7">
            <w:pPr>
              <w:ind w:left="142"/>
              <w:rPr>
                <w:rFonts w:eastAsia="SimSun"/>
                <w:color w:val="000000"/>
                <w:sz w:val="20"/>
                <w:szCs w:val="20"/>
              </w:rPr>
            </w:pPr>
            <w:r>
              <w:rPr>
                <w:color w:val="000000"/>
                <w:sz w:val="20"/>
              </w:rPr>
              <w:t>Белодробна емболия</w:t>
            </w:r>
          </w:p>
        </w:tc>
        <w:tc>
          <w:tcPr>
            <w:tcW w:w="1560" w:type="dxa"/>
          </w:tcPr>
          <w:p w14:paraId="32CBA3D1"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49585A39"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5D8A199E"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1605A53B"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7D16B7B3" w14:textId="77777777" w:rsidTr="00CB6F61">
        <w:trPr>
          <w:cantSplit/>
          <w:trHeight w:val="57"/>
        </w:trPr>
        <w:tc>
          <w:tcPr>
            <w:tcW w:w="2943" w:type="dxa"/>
          </w:tcPr>
          <w:p w14:paraId="3819E4A6" w14:textId="77777777" w:rsidR="000B6F6C" w:rsidRPr="00C1262E" w:rsidRDefault="000B6F6C" w:rsidP="006038E7">
            <w:pPr>
              <w:ind w:left="142"/>
              <w:rPr>
                <w:color w:val="000000"/>
                <w:sz w:val="20"/>
                <w:szCs w:val="20"/>
              </w:rPr>
            </w:pPr>
            <w:r>
              <w:rPr>
                <w:color w:val="000000"/>
                <w:sz w:val="20"/>
              </w:rPr>
              <w:t>Епистаксис</w:t>
            </w:r>
          </w:p>
        </w:tc>
        <w:tc>
          <w:tcPr>
            <w:tcW w:w="1560" w:type="dxa"/>
          </w:tcPr>
          <w:p w14:paraId="5465893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64D3BA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BF62C23"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5E083CF0"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24AA43DC" w14:textId="77777777" w:rsidTr="00CB6F61">
        <w:trPr>
          <w:cantSplit/>
          <w:trHeight w:val="57"/>
        </w:trPr>
        <w:tc>
          <w:tcPr>
            <w:tcW w:w="2943" w:type="dxa"/>
          </w:tcPr>
          <w:p w14:paraId="6B92392C" w14:textId="77777777" w:rsidR="000B6F6C" w:rsidRPr="00C1262E" w:rsidRDefault="000B6F6C" w:rsidP="006038E7">
            <w:pPr>
              <w:ind w:left="142"/>
              <w:rPr>
                <w:color w:val="000000"/>
                <w:sz w:val="20"/>
                <w:szCs w:val="20"/>
              </w:rPr>
            </w:pPr>
            <w:r>
              <w:rPr>
                <w:color w:val="000000"/>
                <w:sz w:val="20"/>
              </w:rPr>
              <w:t>Интерстициална белодробна болест</w:t>
            </w:r>
          </w:p>
        </w:tc>
        <w:tc>
          <w:tcPr>
            <w:tcW w:w="1560" w:type="dxa"/>
          </w:tcPr>
          <w:p w14:paraId="63A843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360CB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993856E"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6B728D79"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3DEFC112" w14:textId="77777777" w:rsidTr="00CB6F61">
        <w:trPr>
          <w:cantSplit/>
          <w:trHeight w:val="57"/>
        </w:trPr>
        <w:tc>
          <w:tcPr>
            <w:tcW w:w="9322" w:type="dxa"/>
            <w:gridSpan w:val="5"/>
          </w:tcPr>
          <w:p w14:paraId="32FA0DCA" w14:textId="77777777" w:rsidR="000B6F6C" w:rsidRPr="00C1262E" w:rsidRDefault="000B6F6C" w:rsidP="006038E7">
            <w:pPr>
              <w:keepNext/>
              <w:rPr>
                <w:color w:val="000000"/>
                <w:sz w:val="20"/>
                <w:szCs w:val="20"/>
              </w:rPr>
            </w:pPr>
            <w:r>
              <w:rPr>
                <w:b/>
                <w:color w:val="000000"/>
                <w:sz w:val="20"/>
              </w:rPr>
              <w:t>Стомашно-чревни нарушения</w:t>
            </w:r>
          </w:p>
        </w:tc>
      </w:tr>
      <w:tr w:rsidR="000B6F6C" w:rsidRPr="00C1262E" w14:paraId="497E8616" w14:textId="77777777" w:rsidTr="00CB6F61">
        <w:trPr>
          <w:cantSplit/>
          <w:trHeight w:val="57"/>
        </w:trPr>
        <w:tc>
          <w:tcPr>
            <w:tcW w:w="2943" w:type="dxa"/>
          </w:tcPr>
          <w:p w14:paraId="31CE9C57" w14:textId="77777777" w:rsidR="000B6F6C" w:rsidRPr="00C1262E" w:rsidRDefault="000B6F6C" w:rsidP="006038E7">
            <w:pPr>
              <w:ind w:left="142"/>
              <w:rPr>
                <w:rFonts w:eastAsia="SimSun"/>
                <w:color w:val="000000"/>
                <w:sz w:val="20"/>
                <w:szCs w:val="20"/>
              </w:rPr>
            </w:pPr>
            <w:r>
              <w:rPr>
                <w:color w:val="000000"/>
                <w:sz w:val="20"/>
              </w:rPr>
              <w:t>Диария</w:t>
            </w:r>
          </w:p>
        </w:tc>
        <w:tc>
          <w:tcPr>
            <w:tcW w:w="1560" w:type="dxa"/>
          </w:tcPr>
          <w:p w14:paraId="5E509669"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54A72E0F"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2C9ECF37"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63803BAF"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5975160E" w14:textId="77777777" w:rsidTr="00CB6F61">
        <w:trPr>
          <w:cantSplit/>
          <w:trHeight w:val="57"/>
        </w:trPr>
        <w:tc>
          <w:tcPr>
            <w:tcW w:w="2943" w:type="dxa"/>
          </w:tcPr>
          <w:p w14:paraId="15EAC7D8" w14:textId="77777777" w:rsidR="000B6F6C" w:rsidRPr="00C1262E" w:rsidRDefault="000B6F6C" w:rsidP="006038E7">
            <w:pPr>
              <w:ind w:left="142"/>
              <w:rPr>
                <w:rFonts w:eastAsia="SimSun"/>
                <w:color w:val="000000"/>
                <w:sz w:val="20"/>
                <w:szCs w:val="20"/>
              </w:rPr>
            </w:pPr>
            <w:r>
              <w:rPr>
                <w:color w:val="000000"/>
                <w:sz w:val="20"/>
              </w:rPr>
              <w:t>Повръщане</w:t>
            </w:r>
          </w:p>
        </w:tc>
        <w:tc>
          <w:tcPr>
            <w:tcW w:w="1560" w:type="dxa"/>
          </w:tcPr>
          <w:p w14:paraId="6B0178BE"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3281F19B"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3E1EA665"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38E2376D"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242F5360" w14:textId="77777777" w:rsidTr="00CB6F61">
        <w:trPr>
          <w:cantSplit/>
          <w:trHeight w:val="57"/>
        </w:trPr>
        <w:tc>
          <w:tcPr>
            <w:tcW w:w="2943" w:type="dxa"/>
          </w:tcPr>
          <w:p w14:paraId="7BDBFF88" w14:textId="77777777" w:rsidR="000B6F6C" w:rsidRPr="00C1262E" w:rsidRDefault="000B6F6C" w:rsidP="006038E7">
            <w:pPr>
              <w:ind w:left="142"/>
              <w:rPr>
                <w:rFonts w:eastAsia="SimSun"/>
                <w:color w:val="000000"/>
                <w:sz w:val="20"/>
                <w:szCs w:val="20"/>
              </w:rPr>
            </w:pPr>
            <w:r>
              <w:rPr>
                <w:color w:val="000000"/>
                <w:sz w:val="20"/>
              </w:rPr>
              <w:t>Гадене</w:t>
            </w:r>
          </w:p>
        </w:tc>
        <w:tc>
          <w:tcPr>
            <w:tcW w:w="1560" w:type="dxa"/>
          </w:tcPr>
          <w:p w14:paraId="41E70C8D"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57D958B5" w14:textId="77777777" w:rsidR="000B6F6C" w:rsidRPr="00C1262E" w:rsidRDefault="000B6F6C" w:rsidP="006038E7">
            <w:pPr>
              <w:keepNext/>
              <w:rPr>
                <w:rFonts w:eastAsia="SimSun"/>
                <w:bCs/>
                <w:color w:val="000000"/>
                <w:sz w:val="20"/>
                <w:szCs w:val="20"/>
              </w:rPr>
            </w:pPr>
            <w:r>
              <w:rPr>
                <w:color w:val="000000"/>
                <w:sz w:val="20"/>
              </w:rPr>
              <w:t>Нечести</w:t>
            </w:r>
          </w:p>
        </w:tc>
        <w:tc>
          <w:tcPr>
            <w:tcW w:w="1701" w:type="dxa"/>
          </w:tcPr>
          <w:p w14:paraId="482D0FA4"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03BDD209"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4D82E9F2" w14:textId="77777777" w:rsidTr="00CB6F61">
        <w:trPr>
          <w:cantSplit/>
          <w:trHeight w:val="57"/>
        </w:trPr>
        <w:tc>
          <w:tcPr>
            <w:tcW w:w="2943" w:type="dxa"/>
          </w:tcPr>
          <w:p w14:paraId="469E54E1" w14:textId="77777777" w:rsidR="000B6F6C" w:rsidRPr="00C1262E" w:rsidRDefault="000B6F6C" w:rsidP="006038E7">
            <w:pPr>
              <w:ind w:left="142"/>
              <w:rPr>
                <w:rFonts w:eastAsia="SimSun"/>
                <w:color w:val="000000"/>
                <w:sz w:val="20"/>
                <w:szCs w:val="20"/>
              </w:rPr>
            </w:pPr>
            <w:r>
              <w:rPr>
                <w:color w:val="000000"/>
                <w:sz w:val="20"/>
              </w:rPr>
              <w:t>Запек</w:t>
            </w:r>
          </w:p>
        </w:tc>
        <w:tc>
          <w:tcPr>
            <w:tcW w:w="1560" w:type="dxa"/>
          </w:tcPr>
          <w:p w14:paraId="432B0EC2"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65E20C34"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2BFB1E07"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5BBBC50A"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7B69FCFA" w14:textId="77777777" w:rsidTr="00CB6F61">
        <w:trPr>
          <w:cantSplit/>
          <w:trHeight w:val="57"/>
        </w:trPr>
        <w:tc>
          <w:tcPr>
            <w:tcW w:w="2943" w:type="dxa"/>
          </w:tcPr>
          <w:p w14:paraId="3255D689" w14:textId="77777777" w:rsidR="000B6F6C" w:rsidRPr="00C1262E" w:rsidRDefault="000B6F6C" w:rsidP="006038E7">
            <w:pPr>
              <w:ind w:left="142"/>
              <w:rPr>
                <w:rFonts w:eastAsia="SimSun"/>
                <w:color w:val="000000"/>
                <w:sz w:val="20"/>
                <w:szCs w:val="20"/>
              </w:rPr>
            </w:pPr>
            <w:r>
              <w:rPr>
                <w:color w:val="000000"/>
                <w:sz w:val="20"/>
              </w:rPr>
              <w:t>Коремна болка</w:t>
            </w:r>
          </w:p>
        </w:tc>
        <w:tc>
          <w:tcPr>
            <w:tcW w:w="1560" w:type="dxa"/>
          </w:tcPr>
          <w:p w14:paraId="221415A5" w14:textId="379F77FB" w:rsidR="000B6F6C" w:rsidRPr="00C1262E" w:rsidRDefault="00465FEE" w:rsidP="006038E7">
            <w:pPr>
              <w:keepNext/>
              <w:rPr>
                <w:rFonts w:eastAsia="SimSun"/>
                <w:bCs/>
                <w:color w:val="000000"/>
                <w:sz w:val="20"/>
                <w:szCs w:val="20"/>
              </w:rPr>
            </w:pPr>
            <w:r>
              <w:rPr>
                <w:color w:val="000000"/>
                <w:sz w:val="20"/>
              </w:rPr>
              <w:t>Много чести</w:t>
            </w:r>
          </w:p>
        </w:tc>
        <w:tc>
          <w:tcPr>
            <w:tcW w:w="1559" w:type="dxa"/>
          </w:tcPr>
          <w:p w14:paraId="778F268A"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49C686E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0320EA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78EF85" w14:textId="77777777" w:rsidTr="00CB6F61">
        <w:trPr>
          <w:cantSplit/>
          <w:trHeight w:val="57"/>
        </w:trPr>
        <w:tc>
          <w:tcPr>
            <w:tcW w:w="2943" w:type="dxa"/>
          </w:tcPr>
          <w:p w14:paraId="2C1B05DF" w14:textId="281B15FA" w:rsidR="000B6F6C" w:rsidRPr="00C1262E" w:rsidRDefault="000B6F6C" w:rsidP="006038E7">
            <w:pPr>
              <w:ind w:left="142"/>
              <w:rPr>
                <w:rFonts w:eastAsia="SimSun"/>
                <w:color w:val="000000"/>
                <w:sz w:val="20"/>
                <w:szCs w:val="20"/>
              </w:rPr>
            </w:pPr>
            <w:r>
              <w:rPr>
                <w:color w:val="000000"/>
                <w:sz w:val="20"/>
              </w:rPr>
              <w:t>Болка в горната част на корема</w:t>
            </w:r>
          </w:p>
        </w:tc>
        <w:tc>
          <w:tcPr>
            <w:tcW w:w="1560" w:type="dxa"/>
          </w:tcPr>
          <w:p w14:paraId="23BD0A04"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2635F24D" w14:textId="77777777" w:rsidR="000B6F6C" w:rsidRPr="00C1262E" w:rsidRDefault="000B6F6C" w:rsidP="006038E7">
            <w:pPr>
              <w:keepNext/>
              <w:rPr>
                <w:rFonts w:eastAsia="SimSun"/>
                <w:bCs/>
                <w:color w:val="000000"/>
                <w:sz w:val="20"/>
                <w:szCs w:val="20"/>
              </w:rPr>
            </w:pPr>
            <w:r>
              <w:rPr>
                <w:color w:val="000000"/>
                <w:sz w:val="20"/>
              </w:rPr>
              <w:t>Нечести</w:t>
            </w:r>
          </w:p>
        </w:tc>
        <w:tc>
          <w:tcPr>
            <w:tcW w:w="1701" w:type="dxa"/>
          </w:tcPr>
          <w:p w14:paraId="7E9D4C4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578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D3E0392" w14:textId="77777777" w:rsidTr="00CB6F61">
        <w:trPr>
          <w:cantSplit/>
          <w:trHeight w:val="57"/>
        </w:trPr>
        <w:tc>
          <w:tcPr>
            <w:tcW w:w="2943" w:type="dxa"/>
          </w:tcPr>
          <w:p w14:paraId="5489BC6C" w14:textId="77777777" w:rsidR="000B6F6C" w:rsidRPr="00C1262E" w:rsidRDefault="000B6F6C" w:rsidP="006038E7">
            <w:pPr>
              <w:ind w:left="142"/>
              <w:rPr>
                <w:rFonts w:eastAsia="SimSun"/>
                <w:color w:val="000000"/>
                <w:sz w:val="20"/>
                <w:szCs w:val="20"/>
              </w:rPr>
            </w:pPr>
            <w:r>
              <w:rPr>
                <w:color w:val="000000"/>
                <w:sz w:val="20"/>
              </w:rPr>
              <w:lastRenderedPageBreak/>
              <w:t>Стоматит</w:t>
            </w:r>
          </w:p>
        </w:tc>
        <w:tc>
          <w:tcPr>
            <w:tcW w:w="1560" w:type="dxa"/>
          </w:tcPr>
          <w:p w14:paraId="430E65C8"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1A638EBD" w14:textId="77777777" w:rsidR="000B6F6C" w:rsidRPr="00C1262E" w:rsidRDefault="000B6F6C" w:rsidP="006038E7">
            <w:pPr>
              <w:keepNext/>
              <w:rPr>
                <w:rFonts w:eastAsia="SimSun"/>
                <w:bCs/>
                <w:color w:val="000000"/>
                <w:sz w:val="20"/>
                <w:szCs w:val="20"/>
              </w:rPr>
            </w:pPr>
            <w:r>
              <w:rPr>
                <w:color w:val="000000"/>
                <w:sz w:val="20"/>
              </w:rPr>
              <w:t>Нечести</w:t>
            </w:r>
          </w:p>
        </w:tc>
        <w:tc>
          <w:tcPr>
            <w:tcW w:w="1701" w:type="dxa"/>
          </w:tcPr>
          <w:p w14:paraId="78679D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A0E9A3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15C8128" w14:textId="77777777" w:rsidTr="00CB6F61">
        <w:trPr>
          <w:cantSplit/>
          <w:trHeight w:val="57"/>
        </w:trPr>
        <w:tc>
          <w:tcPr>
            <w:tcW w:w="2943" w:type="dxa"/>
          </w:tcPr>
          <w:p w14:paraId="2F1BD39A" w14:textId="77777777" w:rsidR="000B6F6C" w:rsidRPr="00C1262E" w:rsidRDefault="000B6F6C" w:rsidP="006038E7">
            <w:pPr>
              <w:ind w:left="142"/>
              <w:rPr>
                <w:rFonts w:eastAsia="SimSun"/>
                <w:color w:val="000000"/>
                <w:sz w:val="20"/>
                <w:szCs w:val="20"/>
              </w:rPr>
            </w:pPr>
            <w:r>
              <w:rPr>
                <w:color w:val="000000"/>
                <w:sz w:val="20"/>
              </w:rPr>
              <w:t>Сухота в устата</w:t>
            </w:r>
          </w:p>
        </w:tc>
        <w:tc>
          <w:tcPr>
            <w:tcW w:w="1560" w:type="dxa"/>
          </w:tcPr>
          <w:p w14:paraId="5991936F"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40D1F70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1FE51A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8F87E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E52BA1E" w14:textId="77777777" w:rsidTr="00CB6F61">
        <w:trPr>
          <w:cantSplit/>
          <w:trHeight w:val="57"/>
        </w:trPr>
        <w:tc>
          <w:tcPr>
            <w:tcW w:w="2943" w:type="dxa"/>
          </w:tcPr>
          <w:p w14:paraId="44D39AC5" w14:textId="77777777" w:rsidR="000B6F6C" w:rsidRPr="00C1262E" w:rsidRDefault="000B6F6C" w:rsidP="006038E7">
            <w:pPr>
              <w:ind w:left="142"/>
              <w:rPr>
                <w:rFonts w:eastAsia="SimSun"/>
                <w:color w:val="000000"/>
                <w:sz w:val="20"/>
                <w:szCs w:val="20"/>
              </w:rPr>
            </w:pPr>
            <w:r>
              <w:rPr>
                <w:color w:val="000000"/>
                <w:sz w:val="20"/>
              </w:rPr>
              <w:t>Абдоминална дистензия</w:t>
            </w:r>
          </w:p>
        </w:tc>
        <w:tc>
          <w:tcPr>
            <w:tcW w:w="1560" w:type="dxa"/>
          </w:tcPr>
          <w:p w14:paraId="04E55D19"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6E314047" w14:textId="77777777" w:rsidR="000B6F6C" w:rsidRPr="00C1262E" w:rsidRDefault="000B6F6C" w:rsidP="006038E7">
            <w:pPr>
              <w:keepNext/>
              <w:rPr>
                <w:rFonts w:eastAsia="SimSun"/>
                <w:bCs/>
                <w:color w:val="000000"/>
                <w:sz w:val="20"/>
                <w:szCs w:val="20"/>
              </w:rPr>
            </w:pPr>
            <w:r>
              <w:rPr>
                <w:color w:val="000000"/>
                <w:sz w:val="20"/>
              </w:rPr>
              <w:t>Нечести</w:t>
            </w:r>
          </w:p>
        </w:tc>
        <w:tc>
          <w:tcPr>
            <w:tcW w:w="1701" w:type="dxa"/>
          </w:tcPr>
          <w:p w14:paraId="727BC67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9F25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261087" w14:textId="77777777" w:rsidTr="00CB6F61">
        <w:trPr>
          <w:cantSplit/>
          <w:trHeight w:val="57"/>
        </w:trPr>
        <w:tc>
          <w:tcPr>
            <w:tcW w:w="2943" w:type="dxa"/>
          </w:tcPr>
          <w:p w14:paraId="16BAC174" w14:textId="77777777" w:rsidR="000B6F6C" w:rsidRPr="00C1262E" w:rsidRDefault="000B6F6C" w:rsidP="006038E7">
            <w:pPr>
              <w:ind w:left="142"/>
              <w:rPr>
                <w:rFonts w:eastAsia="SimSun"/>
                <w:color w:val="000000"/>
                <w:sz w:val="20"/>
                <w:szCs w:val="20"/>
              </w:rPr>
            </w:pPr>
            <w:r>
              <w:rPr>
                <w:color w:val="000000"/>
                <w:sz w:val="20"/>
              </w:rPr>
              <w:t>Стомашно-чревен кръвоизлив</w:t>
            </w:r>
          </w:p>
        </w:tc>
        <w:tc>
          <w:tcPr>
            <w:tcW w:w="1560" w:type="dxa"/>
          </w:tcPr>
          <w:p w14:paraId="159C4D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8597A8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BBDD992"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0D5071AF"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7A789147" w14:textId="77777777" w:rsidTr="00CB6F61">
        <w:trPr>
          <w:cantSplit/>
          <w:trHeight w:val="57"/>
        </w:trPr>
        <w:tc>
          <w:tcPr>
            <w:tcW w:w="9322" w:type="dxa"/>
            <w:gridSpan w:val="5"/>
          </w:tcPr>
          <w:p w14:paraId="6954EF98" w14:textId="77777777" w:rsidR="000B6F6C" w:rsidRPr="00C1262E" w:rsidRDefault="000B6F6C" w:rsidP="006038E7">
            <w:pPr>
              <w:keepNext/>
              <w:rPr>
                <w:rFonts w:eastAsia="SimSun"/>
                <w:bCs/>
                <w:color w:val="000000"/>
                <w:sz w:val="20"/>
                <w:szCs w:val="20"/>
              </w:rPr>
            </w:pPr>
            <w:r>
              <w:rPr>
                <w:b/>
                <w:color w:val="000000"/>
                <w:sz w:val="20"/>
              </w:rPr>
              <w:t>Хепатобилиарни нарушения</w:t>
            </w:r>
          </w:p>
        </w:tc>
      </w:tr>
      <w:tr w:rsidR="000B6F6C" w:rsidRPr="00C1262E" w14:paraId="44969A27" w14:textId="77777777" w:rsidTr="00CB6F61">
        <w:trPr>
          <w:cantSplit/>
          <w:trHeight w:val="57"/>
        </w:trPr>
        <w:tc>
          <w:tcPr>
            <w:tcW w:w="2943" w:type="dxa"/>
          </w:tcPr>
          <w:p w14:paraId="7E6A42AE" w14:textId="77777777" w:rsidR="000B6F6C" w:rsidRPr="00C1262E" w:rsidRDefault="000B6F6C" w:rsidP="006038E7">
            <w:pPr>
              <w:ind w:left="142"/>
              <w:rPr>
                <w:rFonts w:eastAsia="SimSun"/>
                <w:color w:val="000000"/>
                <w:sz w:val="20"/>
                <w:szCs w:val="20"/>
              </w:rPr>
            </w:pPr>
            <w:r>
              <w:rPr>
                <w:color w:val="000000"/>
                <w:sz w:val="20"/>
              </w:rPr>
              <w:t>Хипербилирубинемия</w:t>
            </w:r>
          </w:p>
        </w:tc>
        <w:tc>
          <w:tcPr>
            <w:tcW w:w="1560" w:type="dxa"/>
          </w:tcPr>
          <w:p w14:paraId="4D8D11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7D2670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DC811BA" w14:textId="77777777" w:rsidR="000B6F6C" w:rsidRPr="00C1262E" w:rsidRDefault="000B6F6C" w:rsidP="006038E7">
            <w:pPr>
              <w:keepNext/>
              <w:rPr>
                <w:rFonts w:eastAsia="SimSun"/>
                <w:bCs/>
                <w:color w:val="000000"/>
                <w:sz w:val="20"/>
                <w:szCs w:val="20"/>
              </w:rPr>
            </w:pPr>
            <w:r>
              <w:rPr>
                <w:color w:val="000000"/>
                <w:sz w:val="20"/>
              </w:rPr>
              <w:t>Нечести</w:t>
            </w:r>
          </w:p>
        </w:tc>
        <w:tc>
          <w:tcPr>
            <w:tcW w:w="1559" w:type="dxa"/>
          </w:tcPr>
          <w:p w14:paraId="1F5CC24C"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49A5E615" w14:textId="77777777" w:rsidTr="00CB6F61">
        <w:trPr>
          <w:cantSplit/>
          <w:trHeight w:val="57"/>
        </w:trPr>
        <w:tc>
          <w:tcPr>
            <w:tcW w:w="2943" w:type="dxa"/>
          </w:tcPr>
          <w:p w14:paraId="60A49B04" w14:textId="77777777" w:rsidR="000B6F6C" w:rsidRPr="00C1262E" w:rsidRDefault="000B6F6C" w:rsidP="006038E7">
            <w:pPr>
              <w:ind w:left="142"/>
              <w:rPr>
                <w:rFonts w:eastAsia="SimSun"/>
                <w:color w:val="000000"/>
                <w:sz w:val="20"/>
                <w:szCs w:val="20"/>
              </w:rPr>
            </w:pPr>
            <w:r>
              <w:rPr>
                <w:color w:val="000000"/>
                <w:sz w:val="20"/>
              </w:rPr>
              <w:t>Хепатит</w:t>
            </w:r>
          </w:p>
        </w:tc>
        <w:tc>
          <w:tcPr>
            <w:tcW w:w="1560" w:type="dxa"/>
          </w:tcPr>
          <w:p w14:paraId="25DBC1E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AAB299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66674F" w14:textId="77777777" w:rsidR="000B6F6C" w:rsidRPr="00C1262E" w:rsidRDefault="000B6F6C" w:rsidP="006038E7">
            <w:pPr>
              <w:keepNext/>
              <w:rPr>
                <w:rFonts w:eastAsia="SimSun"/>
                <w:bCs/>
                <w:color w:val="000000"/>
                <w:sz w:val="20"/>
                <w:szCs w:val="20"/>
              </w:rPr>
            </w:pPr>
            <w:r>
              <w:rPr>
                <w:color w:val="000000"/>
                <w:sz w:val="20"/>
              </w:rPr>
              <w:t>Нечести*</w:t>
            </w:r>
          </w:p>
        </w:tc>
        <w:tc>
          <w:tcPr>
            <w:tcW w:w="1559" w:type="dxa"/>
          </w:tcPr>
          <w:p w14:paraId="5A960E0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9B530CC" w14:textId="77777777" w:rsidTr="00CB6F61">
        <w:trPr>
          <w:cantSplit/>
          <w:trHeight w:val="57"/>
        </w:trPr>
        <w:tc>
          <w:tcPr>
            <w:tcW w:w="9322" w:type="dxa"/>
            <w:gridSpan w:val="5"/>
          </w:tcPr>
          <w:p w14:paraId="7C7899E7" w14:textId="77777777" w:rsidR="000B6F6C" w:rsidRPr="00C1262E" w:rsidRDefault="000B6F6C" w:rsidP="006038E7">
            <w:pPr>
              <w:keepNext/>
              <w:rPr>
                <w:rFonts w:eastAsia="SimSun"/>
                <w:bCs/>
                <w:color w:val="000000"/>
                <w:sz w:val="20"/>
                <w:szCs w:val="20"/>
              </w:rPr>
            </w:pPr>
            <w:r>
              <w:rPr>
                <w:b/>
                <w:color w:val="000000"/>
                <w:sz w:val="20"/>
              </w:rPr>
              <w:t>Нарушения на кожата и подкожната тъкан</w:t>
            </w:r>
          </w:p>
        </w:tc>
      </w:tr>
      <w:tr w:rsidR="000B6F6C" w:rsidRPr="00C1262E" w14:paraId="6A3E91E3" w14:textId="77777777" w:rsidTr="00CB6F61">
        <w:trPr>
          <w:cantSplit/>
          <w:trHeight w:val="57"/>
        </w:trPr>
        <w:tc>
          <w:tcPr>
            <w:tcW w:w="2943" w:type="dxa"/>
          </w:tcPr>
          <w:p w14:paraId="771DE1F1" w14:textId="77777777" w:rsidR="000B6F6C" w:rsidRPr="00C1262E" w:rsidRDefault="000B6F6C" w:rsidP="006038E7">
            <w:pPr>
              <w:ind w:left="142"/>
              <w:rPr>
                <w:rFonts w:eastAsia="SimSun"/>
                <w:color w:val="000000"/>
                <w:sz w:val="20"/>
                <w:szCs w:val="20"/>
              </w:rPr>
            </w:pPr>
            <w:r>
              <w:rPr>
                <w:color w:val="000000"/>
                <w:sz w:val="20"/>
              </w:rPr>
              <w:t>Обрив</w:t>
            </w:r>
          </w:p>
        </w:tc>
        <w:tc>
          <w:tcPr>
            <w:tcW w:w="1560" w:type="dxa"/>
          </w:tcPr>
          <w:p w14:paraId="5071C09A" w14:textId="2A9CA856" w:rsidR="000B6F6C" w:rsidRPr="00C1262E" w:rsidRDefault="007A6905" w:rsidP="006038E7">
            <w:pPr>
              <w:keepNext/>
              <w:rPr>
                <w:rFonts w:eastAsia="SimSun"/>
                <w:bCs/>
                <w:color w:val="000000"/>
                <w:sz w:val="20"/>
                <w:szCs w:val="20"/>
              </w:rPr>
            </w:pPr>
            <w:r>
              <w:rPr>
                <w:color w:val="000000"/>
                <w:sz w:val="20"/>
              </w:rPr>
              <w:t>Много чести</w:t>
            </w:r>
          </w:p>
        </w:tc>
        <w:tc>
          <w:tcPr>
            <w:tcW w:w="1559" w:type="dxa"/>
          </w:tcPr>
          <w:p w14:paraId="36F6BD12"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32C02F4F"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11E3C663"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24E324AD" w14:textId="77777777" w:rsidTr="00CB6F61">
        <w:trPr>
          <w:cantSplit/>
          <w:trHeight w:val="57"/>
        </w:trPr>
        <w:tc>
          <w:tcPr>
            <w:tcW w:w="2943" w:type="dxa"/>
          </w:tcPr>
          <w:p w14:paraId="7D6FAE11" w14:textId="77777777" w:rsidR="000B6F6C" w:rsidRPr="00C1262E" w:rsidRDefault="000B6F6C" w:rsidP="006038E7">
            <w:pPr>
              <w:ind w:left="142"/>
              <w:rPr>
                <w:color w:val="000000"/>
                <w:sz w:val="20"/>
                <w:szCs w:val="20"/>
              </w:rPr>
            </w:pPr>
            <w:r>
              <w:rPr>
                <w:color w:val="000000"/>
                <w:sz w:val="20"/>
              </w:rPr>
              <w:t>Пруритус</w:t>
            </w:r>
          </w:p>
        </w:tc>
        <w:tc>
          <w:tcPr>
            <w:tcW w:w="1560" w:type="dxa"/>
          </w:tcPr>
          <w:p w14:paraId="4075C50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113708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1D101F2"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2A449A6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82DB36C" w14:textId="77777777" w:rsidTr="00CB6F61">
        <w:trPr>
          <w:cantSplit/>
          <w:trHeight w:val="57"/>
        </w:trPr>
        <w:tc>
          <w:tcPr>
            <w:tcW w:w="2943" w:type="dxa"/>
          </w:tcPr>
          <w:p w14:paraId="3902C57C" w14:textId="77777777" w:rsidR="000B6F6C" w:rsidRPr="00C1262E" w:rsidRDefault="000B6F6C" w:rsidP="006038E7">
            <w:pPr>
              <w:ind w:left="142"/>
              <w:rPr>
                <w:rFonts w:eastAsia="SimSun"/>
                <w:color w:val="000000"/>
                <w:sz w:val="20"/>
                <w:szCs w:val="20"/>
              </w:rPr>
            </w:pPr>
            <w:r>
              <w:rPr>
                <w:color w:val="000000"/>
                <w:sz w:val="20"/>
              </w:rPr>
              <w:t>Лекарствена реакция с еозинофилия и системни симптоми</w:t>
            </w:r>
          </w:p>
        </w:tc>
        <w:tc>
          <w:tcPr>
            <w:tcW w:w="1560" w:type="dxa"/>
          </w:tcPr>
          <w:p w14:paraId="3A5EE83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FF220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7C857A9" w14:textId="77777777" w:rsidR="000B6F6C" w:rsidRPr="00C1262E" w:rsidRDefault="000B6F6C" w:rsidP="006038E7">
            <w:pPr>
              <w:keepNext/>
              <w:rPr>
                <w:rFonts w:eastAsia="SimSun"/>
                <w:bCs/>
                <w:color w:val="000000"/>
                <w:sz w:val="20"/>
                <w:szCs w:val="20"/>
              </w:rPr>
            </w:pPr>
            <w:r>
              <w:rPr>
                <w:color w:val="000000"/>
                <w:sz w:val="20"/>
              </w:rPr>
              <w:t>С неизвестна честота*</w:t>
            </w:r>
          </w:p>
        </w:tc>
        <w:tc>
          <w:tcPr>
            <w:tcW w:w="1559" w:type="dxa"/>
          </w:tcPr>
          <w:p w14:paraId="2BD792F6" w14:textId="77777777" w:rsidR="000B6F6C" w:rsidRPr="00C1262E" w:rsidRDefault="000B6F6C" w:rsidP="006038E7">
            <w:pPr>
              <w:keepNext/>
              <w:rPr>
                <w:rFonts w:eastAsia="SimSun"/>
                <w:bCs/>
                <w:color w:val="000000"/>
                <w:sz w:val="20"/>
                <w:szCs w:val="20"/>
              </w:rPr>
            </w:pPr>
            <w:r>
              <w:rPr>
                <w:color w:val="000000"/>
                <w:sz w:val="20"/>
              </w:rPr>
              <w:t>С неизвестна честота*</w:t>
            </w:r>
          </w:p>
        </w:tc>
      </w:tr>
      <w:tr w:rsidR="000B6F6C" w:rsidRPr="00C1262E" w14:paraId="4AE4DA00" w14:textId="77777777" w:rsidTr="00CB6F61">
        <w:trPr>
          <w:cantSplit/>
          <w:trHeight w:val="57"/>
        </w:trPr>
        <w:tc>
          <w:tcPr>
            <w:tcW w:w="2943" w:type="dxa"/>
          </w:tcPr>
          <w:p w14:paraId="5C48F7B8" w14:textId="77777777" w:rsidR="000B6F6C" w:rsidRPr="00C1262E" w:rsidRDefault="000B6F6C" w:rsidP="006038E7">
            <w:pPr>
              <w:ind w:left="142"/>
              <w:rPr>
                <w:rFonts w:eastAsia="SimSun"/>
                <w:color w:val="000000"/>
                <w:sz w:val="20"/>
                <w:szCs w:val="20"/>
              </w:rPr>
            </w:pPr>
            <w:r>
              <w:rPr>
                <w:color w:val="000000"/>
                <w:sz w:val="20"/>
              </w:rPr>
              <w:t>Токсична епидермална некролиза</w:t>
            </w:r>
          </w:p>
        </w:tc>
        <w:tc>
          <w:tcPr>
            <w:tcW w:w="1560" w:type="dxa"/>
          </w:tcPr>
          <w:p w14:paraId="765444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D8C45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F09213" w14:textId="77777777" w:rsidR="000B6F6C" w:rsidRPr="00C1262E" w:rsidRDefault="000B6F6C" w:rsidP="006038E7">
            <w:pPr>
              <w:keepNext/>
              <w:rPr>
                <w:rFonts w:eastAsia="SimSun"/>
                <w:bCs/>
                <w:color w:val="000000"/>
                <w:sz w:val="20"/>
                <w:szCs w:val="20"/>
              </w:rPr>
            </w:pPr>
            <w:r>
              <w:rPr>
                <w:color w:val="000000"/>
                <w:sz w:val="20"/>
              </w:rPr>
              <w:t>С неизвестна честота*</w:t>
            </w:r>
          </w:p>
        </w:tc>
        <w:tc>
          <w:tcPr>
            <w:tcW w:w="1559" w:type="dxa"/>
          </w:tcPr>
          <w:p w14:paraId="4720A849" w14:textId="77777777" w:rsidR="000B6F6C" w:rsidRPr="00C1262E" w:rsidRDefault="000B6F6C" w:rsidP="006038E7">
            <w:pPr>
              <w:keepNext/>
              <w:rPr>
                <w:rFonts w:eastAsia="SimSun"/>
                <w:bCs/>
                <w:color w:val="000000"/>
                <w:sz w:val="20"/>
                <w:szCs w:val="20"/>
              </w:rPr>
            </w:pPr>
            <w:r>
              <w:rPr>
                <w:color w:val="000000"/>
                <w:sz w:val="20"/>
              </w:rPr>
              <w:t>С неизвестна честота*</w:t>
            </w:r>
          </w:p>
        </w:tc>
      </w:tr>
      <w:tr w:rsidR="000B6F6C" w:rsidRPr="00C1262E" w14:paraId="0B26E2FD" w14:textId="77777777" w:rsidTr="00CB6F61">
        <w:trPr>
          <w:cantSplit/>
          <w:trHeight w:val="57"/>
        </w:trPr>
        <w:tc>
          <w:tcPr>
            <w:tcW w:w="2943" w:type="dxa"/>
          </w:tcPr>
          <w:p w14:paraId="488C17E7" w14:textId="77777777" w:rsidR="000B6F6C" w:rsidRPr="00C1262E" w:rsidRDefault="000B6F6C" w:rsidP="006038E7">
            <w:pPr>
              <w:ind w:left="142"/>
              <w:rPr>
                <w:rFonts w:eastAsia="SimSun"/>
                <w:color w:val="000000"/>
                <w:sz w:val="20"/>
                <w:szCs w:val="20"/>
              </w:rPr>
            </w:pPr>
            <w:r>
              <w:rPr>
                <w:color w:val="000000"/>
                <w:sz w:val="20"/>
              </w:rPr>
              <w:t>Синдром на Stevens</w:t>
            </w:r>
            <w:r>
              <w:rPr>
                <w:color w:val="000000"/>
                <w:sz w:val="20"/>
              </w:rPr>
              <w:noBreakHyphen/>
              <w:t>Johnson</w:t>
            </w:r>
          </w:p>
        </w:tc>
        <w:tc>
          <w:tcPr>
            <w:tcW w:w="1560" w:type="dxa"/>
          </w:tcPr>
          <w:p w14:paraId="417DD3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3392C1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5CDF73" w14:textId="77777777" w:rsidR="000B6F6C" w:rsidRPr="00C1262E" w:rsidRDefault="000B6F6C" w:rsidP="006038E7">
            <w:pPr>
              <w:keepNext/>
              <w:rPr>
                <w:rFonts w:eastAsia="SimSun"/>
                <w:bCs/>
                <w:color w:val="000000"/>
                <w:sz w:val="20"/>
                <w:szCs w:val="20"/>
              </w:rPr>
            </w:pPr>
            <w:r>
              <w:rPr>
                <w:color w:val="000000"/>
                <w:sz w:val="20"/>
              </w:rPr>
              <w:t>С неизвестна честота*</w:t>
            </w:r>
          </w:p>
        </w:tc>
        <w:tc>
          <w:tcPr>
            <w:tcW w:w="1559" w:type="dxa"/>
          </w:tcPr>
          <w:p w14:paraId="6CF4ECA2" w14:textId="77777777" w:rsidR="000B6F6C" w:rsidRPr="00C1262E" w:rsidRDefault="000B6F6C" w:rsidP="006038E7">
            <w:pPr>
              <w:keepNext/>
              <w:rPr>
                <w:rFonts w:eastAsia="SimSun"/>
                <w:bCs/>
                <w:color w:val="000000"/>
                <w:sz w:val="20"/>
                <w:szCs w:val="20"/>
              </w:rPr>
            </w:pPr>
            <w:r>
              <w:rPr>
                <w:color w:val="000000"/>
                <w:sz w:val="20"/>
              </w:rPr>
              <w:t>С неизвестна честота*</w:t>
            </w:r>
          </w:p>
        </w:tc>
      </w:tr>
      <w:tr w:rsidR="000B6F6C" w:rsidRPr="00C1262E" w14:paraId="14731F89" w14:textId="77777777" w:rsidTr="00CB6F61">
        <w:trPr>
          <w:cantSplit/>
          <w:trHeight w:val="57"/>
        </w:trPr>
        <w:tc>
          <w:tcPr>
            <w:tcW w:w="9322" w:type="dxa"/>
            <w:gridSpan w:val="5"/>
          </w:tcPr>
          <w:p w14:paraId="6DDEB92F" w14:textId="77777777" w:rsidR="000B6F6C" w:rsidRPr="00C1262E" w:rsidRDefault="000B6F6C" w:rsidP="006038E7">
            <w:pPr>
              <w:keepNext/>
              <w:rPr>
                <w:rFonts w:eastAsia="SimSun"/>
                <w:bCs/>
                <w:color w:val="000000"/>
                <w:sz w:val="20"/>
                <w:szCs w:val="20"/>
              </w:rPr>
            </w:pPr>
            <w:r>
              <w:rPr>
                <w:b/>
                <w:color w:val="000000"/>
                <w:sz w:val="20"/>
              </w:rPr>
              <w:t>Нарушения на мускулно-скелетната система и съединителната тъкан</w:t>
            </w:r>
          </w:p>
        </w:tc>
      </w:tr>
      <w:tr w:rsidR="000B6F6C" w:rsidRPr="00C1262E" w14:paraId="3E91817F" w14:textId="77777777" w:rsidTr="00CB6F61">
        <w:trPr>
          <w:cantSplit/>
          <w:trHeight w:val="57"/>
        </w:trPr>
        <w:tc>
          <w:tcPr>
            <w:tcW w:w="2943" w:type="dxa"/>
          </w:tcPr>
          <w:p w14:paraId="1F8D8E22" w14:textId="77777777" w:rsidR="000B6F6C" w:rsidRPr="00C1262E" w:rsidRDefault="000B6F6C" w:rsidP="006038E7">
            <w:pPr>
              <w:ind w:left="142"/>
              <w:rPr>
                <w:rFonts w:eastAsia="SimSun"/>
                <w:color w:val="000000"/>
                <w:sz w:val="20"/>
                <w:szCs w:val="20"/>
              </w:rPr>
            </w:pPr>
            <w:r>
              <w:rPr>
                <w:color w:val="000000"/>
                <w:sz w:val="20"/>
              </w:rPr>
              <w:t>Мускулна слабост</w:t>
            </w:r>
          </w:p>
        </w:tc>
        <w:tc>
          <w:tcPr>
            <w:tcW w:w="1560" w:type="dxa"/>
          </w:tcPr>
          <w:p w14:paraId="14926D25"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5071E029"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3BB155D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36135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EF990C1" w14:textId="77777777" w:rsidTr="00CB6F61">
        <w:trPr>
          <w:cantSplit/>
          <w:trHeight w:val="57"/>
        </w:trPr>
        <w:tc>
          <w:tcPr>
            <w:tcW w:w="2943" w:type="dxa"/>
          </w:tcPr>
          <w:p w14:paraId="6F21AD24" w14:textId="77777777" w:rsidR="000B6F6C" w:rsidRPr="00C1262E" w:rsidRDefault="000B6F6C" w:rsidP="006038E7">
            <w:pPr>
              <w:ind w:left="142"/>
              <w:rPr>
                <w:rFonts w:eastAsia="SimSun"/>
                <w:color w:val="000000"/>
                <w:sz w:val="20"/>
                <w:szCs w:val="20"/>
              </w:rPr>
            </w:pPr>
            <w:r>
              <w:rPr>
                <w:color w:val="000000"/>
                <w:sz w:val="20"/>
              </w:rPr>
              <w:t>Болка в гърба</w:t>
            </w:r>
          </w:p>
        </w:tc>
        <w:tc>
          <w:tcPr>
            <w:tcW w:w="1560" w:type="dxa"/>
          </w:tcPr>
          <w:p w14:paraId="79FC2D45"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5A619F2F"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6E24B6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274D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6F61F52" w14:textId="77777777" w:rsidTr="00CB6F61">
        <w:trPr>
          <w:cantSplit/>
          <w:trHeight w:val="57"/>
        </w:trPr>
        <w:tc>
          <w:tcPr>
            <w:tcW w:w="2943" w:type="dxa"/>
          </w:tcPr>
          <w:p w14:paraId="773339D7" w14:textId="77777777" w:rsidR="000B6F6C" w:rsidRPr="00C1262E" w:rsidRDefault="000B6F6C" w:rsidP="006038E7">
            <w:pPr>
              <w:ind w:left="142"/>
              <w:rPr>
                <w:rFonts w:eastAsia="SimSun"/>
                <w:color w:val="000000"/>
                <w:sz w:val="20"/>
                <w:szCs w:val="20"/>
              </w:rPr>
            </w:pPr>
            <w:r>
              <w:rPr>
                <w:color w:val="000000"/>
                <w:sz w:val="20"/>
              </w:rPr>
              <w:t>Болка в костите</w:t>
            </w:r>
          </w:p>
        </w:tc>
        <w:tc>
          <w:tcPr>
            <w:tcW w:w="1560" w:type="dxa"/>
          </w:tcPr>
          <w:p w14:paraId="033EE585"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1EF7CEE6" w14:textId="77777777" w:rsidR="000B6F6C" w:rsidRPr="00C1262E" w:rsidRDefault="000B6F6C" w:rsidP="006038E7">
            <w:pPr>
              <w:keepNext/>
              <w:rPr>
                <w:rFonts w:eastAsia="SimSun"/>
                <w:bCs/>
                <w:color w:val="000000"/>
                <w:sz w:val="20"/>
                <w:szCs w:val="20"/>
              </w:rPr>
            </w:pPr>
            <w:r>
              <w:rPr>
                <w:color w:val="000000"/>
                <w:sz w:val="20"/>
              </w:rPr>
              <w:t>Нечести</w:t>
            </w:r>
          </w:p>
        </w:tc>
        <w:tc>
          <w:tcPr>
            <w:tcW w:w="1701" w:type="dxa"/>
          </w:tcPr>
          <w:p w14:paraId="23C90E26"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733081F2"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4FCEE360" w14:textId="77777777" w:rsidTr="00CB6F61">
        <w:trPr>
          <w:cantSplit/>
          <w:trHeight w:val="57"/>
        </w:trPr>
        <w:tc>
          <w:tcPr>
            <w:tcW w:w="2943" w:type="dxa"/>
          </w:tcPr>
          <w:p w14:paraId="4B1C50C0" w14:textId="77777777" w:rsidR="000B6F6C" w:rsidRPr="00C1262E" w:rsidRDefault="000B6F6C" w:rsidP="006038E7">
            <w:pPr>
              <w:ind w:left="142"/>
              <w:rPr>
                <w:rFonts w:eastAsia="SimSun"/>
                <w:color w:val="000000"/>
                <w:sz w:val="20"/>
                <w:szCs w:val="20"/>
              </w:rPr>
            </w:pPr>
            <w:r>
              <w:rPr>
                <w:color w:val="000000"/>
                <w:sz w:val="20"/>
              </w:rPr>
              <w:t>Мускулни спазми</w:t>
            </w:r>
          </w:p>
        </w:tc>
        <w:tc>
          <w:tcPr>
            <w:tcW w:w="1560" w:type="dxa"/>
          </w:tcPr>
          <w:p w14:paraId="1852A5ED" w14:textId="2542121A" w:rsidR="000B6F6C" w:rsidRPr="00C1262E" w:rsidRDefault="007A6905" w:rsidP="006038E7">
            <w:pPr>
              <w:keepNext/>
              <w:rPr>
                <w:rFonts w:eastAsia="SimSun"/>
                <w:bCs/>
                <w:color w:val="000000"/>
                <w:sz w:val="20"/>
                <w:szCs w:val="20"/>
              </w:rPr>
            </w:pPr>
            <w:r>
              <w:rPr>
                <w:color w:val="000000"/>
                <w:sz w:val="20"/>
              </w:rPr>
              <w:t>Много чести</w:t>
            </w:r>
          </w:p>
        </w:tc>
        <w:tc>
          <w:tcPr>
            <w:tcW w:w="1559" w:type="dxa"/>
          </w:tcPr>
          <w:p w14:paraId="35B4363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908989"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0CF93765"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428F0A11" w14:textId="77777777" w:rsidTr="00CB6F61">
        <w:trPr>
          <w:cantSplit/>
          <w:trHeight w:val="57"/>
        </w:trPr>
        <w:tc>
          <w:tcPr>
            <w:tcW w:w="9322" w:type="dxa"/>
            <w:gridSpan w:val="5"/>
          </w:tcPr>
          <w:p w14:paraId="4EF5B0DE" w14:textId="3226F243" w:rsidR="000B6F6C" w:rsidRPr="00C1262E" w:rsidRDefault="000B6F6C" w:rsidP="00350627">
            <w:pPr>
              <w:keepNext/>
              <w:rPr>
                <w:color w:val="000000"/>
                <w:sz w:val="20"/>
                <w:szCs w:val="20"/>
              </w:rPr>
            </w:pPr>
            <w:r>
              <w:rPr>
                <w:b/>
                <w:color w:val="000000"/>
                <w:sz w:val="20"/>
              </w:rPr>
              <w:t>Нарушения на бъбреците и пикочните пътища</w:t>
            </w:r>
          </w:p>
        </w:tc>
      </w:tr>
      <w:tr w:rsidR="000B6F6C" w:rsidRPr="00C1262E" w14:paraId="2CB9B957" w14:textId="77777777" w:rsidTr="00CB6F61">
        <w:trPr>
          <w:cantSplit/>
          <w:trHeight w:val="57"/>
        </w:trPr>
        <w:tc>
          <w:tcPr>
            <w:tcW w:w="2943" w:type="dxa"/>
          </w:tcPr>
          <w:p w14:paraId="04820AB7" w14:textId="77777777" w:rsidR="000B6F6C" w:rsidRPr="00C1262E" w:rsidRDefault="000B6F6C" w:rsidP="006038E7">
            <w:pPr>
              <w:ind w:left="142"/>
              <w:rPr>
                <w:rFonts w:eastAsia="SimSun"/>
                <w:color w:val="000000"/>
                <w:sz w:val="20"/>
                <w:szCs w:val="20"/>
              </w:rPr>
            </w:pPr>
            <w:r>
              <w:rPr>
                <w:color w:val="000000"/>
                <w:sz w:val="20"/>
              </w:rPr>
              <w:t>Остро бъбречно увреждане</w:t>
            </w:r>
          </w:p>
        </w:tc>
        <w:tc>
          <w:tcPr>
            <w:tcW w:w="1560" w:type="dxa"/>
          </w:tcPr>
          <w:p w14:paraId="0BE1CE79"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70BAB013"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4501CAF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D4BF3F"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DB39D91" w14:textId="77777777" w:rsidTr="00CB6F61">
        <w:trPr>
          <w:cantSplit/>
          <w:trHeight w:val="57"/>
        </w:trPr>
        <w:tc>
          <w:tcPr>
            <w:tcW w:w="2943" w:type="dxa"/>
          </w:tcPr>
          <w:p w14:paraId="6C081658" w14:textId="77777777" w:rsidR="000B6F6C" w:rsidRPr="00C1262E" w:rsidRDefault="000B6F6C" w:rsidP="006038E7">
            <w:pPr>
              <w:ind w:left="142"/>
              <w:rPr>
                <w:rFonts w:eastAsia="SimSun"/>
                <w:color w:val="000000"/>
                <w:sz w:val="20"/>
                <w:szCs w:val="20"/>
              </w:rPr>
            </w:pPr>
            <w:r>
              <w:rPr>
                <w:color w:val="000000"/>
                <w:sz w:val="20"/>
              </w:rPr>
              <w:t>Хронично бъбречно увреждане</w:t>
            </w:r>
          </w:p>
        </w:tc>
        <w:tc>
          <w:tcPr>
            <w:tcW w:w="1560" w:type="dxa"/>
          </w:tcPr>
          <w:p w14:paraId="0D4E22B6"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09965399"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6711BF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EFB673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99C8D77" w14:textId="77777777" w:rsidTr="00CB6F61">
        <w:trPr>
          <w:cantSplit/>
          <w:trHeight w:val="57"/>
        </w:trPr>
        <w:tc>
          <w:tcPr>
            <w:tcW w:w="2943" w:type="dxa"/>
          </w:tcPr>
          <w:p w14:paraId="6EB0B5CA" w14:textId="77777777" w:rsidR="000B6F6C" w:rsidRPr="00C1262E" w:rsidRDefault="000B6F6C" w:rsidP="006038E7">
            <w:pPr>
              <w:ind w:left="142"/>
              <w:rPr>
                <w:rFonts w:eastAsia="SimSun"/>
                <w:color w:val="000000"/>
                <w:sz w:val="20"/>
                <w:szCs w:val="20"/>
              </w:rPr>
            </w:pPr>
            <w:r>
              <w:rPr>
                <w:color w:val="000000"/>
                <w:sz w:val="20"/>
              </w:rPr>
              <w:t>Задържане на урина</w:t>
            </w:r>
          </w:p>
        </w:tc>
        <w:tc>
          <w:tcPr>
            <w:tcW w:w="1560" w:type="dxa"/>
          </w:tcPr>
          <w:p w14:paraId="0C3AF8CD"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4D679209"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195A3AA3"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3588511D"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021D33B6" w14:textId="77777777" w:rsidTr="00CB6F61">
        <w:trPr>
          <w:cantSplit/>
          <w:trHeight w:val="57"/>
        </w:trPr>
        <w:tc>
          <w:tcPr>
            <w:tcW w:w="2943" w:type="dxa"/>
          </w:tcPr>
          <w:p w14:paraId="15EBF675" w14:textId="77777777" w:rsidR="000B6F6C" w:rsidRPr="00C1262E" w:rsidRDefault="000B6F6C" w:rsidP="006038E7">
            <w:pPr>
              <w:ind w:left="142"/>
              <w:rPr>
                <w:rFonts w:eastAsia="SimSun"/>
                <w:color w:val="000000"/>
                <w:sz w:val="20"/>
                <w:szCs w:val="20"/>
              </w:rPr>
            </w:pPr>
            <w:r>
              <w:rPr>
                <w:color w:val="000000"/>
                <w:sz w:val="20"/>
              </w:rPr>
              <w:t>Бъбречна недостатъчност</w:t>
            </w:r>
          </w:p>
        </w:tc>
        <w:tc>
          <w:tcPr>
            <w:tcW w:w="1560" w:type="dxa"/>
          </w:tcPr>
          <w:p w14:paraId="185AB36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AA0780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928FAE2"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242D8A3E"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29A9761F" w14:textId="77777777" w:rsidTr="00CB6F61">
        <w:trPr>
          <w:cantSplit/>
          <w:trHeight w:val="57"/>
        </w:trPr>
        <w:tc>
          <w:tcPr>
            <w:tcW w:w="9322" w:type="dxa"/>
            <w:gridSpan w:val="5"/>
          </w:tcPr>
          <w:p w14:paraId="35556FA9" w14:textId="77777777" w:rsidR="000B6F6C" w:rsidRPr="00C1262E" w:rsidRDefault="000B6F6C" w:rsidP="006038E7">
            <w:pPr>
              <w:keepNext/>
              <w:rPr>
                <w:rFonts w:eastAsia="SimSun"/>
                <w:bCs/>
                <w:color w:val="000000"/>
                <w:sz w:val="20"/>
                <w:szCs w:val="20"/>
              </w:rPr>
            </w:pPr>
            <w:r>
              <w:rPr>
                <w:b/>
                <w:color w:val="000000"/>
                <w:sz w:val="20"/>
              </w:rPr>
              <w:t>Нарушения на възпроизводителната система и гърдата</w:t>
            </w:r>
          </w:p>
        </w:tc>
      </w:tr>
      <w:tr w:rsidR="000B6F6C" w:rsidRPr="00C1262E" w14:paraId="4F6E3588" w14:textId="77777777" w:rsidTr="00CB6F61">
        <w:trPr>
          <w:cantSplit/>
          <w:trHeight w:val="57"/>
        </w:trPr>
        <w:tc>
          <w:tcPr>
            <w:tcW w:w="2943" w:type="dxa"/>
          </w:tcPr>
          <w:p w14:paraId="652557EE" w14:textId="77777777" w:rsidR="000B6F6C" w:rsidRPr="00C1262E" w:rsidRDefault="000B6F6C" w:rsidP="006038E7">
            <w:pPr>
              <w:ind w:left="142"/>
              <w:rPr>
                <w:rFonts w:eastAsia="SimSun"/>
                <w:color w:val="000000"/>
                <w:sz w:val="20"/>
                <w:szCs w:val="20"/>
              </w:rPr>
            </w:pPr>
            <w:r>
              <w:rPr>
                <w:color w:val="000000"/>
                <w:sz w:val="20"/>
              </w:rPr>
              <w:t>Болка в таза</w:t>
            </w:r>
          </w:p>
        </w:tc>
        <w:tc>
          <w:tcPr>
            <w:tcW w:w="1560" w:type="dxa"/>
          </w:tcPr>
          <w:p w14:paraId="64AB290A" w14:textId="77777777" w:rsidR="000B6F6C" w:rsidRPr="00C1262E" w:rsidRDefault="000B6F6C" w:rsidP="006038E7">
            <w:pPr>
              <w:keepNext/>
              <w:rPr>
                <w:rFonts w:eastAsia="SimSun"/>
                <w:bCs/>
                <w:color w:val="000000"/>
                <w:sz w:val="20"/>
                <w:szCs w:val="20"/>
                <w:lang w:val="en-GB"/>
              </w:rPr>
            </w:pPr>
          </w:p>
        </w:tc>
        <w:tc>
          <w:tcPr>
            <w:tcW w:w="1559" w:type="dxa"/>
          </w:tcPr>
          <w:p w14:paraId="15524DD6" w14:textId="77777777" w:rsidR="000B6F6C" w:rsidRPr="00C1262E" w:rsidRDefault="000B6F6C" w:rsidP="006038E7">
            <w:pPr>
              <w:keepNext/>
              <w:rPr>
                <w:rFonts w:eastAsia="SimSun"/>
                <w:bCs/>
                <w:color w:val="000000"/>
                <w:sz w:val="20"/>
                <w:szCs w:val="20"/>
                <w:lang w:val="en-GB"/>
              </w:rPr>
            </w:pPr>
          </w:p>
        </w:tc>
        <w:tc>
          <w:tcPr>
            <w:tcW w:w="1701" w:type="dxa"/>
          </w:tcPr>
          <w:p w14:paraId="1180BF1F"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1330BA77"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29823AD9" w14:textId="77777777" w:rsidTr="00CB6F61">
        <w:trPr>
          <w:cantSplit/>
          <w:trHeight w:val="57"/>
        </w:trPr>
        <w:tc>
          <w:tcPr>
            <w:tcW w:w="9322" w:type="dxa"/>
            <w:gridSpan w:val="5"/>
          </w:tcPr>
          <w:p w14:paraId="52087520" w14:textId="1B28B109" w:rsidR="000B6F6C" w:rsidRPr="00C1262E" w:rsidRDefault="000B6F6C" w:rsidP="006038E7">
            <w:pPr>
              <w:keepNext/>
              <w:rPr>
                <w:rFonts w:eastAsia="SimSun"/>
                <w:bCs/>
                <w:color w:val="000000"/>
                <w:sz w:val="20"/>
                <w:szCs w:val="20"/>
              </w:rPr>
            </w:pPr>
            <w:r>
              <w:rPr>
                <w:b/>
                <w:color w:val="000000"/>
                <w:sz w:val="20"/>
              </w:rPr>
              <w:t>Общи нарушения и ефекти на мястото на приложение</w:t>
            </w:r>
          </w:p>
        </w:tc>
      </w:tr>
      <w:tr w:rsidR="000B6F6C" w:rsidRPr="00C1262E" w14:paraId="0EA8A3E2" w14:textId="77777777" w:rsidTr="00CB6F61">
        <w:trPr>
          <w:cantSplit/>
          <w:trHeight w:val="57"/>
        </w:trPr>
        <w:tc>
          <w:tcPr>
            <w:tcW w:w="2943" w:type="dxa"/>
          </w:tcPr>
          <w:p w14:paraId="041851BB" w14:textId="031C5EB2" w:rsidR="000B6F6C" w:rsidRPr="00C1262E" w:rsidRDefault="000B6F6C" w:rsidP="006038E7">
            <w:pPr>
              <w:ind w:left="142"/>
              <w:rPr>
                <w:rFonts w:eastAsia="SimSun"/>
                <w:color w:val="000000"/>
                <w:sz w:val="20"/>
                <w:szCs w:val="20"/>
              </w:rPr>
            </w:pPr>
            <w:r>
              <w:rPr>
                <w:color w:val="000000"/>
                <w:sz w:val="20"/>
              </w:rPr>
              <w:t>Умора</w:t>
            </w:r>
          </w:p>
        </w:tc>
        <w:tc>
          <w:tcPr>
            <w:tcW w:w="1560" w:type="dxa"/>
          </w:tcPr>
          <w:p w14:paraId="34041D92"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1CEF2B14"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1E546B38"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27A20BBA" w14:textId="77777777" w:rsidR="000B6F6C" w:rsidRPr="00C1262E" w:rsidRDefault="000B6F6C" w:rsidP="006038E7">
            <w:pPr>
              <w:keepNext/>
              <w:rPr>
                <w:rFonts w:eastAsia="SimSun"/>
                <w:bCs/>
                <w:color w:val="000000"/>
                <w:sz w:val="20"/>
                <w:szCs w:val="20"/>
              </w:rPr>
            </w:pPr>
            <w:r>
              <w:rPr>
                <w:color w:val="000000"/>
                <w:sz w:val="20"/>
              </w:rPr>
              <w:t xml:space="preserve"> Чести</w:t>
            </w:r>
          </w:p>
        </w:tc>
      </w:tr>
      <w:tr w:rsidR="000B6F6C" w:rsidRPr="00C1262E" w14:paraId="71C60074" w14:textId="77777777" w:rsidTr="00CB6F61">
        <w:trPr>
          <w:cantSplit/>
          <w:trHeight w:val="57"/>
        </w:trPr>
        <w:tc>
          <w:tcPr>
            <w:tcW w:w="2943" w:type="dxa"/>
          </w:tcPr>
          <w:p w14:paraId="76A3C940" w14:textId="72697D85" w:rsidR="000B6F6C" w:rsidRPr="00C1262E" w:rsidRDefault="000B6F6C" w:rsidP="006038E7">
            <w:pPr>
              <w:ind w:left="142"/>
              <w:rPr>
                <w:rFonts w:eastAsia="SimSun"/>
                <w:color w:val="000000"/>
                <w:sz w:val="20"/>
                <w:szCs w:val="20"/>
              </w:rPr>
            </w:pPr>
            <w:r>
              <w:rPr>
                <w:color w:val="000000"/>
                <w:sz w:val="20"/>
              </w:rPr>
              <w:t>Пирексия</w:t>
            </w:r>
          </w:p>
        </w:tc>
        <w:tc>
          <w:tcPr>
            <w:tcW w:w="1560" w:type="dxa"/>
          </w:tcPr>
          <w:p w14:paraId="046C8647"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5268062B"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7BC1782F"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482C97BD"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3EB00928" w14:textId="77777777" w:rsidTr="00CB6F61">
        <w:trPr>
          <w:cantSplit/>
          <w:trHeight w:val="57"/>
        </w:trPr>
        <w:tc>
          <w:tcPr>
            <w:tcW w:w="2943" w:type="dxa"/>
          </w:tcPr>
          <w:p w14:paraId="540C5754" w14:textId="77777777" w:rsidR="000B6F6C" w:rsidRPr="00C1262E" w:rsidRDefault="000B6F6C" w:rsidP="006038E7">
            <w:pPr>
              <w:ind w:left="142"/>
              <w:rPr>
                <w:rFonts w:eastAsia="SimSun"/>
                <w:color w:val="000000"/>
                <w:sz w:val="20"/>
                <w:szCs w:val="20"/>
              </w:rPr>
            </w:pPr>
            <w:r>
              <w:rPr>
                <w:color w:val="000000"/>
                <w:sz w:val="20"/>
              </w:rPr>
              <w:t>Периферен оток</w:t>
            </w:r>
          </w:p>
        </w:tc>
        <w:tc>
          <w:tcPr>
            <w:tcW w:w="1560" w:type="dxa"/>
          </w:tcPr>
          <w:p w14:paraId="787F0EA6"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3D61EE0A"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70F5D9A9" w14:textId="77777777" w:rsidR="000B6F6C" w:rsidRPr="00C1262E" w:rsidRDefault="000B6F6C" w:rsidP="006038E7">
            <w:pPr>
              <w:keepNext/>
              <w:rPr>
                <w:rFonts w:eastAsia="SimSun"/>
                <w:bCs/>
                <w:color w:val="000000"/>
                <w:sz w:val="20"/>
                <w:szCs w:val="20"/>
              </w:rPr>
            </w:pPr>
            <w:r>
              <w:rPr>
                <w:color w:val="000000"/>
                <w:sz w:val="20"/>
              </w:rPr>
              <w:t>Много чести</w:t>
            </w:r>
          </w:p>
        </w:tc>
        <w:tc>
          <w:tcPr>
            <w:tcW w:w="1559" w:type="dxa"/>
          </w:tcPr>
          <w:p w14:paraId="22AC150B"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4DB5E8C5" w14:textId="77777777" w:rsidTr="00CB6F61">
        <w:trPr>
          <w:cantSplit/>
          <w:trHeight w:val="57"/>
        </w:trPr>
        <w:tc>
          <w:tcPr>
            <w:tcW w:w="2943" w:type="dxa"/>
          </w:tcPr>
          <w:p w14:paraId="025C2C49" w14:textId="77777777" w:rsidR="000B6F6C" w:rsidRPr="00C1262E" w:rsidRDefault="000B6F6C" w:rsidP="006038E7">
            <w:pPr>
              <w:ind w:left="142"/>
              <w:rPr>
                <w:rFonts w:eastAsia="SimSun"/>
                <w:color w:val="000000"/>
                <w:sz w:val="20"/>
                <w:szCs w:val="20"/>
              </w:rPr>
            </w:pPr>
            <w:r>
              <w:rPr>
                <w:color w:val="000000"/>
                <w:sz w:val="20"/>
              </w:rPr>
              <w:t>Гръдна болка от несърдечен произход</w:t>
            </w:r>
          </w:p>
        </w:tc>
        <w:tc>
          <w:tcPr>
            <w:tcW w:w="1560" w:type="dxa"/>
          </w:tcPr>
          <w:p w14:paraId="251B9D73"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2F740FB6"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128B75D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B3364F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8D4B93B" w14:textId="77777777" w:rsidTr="00CB6F61">
        <w:trPr>
          <w:cantSplit/>
          <w:trHeight w:val="57"/>
        </w:trPr>
        <w:tc>
          <w:tcPr>
            <w:tcW w:w="2943" w:type="dxa"/>
          </w:tcPr>
          <w:p w14:paraId="56AFA382" w14:textId="77777777" w:rsidR="000B6F6C" w:rsidRPr="00C1262E" w:rsidRDefault="000B6F6C" w:rsidP="006038E7">
            <w:pPr>
              <w:ind w:left="142"/>
              <w:rPr>
                <w:rFonts w:eastAsia="SimSun"/>
                <w:color w:val="000000"/>
                <w:sz w:val="20"/>
                <w:szCs w:val="20"/>
              </w:rPr>
            </w:pPr>
            <w:r>
              <w:rPr>
                <w:color w:val="000000"/>
                <w:sz w:val="20"/>
              </w:rPr>
              <w:t>Оток</w:t>
            </w:r>
          </w:p>
        </w:tc>
        <w:tc>
          <w:tcPr>
            <w:tcW w:w="1560" w:type="dxa"/>
          </w:tcPr>
          <w:p w14:paraId="2B20992E"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1CA14338"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719C76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A6B136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6194AD4" w14:textId="77777777" w:rsidTr="00CB6F61">
        <w:trPr>
          <w:cantSplit/>
          <w:trHeight w:val="57"/>
        </w:trPr>
        <w:tc>
          <w:tcPr>
            <w:tcW w:w="9322" w:type="dxa"/>
            <w:gridSpan w:val="5"/>
          </w:tcPr>
          <w:p w14:paraId="33D2B93E" w14:textId="77777777" w:rsidR="000B6F6C" w:rsidRPr="00C1262E" w:rsidRDefault="000B6F6C" w:rsidP="006038E7">
            <w:pPr>
              <w:keepNext/>
              <w:rPr>
                <w:rFonts w:eastAsia="SimSun"/>
                <w:bCs/>
                <w:color w:val="000000"/>
                <w:sz w:val="20"/>
                <w:szCs w:val="20"/>
              </w:rPr>
            </w:pPr>
            <w:r>
              <w:rPr>
                <w:b/>
                <w:color w:val="000000"/>
                <w:sz w:val="20"/>
              </w:rPr>
              <w:t>Изследвания</w:t>
            </w:r>
          </w:p>
        </w:tc>
      </w:tr>
      <w:tr w:rsidR="000B6F6C" w:rsidRPr="00C1262E" w14:paraId="2D0C8825" w14:textId="77777777" w:rsidTr="00CB6F61">
        <w:trPr>
          <w:cantSplit/>
          <w:trHeight w:val="57"/>
        </w:trPr>
        <w:tc>
          <w:tcPr>
            <w:tcW w:w="2943" w:type="dxa"/>
          </w:tcPr>
          <w:p w14:paraId="03586F8D" w14:textId="77777777" w:rsidR="000B6F6C" w:rsidRPr="00C1262E" w:rsidRDefault="000B6F6C" w:rsidP="006038E7">
            <w:pPr>
              <w:ind w:left="142"/>
              <w:rPr>
                <w:rFonts w:eastAsia="SimSun"/>
                <w:color w:val="000000"/>
                <w:sz w:val="20"/>
                <w:szCs w:val="20"/>
              </w:rPr>
            </w:pPr>
            <w:r>
              <w:rPr>
                <w:color w:val="000000"/>
                <w:sz w:val="20"/>
              </w:rPr>
              <w:t>Повишена аланин аминотрансфераза</w:t>
            </w:r>
          </w:p>
        </w:tc>
        <w:tc>
          <w:tcPr>
            <w:tcW w:w="1560" w:type="dxa"/>
          </w:tcPr>
          <w:p w14:paraId="72BC211A"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364EDB15" w14:textId="72BD3593" w:rsidR="000B6F6C" w:rsidRPr="00C1262E" w:rsidRDefault="00B82D82" w:rsidP="006038E7">
            <w:pPr>
              <w:keepNext/>
              <w:rPr>
                <w:rFonts w:eastAsia="SimSun"/>
                <w:bCs/>
                <w:color w:val="000000"/>
                <w:sz w:val="20"/>
                <w:szCs w:val="20"/>
              </w:rPr>
            </w:pPr>
            <w:r>
              <w:rPr>
                <w:color w:val="000000"/>
                <w:sz w:val="20"/>
              </w:rPr>
              <w:t>Чести</w:t>
            </w:r>
          </w:p>
        </w:tc>
        <w:tc>
          <w:tcPr>
            <w:tcW w:w="1701" w:type="dxa"/>
          </w:tcPr>
          <w:p w14:paraId="0A377931"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0D3107FF"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43D9AF4F" w14:textId="77777777" w:rsidTr="00CB6F61">
        <w:trPr>
          <w:cantSplit/>
          <w:trHeight w:val="57"/>
        </w:trPr>
        <w:tc>
          <w:tcPr>
            <w:tcW w:w="2943" w:type="dxa"/>
          </w:tcPr>
          <w:p w14:paraId="54CFCA5B" w14:textId="77777777" w:rsidR="000B6F6C" w:rsidRPr="00C1262E" w:rsidRDefault="000B6F6C" w:rsidP="006038E7">
            <w:pPr>
              <w:ind w:left="142"/>
              <w:rPr>
                <w:rFonts w:eastAsia="SimSun"/>
                <w:color w:val="000000"/>
                <w:sz w:val="20"/>
                <w:szCs w:val="20"/>
              </w:rPr>
            </w:pPr>
            <w:r>
              <w:rPr>
                <w:color w:val="000000"/>
                <w:sz w:val="20"/>
              </w:rPr>
              <w:t>Понижено тегло</w:t>
            </w:r>
          </w:p>
        </w:tc>
        <w:tc>
          <w:tcPr>
            <w:tcW w:w="1560" w:type="dxa"/>
          </w:tcPr>
          <w:p w14:paraId="4292F9DF"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1B88C0AC" w14:textId="77777777" w:rsidR="000B6F6C" w:rsidRPr="00C1262E" w:rsidRDefault="000B6F6C" w:rsidP="006038E7">
            <w:pPr>
              <w:keepNext/>
              <w:rPr>
                <w:rFonts w:eastAsia="SimSun"/>
                <w:bCs/>
                <w:color w:val="000000"/>
                <w:sz w:val="20"/>
                <w:szCs w:val="20"/>
              </w:rPr>
            </w:pPr>
            <w:r>
              <w:rPr>
                <w:color w:val="000000"/>
                <w:sz w:val="20"/>
              </w:rPr>
              <w:t>Чести</w:t>
            </w:r>
          </w:p>
        </w:tc>
        <w:tc>
          <w:tcPr>
            <w:tcW w:w="1701" w:type="dxa"/>
          </w:tcPr>
          <w:p w14:paraId="6854461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4120F1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73D1340" w14:textId="77777777" w:rsidTr="00CB6F61">
        <w:trPr>
          <w:cantSplit/>
          <w:trHeight w:val="57"/>
        </w:trPr>
        <w:tc>
          <w:tcPr>
            <w:tcW w:w="2943" w:type="dxa"/>
          </w:tcPr>
          <w:p w14:paraId="11274E42" w14:textId="77777777" w:rsidR="000B6F6C" w:rsidRPr="00C1262E" w:rsidRDefault="000B6F6C" w:rsidP="006038E7">
            <w:pPr>
              <w:ind w:left="142"/>
              <w:rPr>
                <w:rFonts w:eastAsia="SimSun"/>
                <w:color w:val="000000"/>
                <w:sz w:val="20"/>
                <w:szCs w:val="20"/>
              </w:rPr>
            </w:pPr>
            <w:r>
              <w:rPr>
                <w:color w:val="000000"/>
                <w:sz w:val="20"/>
              </w:rPr>
              <w:t>Намален брой неутрофили</w:t>
            </w:r>
          </w:p>
        </w:tc>
        <w:tc>
          <w:tcPr>
            <w:tcW w:w="1560" w:type="dxa"/>
          </w:tcPr>
          <w:p w14:paraId="2BF1E45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9D09C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142A4A"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47A74634"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16A7352A" w14:textId="77777777" w:rsidTr="00CB6F61">
        <w:trPr>
          <w:cantSplit/>
          <w:trHeight w:val="57"/>
        </w:trPr>
        <w:tc>
          <w:tcPr>
            <w:tcW w:w="2943" w:type="dxa"/>
          </w:tcPr>
          <w:p w14:paraId="7D1880B2" w14:textId="77777777" w:rsidR="000B6F6C" w:rsidRPr="00C1262E" w:rsidRDefault="000B6F6C" w:rsidP="006038E7">
            <w:pPr>
              <w:ind w:left="142"/>
              <w:rPr>
                <w:rFonts w:eastAsia="SimSun"/>
                <w:color w:val="000000"/>
                <w:sz w:val="20"/>
                <w:szCs w:val="20"/>
              </w:rPr>
            </w:pPr>
            <w:r>
              <w:rPr>
                <w:color w:val="000000"/>
                <w:sz w:val="20"/>
              </w:rPr>
              <w:t>Намален брой бели кръвни клетки</w:t>
            </w:r>
          </w:p>
        </w:tc>
        <w:tc>
          <w:tcPr>
            <w:tcW w:w="1560" w:type="dxa"/>
          </w:tcPr>
          <w:p w14:paraId="300E36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3AC29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54903B5"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3D202E91"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2F2EA331" w14:textId="77777777" w:rsidTr="00CB6F61">
        <w:trPr>
          <w:cantSplit/>
          <w:trHeight w:val="57"/>
        </w:trPr>
        <w:tc>
          <w:tcPr>
            <w:tcW w:w="2943" w:type="dxa"/>
          </w:tcPr>
          <w:p w14:paraId="27AF407C" w14:textId="77777777" w:rsidR="000B6F6C" w:rsidRPr="00C1262E" w:rsidRDefault="000B6F6C" w:rsidP="006038E7">
            <w:pPr>
              <w:ind w:left="142"/>
              <w:rPr>
                <w:rFonts w:eastAsia="SimSun"/>
                <w:color w:val="000000"/>
                <w:sz w:val="20"/>
                <w:szCs w:val="20"/>
              </w:rPr>
            </w:pPr>
            <w:r>
              <w:rPr>
                <w:color w:val="000000"/>
                <w:sz w:val="20"/>
              </w:rPr>
              <w:t>Намален брой тромбоцити</w:t>
            </w:r>
          </w:p>
        </w:tc>
        <w:tc>
          <w:tcPr>
            <w:tcW w:w="1560" w:type="dxa"/>
          </w:tcPr>
          <w:p w14:paraId="09499F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87F866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F537C4C"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40D464DF" w14:textId="77777777" w:rsidR="000B6F6C" w:rsidRPr="00C1262E" w:rsidRDefault="000B6F6C" w:rsidP="006038E7">
            <w:pPr>
              <w:keepNext/>
              <w:rPr>
                <w:rFonts w:eastAsia="SimSun"/>
                <w:bCs/>
                <w:color w:val="000000"/>
                <w:sz w:val="20"/>
                <w:szCs w:val="20"/>
              </w:rPr>
            </w:pPr>
            <w:r>
              <w:rPr>
                <w:color w:val="000000"/>
                <w:sz w:val="20"/>
              </w:rPr>
              <w:t>Чести</w:t>
            </w:r>
          </w:p>
        </w:tc>
      </w:tr>
      <w:tr w:rsidR="000B6F6C" w:rsidRPr="00C1262E" w14:paraId="1E02AADA" w14:textId="77777777" w:rsidTr="00CB6F61">
        <w:trPr>
          <w:cantSplit/>
          <w:trHeight w:val="57"/>
        </w:trPr>
        <w:tc>
          <w:tcPr>
            <w:tcW w:w="2943" w:type="dxa"/>
          </w:tcPr>
          <w:p w14:paraId="2B376306" w14:textId="77777777" w:rsidR="000B6F6C" w:rsidRPr="00C1262E" w:rsidRDefault="000B6F6C" w:rsidP="006038E7">
            <w:pPr>
              <w:ind w:left="142"/>
              <w:rPr>
                <w:color w:val="000000"/>
                <w:sz w:val="20"/>
                <w:szCs w:val="20"/>
              </w:rPr>
            </w:pPr>
            <w:r>
              <w:rPr>
                <w:color w:val="000000"/>
                <w:sz w:val="20"/>
              </w:rPr>
              <w:t>Повишена пикочна киселина в кръвта</w:t>
            </w:r>
          </w:p>
        </w:tc>
        <w:tc>
          <w:tcPr>
            <w:tcW w:w="1560" w:type="dxa"/>
          </w:tcPr>
          <w:p w14:paraId="06DE96F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51C3D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FD2E798" w14:textId="540153A0"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090B9FEB" w14:textId="77777777" w:rsidR="000B6F6C" w:rsidRPr="00C1262E" w:rsidRDefault="000B6F6C" w:rsidP="006038E7">
            <w:pPr>
              <w:keepNext/>
              <w:rPr>
                <w:rFonts w:eastAsia="SimSun"/>
                <w:bCs/>
                <w:color w:val="000000"/>
                <w:sz w:val="20"/>
                <w:szCs w:val="20"/>
              </w:rPr>
            </w:pPr>
            <w:r>
              <w:rPr>
                <w:color w:val="000000"/>
                <w:sz w:val="20"/>
              </w:rPr>
              <w:t>Нечести*</w:t>
            </w:r>
          </w:p>
        </w:tc>
      </w:tr>
      <w:tr w:rsidR="000B6F6C" w:rsidRPr="00C1262E" w14:paraId="172EB5A1" w14:textId="77777777" w:rsidTr="00CB6F61">
        <w:trPr>
          <w:cantSplit/>
          <w:trHeight w:val="57"/>
        </w:trPr>
        <w:tc>
          <w:tcPr>
            <w:tcW w:w="9322" w:type="dxa"/>
            <w:gridSpan w:val="5"/>
          </w:tcPr>
          <w:p w14:paraId="676134AD" w14:textId="77777777" w:rsidR="000B6F6C" w:rsidRPr="00C1262E" w:rsidRDefault="000B6F6C" w:rsidP="006038E7">
            <w:pPr>
              <w:keepNext/>
              <w:rPr>
                <w:rFonts w:eastAsia="SimSun"/>
                <w:bCs/>
                <w:color w:val="000000"/>
                <w:sz w:val="20"/>
                <w:szCs w:val="20"/>
              </w:rPr>
            </w:pPr>
            <w:r>
              <w:rPr>
                <w:b/>
                <w:color w:val="000000"/>
                <w:sz w:val="20"/>
              </w:rPr>
              <w:lastRenderedPageBreak/>
              <w:t>Наранявания, отравяния и усложнения, възникнали в резултат на интервенции</w:t>
            </w:r>
          </w:p>
        </w:tc>
      </w:tr>
      <w:tr w:rsidR="000B6F6C" w:rsidRPr="00C1262E" w14:paraId="7CA29A2F" w14:textId="77777777" w:rsidTr="00CB6F61">
        <w:trPr>
          <w:cantSplit/>
          <w:trHeight w:val="57"/>
        </w:trPr>
        <w:tc>
          <w:tcPr>
            <w:tcW w:w="2943" w:type="dxa"/>
          </w:tcPr>
          <w:p w14:paraId="75FAA0BA" w14:textId="77777777" w:rsidR="000B6F6C" w:rsidRPr="00C1262E" w:rsidRDefault="000B6F6C" w:rsidP="00350627">
            <w:pPr>
              <w:keepNext/>
              <w:ind w:left="142"/>
              <w:rPr>
                <w:color w:val="000000"/>
                <w:sz w:val="20"/>
                <w:szCs w:val="20"/>
              </w:rPr>
            </w:pPr>
            <w:r>
              <w:rPr>
                <w:color w:val="000000"/>
                <w:sz w:val="20"/>
              </w:rPr>
              <w:t>Падане</w:t>
            </w:r>
          </w:p>
        </w:tc>
        <w:tc>
          <w:tcPr>
            <w:tcW w:w="1560" w:type="dxa"/>
          </w:tcPr>
          <w:p w14:paraId="2AF4E51A" w14:textId="77777777" w:rsidR="000B6F6C" w:rsidRPr="00C1262E" w:rsidRDefault="000B6F6C" w:rsidP="006038E7">
            <w:pPr>
              <w:keepNext/>
              <w:rPr>
                <w:rFonts w:eastAsia="SimSun"/>
                <w:bCs/>
                <w:color w:val="000000"/>
                <w:sz w:val="20"/>
                <w:szCs w:val="20"/>
              </w:rPr>
            </w:pPr>
            <w:r>
              <w:rPr>
                <w:color w:val="000000"/>
                <w:sz w:val="20"/>
              </w:rPr>
              <w:t>Чести</w:t>
            </w:r>
          </w:p>
        </w:tc>
        <w:tc>
          <w:tcPr>
            <w:tcW w:w="1559" w:type="dxa"/>
          </w:tcPr>
          <w:p w14:paraId="1005CEB8" w14:textId="3478F3EE" w:rsidR="000B6F6C" w:rsidRPr="00C1262E" w:rsidRDefault="00B82D82" w:rsidP="006038E7">
            <w:pPr>
              <w:keepNext/>
              <w:rPr>
                <w:rFonts w:eastAsia="SimSun"/>
                <w:bCs/>
                <w:color w:val="000000"/>
                <w:sz w:val="20"/>
                <w:szCs w:val="20"/>
              </w:rPr>
            </w:pPr>
            <w:r>
              <w:rPr>
                <w:color w:val="000000"/>
                <w:sz w:val="20"/>
              </w:rPr>
              <w:t>Чести</w:t>
            </w:r>
          </w:p>
        </w:tc>
        <w:tc>
          <w:tcPr>
            <w:tcW w:w="1701" w:type="dxa"/>
          </w:tcPr>
          <w:p w14:paraId="49D82C2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521CC2D" w14:textId="77777777" w:rsidR="000B6F6C" w:rsidRPr="00C1262E" w:rsidRDefault="000B6F6C" w:rsidP="006038E7">
            <w:pPr>
              <w:keepNext/>
              <w:rPr>
                <w:rFonts w:eastAsia="SimSun"/>
                <w:bCs/>
                <w:color w:val="000000"/>
                <w:sz w:val="20"/>
                <w:szCs w:val="20"/>
              </w:rPr>
            </w:pPr>
            <w:r>
              <w:rPr>
                <w:color w:val="000000"/>
                <w:sz w:val="20"/>
              </w:rPr>
              <w:t>-</w:t>
            </w:r>
          </w:p>
        </w:tc>
      </w:tr>
    </w:tbl>
    <w:p w14:paraId="625BA7CD" w14:textId="77777777" w:rsidR="0006588D" w:rsidRPr="00C1262E" w:rsidRDefault="000B6F6C" w:rsidP="006038E7">
      <w:pPr>
        <w:rPr>
          <w:color w:val="000000"/>
          <w:sz w:val="18"/>
          <w:szCs w:val="18"/>
        </w:rPr>
      </w:pPr>
      <w:r>
        <w:rPr>
          <w:color w:val="000000"/>
          <w:sz w:val="18"/>
        </w:rPr>
        <w:t>* Съобщени при постмаркетинговата употреба.</w:t>
      </w:r>
    </w:p>
    <w:p w14:paraId="36F9EE94" w14:textId="15A7D323" w:rsidR="000B6F6C" w:rsidRPr="00C1262E" w:rsidRDefault="000B6F6C" w:rsidP="006038E7">
      <w:pPr>
        <w:rPr>
          <w:color w:val="000000"/>
          <w:lang w:val="en-GB"/>
        </w:rPr>
      </w:pPr>
    </w:p>
    <w:p w14:paraId="2D426A0D" w14:textId="77777777" w:rsidR="000B6F6C" w:rsidRPr="00C1262E" w:rsidRDefault="000B6F6C" w:rsidP="006038E7">
      <w:pPr>
        <w:keepNext/>
        <w:rPr>
          <w:color w:val="000000"/>
          <w:u w:val="single"/>
        </w:rPr>
      </w:pPr>
      <w:r>
        <w:rPr>
          <w:color w:val="000000"/>
          <w:u w:val="single"/>
        </w:rPr>
        <w:t>Описание на избрани нежелани реакции</w:t>
      </w:r>
    </w:p>
    <w:p w14:paraId="67EB36BB" w14:textId="77777777" w:rsidR="000B6F6C" w:rsidRPr="00C1262E" w:rsidRDefault="000B6F6C" w:rsidP="006038E7">
      <w:pPr>
        <w:keepNext/>
        <w:rPr>
          <w:color w:val="000000"/>
          <w:lang w:val="en-GB"/>
        </w:rPr>
      </w:pPr>
    </w:p>
    <w:p w14:paraId="459FA51C" w14:textId="77777777" w:rsidR="000B6F6C" w:rsidRPr="00C1262E" w:rsidRDefault="000B6F6C" w:rsidP="006038E7">
      <w:pPr>
        <w:autoSpaceDE w:val="0"/>
        <w:autoSpaceDN w:val="0"/>
        <w:adjustRightInd w:val="0"/>
        <w:rPr>
          <w:color w:val="000000"/>
        </w:rPr>
      </w:pPr>
      <w:r>
        <w:rPr>
          <w:color w:val="000000"/>
        </w:rPr>
        <w:t>Честотите в тази точка са от клинични проучвания при пациенти, получаващи лечение с помалидомид в комбинация или с бортезомиб и дексаметазон (Пом+Бтз+Декс), или с дексаметазон (Пом+Декс).</w:t>
      </w:r>
    </w:p>
    <w:p w14:paraId="188E02B5" w14:textId="77777777" w:rsidR="000B6F6C" w:rsidRPr="005978E4" w:rsidRDefault="000B6F6C" w:rsidP="006038E7">
      <w:pPr>
        <w:rPr>
          <w:color w:val="000000"/>
          <w:lang w:val="ru-RU"/>
          <w:rPrChange w:id="26" w:author="BMS" w:date="2025-07-14T12:09:00Z">
            <w:rPr>
              <w:color w:val="000000"/>
              <w:lang w:val="en-GB"/>
            </w:rPr>
          </w:rPrChange>
        </w:rPr>
      </w:pPr>
    </w:p>
    <w:p w14:paraId="1B0AA3EF" w14:textId="77777777" w:rsidR="000B6F6C" w:rsidRPr="00C1262E" w:rsidRDefault="000B6F6C" w:rsidP="006038E7">
      <w:pPr>
        <w:keepNext/>
        <w:rPr>
          <w:i/>
          <w:color w:val="000000"/>
        </w:rPr>
      </w:pPr>
      <w:r>
        <w:rPr>
          <w:i/>
          <w:color w:val="000000"/>
        </w:rPr>
        <w:t>Тератогенност</w:t>
      </w:r>
    </w:p>
    <w:p w14:paraId="023FDAEC" w14:textId="77777777" w:rsidR="000B6F6C" w:rsidRPr="00C1262E" w:rsidRDefault="000B6F6C" w:rsidP="006038E7">
      <w:pPr>
        <w:rPr>
          <w:color w:val="000000"/>
        </w:rPr>
      </w:pPr>
      <w:r>
        <w:rPr>
          <w:color w:val="000000"/>
        </w:rPr>
        <w:t>Помалидомид е структурно сроден с талидомид. Талидомид е известно тератогенно активно вещество при хора, което причинява тежки животозастрашаващи вродени дефекти. Установено е, че помалидомид е тератогенен и при плъхове, и при зайци, когато се прилага в периода на основната органогенеза (вж. точки 4.6 и 5.3). Ако при хора по време на бременността се приема помалидомид, се очаква тератогенeн ефект (вж. точка 4.4).</w:t>
      </w:r>
    </w:p>
    <w:p w14:paraId="66BE5411" w14:textId="77777777" w:rsidR="000B6F6C" w:rsidRPr="008A7EF7" w:rsidRDefault="000B6F6C" w:rsidP="006038E7">
      <w:pPr>
        <w:rPr>
          <w:color w:val="000000"/>
        </w:rPr>
      </w:pPr>
    </w:p>
    <w:p w14:paraId="2EAC0332" w14:textId="77777777" w:rsidR="000B6F6C" w:rsidRPr="00C1262E" w:rsidRDefault="000B6F6C" w:rsidP="006038E7">
      <w:pPr>
        <w:keepNext/>
        <w:rPr>
          <w:i/>
          <w:color w:val="000000"/>
        </w:rPr>
      </w:pPr>
      <w:r>
        <w:rPr>
          <w:i/>
          <w:color w:val="000000"/>
        </w:rPr>
        <w:t>Неутропения и тромбоцитопения</w:t>
      </w:r>
    </w:p>
    <w:p w14:paraId="700AAA06" w14:textId="57ABACC9" w:rsidR="0006588D" w:rsidRPr="00C1262E" w:rsidRDefault="000B6F6C" w:rsidP="006038E7">
      <w:r>
        <w:t>Неутропения възниква при не повече от 54,0% (Пом+Бтз+Декс) от пациентите (47,1% (Пом+Бтз+Декс)от 3</w:t>
      </w:r>
      <w:r>
        <w:noBreakHyphen/>
        <w:t>та или 4</w:t>
      </w:r>
      <w:r>
        <w:noBreakHyphen/>
        <w:t>та степен). Неутропенията води до прекратяване на помалидомид при 0,7% от пациентите и не често е сериозна.</w:t>
      </w:r>
    </w:p>
    <w:p w14:paraId="536DB193" w14:textId="71414540" w:rsidR="000B6F6C" w:rsidRPr="008A7EF7" w:rsidRDefault="000B6F6C" w:rsidP="006038E7">
      <w:pPr>
        <w:autoSpaceDE w:val="0"/>
        <w:autoSpaceDN w:val="0"/>
        <w:adjustRightInd w:val="0"/>
        <w:rPr>
          <w:rFonts w:eastAsia="SimSun"/>
          <w:color w:val="000000"/>
          <w:lang w:eastAsia="zh-CN"/>
        </w:rPr>
      </w:pPr>
    </w:p>
    <w:p w14:paraId="32422E3E" w14:textId="4625C224" w:rsidR="000B6F6C" w:rsidRPr="00C1262E" w:rsidRDefault="000B6F6C" w:rsidP="006038E7">
      <w:pPr>
        <w:autoSpaceDE w:val="0"/>
        <w:autoSpaceDN w:val="0"/>
        <w:adjustRightInd w:val="0"/>
        <w:rPr>
          <w:color w:val="000000"/>
        </w:rPr>
      </w:pPr>
      <w:r>
        <w:rPr>
          <w:color w:val="000000"/>
        </w:rPr>
        <w:t>Фебрилна неутропения (ФН) се съобщава при 3,2% (Пом+Бтз+Декс) от пациентите и 6,7% (Пом+Декс) от пациентите и е сериозна при 1,8% (Пом+Бтз+Декс) от пациентите и 4,0% (Пом+Декс) от пациентите (вж. точки 4.2 и 4.4)</w:t>
      </w:r>
    </w:p>
    <w:p w14:paraId="2FF4D232" w14:textId="77777777" w:rsidR="000B6F6C" w:rsidRPr="008A7EF7" w:rsidRDefault="000B6F6C" w:rsidP="006038E7">
      <w:pPr>
        <w:autoSpaceDE w:val="0"/>
        <w:autoSpaceDN w:val="0"/>
        <w:adjustRightInd w:val="0"/>
        <w:rPr>
          <w:color w:val="000000"/>
        </w:rPr>
      </w:pPr>
    </w:p>
    <w:p w14:paraId="5E30A18D" w14:textId="08C225A6" w:rsidR="000B6F6C" w:rsidRPr="00C1262E" w:rsidRDefault="000B6F6C" w:rsidP="006038E7">
      <w:pPr>
        <w:autoSpaceDE w:val="0"/>
        <w:autoSpaceDN w:val="0"/>
        <w:adjustRightInd w:val="0"/>
        <w:rPr>
          <w:color w:val="000000"/>
        </w:rPr>
      </w:pPr>
      <w:r>
        <w:rPr>
          <w:color w:val="000000"/>
        </w:rPr>
        <w:t>Тромбоцитопения възниква при 39,9% (Пом+Бтз+Декс) от пациентите и 27,0% (Пом+ Декс) от пациентите. Тромбоцитопенията е от 3</w:t>
      </w:r>
      <w:r>
        <w:rPr>
          <w:color w:val="000000"/>
        </w:rPr>
        <w:noBreakHyphen/>
        <w:t>та или 4</w:t>
      </w:r>
      <w:r>
        <w:rPr>
          <w:color w:val="000000"/>
        </w:rPr>
        <w:noBreakHyphen/>
        <w:t>та степен при 28,1% (Пом+Бтз+Декс) от пациентите и 20,7% (Пом+Декс) от пациентите, води до прекратяване на помалидомид при 0,7% (Пом+Бтз+Декс) и 0,7% (Пом+Декс) от пациентите и е сериозна при 0,7% (Пом+Бтз+Декс) и 1,7% (Пом+Декс) от пациентите (вж. точки 4.2 и 4.4).</w:t>
      </w:r>
    </w:p>
    <w:p w14:paraId="0AB292D1" w14:textId="77777777" w:rsidR="000B6F6C" w:rsidRPr="008A7EF7" w:rsidRDefault="000B6F6C" w:rsidP="006038E7">
      <w:pPr>
        <w:autoSpaceDE w:val="0"/>
        <w:autoSpaceDN w:val="0"/>
        <w:adjustRightInd w:val="0"/>
        <w:rPr>
          <w:color w:val="000000"/>
        </w:rPr>
      </w:pPr>
    </w:p>
    <w:p w14:paraId="7FB70150" w14:textId="77777777" w:rsidR="000B6F6C" w:rsidRPr="00C1262E" w:rsidRDefault="000B6F6C" w:rsidP="006038E7">
      <w:pPr>
        <w:autoSpaceDE w:val="0"/>
        <w:autoSpaceDN w:val="0"/>
        <w:adjustRightInd w:val="0"/>
        <w:rPr>
          <w:color w:val="000000"/>
        </w:rPr>
      </w:pPr>
      <w:r>
        <w:rPr>
          <w:color w:val="000000"/>
        </w:rPr>
        <w:t>Неутропения и тромбоцитопения обикновено възникват по</w:t>
      </w:r>
      <w:r>
        <w:rPr>
          <w:color w:val="000000"/>
        </w:rPr>
        <w:noBreakHyphen/>
        <w:t>често в рамките на първите 2 цикъла от лечението с помалидомид в комбинация или с бортезомиб и дексаметазон, или с дексаметазон.</w:t>
      </w:r>
    </w:p>
    <w:p w14:paraId="2ABA4C68" w14:textId="77777777" w:rsidR="000B6F6C" w:rsidRPr="008A7EF7" w:rsidRDefault="000B6F6C" w:rsidP="006038E7">
      <w:pPr>
        <w:rPr>
          <w:i/>
          <w:color w:val="000000"/>
        </w:rPr>
      </w:pPr>
    </w:p>
    <w:p w14:paraId="4811EC73" w14:textId="77777777" w:rsidR="000B6F6C" w:rsidRPr="00C1262E" w:rsidRDefault="000B6F6C" w:rsidP="006038E7">
      <w:pPr>
        <w:keepNext/>
        <w:rPr>
          <w:i/>
          <w:color w:val="000000"/>
        </w:rPr>
      </w:pPr>
      <w:r>
        <w:rPr>
          <w:i/>
          <w:color w:val="000000"/>
        </w:rPr>
        <w:t>Инфекция</w:t>
      </w:r>
    </w:p>
    <w:p w14:paraId="72A8DA3B" w14:textId="77777777" w:rsidR="000B6F6C" w:rsidRPr="00C1262E" w:rsidRDefault="000B6F6C" w:rsidP="006038E7">
      <w:pPr>
        <w:autoSpaceDE w:val="0"/>
        <w:autoSpaceDN w:val="0"/>
        <w:adjustRightInd w:val="0"/>
        <w:rPr>
          <w:color w:val="000000"/>
        </w:rPr>
      </w:pPr>
      <w:r>
        <w:rPr>
          <w:color w:val="000000"/>
        </w:rPr>
        <w:t>Инфекцията е най</w:t>
      </w:r>
      <w:r>
        <w:rPr>
          <w:color w:val="000000"/>
        </w:rPr>
        <w:noBreakHyphen/>
        <w:t>честата нехематологична токсичност.</w:t>
      </w:r>
    </w:p>
    <w:p w14:paraId="52C8FD32" w14:textId="77777777" w:rsidR="000B6F6C" w:rsidRPr="008A7EF7" w:rsidRDefault="000B6F6C" w:rsidP="006038E7">
      <w:pPr>
        <w:autoSpaceDE w:val="0"/>
        <w:autoSpaceDN w:val="0"/>
        <w:adjustRightInd w:val="0"/>
        <w:rPr>
          <w:color w:val="000000"/>
        </w:rPr>
      </w:pPr>
    </w:p>
    <w:p w14:paraId="03A6596F" w14:textId="7899BDAE" w:rsidR="000B6F6C" w:rsidRPr="00C1262E" w:rsidRDefault="000B6F6C" w:rsidP="006038E7">
      <w:pPr>
        <w:autoSpaceDE w:val="0"/>
        <w:autoSpaceDN w:val="0"/>
        <w:adjustRightInd w:val="0"/>
        <w:rPr>
          <w:color w:val="000000"/>
        </w:rPr>
      </w:pPr>
      <w:r>
        <w:rPr>
          <w:color w:val="000000"/>
        </w:rPr>
        <w:t>Инфекция възниква при 83,1% (Пом+Бтз+Декс) от пациентите и 55,0% (Пом +Декс) от пациентите (34,9% (Пом+Бтз+Декс) и 24,0% (Пом+Декс) от 3</w:t>
      </w:r>
      <w:r>
        <w:rPr>
          <w:color w:val="000000"/>
        </w:rPr>
        <w:noBreakHyphen/>
        <w:t>та или 4</w:t>
      </w:r>
      <w:r>
        <w:rPr>
          <w:color w:val="000000"/>
        </w:rPr>
        <w:noBreakHyphen/>
        <w:t>та степен). Инфекция на горните дихателни пътища и пневмония са най</w:t>
      </w:r>
      <w:r>
        <w:rPr>
          <w:color w:val="000000"/>
        </w:rPr>
        <w:noBreakHyphen/>
        <w:t>често възникващите инфекции. Инфекции с летален изход (5</w:t>
      </w:r>
      <w:r>
        <w:rPr>
          <w:color w:val="000000"/>
        </w:rPr>
        <w:noBreakHyphen/>
        <w:t>та степен) възникват при 4,0% (Пом+Бтз+Декс) от пациентите и 2,7% (Пом+Декс) от пациентите. Инфекциите водят до прекратяване на помалидомид при 3,6% (Пом+Бтз+Декс) от пациентите и 2,0% (Пом+ Декс) от пациентите.</w:t>
      </w:r>
    </w:p>
    <w:p w14:paraId="1FC1AAE1" w14:textId="77777777" w:rsidR="000B6F6C" w:rsidRPr="008A7EF7" w:rsidRDefault="000B6F6C" w:rsidP="006038E7">
      <w:pPr>
        <w:tabs>
          <w:tab w:val="left" w:pos="7675"/>
        </w:tabs>
        <w:autoSpaceDE w:val="0"/>
        <w:autoSpaceDN w:val="0"/>
        <w:adjustRightInd w:val="0"/>
        <w:rPr>
          <w:color w:val="000000"/>
        </w:rPr>
      </w:pPr>
    </w:p>
    <w:p w14:paraId="63C52C03" w14:textId="77777777" w:rsidR="000B6F6C" w:rsidRPr="00C1262E" w:rsidRDefault="000B6F6C" w:rsidP="006038E7">
      <w:pPr>
        <w:keepNext/>
        <w:rPr>
          <w:i/>
          <w:color w:val="000000"/>
        </w:rPr>
      </w:pPr>
      <w:r>
        <w:rPr>
          <w:i/>
          <w:color w:val="000000"/>
        </w:rPr>
        <w:t>Тромбоемболични събития</w:t>
      </w:r>
    </w:p>
    <w:p w14:paraId="1E366AB9" w14:textId="4D706CD1" w:rsidR="000B6F6C" w:rsidRPr="00C1262E" w:rsidRDefault="000B6F6C" w:rsidP="006038E7">
      <w:pPr>
        <w:rPr>
          <w:color w:val="000000"/>
        </w:rPr>
      </w:pPr>
      <w:r>
        <w:rPr>
          <w:color w:val="000000"/>
        </w:rPr>
        <w:t>Профилактиката с ацетилсалицилова киселина (и други антикоагуланти при високорискови пациенти) е задължителна за всички пациенти в клиничните проучвания. Препоръчва се антикоагулационна терапия (освен ако не е противопоказана) (вж. точка 4.4).</w:t>
      </w:r>
    </w:p>
    <w:p w14:paraId="28A909CF" w14:textId="77777777" w:rsidR="000B6F6C" w:rsidRPr="008A7EF7" w:rsidRDefault="000B6F6C" w:rsidP="006038E7">
      <w:pPr>
        <w:rPr>
          <w:color w:val="000000"/>
        </w:rPr>
      </w:pPr>
    </w:p>
    <w:p w14:paraId="77EA126D" w14:textId="5552385E" w:rsidR="000B6F6C" w:rsidRPr="00C1262E" w:rsidRDefault="000B6F6C" w:rsidP="006038E7">
      <w:pPr>
        <w:rPr>
          <w:color w:val="000000"/>
        </w:rPr>
      </w:pPr>
      <w:r>
        <w:rPr>
          <w:color w:val="000000"/>
        </w:rPr>
        <w:t>Венозни тромбоемболични събития (VTE) възникват при 12,2% (Пом+Бтз+Декс) и 3,3% (Пом+Декс) от пациентите (5,8 % (Pom+Btz+Dex) и 1,3% (Пом+Декс) от 3</w:t>
      </w:r>
      <w:r>
        <w:rPr>
          <w:color w:val="000000"/>
        </w:rPr>
        <w:noBreakHyphen/>
        <w:t>та или 4</w:t>
      </w:r>
      <w:r>
        <w:rPr>
          <w:color w:val="000000"/>
        </w:rPr>
        <w:noBreakHyphen/>
        <w:t xml:space="preserve">та степен). </w:t>
      </w:r>
      <w:r>
        <w:rPr>
          <w:color w:val="000000"/>
        </w:rPr>
        <w:lastRenderedPageBreak/>
        <w:t>VTE се съобщават като сериозни при 4,7% (Pom+Btz+Dex) и 1,7% (Пом+Декс) от пациентите, не се съобщават реакции с летален изход от клиничните проучвания, а VTE се свързват с прекратяване на помалидомид при не повече от 2,2% (Пом+Бтз+Декс).</w:t>
      </w:r>
    </w:p>
    <w:p w14:paraId="69D1E3B2" w14:textId="77777777" w:rsidR="000B6F6C" w:rsidRPr="008A7EF7" w:rsidRDefault="000B6F6C" w:rsidP="006038E7">
      <w:pPr>
        <w:rPr>
          <w:color w:val="000000"/>
        </w:rPr>
      </w:pPr>
    </w:p>
    <w:p w14:paraId="3419067F" w14:textId="77777777" w:rsidR="000B6F6C" w:rsidRPr="00C1262E" w:rsidRDefault="000B6F6C" w:rsidP="006038E7">
      <w:pPr>
        <w:keepNext/>
        <w:rPr>
          <w:i/>
          <w:color w:val="000000"/>
        </w:rPr>
      </w:pPr>
      <w:r>
        <w:rPr>
          <w:i/>
          <w:color w:val="000000"/>
        </w:rPr>
        <w:t>Периферна невропатия – Помалидомид в комбинация с бортезомиб и дексаметазон</w:t>
      </w:r>
    </w:p>
    <w:p w14:paraId="2AE323BB" w14:textId="4C261645" w:rsidR="0006588D" w:rsidRPr="00C1262E" w:rsidRDefault="000B6F6C" w:rsidP="006038E7">
      <w:pPr>
        <w:autoSpaceDE w:val="0"/>
        <w:autoSpaceDN w:val="0"/>
        <w:adjustRightInd w:val="0"/>
        <w:rPr>
          <w:color w:val="000000"/>
        </w:rPr>
      </w:pPr>
      <w:r>
        <w:rPr>
          <w:color w:val="000000"/>
        </w:rPr>
        <w:t>Пациенти с налична периферна невропатия ≥ степен 2 с болка в рамките на 14 дни преди рандомизацията са изключени от клиничните изпитвания. Периферна невропатия възниква при 55,4% от пациентите (10,8% от 3</w:t>
      </w:r>
      <w:r>
        <w:rPr>
          <w:color w:val="000000"/>
        </w:rPr>
        <w:noBreakHyphen/>
        <w:t>та степен; 0,7% от 4</w:t>
      </w:r>
      <w:r>
        <w:rPr>
          <w:color w:val="000000"/>
        </w:rPr>
        <w:noBreakHyphen/>
        <w:t>та степен). Коригираната спрямо експозицията честота е сравнима при различите рамена на лечение. Приблизително 30% от пациентите, получили периферна невропатия, имат анамнеза за невропатия на изходното ниво. Периферната невропатия довежда до спиране на бортезомиб приблизително при 14,4% от пациентите, помалидомид при 1,8% и дексаметазон при 1,8% от пациентите в рамото на Пом+Бтз+Декс и 8,9% от пациентите в рамото на Бтз+Декс.</w:t>
      </w:r>
    </w:p>
    <w:p w14:paraId="09DC770B" w14:textId="64299918" w:rsidR="000B6F6C" w:rsidRPr="008A7EF7" w:rsidRDefault="000B6F6C" w:rsidP="006038E7">
      <w:pPr>
        <w:autoSpaceDE w:val="0"/>
        <w:autoSpaceDN w:val="0"/>
        <w:adjustRightInd w:val="0"/>
        <w:rPr>
          <w:color w:val="000000"/>
        </w:rPr>
      </w:pPr>
    </w:p>
    <w:p w14:paraId="69CF8F73" w14:textId="77777777" w:rsidR="000B6F6C" w:rsidRPr="00C1262E" w:rsidRDefault="000B6F6C" w:rsidP="006038E7">
      <w:pPr>
        <w:keepNext/>
        <w:autoSpaceDE w:val="0"/>
        <w:autoSpaceDN w:val="0"/>
        <w:adjustRightInd w:val="0"/>
        <w:rPr>
          <w:i/>
          <w:color w:val="000000"/>
        </w:rPr>
      </w:pPr>
      <w:r>
        <w:rPr>
          <w:i/>
          <w:color w:val="000000"/>
        </w:rPr>
        <w:t>Периферна невропатия – помалидомид в комбинация с дексаметазон</w:t>
      </w:r>
    </w:p>
    <w:p w14:paraId="5ABF204B" w14:textId="229B22FC" w:rsidR="000B6F6C" w:rsidRPr="00C1262E" w:rsidRDefault="000B6F6C" w:rsidP="006038E7">
      <w:pPr>
        <w:autoSpaceDE w:val="0"/>
        <w:autoSpaceDN w:val="0"/>
        <w:adjustRightInd w:val="0"/>
        <w:rPr>
          <w:color w:val="000000"/>
        </w:rPr>
      </w:pPr>
      <w:r>
        <w:rPr>
          <w:color w:val="000000"/>
        </w:rPr>
        <w:t>Пациенти със съществуваща периферна невропатия ≥ 2</w:t>
      </w:r>
      <w:r>
        <w:rPr>
          <w:color w:val="000000"/>
        </w:rPr>
        <w:noBreakHyphen/>
        <w:t>ра степен са изключени от клиничните проучвания. Периферна невропатия възниква при 12,3% от пациентите (1,0% от 3</w:t>
      </w:r>
      <w:r>
        <w:rPr>
          <w:color w:val="000000"/>
        </w:rPr>
        <w:noBreakHyphen/>
        <w:t>та или 4</w:t>
      </w:r>
      <w:r>
        <w:rPr>
          <w:color w:val="000000"/>
        </w:rPr>
        <w:noBreakHyphen/>
        <w:t>та степен). Не се съобщават сериозни реакции на периферна невропатия; периферната невропатия води до прекратяване на приема при 0,3% от пациентите (вж. точка 4.4).</w:t>
      </w:r>
    </w:p>
    <w:p w14:paraId="7146BE33" w14:textId="77777777" w:rsidR="000B6F6C" w:rsidRPr="008A7EF7" w:rsidRDefault="000B6F6C" w:rsidP="006038E7">
      <w:pPr>
        <w:autoSpaceDE w:val="0"/>
        <w:autoSpaceDN w:val="0"/>
        <w:adjustRightInd w:val="0"/>
        <w:rPr>
          <w:color w:val="000000"/>
        </w:rPr>
      </w:pPr>
    </w:p>
    <w:p w14:paraId="41FBAC61" w14:textId="77777777" w:rsidR="000B6F6C" w:rsidRPr="00C1262E" w:rsidRDefault="000B6F6C" w:rsidP="006038E7">
      <w:pPr>
        <w:keepNext/>
        <w:rPr>
          <w:rFonts w:eastAsia="SimSun"/>
          <w:i/>
          <w:color w:val="000000"/>
        </w:rPr>
      </w:pPr>
      <w:r>
        <w:rPr>
          <w:i/>
          <w:color w:val="000000"/>
        </w:rPr>
        <w:t>Кръвоизлив</w:t>
      </w:r>
    </w:p>
    <w:p w14:paraId="6F10D6D5" w14:textId="77777777" w:rsidR="000B6F6C" w:rsidRPr="00C1262E" w:rsidRDefault="000B6F6C" w:rsidP="006038E7">
      <w:pPr>
        <w:rPr>
          <w:rFonts w:eastAsia="SimSun"/>
          <w:color w:val="000000"/>
        </w:rPr>
      </w:pPr>
      <w:r>
        <w:rPr>
          <w:color w:val="000000"/>
        </w:rPr>
        <w:t>При употребата на помалидомид се съобщават хеморагични нарушения, особено при пациенти с рискови фактори като едновременно прилагани лекарствени продукти, които увеличават предразположението към кървене. Хеморагичните събития включват епистаксис, вътречерепен кръвоизлив и стомашно</w:t>
      </w:r>
      <w:r>
        <w:rPr>
          <w:color w:val="000000"/>
        </w:rPr>
        <w:noBreakHyphen/>
        <w:t>чревен кръвоизлив.</w:t>
      </w:r>
    </w:p>
    <w:p w14:paraId="740EA229" w14:textId="77777777" w:rsidR="000B6F6C" w:rsidRPr="008A7EF7" w:rsidRDefault="000B6F6C" w:rsidP="006038E7">
      <w:pPr>
        <w:rPr>
          <w:rFonts w:eastAsia="SimSun"/>
          <w:color w:val="000000"/>
          <w:u w:val="single"/>
        </w:rPr>
      </w:pPr>
    </w:p>
    <w:p w14:paraId="706FF79A" w14:textId="77777777" w:rsidR="000B6F6C" w:rsidRPr="00C1262E" w:rsidRDefault="000B6F6C" w:rsidP="006038E7">
      <w:pPr>
        <w:keepNext/>
        <w:rPr>
          <w:rFonts w:eastAsia="SimSun"/>
          <w:i/>
          <w:color w:val="000000"/>
        </w:rPr>
      </w:pPr>
      <w:r>
        <w:rPr>
          <w:i/>
          <w:color w:val="000000"/>
        </w:rPr>
        <w:t>Алергични реакции и тежки кожни реакции</w:t>
      </w:r>
    </w:p>
    <w:p w14:paraId="04C6960B" w14:textId="37080117" w:rsidR="0006588D" w:rsidRPr="00C1262E" w:rsidRDefault="000B6F6C" w:rsidP="006038E7">
      <w:r>
        <w:t>Съобщава се за ангиоедем, анафилактична реакция и тежки кожни реакции, включително SJS, TEN и DRESS, при употреба на помалидомид. Пациенти с анамнеза за тежък обрив, свързан с лечение с леналидомид или талидомид, не трябва да получават помалидомид (вж. точка 4.4).</w:t>
      </w:r>
    </w:p>
    <w:p w14:paraId="0A41CF63" w14:textId="66DE99FE" w:rsidR="000B6F6C" w:rsidRPr="008A7EF7" w:rsidRDefault="000B6F6C" w:rsidP="006038E7">
      <w:pPr>
        <w:rPr>
          <w:rFonts w:eastAsia="SimSun"/>
          <w:color w:val="000000"/>
        </w:rPr>
      </w:pPr>
    </w:p>
    <w:p w14:paraId="19BDB493" w14:textId="77777777" w:rsidR="000B6F6C" w:rsidRPr="00C1262E" w:rsidRDefault="000B6F6C" w:rsidP="006038E7">
      <w:pPr>
        <w:keepNext/>
        <w:rPr>
          <w:rFonts w:eastAsia="SimSun"/>
          <w:i/>
          <w:iCs/>
          <w:color w:val="000000"/>
        </w:rPr>
      </w:pPr>
      <w:r>
        <w:rPr>
          <w:i/>
          <w:color w:val="000000"/>
        </w:rPr>
        <w:t>Педиатрична популация</w:t>
      </w:r>
    </w:p>
    <w:p w14:paraId="1DC53A4E" w14:textId="22F2293C" w:rsidR="000B6F6C" w:rsidRPr="00C1262E" w:rsidRDefault="000B6F6C" w:rsidP="006038E7">
      <w:pPr>
        <w:rPr>
          <w:rFonts w:eastAsia="SimSun"/>
          <w:color w:val="000000"/>
        </w:rPr>
      </w:pPr>
      <w:r>
        <w:rPr>
          <w:color w:val="000000"/>
        </w:rPr>
        <w:t>Нежеланите реакции, за които се съобщава при педиатрични пациенти (на възраст от 4 до 18 години) с рецидивиращи или прогресиращи мозъчни тумори, съответстват на известния профил на безопасност на помалидомид при възрастни пациенти (вж. точка 5.1).</w:t>
      </w:r>
    </w:p>
    <w:p w14:paraId="1C42F472" w14:textId="77777777" w:rsidR="000B6F6C" w:rsidRPr="008A7EF7" w:rsidRDefault="000B6F6C" w:rsidP="006038E7">
      <w:pPr>
        <w:rPr>
          <w:rFonts w:eastAsia="SimSun"/>
          <w:color w:val="000000"/>
          <w:u w:val="single"/>
        </w:rPr>
      </w:pPr>
    </w:p>
    <w:p w14:paraId="4FA86F10" w14:textId="77777777" w:rsidR="000B6F6C" w:rsidRPr="00C1262E" w:rsidRDefault="000B6F6C" w:rsidP="006038E7">
      <w:pPr>
        <w:keepNext/>
        <w:autoSpaceDE w:val="0"/>
        <w:autoSpaceDN w:val="0"/>
        <w:adjustRightInd w:val="0"/>
        <w:rPr>
          <w:rFonts w:eastAsia="SimSun"/>
          <w:color w:val="000000"/>
          <w:u w:val="single"/>
        </w:rPr>
      </w:pPr>
      <w:r>
        <w:rPr>
          <w:color w:val="000000"/>
          <w:u w:val="single"/>
        </w:rPr>
        <w:t>Съобщаване на подозирани нежелани реакции</w:t>
      </w:r>
    </w:p>
    <w:p w14:paraId="0BB994C1" w14:textId="77777777" w:rsidR="000B6F6C" w:rsidRPr="008A7EF7" w:rsidRDefault="000B6F6C" w:rsidP="006038E7">
      <w:pPr>
        <w:keepNext/>
        <w:autoSpaceDE w:val="0"/>
        <w:autoSpaceDN w:val="0"/>
        <w:adjustRightInd w:val="0"/>
        <w:rPr>
          <w:rFonts w:eastAsia="SimSun"/>
          <w:color w:val="000000"/>
          <w:lang w:eastAsia="zh-CN"/>
        </w:rPr>
      </w:pPr>
    </w:p>
    <w:p w14:paraId="698C5EB7" w14:textId="3E5B70D5" w:rsidR="000B6F6C" w:rsidRPr="00C1262E" w:rsidRDefault="000B6F6C" w:rsidP="006038E7">
      <w: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Pr>
          <w:highlight w:val="lightGray"/>
        </w:rPr>
        <w:t xml:space="preserve">национална система за съобщаване, посочена в </w:t>
      </w:r>
      <w:hyperlink r:id="rId12" w:history="1">
        <w:r>
          <w:rPr>
            <w:rStyle w:val="Hyperlink"/>
            <w:highlight w:val="lightGray"/>
          </w:rPr>
          <w:t>Приложение V</w:t>
        </w:r>
      </w:hyperlink>
      <w:r>
        <w:t>.</w:t>
      </w:r>
    </w:p>
    <w:p w14:paraId="491A91EF" w14:textId="77777777" w:rsidR="000B6F6C" w:rsidRPr="008A7EF7" w:rsidRDefault="000B6F6C" w:rsidP="006038E7">
      <w:pPr>
        <w:autoSpaceDE w:val="0"/>
        <w:autoSpaceDN w:val="0"/>
        <w:adjustRightInd w:val="0"/>
        <w:rPr>
          <w:rFonts w:eastAsia="SimSun"/>
          <w:color w:val="000000"/>
          <w:lang w:eastAsia="zh-CN"/>
        </w:rPr>
      </w:pPr>
    </w:p>
    <w:p w14:paraId="1B5D568B" w14:textId="77777777" w:rsidR="00D94D1E" w:rsidRPr="00C1262E" w:rsidRDefault="00D94D1E" w:rsidP="006038E7">
      <w:pPr>
        <w:pStyle w:val="Heading10"/>
      </w:pPr>
      <w:r>
        <w:t>4.9</w:t>
      </w:r>
      <w:r>
        <w:tab/>
        <w:t>Предозиране</w:t>
      </w:r>
    </w:p>
    <w:p w14:paraId="66CDC85E" w14:textId="77777777" w:rsidR="009C5CEF" w:rsidRPr="008A7EF7" w:rsidRDefault="009C5CEF" w:rsidP="006038E7">
      <w:pPr>
        <w:keepNext/>
        <w:rPr>
          <w:color w:val="000000"/>
        </w:rPr>
      </w:pPr>
    </w:p>
    <w:p w14:paraId="7F8CAEFD" w14:textId="77777777" w:rsidR="009C5CEF" w:rsidRPr="00C1262E" w:rsidRDefault="000B6F6C" w:rsidP="006038E7">
      <w:pPr>
        <w:rPr>
          <w:color w:val="000000"/>
        </w:rPr>
      </w:pPr>
      <w:r>
        <w:rPr>
          <w:color w:val="000000"/>
        </w:rPr>
        <w:t>Проучени са дози помалидомид до 50 mg като единична доза при здрави доброволци, без да се съобщават сериозни нежелани реакции, свързани с предозиране. Проучени са дози до 10 mg, прилагани многократно веднъж дневно при пациенти с мултиплен миелом, без да се съобщава за сериозни нежелани реакции, свързани с предозиране. Дозолимитиращата токсичност е миелосупресия. В проучвания е установено, че помалидомид се отстранява чрез хемодиализа.</w:t>
      </w:r>
    </w:p>
    <w:p w14:paraId="53220EE1" w14:textId="77777777" w:rsidR="009C5CEF" w:rsidRPr="008A7EF7" w:rsidRDefault="009C5CEF" w:rsidP="006038E7">
      <w:pPr>
        <w:rPr>
          <w:color w:val="000000"/>
        </w:rPr>
      </w:pPr>
    </w:p>
    <w:p w14:paraId="5CA1A807" w14:textId="77777777" w:rsidR="009C5CEF" w:rsidRPr="00C1262E" w:rsidRDefault="009C5CEF" w:rsidP="006038E7">
      <w:pPr>
        <w:rPr>
          <w:color w:val="000000"/>
        </w:rPr>
      </w:pPr>
      <w:r>
        <w:rPr>
          <w:color w:val="000000"/>
        </w:rPr>
        <w:t>В случай на предозиране се препоръчва поддържащо лечение.</w:t>
      </w:r>
    </w:p>
    <w:p w14:paraId="40B7E9A9" w14:textId="77777777" w:rsidR="009C5CEF" w:rsidRPr="008A7EF7" w:rsidRDefault="009C5CEF" w:rsidP="006038E7">
      <w:pPr>
        <w:rPr>
          <w:color w:val="000000"/>
        </w:rPr>
      </w:pPr>
    </w:p>
    <w:p w14:paraId="6A8BDF6B" w14:textId="77777777" w:rsidR="009C5CEF" w:rsidRPr="008A7EF7" w:rsidRDefault="009C5CEF" w:rsidP="006038E7">
      <w:pPr>
        <w:rPr>
          <w:color w:val="000000"/>
        </w:rPr>
      </w:pPr>
    </w:p>
    <w:p w14:paraId="130702B6" w14:textId="77777777" w:rsidR="00D94D1E" w:rsidRPr="00C1262E" w:rsidRDefault="00D94D1E" w:rsidP="006038E7">
      <w:pPr>
        <w:pStyle w:val="Heading10"/>
      </w:pPr>
      <w:r>
        <w:lastRenderedPageBreak/>
        <w:t>5.</w:t>
      </w:r>
      <w:r>
        <w:tab/>
        <w:t>ФАРМАКОЛОГИЧНИ СВОЙСТВА</w:t>
      </w:r>
    </w:p>
    <w:p w14:paraId="0EFFB6BE" w14:textId="77777777" w:rsidR="00D94D1E" w:rsidRPr="008A7EF7" w:rsidRDefault="00D94D1E" w:rsidP="006038E7">
      <w:pPr>
        <w:keepNext/>
        <w:rPr>
          <w:color w:val="000000"/>
        </w:rPr>
      </w:pPr>
    </w:p>
    <w:p w14:paraId="03125A77" w14:textId="3F24B418" w:rsidR="00D94D1E" w:rsidRPr="00C1262E" w:rsidRDefault="00D94D1E" w:rsidP="006038E7">
      <w:pPr>
        <w:pStyle w:val="Heading10"/>
      </w:pPr>
      <w:r>
        <w:t>5.1</w:t>
      </w:r>
      <w:r>
        <w:tab/>
        <w:t>Фармакодинамични свойства</w:t>
      </w:r>
    </w:p>
    <w:p w14:paraId="7225269F" w14:textId="77777777" w:rsidR="00D94D1E" w:rsidRPr="008A7EF7" w:rsidRDefault="00D94D1E" w:rsidP="006038E7">
      <w:pPr>
        <w:keepNext/>
        <w:rPr>
          <w:color w:val="000000"/>
        </w:rPr>
      </w:pPr>
    </w:p>
    <w:p w14:paraId="1647A617" w14:textId="77777777" w:rsidR="00D94D1E" w:rsidRPr="00C1262E" w:rsidRDefault="00D94D1E" w:rsidP="006038E7">
      <w:pPr>
        <w:rPr>
          <w:color w:val="000000"/>
        </w:rPr>
      </w:pPr>
      <w:r>
        <w:rPr>
          <w:color w:val="000000"/>
        </w:rPr>
        <w:t>Фармакотерапевтична група: Имуносупресори, Други имуносупресори, ATC код: L04AX06</w:t>
      </w:r>
    </w:p>
    <w:p w14:paraId="55BB825E" w14:textId="77777777" w:rsidR="00D94D1E" w:rsidRPr="008A7EF7" w:rsidRDefault="00D94D1E" w:rsidP="006038E7">
      <w:pPr>
        <w:rPr>
          <w:i/>
          <w:color w:val="000000"/>
        </w:rPr>
      </w:pPr>
    </w:p>
    <w:p w14:paraId="15852AF7" w14:textId="77777777" w:rsidR="00D94D1E" w:rsidRPr="00C1262E" w:rsidRDefault="00D94D1E" w:rsidP="006038E7">
      <w:pPr>
        <w:keepNext/>
        <w:autoSpaceDE w:val="0"/>
        <w:autoSpaceDN w:val="0"/>
        <w:adjustRightInd w:val="0"/>
        <w:rPr>
          <w:color w:val="000000"/>
          <w:u w:val="single"/>
        </w:rPr>
      </w:pPr>
      <w:r>
        <w:rPr>
          <w:color w:val="000000"/>
          <w:u w:val="single"/>
        </w:rPr>
        <w:t>Механизъм на действие</w:t>
      </w:r>
    </w:p>
    <w:p w14:paraId="30CDFEE7" w14:textId="77777777" w:rsidR="0088221D" w:rsidRPr="008A7EF7" w:rsidRDefault="0088221D" w:rsidP="006038E7">
      <w:pPr>
        <w:keepNext/>
        <w:autoSpaceDE w:val="0"/>
        <w:autoSpaceDN w:val="0"/>
        <w:adjustRightInd w:val="0"/>
        <w:rPr>
          <w:color w:val="000000"/>
          <w:u w:val="single"/>
        </w:rPr>
      </w:pPr>
    </w:p>
    <w:p w14:paraId="69B8AE18" w14:textId="77777777" w:rsidR="00D94D1E" w:rsidRPr="00C1262E" w:rsidRDefault="00D94D1E" w:rsidP="006038E7">
      <w:pPr>
        <w:autoSpaceDE w:val="0"/>
        <w:autoSpaceDN w:val="0"/>
        <w:adjustRightInd w:val="0"/>
        <w:rPr>
          <w:color w:val="000000"/>
        </w:rPr>
      </w:pPr>
      <w:r>
        <w:rPr>
          <w:color w:val="000000"/>
        </w:rPr>
        <w:t>Помалидомид притежава директна антимиеломна туморицидна активност, имуномодулиращо действие и инхибира приноса на стромалните клетки за растежа на туморните клетки на мултипления миелом. По</w:t>
      </w:r>
      <w:r>
        <w:rPr>
          <w:color w:val="000000"/>
        </w:rPr>
        <w:noBreakHyphen/>
        <w:t>конкретно помалидомид инхибира пролиферацията и индуцира апоптозата на хематопоетични туморни клетки. Освен това помалидомид инхибира пролиферацията на леналидомид</w:t>
      </w:r>
      <w:r>
        <w:rPr>
          <w:color w:val="000000"/>
        </w:rPr>
        <w:noBreakHyphen/>
        <w:t>резистентни клетъчни линии на мултипления миелом и има синергично действие с дексаметазон както при леналидомид</w:t>
      </w:r>
      <w:r>
        <w:rPr>
          <w:color w:val="000000"/>
        </w:rPr>
        <w:noBreakHyphen/>
        <w:t>сензитивни, така и при леналидомид</w:t>
      </w:r>
      <w:r>
        <w:rPr>
          <w:color w:val="000000"/>
        </w:rPr>
        <w:noBreakHyphen/>
        <w:t>резистентни клетъчни линии, за да индуцира апоптоза на туморните клетки. Помалидомид засилва медиирания от Т</w:t>
      </w:r>
      <w:r>
        <w:rPr>
          <w:color w:val="000000"/>
        </w:rPr>
        <w:noBreakHyphen/>
        <w:t>клетките и естествените клетки убийци (NK </w:t>
      </w:r>
      <w:r>
        <w:rPr>
          <w:color w:val="000000"/>
        </w:rPr>
        <w:noBreakHyphen/>
        <w:t> Natural Killers) имунитет и инхибира производството на провъзпалителни цитокини (напр. TNF</w:t>
      </w:r>
      <w:r>
        <w:rPr>
          <w:color w:val="000000"/>
        </w:rPr>
        <w:noBreakHyphen/>
        <w:t>α и IL</w:t>
      </w:r>
      <w:r>
        <w:rPr>
          <w:color w:val="000000"/>
        </w:rPr>
        <w:noBreakHyphen/>
        <w:t>6) от моноцитите. Помалидомид инхибира и ангиогенезата чрез блокиране на миграцията и адхезията на ендотелните клетки.</w:t>
      </w:r>
    </w:p>
    <w:p w14:paraId="6CFBC82D" w14:textId="77777777" w:rsidR="009D4919" w:rsidRPr="008A7EF7" w:rsidRDefault="009D4919" w:rsidP="006038E7">
      <w:pPr>
        <w:autoSpaceDE w:val="0"/>
        <w:autoSpaceDN w:val="0"/>
        <w:adjustRightInd w:val="0"/>
        <w:rPr>
          <w:color w:val="000000"/>
          <w:u w:val="single"/>
        </w:rPr>
      </w:pPr>
    </w:p>
    <w:p w14:paraId="123B510C" w14:textId="35F28B2E" w:rsidR="00A61EA5" w:rsidRPr="00C1262E" w:rsidRDefault="00A61EA5" w:rsidP="006038E7">
      <w:pPr>
        <w:autoSpaceDE w:val="0"/>
        <w:autoSpaceDN w:val="0"/>
        <w:adjustRightInd w:val="0"/>
        <w:rPr>
          <w:color w:val="000000"/>
        </w:rPr>
      </w:pPr>
      <w:r>
        <w:rPr>
          <w:color w:val="000000"/>
        </w:rPr>
        <w:t>Помалидомид се свързва пряко с протеина цереблон (CRBN), който е част от E3 лигазен комплекс, включващ свързващия увредена дезоксирибонуклеинова киселина (ДНК) протеин 1 (damage</w:t>
      </w:r>
      <w:r>
        <w:rPr>
          <w:color w:val="000000"/>
        </w:rPr>
        <w:noBreakHyphen/>
        <w:t>binding protein 1, DDB1), кулин 4 (cullin 4, CUL4) и регулатор на кулините 1 (regulator of cullins 1, Roc1), и може да инхибира автоубиквитинирането на CRBN в комплекса. E3 убиквитин лигазите са отговорни за полиубиквитинирането на различни протеини субстрати и с тях могат отчасти да се обяснят плейотропните клетъчни ефекти, наблюдавани при лечението с помалидомид.</w:t>
      </w:r>
    </w:p>
    <w:p w14:paraId="08A10604" w14:textId="77777777" w:rsidR="00A61EA5" w:rsidRPr="008A7EF7" w:rsidRDefault="00A61EA5" w:rsidP="006038E7">
      <w:pPr>
        <w:autoSpaceDE w:val="0"/>
        <w:autoSpaceDN w:val="0"/>
        <w:adjustRightInd w:val="0"/>
        <w:rPr>
          <w:color w:val="000000"/>
        </w:rPr>
      </w:pPr>
    </w:p>
    <w:p w14:paraId="247073F6" w14:textId="77777777" w:rsidR="00A61EA5" w:rsidRPr="00C1262E" w:rsidRDefault="00A61EA5" w:rsidP="006038E7">
      <w:pPr>
        <w:autoSpaceDE w:val="0"/>
        <w:autoSpaceDN w:val="0"/>
        <w:adjustRightInd w:val="0"/>
        <w:rPr>
          <w:color w:val="000000"/>
        </w:rPr>
      </w:pPr>
      <w:r>
        <w:rPr>
          <w:i/>
          <w:color w:val="000000"/>
        </w:rPr>
        <w:t>In vitro</w:t>
      </w:r>
      <w:r>
        <w:rPr>
          <w:color w:val="000000"/>
        </w:rPr>
        <w:t xml:space="preserve">, в присъствието на помалидомид, протеините субстрати Aiolos and Ikaros са таргет за убиквитиниране и последващо разграждане, което води до преки цитотоксични и имуномодулаторни ефекти. </w:t>
      </w:r>
      <w:r>
        <w:rPr>
          <w:i/>
          <w:color w:val="000000"/>
        </w:rPr>
        <w:t>In vivo</w:t>
      </w:r>
      <w:r>
        <w:rPr>
          <w:color w:val="000000"/>
        </w:rPr>
        <w:t xml:space="preserve"> терапията с помалидомид води до намаляване на нивата на Ikaros при пациентите с рецидивирал леналидомид</w:t>
      </w:r>
      <w:r>
        <w:rPr>
          <w:color w:val="000000"/>
        </w:rPr>
        <w:noBreakHyphen/>
        <w:t>рефрактерен мултиплен миелом.</w:t>
      </w:r>
    </w:p>
    <w:p w14:paraId="091D7A2A" w14:textId="77777777" w:rsidR="00A61EA5" w:rsidRPr="008A7EF7" w:rsidRDefault="00A61EA5" w:rsidP="006038E7">
      <w:pPr>
        <w:autoSpaceDE w:val="0"/>
        <w:autoSpaceDN w:val="0"/>
        <w:adjustRightInd w:val="0"/>
        <w:rPr>
          <w:color w:val="000000"/>
          <w:u w:val="single"/>
        </w:rPr>
      </w:pPr>
    </w:p>
    <w:p w14:paraId="4AE44FE9" w14:textId="77777777" w:rsidR="009C5CEF" w:rsidRPr="00C1262E" w:rsidRDefault="009C5CEF" w:rsidP="006038E7">
      <w:pPr>
        <w:keepNext/>
        <w:autoSpaceDE w:val="0"/>
        <w:autoSpaceDN w:val="0"/>
        <w:adjustRightInd w:val="0"/>
        <w:rPr>
          <w:color w:val="000000"/>
          <w:u w:val="single"/>
        </w:rPr>
      </w:pPr>
      <w:r>
        <w:rPr>
          <w:color w:val="000000"/>
          <w:u w:val="single"/>
        </w:rPr>
        <w:t>Клинична ефикасност и безопасност</w:t>
      </w:r>
    </w:p>
    <w:p w14:paraId="33DA6F64" w14:textId="77777777" w:rsidR="009C5CEF" w:rsidRPr="008A7EF7" w:rsidRDefault="009C5CEF" w:rsidP="006038E7">
      <w:pPr>
        <w:keepNext/>
        <w:autoSpaceDE w:val="0"/>
        <w:autoSpaceDN w:val="0"/>
        <w:adjustRightInd w:val="0"/>
        <w:rPr>
          <w:color w:val="000000"/>
          <w:u w:val="single"/>
        </w:rPr>
      </w:pPr>
    </w:p>
    <w:p w14:paraId="5DF02FAF" w14:textId="77777777" w:rsidR="009C5CEF" w:rsidRPr="00C1262E" w:rsidRDefault="009C5CEF" w:rsidP="006038E7">
      <w:pPr>
        <w:keepNext/>
        <w:autoSpaceDE w:val="0"/>
        <w:autoSpaceDN w:val="0"/>
        <w:adjustRightInd w:val="0"/>
        <w:jc w:val="both"/>
        <w:rPr>
          <w:i/>
          <w:color w:val="000000"/>
        </w:rPr>
      </w:pPr>
      <w:r>
        <w:rPr>
          <w:i/>
          <w:color w:val="000000"/>
        </w:rPr>
        <w:t>Помалидомид в комбинация с бортезомиб и дексаметазон</w:t>
      </w:r>
    </w:p>
    <w:p w14:paraId="62623D0A" w14:textId="24E4F5DC" w:rsidR="00A61EA5" w:rsidRPr="00C1262E" w:rsidRDefault="00A61EA5" w:rsidP="006038E7">
      <w:r>
        <w:t>Ефикасността и безопасността на помалидомид в комбинация с бортезомиб и ниска доза дексаметазон (Пом+Бтз+НД-Декс) са сравнени с бортезомиб и ниска доза дексаметазон (Бтз+НД-Декс) в едно многоцентрово, рандомизирано, открито проучване фаза III (CC</w:t>
      </w:r>
      <w:r>
        <w:noBreakHyphen/>
        <w:t>4047</w:t>
      </w:r>
      <w:r>
        <w:noBreakHyphen/>
        <w:t>MM</w:t>
      </w:r>
      <w:r>
        <w:noBreakHyphen/>
        <w:t>007) при лекувани преди това възрастни пациенти с мултиплен миелом, които вече са получили най</w:t>
      </w:r>
      <w:r>
        <w:noBreakHyphen/>
        <w:t>малко една предходна схема, включваща леналидомид, и са показали прогресия на заболяването по време на последната терапия или след нея. Общо 559 пациенти са включени и рандомизирани в проучването: 281 в рамото на Пом+Бтз+НД-Декс и 278 в рамото на Бтз+НД-Декс. 54% от пациентите са мъже с медиана на възрастта за цялата популация 68 години (min, max: 27, 89 години). Приблизително 70% от пациентите са рефрактерни на леналидомид (71,2% при Пом+Бтз+НД-Декс; 68,7% при Бтз+НД-Декс). Приблизително 40% от пациентите са с 1</w:t>
      </w:r>
      <w:r>
        <w:noBreakHyphen/>
        <w:t>ви рецидив и приблизително 73% от пациентите са получили бортезомиб като предхождащо лечение.</w:t>
      </w:r>
    </w:p>
    <w:p w14:paraId="6DCC9B1F" w14:textId="77777777" w:rsidR="00A61EA5" w:rsidRPr="008A7EF7" w:rsidRDefault="00A61EA5" w:rsidP="006038E7">
      <w:pPr>
        <w:rPr>
          <w:color w:val="000000"/>
        </w:rPr>
      </w:pPr>
    </w:p>
    <w:p w14:paraId="5954562F" w14:textId="2ED67650" w:rsidR="0006588D" w:rsidRPr="00C1262E" w:rsidRDefault="00A61EA5" w:rsidP="006038E7">
      <w:r>
        <w:t>На пациентите в рамото на Пом+Бтз+НД-Декс са приложени 4 mg помалидомид перорално в Дни 1 до 14 от всеки 21</w:t>
      </w:r>
      <w:r>
        <w:noBreakHyphen/>
        <w:t>дневен цикъл. Бортезомиб (1,3 mg/m</w:t>
      </w:r>
      <w:r>
        <w:rPr>
          <w:vertAlign w:val="superscript"/>
        </w:rPr>
        <w:t>2</w:t>
      </w:r>
      <w:r>
        <w:t>/доза) е прилаган на пациентите и в двете рамена на проучването в Дни 1, 4, 8 и 11 от 21</w:t>
      </w:r>
      <w:r>
        <w:noBreakHyphen/>
        <w:t>дневния цикъл за Цикли от 1 до 8; и в Дни 1 и 8 от 21</w:t>
      </w:r>
      <w:r>
        <w:noBreakHyphen/>
        <w:t>дневния цикъл за Цикли 9 и следващи. Ниска доза дексаметазон (20 mg/ден [≤ 75</w:t>
      </w:r>
      <w:r>
        <w:noBreakHyphen/>
        <w:t>годишна възраст] или 10 mg/ден [&gt; 75</w:t>
      </w:r>
      <w:r>
        <w:noBreakHyphen/>
        <w:t>годишна възраст]) е прилагана на пациентите и в двете рамена на проучването в Дни 1, 2, 4, 5, 8, 9, 11 и 12 от 21</w:t>
      </w:r>
      <w:r>
        <w:noBreakHyphen/>
        <w:t>дневен цикъл за Цикли от 1 до 8; и в Дни 1, 2, 8 и 9 от всеки следващ 21</w:t>
      </w:r>
      <w:r>
        <w:noBreakHyphen/>
        <w:t xml:space="preserve">дневен цикъл от Цикъл 9 нататък. Дозите са намалени </w:t>
      </w:r>
      <w:r>
        <w:lastRenderedPageBreak/>
        <w:t>и лечението е временно прекъснато или спряно при нужда, за да се контролира токсичността (вж. точка 4.2).</w:t>
      </w:r>
    </w:p>
    <w:p w14:paraId="757F68FA" w14:textId="5176E5A2" w:rsidR="00A61EA5" w:rsidRPr="008A7EF7" w:rsidRDefault="00A61EA5" w:rsidP="006038E7">
      <w:pPr>
        <w:autoSpaceDE w:val="0"/>
        <w:autoSpaceDN w:val="0"/>
        <w:adjustRightInd w:val="0"/>
        <w:rPr>
          <w:color w:val="000000"/>
          <w:u w:val="single"/>
        </w:rPr>
      </w:pPr>
    </w:p>
    <w:p w14:paraId="79E82F48" w14:textId="5D968CBB" w:rsidR="0006588D" w:rsidRPr="00C1262E" w:rsidRDefault="00A61EA5" w:rsidP="006038E7">
      <w:pPr>
        <w:rPr>
          <w:color w:val="000000"/>
        </w:rPr>
      </w:pPr>
      <w:r>
        <w:rPr>
          <w:color w:val="000000"/>
        </w:rPr>
        <w:t>Първичната крайна точка за ефикасност е преживяемост без прогресия (PFS), оценена от Независим комитет за оценка на отговора (Independent Response Adjudication Committee, IRAC), според критериите на IMWG, като е използвана популацията, подлежаща на лечение (ITT). След медиана на проследяване 15,9 месеца медианата на времето на ПБП е 11,20 месеца (95% ДИ: 9,66; 13,73) в рамото на Пом+Бтз+НД-Декс. В рамото на Бтз+НД-Декс медианата на времето на ПБП е 7,1 месеца (95% ДИ: 5,88; 8,48).</w:t>
      </w:r>
    </w:p>
    <w:p w14:paraId="6364B4EC" w14:textId="137B3D37" w:rsidR="00A61EA5" w:rsidRPr="008A7EF7" w:rsidRDefault="00A61EA5" w:rsidP="006038E7">
      <w:pPr>
        <w:rPr>
          <w:lang w:eastAsia="ja-JP"/>
        </w:rPr>
      </w:pPr>
    </w:p>
    <w:p w14:paraId="297DA730" w14:textId="3419F5BD" w:rsidR="00A61EA5" w:rsidRPr="00C1262E" w:rsidRDefault="00A61EA5" w:rsidP="006038E7">
      <w:pPr>
        <w:rPr>
          <w:color w:val="000000"/>
        </w:rPr>
      </w:pPr>
      <w:r>
        <w:rPr>
          <w:color w:val="000000"/>
        </w:rPr>
        <w:t>Резюме на общите данни за ефикасност е представено в Таблица 8, като е използвана дата на заключване на данните 26 октомври 2017 г. Криви на Kaplan</w:t>
      </w:r>
      <w:r>
        <w:rPr>
          <w:color w:val="000000"/>
        </w:rPr>
        <w:noBreakHyphen/>
        <w:t>Meier за ПБП за популацията ITT са представени на Фигура 1.</w:t>
      </w:r>
    </w:p>
    <w:p w14:paraId="5483B407" w14:textId="77777777" w:rsidR="00A61EA5" w:rsidRPr="008A7EF7" w:rsidRDefault="00A61EA5" w:rsidP="006038E7">
      <w:pPr>
        <w:rPr>
          <w:color w:val="000000"/>
        </w:rPr>
      </w:pPr>
    </w:p>
    <w:p w14:paraId="5B9E5758" w14:textId="5592542C" w:rsidR="00A61EA5" w:rsidRPr="00C1262E" w:rsidRDefault="00A61EA5" w:rsidP="006038E7">
      <w:pPr>
        <w:pStyle w:val="C-TableHeader"/>
        <w:spacing w:before="0" w:after="0"/>
      </w:pPr>
      <w:r>
        <w:t>Таблица 8. Резюме на общите данни за ефикасност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C1262E" w14:paraId="446E018B" w14:textId="77777777" w:rsidTr="00350627">
        <w:trPr>
          <w:cantSplit/>
          <w:trHeight w:val="57"/>
          <w:tblHeader/>
        </w:trPr>
        <w:tc>
          <w:tcPr>
            <w:tcW w:w="3227" w:type="dxa"/>
          </w:tcPr>
          <w:p w14:paraId="6489ACE6" w14:textId="77777777" w:rsidR="00A61EA5" w:rsidRPr="008A7EF7" w:rsidRDefault="00A61EA5" w:rsidP="006038E7">
            <w:pPr>
              <w:pStyle w:val="C-TableText"/>
              <w:keepNext/>
              <w:spacing w:before="0" w:after="0"/>
              <w:rPr>
                <w:rFonts w:eastAsia="SimSun"/>
                <w:b/>
                <w:bCs/>
                <w:sz w:val="20"/>
                <w:szCs w:val="20"/>
              </w:rPr>
            </w:pPr>
          </w:p>
        </w:tc>
        <w:tc>
          <w:tcPr>
            <w:tcW w:w="3157" w:type="dxa"/>
            <w:hideMark/>
          </w:tcPr>
          <w:p w14:paraId="51EA0115" w14:textId="77777777" w:rsidR="00190C67" w:rsidRPr="00C1262E" w:rsidRDefault="00A61EA5" w:rsidP="006038E7">
            <w:pPr>
              <w:pStyle w:val="C-TableText"/>
              <w:keepNext/>
              <w:tabs>
                <w:tab w:val="left" w:pos="1946"/>
              </w:tabs>
              <w:spacing w:before="0" w:after="0"/>
              <w:jc w:val="center"/>
              <w:rPr>
                <w:rFonts w:eastAsia="SimSun"/>
                <w:b/>
                <w:bCs/>
                <w:color w:val="000000"/>
                <w:sz w:val="20"/>
                <w:szCs w:val="20"/>
              </w:rPr>
            </w:pPr>
            <w:r>
              <w:rPr>
                <w:b/>
                <w:color w:val="000000"/>
                <w:sz w:val="20"/>
              </w:rPr>
              <w:t>Пом+Бтз+НД-Декс</w:t>
            </w:r>
          </w:p>
          <w:p w14:paraId="10BADCE8" w14:textId="341FBDEC" w:rsidR="00A61EA5" w:rsidRPr="00C1262E" w:rsidRDefault="00A61EA5" w:rsidP="006038E7">
            <w:pPr>
              <w:pStyle w:val="C-TableText"/>
              <w:keepNext/>
              <w:tabs>
                <w:tab w:val="left" w:pos="1946"/>
              </w:tabs>
              <w:spacing w:before="0" w:after="0"/>
              <w:jc w:val="center"/>
              <w:rPr>
                <w:rFonts w:eastAsia="SimSun"/>
                <w:b/>
                <w:bCs/>
                <w:sz w:val="20"/>
                <w:szCs w:val="20"/>
              </w:rPr>
            </w:pPr>
            <w:r>
              <w:rPr>
                <w:b/>
                <w:color w:val="000000"/>
                <w:sz w:val="20"/>
              </w:rPr>
              <w:t>(N = 281)</w:t>
            </w:r>
          </w:p>
        </w:tc>
        <w:tc>
          <w:tcPr>
            <w:tcW w:w="3192" w:type="dxa"/>
            <w:hideMark/>
          </w:tcPr>
          <w:p w14:paraId="207FCD71" w14:textId="77777777" w:rsidR="00190C67" w:rsidRPr="00C1262E" w:rsidRDefault="00A61EA5" w:rsidP="006038E7">
            <w:pPr>
              <w:pStyle w:val="C-TableText"/>
              <w:keepNext/>
              <w:spacing w:before="0" w:after="0"/>
              <w:jc w:val="center"/>
              <w:rPr>
                <w:rFonts w:eastAsia="SimSun"/>
                <w:b/>
                <w:bCs/>
                <w:color w:val="000000"/>
                <w:sz w:val="20"/>
                <w:szCs w:val="20"/>
              </w:rPr>
            </w:pPr>
            <w:r>
              <w:rPr>
                <w:b/>
                <w:color w:val="000000"/>
                <w:sz w:val="20"/>
              </w:rPr>
              <w:t>Бтз+НД-Декс</w:t>
            </w:r>
          </w:p>
          <w:p w14:paraId="6BB97297" w14:textId="51AD78E3" w:rsidR="00A61EA5" w:rsidRPr="00C1262E" w:rsidRDefault="00A61EA5" w:rsidP="006038E7">
            <w:pPr>
              <w:pStyle w:val="C-TableText"/>
              <w:keepNext/>
              <w:spacing w:before="0" w:after="0"/>
              <w:jc w:val="center"/>
              <w:rPr>
                <w:rFonts w:eastAsia="SimSun"/>
                <w:b/>
                <w:bCs/>
                <w:sz w:val="20"/>
                <w:szCs w:val="20"/>
              </w:rPr>
            </w:pPr>
            <w:r>
              <w:rPr>
                <w:b/>
                <w:color w:val="000000"/>
                <w:sz w:val="20"/>
              </w:rPr>
              <w:t>(N = 278)</w:t>
            </w:r>
          </w:p>
        </w:tc>
      </w:tr>
      <w:tr w:rsidR="00A61EA5" w:rsidRPr="00C1262E" w14:paraId="53786124" w14:textId="77777777" w:rsidTr="00090437">
        <w:trPr>
          <w:cantSplit/>
          <w:trHeight w:val="57"/>
        </w:trPr>
        <w:tc>
          <w:tcPr>
            <w:tcW w:w="3227" w:type="dxa"/>
            <w:hideMark/>
          </w:tcPr>
          <w:p w14:paraId="4B3E008C" w14:textId="77777777" w:rsidR="00A61EA5" w:rsidRPr="00C1262E" w:rsidRDefault="00A61EA5" w:rsidP="006038E7">
            <w:pPr>
              <w:pStyle w:val="C-TableText"/>
              <w:keepNext/>
              <w:spacing w:before="0" w:after="0"/>
              <w:rPr>
                <w:rFonts w:eastAsia="SimSun"/>
                <w:b/>
                <w:sz w:val="20"/>
                <w:szCs w:val="20"/>
              </w:rPr>
            </w:pPr>
            <w:r>
              <w:rPr>
                <w:b/>
                <w:sz w:val="20"/>
              </w:rPr>
              <w:t>ПБП (месеци)</w:t>
            </w:r>
          </w:p>
        </w:tc>
        <w:tc>
          <w:tcPr>
            <w:tcW w:w="6349" w:type="dxa"/>
            <w:gridSpan w:val="2"/>
          </w:tcPr>
          <w:p w14:paraId="24A7C68A"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E19ED8E" w14:textId="77777777" w:rsidTr="00090437">
        <w:trPr>
          <w:cantSplit/>
          <w:trHeight w:val="57"/>
        </w:trPr>
        <w:tc>
          <w:tcPr>
            <w:tcW w:w="3227" w:type="dxa"/>
            <w:hideMark/>
          </w:tcPr>
          <w:p w14:paraId="4C338715" w14:textId="64F50DB5" w:rsidR="00A61EA5" w:rsidRPr="00C1262E" w:rsidRDefault="00A61EA5" w:rsidP="006038E7">
            <w:pPr>
              <w:pStyle w:val="C-TableText"/>
              <w:keepNext/>
              <w:spacing w:before="0" w:after="0"/>
              <w:rPr>
                <w:rFonts w:eastAsia="SimSun"/>
                <w:sz w:val="20"/>
                <w:szCs w:val="20"/>
              </w:rPr>
            </w:pPr>
            <w:r>
              <w:rPr>
                <w:sz w:val="20"/>
              </w:rPr>
              <w:t>Медиана</w:t>
            </w:r>
            <w:r>
              <w:rPr>
                <w:sz w:val="20"/>
                <w:vertAlign w:val="superscript"/>
              </w:rPr>
              <w:t>a</w:t>
            </w:r>
            <w:r>
              <w:rPr>
                <w:sz w:val="20"/>
              </w:rPr>
              <w:t xml:space="preserve"> на времето (95% ДИ)</w:t>
            </w:r>
            <w:r>
              <w:rPr>
                <w:sz w:val="20"/>
                <w:vertAlign w:val="superscript"/>
              </w:rPr>
              <w:t>б</w:t>
            </w:r>
          </w:p>
        </w:tc>
        <w:tc>
          <w:tcPr>
            <w:tcW w:w="3157" w:type="dxa"/>
            <w:hideMark/>
          </w:tcPr>
          <w:p w14:paraId="6FD204C5" w14:textId="77777777" w:rsidR="00A61EA5" w:rsidRPr="00C1262E" w:rsidRDefault="00A61EA5" w:rsidP="006038E7">
            <w:pPr>
              <w:pStyle w:val="C-TableText"/>
              <w:keepNext/>
              <w:spacing w:before="0" w:after="0"/>
              <w:jc w:val="center"/>
              <w:rPr>
                <w:rFonts w:eastAsia="SimSun"/>
                <w:sz w:val="20"/>
                <w:szCs w:val="20"/>
              </w:rPr>
            </w:pPr>
            <w:r>
              <w:rPr>
                <w:color w:val="000000"/>
                <w:sz w:val="20"/>
              </w:rPr>
              <w:t>11,20 (9,66; 13,73)</w:t>
            </w:r>
          </w:p>
        </w:tc>
        <w:tc>
          <w:tcPr>
            <w:tcW w:w="3192" w:type="dxa"/>
            <w:hideMark/>
          </w:tcPr>
          <w:p w14:paraId="670DF918" w14:textId="77777777" w:rsidR="00A61EA5" w:rsidRPr="00C1262E" w:rsidRDefault="00A61EA5" w:rsidP="006038E7">
            <w:pPr>
              <w:pStyle w:val="C-TableText"/>
              <w:keepNext/>
              <w:spacing w:before="0" w:after="0"/>
              <w:jc w:val="center"/>
              <w:rPr>
                <w:rFonts w:eastAsia="SimSun"/>
                <w:sz w:val="20"/>
                <w:szCs w:val="20"/>
              </w:rPr>
            </w:pPr>
            <w:r>
              <w:rPr>
                <w:color w:val="000000"/>
                <w:sz w:val="20"/>
              </w:rPr>
              <w:t>7,10 (5,88; 8,48)</w:t>
            </w:r>
          </w:p>
        </w:tc>
      </w:tr>
      <w:tr w:rsidR="00A61EA5" w:rsidRPr="00C1262E" w14:paraId="404C899D" w14:textId="77777777" w:rsidTr="00090437">
        <w:trPr>
          <w:cantSplit/>
          <w:trHeight w:val="57"/>
        </w:trPr>
        <w:tc>
          <w:tcPr>
            <w:tcW w:w="3227" w:type="dxa"/>
            <w:hideMark/>
          </w:tcPr>
          <w:p w14:paraId="63BB2046" w14:textId="4D623791" w:rsidR="00A61EA5" w:rsidRPr="00C1262E" w:rsidRDefault="00A61EA5" w:rsidP="006038E7">
            <w:pPr>
              <w:pStyle w:val="C-TableText"/>
              <w:spacing w:before="0" w:after="0"/>
              <w:rPr>
                <w:rFonts w:eastAsia="SimSun"/>
                <w:sz w:val="20"/>
                <w:szCs w:val="20"/>
              </w:rPr>
            </w:pPr>
            <w:r>
              <w:rPr>
                <w:sz w:val="20"/>
              </w:rPr>
              <w:t>HR</w:t>
            </w:r>
            <w:r>
              <w:rPr>
                <w:sz w:val="20"/>
                <w:vertAlign w:val="superscript"/>
              </w:rPr>
              <w:t>в</w:t>
            </w:r>
            <w:r>
              <w:rPr>
                <w:sz w:val="20"/>
              </w:rPr>
              <w:t xml:space="preserve"> (95% ДИ), p</w:t>
            </w:r>
            <w:r>
              <w:rPr>
                <w:sz w:val="20"/>
              </w:rPr>
              <w:noBreakHyphen/>
              <w:t>стойност</w:t>
            </w:r>
            <w:r>
              <w:rPr>
                <w:sz w:val="20"/>
                <w:vertAlign w:val="superscript"/>
              </w:rPr>
              <w:t>г</w:t>
            </w:r>
          </w:p>
        </w:tc>
        <w:tc>
          <w:tcPr>
            <w:tcW w:w="6349" w:type="dxa"/>
            <w:gridSpan w:val="2"/>
            <w:hideMark/>
          </w:tcPr>
          <w:p w14:paraId="1CD20668" w14:textId="2F47D78C" w:rsidR="00A61EA5" w:rsidRPr="00C1262E" w:rsidRDefault="00A61EA5" w:rsidP="006038E7">
            <w:pPr>
              <w:pStyle w:val="C-TableText"/>
              <w:keepNext/>
              <w:spacing w:before="0" w:after="0"/>
              <w:jc w:val="center"/>
              <w:rPr>
                <w:rFonts w:eastAsia="SimSun"/>
                <w:sz w:val="20"/>
                <w:szCs w:val="20"/>
              </w:rPr>
            </w:pPr>
            <w:r>
              <w:rPr>
                <w:color w:val="000000"/>
                <w:sz w:val="20"/>
              </w:rPr>
              <w:t>0,61 (0,49; 0,77); &lt;0,0001</w:t>
            </w:r>
          </w:p>
        </w:tc>
      </w:tr>
      <w:tr w:rsidR="00A61EA5" w:rsidRPr="00C1262E" w14:paraId="73EB56FB" w14:textId="77777777" w:rsidTr="00090437">
        <w:trPr>
          <w:cantSplit/>
          <w:trHeight w:val="57"/>
        </w:trPr>
        <w:tc>
          <w:tcPr>
            <w:tcW w:w="3227" w:type="dxa"/>
            <w:hideMark/>
          </w:tcPr>
          <w:p w14:paraId="534830F6" w14:textId="77777777" w:rsidR="00A61EA5" w:rsidRPr="00C1262E" w:rsidRDefault="00A61EA5" w:rsidP="006038E7">
            <w:pPr>
              <w:pStyle w:val="C-TableText"/>
              <w:keepNext/>
              <w:spacing w:before="0" w:after="0"/>
              <w:rPr>
                <w:rFonts w:eastAsia="SimSun"/>
                <w:b/>
                <w:sz w:val="20"/>
                <w:szCs w:val="20"/>
                <w:highlight w:val="yellow"/>
              </w:rPr>
            </w:pPr>
            <w:r>
              <w:rPr>
                <w:b/>
                <w:sz w:val="20"/>
              </w:rPr>
              <w:t>ORR, n (%)</w:t>
            </w:r>
          </w:p>
        </w:tc>
        <w:tc>
          <w:tcPr>
            <w:tcW w:w="3157" w:type="dxa"/>
            <w:hideMark/>
          </w:tcPr>
          <w:p w14:paraId="138B40E9" w14:textId="0D37C146" w:rsidR="00A61EA5" w:rsidRPr="00C1262E" w:rsidRDefault="00A61EA5" w:rsidP="006038E7">
            <w:pPr>
              <w:pStyle w:val="C-TableText"/>
              <w:keepNext/>
              <w:spacing w:before="0" w:after="0"/>
              <w:jc w:val="center"/>
              <w:rPr>
                <w:rFonts w:eastAsia="SimSun"/>
                <w:sz w:val="20"/>
                <w:szCs w:val="20"/>
                <w:highlight w:val="yellow"/>
              </w:rPr>
            </w:pPr>
            <w:r>
              <w:rPr>
                <w:sz w:val="20"/>
              </w:rPr>
              <w:t>82,2%</w:t>
            </w:r>
          </w:p>
        </w:tc>
        <w:tc>
          <w:tcPr>
            <w:tcW w:w="3192" w:type="dxa"/>
            <w:hideMark/>
          </w:tcPr>
          <w:p w14:paraId="6045E191" w14:textId="77777777" w:rsidR="00A61EA5" w:rsidRPr="00C1262E" w:rsidRDefault="00A61EA5" w:rsidP="006038E7">
            <w:pPr>
              <w:pStyle w:val="C-TableText"/>
              <w:keepNext/>
              <w:spacing w:before="0" w:after="0"/>
              <w:jc w:val="center"/>
              <w:rPr>
                <w:rFonts w:eastAsia="SimSun"/>
                <w:sz w:val="20"/>
                <w:szCs w:val="20"/>
                <w:highlight w:val="yellow"/>
              </w:rPr>
            </w:pPr>
            <w:r>
              <w:rPr>
                <w:sz w:val="20"/>
              </w:rPr>
              <w:t>50,0%</w:t>
            </w:r>
          </w:p>
        </w:tc>
      </w:tr>
      <w:tr w:rsidR="00A61EA5" w:rsidRPr="00C1262E" w14:paraId="15E1CB72" w14:textId="77777777" w:rsidTr="00090437">
        <w:trPr>
          <w:cantSplit/>
          <w:trHeight w:val="57"/>
        </w:trPr>
        <w:tc>
          <w:tcPr>
            <w:tcW w:w="3227" w:type="dxa"/>
            <w:hideMark/>
          </w:tcPr>
          <w:p w14:paraId="2674DD30" w14:textId="77777777" w:rsidR="00A61EA5" w:rsidRPr="00C1262E" w:rsidRDefault="00A61EA5" w:rsidP="006038E7">
            <w:pPr>
              <w:pStyle w:val="C-TableText"/>
              <w:keepNext/>
              <w:spacing w:before="0" w:after="0"/>
              <w:rPr>
                <w:rFonts w:eastAsia="SimSun"/>
                <w:sz w:val="20"/>
                <w:szCs w:val="20"/>
              </w:rPr>
            </w:pPr>
            <w:r>
              <w:rPr>
                <w:sz w:val="20"/>
              </w:rPr>
              <w:t>sCR</w:t>
            </w:r>
          </w:p>
        </w:tc>
        <w:tc>
          <w:tcPr>
            <w:tcW w:w="3157" w:type="dxa"/>
            <w:vAlign w:val="center"/>
            <w:hideMark/>
          </w:tcPr>
          <w:p w14:paraId="6C56339B"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9 (3,2)</w:t>
            </w:r>
          </w:p>
        </w:tc>
        <w:tc>
          <w:tcPr>
            <w:tcW w:w="3192" w:type="dxa"/>
            <w:vAlign w:val="center"/>
            <w:hideMark/>
          </w:tcPr>
          <w:p w14:paraId="4206B1DA"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2 (0,7)</w:t>
            </w:r>
          </w:p>
        </w:tc>
      </w:tr>
      <w:tr w:rsidR="00A61EA5" w:rsidRPr="00C1262E" w14:paraId="2F885E93" w14:textId="77777777" w:rsidTr="00090437">
        <w:trPr>
          <w:cantSplit/>
          <w:trHeight w:val="57"/>
        </w:trPr>
        <w:tc>
          <w:tcPr>
            <w:tcW w:w="3227" w:type="dxa"/>
            <w:hideMark/>
          </w:tcPr>
          <w:p w14:paraId="12468053" w14:textId="77777777" w:rsidR="00A61EA5" w:rsidRPr="00C1262E" w:rsidRDefault="00A61EA5" w:rsidP="006038E7">
            <w:pPr>
              <w:pStyle w:val="C-TableText"/>
              <w:keepNext/>
              <w:spacing w:before="0" w:after="0"/>
              <w:rPr>
                <w:rFonts w:eastAsia="SimSun"/>
                <w:sz w:val="20"/>
                <w:szCs w:val="20"/>
              </w:rPr>
            </w:pPr>
            <w:r>
              <w:rPr>
                <w:sz w:val="20"/>
              </w:rPr>
              <w:t>CR</w:t>
            </w:r>
          </w:p>
        </w:tc>
        <w:tc>
          <w:tcPr>
            <w:tcW w:w="3157" w:type="dxa"/>
            <w:vAlign w:val="center"/>
            <w:hideMark/>
          </w:tcPr>
          <w:p w14:paraId="35B5B490" w14:textId="77777777" w:rsidR="00A61EA5" w:rsidRPr="00C1262E" w:rsidRDefault="00A61EA5" w:rsidP="006038E7">
            <w:pPr>
              <w:pStyle w:val="C-TableText"/>
              <w:keepNext/>
              <w:spacing w:before="0" w:after="0"/>
              <w:jc w:val="center"/>
              <w:rPr>
                <w:rFonts w:eastAsia="SimSun"/>
                <w:sz w:val="20"/>
                <w:szCs w:val="20"/>
              </w:rPr>
            </w:pPr>
            <w:r>
              <w:rPr>
                <w:color w:val="000000"/>
                <w:sz w:val="20"/>
              </w:rPr>
              <w:t>35 (12,5)</w:t>
            </w:r>
          </w:p>
        </w:tc>
        <w:tc>
          <w:tcPr>
            <w:tcW w:w="3192" w:type="dxa"/>
            <w:vAlign w:val="center"/>
            <w:hideMark/>
          </w:tcPr>
          <w:p w14:paraId="16DCCBEF" w14:textId="77777777" w:rsidR="00A61EA5" w:rsidRPr="00C1262E" w:rsidRDefault="00A61EA5" w:rsidP="006038E7">
            <w:pPr>
              <w:pStyle w:val="C-TableText"/>
              <w:keepNext/>
              <w:spacing w:before="0" w:after="0"/>
              <w:jc w:val="center"/>
              <w:rPr>
                <w:rFonts w:eastAsia="SimSun"/>
                <w:sz w:val="20"/>
                <w:szCs w:val="20"/>
              </w:rPr>
            </w:pPr>
            <w:r>
              <w:rPr>
                <w:color w:val="000000"/>
                <w:sz w:val="20"/>
              </w:rPr>
              <w:t>9 (3,2)</w:t>
            </w:r>
          </w:p>
        </w:tc>
      </w:tr>
      <w:tr w:rsidR="00A61EA5" w:rsidRPr="00C1262E" w14:paraId="767975DF" w14:textId="77777777" w:rsidTr="00090437">
        <w:trPr>
          <w:cantSplit/>
          <w:trHeight w:val="57"/>
        </w:trPr>
        <w:tc>
          <w:tcPr>
            <w:tcW w:w="3227" w:type="dxa"/>
            <w:hideMark/>
          </w:tcPr>
          <w:p w14:paraId="1DA10393" w14:textId="77777777" w:rsidR="00A61EA5" w:rsidRPr="00C1262E" w:rsidRDefault="00A61EA5" w:rsidP="006038E7">
            <w:pPr>
              <w:pStyle w:val="C-TableText"/>
              <w:keepNext/>
              <w:spacing w:before="0" w:after="0"/>
              <w:rPr>
                <w:rFonts w:eastAsia="SimSun"/>
                <w:sz w:val="20"/>
                <w:szCs w:val="20"/>
              </w:rPr>
            </w:pPr>
            <w:r>
              <w:rPr>
                <w:sz w:val="20"/>
              </w:rPr>
              <w:t>VGPR</w:t>
            </w:r>
          </w:p>
        </w:tc>
        <w:tc>
          <w:tcPr>
            <w:tcW w:w="3157" w:type="dxa"/>
            <w:vAlign w:val="center"/>
            <w:hideMark/>
          </w:tcPr>
          <w:p w14:paraId="4512CD88" w14:textId="77777777" w:rsidR="00A61EA5" w:rsidRPr="00C1262E" w:rsidRDefault="00A61EA5" w:rsidP="006038E7">
            <w:pPr>
              <w:pStyle w:val="C-TableText"/>
              <w:keepNext/>
              <w:spacing w:before="0" w:after="0"/>
              <w:jc w:val="center"/>
              <w:rPr>
                <w:rFonts w:eastAsia="SimSun"/>
                <w:sz w:val="20"/>
                <w:szCs w:val="20"/>
              </w:rPr>
            </w:pPr>
            <w:r>
              <w:rPr>
                <w:color w:val="000000"/>
                <w:sz w:val="20"/>
              </w:rPr>
              <w:t>104 (37,0)</w:t>
            </w:r>
          </w:p>
        </w:tc>
        <w:tc>
          <w:tcPr>
            <w:tcW w:w="3192" w:type="dxa"/>
            <w:vAlign w:val="center"/>
            <w:hideMark/>
          </w:tcPr>
          <w:p w14:paraId="7D63BDE8" w14:textId="77777777" w:rsidR="00A61EA5" w:rsidRPr="00C1262E" w:rsidRDefault="00A61EA5" w:rsidP="006038E7">
            <w:pPr>
              <w:pStyle w:val="C-TableText"/>
              <w:keepNext/>
              <w:spacing w:before="0" w:after="0"/>
              <w:jc w:val="center"/>
              <w:rPr>
                <w:rFonts w:eastAsia="SimSun"/>
                <w:sz w:val="20"/>
                <w:szCs w:val="20"/>
              </w:rPr>
            </w:pPr>
            <w:r>
              <w:rPr>
                <w:color w:val="000000"/>
                <w:sz w:val="20"/>
              </w:rPr>
              <w:t>40 (14,4)</w:t>
            </w:r>
          </w:p>
        </w:tc>
      </w:tr>
      <w:tr w:rsidR="00A61EA5" w:rsidRPr="00C1262E" w14:paraId="19F4885B" w14:textId="77777777" w:rsidTr="00090437">
        <w:trPr>
          <w:cantSplit/>
          <w:trHeight w:val="57"/>
        </w:trPr>
        <w:tc>
          <w:tcPr>
            <w:tcW w:w="3227" w:type="dxa"/>
            <w:hideMark/>
          </w:tcPr>
          <w:p w14:paraId="2CABF150" w14:textId="77777777" w:rsidR="00A61EA5" w:rsidRPr="00C1262E" w:rsidRDefault="00A61EA5" w:rsidP="006038E7">
            <w:pPr>
              <w:pStyle w:val="C-TableText"/>
              <w:keepNext/>
              <w:spacing w:before="0" w:after="0"/>
              <w:rPr>
                <w:rFonts w:eastAsia="SimSun"/>
                <w:sz w:val="20"/>
                <w:szCs w:val="20"/>
              </w:rPr>
            </w:pPr>
            <w:r>
              <w:rPr>
                <w:sz w:val="20"/>
              </w:rPr>
              <w:t>PR</w:t>
            </w:r>
          </w:p>
        </w:tc>
        <w:tc>
          <w:tcPr>
            <w:tcW w:w="3157" w:type="dxa"/>
            <w:vAlign w:val="center"/>
            <w:hideMark/>
          </w:tcPr>
          <w:p w14:paraId="5B5542EF" w14:textId="77777777" w:rsidR="00A61EA5" w:rsidRPr="00C1262E" w:rsidRDefault="00A61EA5" w:rsidP="006038E7">
            <w:pPr>
              <w:pStyle w:val="C-TableText"/>
              <w:keepNext/>
              <w:spacing w:before="0" w:after="0"/>
              <w:jc w:val="center"/>
              <w:rPr>
                <w:rFonts w:eastAsia="SimSun"/>
                <w:sz w:val="20"/>
                <w:szCs w:val="20"/>
              </w:rPr>
            </w:pPr>
            <w:r>
              <w:rPr>
                <w:color w:val="000000"/>
                <w:sz w:val="20"/>
              </w:rPr>
              <w:t>83 (29,5)</w:t>
            </w:r>
          </w:p>
        </w:tc>
        <w:tc>
          <w:tcPr>
            <w:tcW w:w="3192" w:type="dxa"/>
            <w:vAlign w:val="center"/>
            <w:hideMark/>
          </w:tcPr>
          <w:p w14:paraId="70F59F7E" w14:textId="77777777" w:rsidR="00A61EA5" w:rsidRPr="00C1262E" w:rsidRDefault="00A61EA5" w:rsidP="006038E7">
            <w:pPr>
              <w:pStyle w:val="C-TableText"/>
              <w:keepNext/>
              <w:spacing w:before="0" w:after="0"/>
              <w:jc w:val="center"/>
              <w:rPr>
                <w:rFonts w:eastAsia="SimSun"/>
                <w:sz w:val="20"/>
                <w:szCs w:val="20"/>
              </w:rPr>
            </w:pPr>
            <w:r>
              <w:rPr>
                <w:color w:val="000000"/>
                <w:sz w:val="20"/>
              </w:rPr>
              <w:t>88 (31,7)</w:t>
            </w:r>
          </w:p>
        </w:tc>
      </w:tr>
      <w:tr w:rsidR="00A61EA5" w:rsidRPr="00C1262E" w14:paraId="2D4C80EB" w14:textId="77777777" w:rsidTr="00090437">
        <w:trPr>
          <w:cantSplit/>
          <w:trHeight w:val="57"/>
        </w:trPr>
        <w:tc>
          <w:tcPr>
            <w:tcW w:w="3227" w:type="dxa"/>
            <w:hideMark/>
          </w:tcPr>
          <w:p w14:paraId="551FCDF8" w14:textId="66636C7E" w:rsidR="00A61EA5" w:rsidRPr="00C1262E" w:rsidRDefault="00A61EA5" w:rsidP="006038E7">
            <w:pPr>
              <w:pStyle w:val="C-TableText"/>
              <w:spacing w:before="0" w:after="0"/>
              <w:rPr>
                <w:rFonts w:eastAsia="SimSun"/>
                <w:sz w:val="20"/>
                <w:szCs w:val="20"/>
              </w:rPr>
            </w:pPr>
            <w:r>
              <w:rPr>
                <w:sz w:val="20"/>
              </w:rPr>
              <w:t>OR (95% ДИ)</w:t>
            </w:r>
            <w:r>
              <w:rPr>
                <w:sz w:val="20"/>
                <w:vertAlign w:val="superscript"/>
              </w:rPr>
              <w:t>д</w:t>
            </w:r>
            <w:r>
              <w:rPr>
                <w:sz w:val="20"/>
              </w:rPr>
              <w:t>, p</w:t>
            </w:r>
            <w:r>
              <w:rPr>
                <w:sz w:val="20"/>
              </w:rPr>
              <w:noBreakHyphen/>
              <w:t>стойност</w:t>
            </w:r>
            <w:r>
              <w:rPr>
                <w:sz w:val="20"/>
                <w:vertAlign w:val="superscript"/>
              </w:rPr>
              <w:t>е</w:t>
            </w:r>
          </w:p>
        </w:tc>
        <w:tc>
          <w:tcPr>
            <w:tcW w:w="6349" w:type="dxa"/>
            <w:gridSpan w:val="2"/>
            <w:hideMark/>
          </w:tcPr>
          <w:p w14:paraId="402D84CD" w14:textId="5C316F3C" w:rsidR="00A61EA5" w:rsidRPr="00C1262E" w:rsidRDefault="00A61EA5" w:rsidP="006038E7">
            <w:pPr>
              <w:pStyle w:val="C-TableText"/>
              <w:keepNext/>
              <w:spacing w:before="0" w:after="0"/>
              <w:jc w:val="center"/>
              <w:rPr>
                <w:rFonts w:eastAsia="SimSun"/>
                <w:sz w:val="20"/>
                <w:szCs w:val="20"/>
              </w:rPr>
            </w:pPr>
            <w:r>
              <w:rPr>
                <w:color w:val="000000"/>
                <w:sz w:val="20"/>
              </w:rPr>
              <w:t>5,02 (3,35; 7,52); &lt;0,001</w:t>
            </w:r>
          </w:p>
        </w:tc>
      </w:tr>
      <w:tr w:rsidR="00A61EA5" w:rsidRPr="00C1262E" w14:paraId="0813CCA4" w14:textId="77777777" w:rsidTr="00090437">
        <w:trPr>
          <w:cantSplit/>
          <w:trHeight w:val="57"/>
        </w:trPr>
        <w:tc>
          <w:tcPr>
            <w:tcW w:w="3227" w:type="dxa"/>
            <w:hideMark/>
          </w:tcPr>
          <w:p w14:paraId="6AFA860B" w14:textId="77777777" w:rsidR="00A61EA5" w:rsidRPr="00C1262E" w:rsidRDefault="00A61EA5" w:rsidP="006038E7">
            <w:pPr>
              <w:pStyle w:val="C-TableText"/>
              <w:keepNext/>
              <w:spacing w:before="0" w:after="0"/>
              <w:rPr>
                <w:rFonts w:eastAsia="SimSun"/>
                <w:b/>
                <w:sz w:val="20"/>
                <w:szCs w:val="20"/>
              </w:rPr>
            </w:pPr>
            <w:r>
              <w:rPr>
                <w:b/>
                <w:sz w:val="20"/>
              </w:rPr>
              <w:t>DoR (месеци)</w:t>
            </w:r>
          </w:p>
        </w:tc>
        <w:tc>
          <w:tcPr>
            <w:tcW w:w="6349" w:type="dxa"/>
            <w:gridSpan w:val="2"/>
          </w:tcPr>
          <w:p w14:paraId="27F5498F"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0E4F6BF" w14:textId="77777777" w:rsidTr="00090437">
        <w:trPr>
          <w:cantSplit/>
          <w:trHeight w:val="57"/>
        </w:trPr>
        <w:tc>
          <w:tcPr>
            <w:tcW w:w="3227" w:type="dxa"/>
            <w:hideMark/>
          </w:tcPr>
          <w:p w14:paraId="7A9E734F" w14:textId="0F497962" w:rsidR="00A61EA5" w:rsidRPr="00C1262E" w:rsidRDefault="00A61EA5" w:rsidP="006038E7">
            <w:pPr>
              <w:pStyle w:val="C-TableText"/>
              <w:keepNext/>
              <w:spacing w:before="0" w:after="0"/>
              <w:rPr>
                <w:rFonts w:eastAsia="SimSun"/>
                <w:sz w:val="20"/>
                <w:szCs w:val="20"/>
              </w:rPr>
            </w:pPr>
            <w:r>
              <w:rPr>
                <w:sz w:val="20"/>
              </w:rPr>
              <w:t>Медиана</w:t>
            </w:r>
            <w:r>
              <w:rPr>
                <w:sz w:val="20"/>
                <w:vertAlign w:val="superscript"/>
              </w:rPr>
              <w:t>a</w:t>
            </w:r>
            <w:r>
              <w:rPr>
                <w:sz w:val="20"/>
              </w:rPr>
              <w:t xml:space="preserve"> на времето (95% ДИ)</w:t>
            </w:r>
            <w:r>
              <w:rPr>
                <w:sz w:val="20"/>
                <w:vertAlign w:val="superscript"/>
              </w:rPr>
              <w:t>б</w:t>
            </w:r>
          </w:p>
        </w:tc>
        <w:tc>
          <w:tcPr>
            <w:tcW w:w="3157" w:type="dxa"/>
            <w:vAlign w:val="center"/>
            <w:hideMark/>
          </w:tcPr>
          <w:p w14:paraId="2BBAA5B2" w14:textId="77777777" w:rsidR="00A61EA5" w:rsidRPr="00C1262E" w:rsidRDefault="00A61EA5" w:rsidP="006038E7">
            <w:pPr>
              <w:pStyle w:val="C-TableText"/>
              <w:keepNext/>
              <w:spacing w:before="0" w:after="0"/>
              <w:jc w:val="center"/>
              <w:rPr>
                <w:rFonts w:eastAsia="SimSun"/>
                <w:sz w:val="20"/>
                <w:szCs w:val="20"/>
              </w:rPr>
            </w:pPr>
            <w:r>
              <w:rPr>
                <w:color w:val="000000"/>
                <w:sz w:val="20"/>
              </w:rPr>
              <w:t>13,7 (10,94; 18,10)</w:t>
            </w:r>
          </w:p>
        </w:tc>
        <w:tc>
          <w:tcPr>
            <w:tcW w:w="3192" w:type="dxa"/>
            <w:vAlign w:val="center"/>
            <w:hideMark/>
          </w:tcPr>
          <w:p w14:paraId="32736B37" w14:textId="77777777" w:rsidR="00A61EA5" w:rsidRPr="00C1262E" w:rsidRDefault="00A61EA5" w:rsidP="006038E7">
            <w:pPr>
              <w:pStyle w:val="C-TableText"/>
              <w:keepNext/>
              <w:spacing w:before="0" w:after="0"/>
              <w:jc w:val="center"/>
              <w:rPr>
                <w:rFonts w:eastAsia="SimSun"/>
                <w:sz w:val="20"/>
                <w:szCs w:val="20"/>
              </w:rPr>
            </w:pPr>
            <w:r>
              <w:rPr>
                <w:color w:val="000000"/>
                <w:sz w:val="20"/>
              </w:rPr>
              <w:t>10,94 (8,11; 14,78)</w:t>
            </w:r>
          </w:p>
        </w:tc>
      </w:tr>
      <w:tr w:rsidR="00A61EA5" w:rsidRPr="00C1262E" w14:paraId="4F43CD80" w14:textId="77777777" w:rsidTr="00090437">
        <w:trPr>
          <w:cantSplit/>
          <w:trHeight w:val="57"/>
        </w:trPr>
        <w:tc>
          <w:tcPr>
            <w:tcW w:w="3227" w:type="dxa"/>
            <w:hideMark/>
          </w:tcPr>
          <w:p w14:paraId="3ADAC817" w14:textId="1C2CF928" w:rsidR="00A61EA5" w:rsidRPr="00C1262E" w:rsidRDefault="00A61EA5" w:rsidP="006038E7">
            <w:pPr>
              <w:pStyle w:val="C-TableText"/>
              <w:keepNext/>
              <w:spacing w:before="0" w:after="0"/>
              <w:rPr>
                <w:rFonts w:eastAsia="SimSun"/>
                <w:b/>
                <w:sz w:val="20"/>
                <w:szCs w:val="20"/>
              </w:rPr>
            </w:pPr>
            <w:r>
              <w:rPr>
                <w:sz w:val="20"/>
              </w:rPr>
              <w:t>HR</w:t>
            </w:r>
            <w:r>
              <w:rPr>
                <w:sz w:val="20"/>
                <w:vertAlign w:val="superscript"/>
              </w:rPr>
              <w:t>в</w:t>
            </w:r>
            <w:r>
              <w:rPr>
                <w:sz w:val="20"/>
              </w:rPr>
              <w:t xml:space="preserve"> (95% ДИ)</w:t>
            </w:r>
          </w:p>
        </w:tc>
        <w:tc>
          <w:tcPr>
            <w:tcW w:w="6349" w:type="dxa"/>
            <w:gridSpan w:val="2"/>
            <w:hideMark/>
          </w:tcPr>
          <w:p w14:paraId="763AF7DD" w14:textId="77777777" w:rsidR="00A61EA5" w:rsidRPr="00C1262E" w:rsidRDefault="00A61EA5" w:rsidP="006038E7">
            <w:pPr>
              <w:pStyle w:val="C-TableText"/>
              <w:keepNext/>
              <w:spacing w:before="0" w:after="0"/>
              <w:jc w:val="center"/>
              <w:rPr>
                <w:rFonts w:eastAsia="SimSun"/>
                <w:sz w:val="20"/>
                <w:szCs w:val="20"/>
              </w:rPr>
            </w:pPr>
            <w:r>
              <w:rPr>
                <w:sz w:val="20"/>
              </w:rPr>
              <w:t>0,76 (0,56; 1,02)</w:t>
            </w:r>
          </w:p>
        </w:tc>
      </w:tr>
    </w:tbl>
    <w:p w14:paraId="772F76D9" w14:textId="494726E6" w:rsidR="00A61EA5" w:rsidRPr="00C1262E" w:rsidRDefault="00A61EA5" w:rsidP="004E0A01">
      <w:pPr>
        <w:pStyle w:val="C-TableFootnote"/>
        <w:tabs>
          <w:tab w:val="clear" w:pos="144"/>
          <w:tab w:val="left" w:pos="720"/>
        </w:tabs>
        <w:ind w:left="0" w:firstLine="0"/>
        <w:rPr>
          <w:sz w:val="18"/>
          <w:szCs w:val="18"/>
        </w:rPr>
      </w:pPr>
      <w:r>
        <w:rPr>
          <w:sz w:val="18"/>
        </w:rPr>
        <w:t>Бтз = бортезомиб; ДИ = Доверителен интервал; CR = Пълен отговор (Complete response); DoR = Продължителност на отговора (Duration of response); HR = Коефициент на риск (Hazard Ratio); НД</w:t>
      </w:r>
      <w:r>
        <w:rPr>
          <w:sz w:val="18"/>
        </w:rPr>
        <w:noBreakHyphen/>
        <w:t>Декс = ниска доза дексаметазон; OR = Съотношение на шансовете (Odds ratio); ORR = Честота на общ отговор (Overall response rate); ПБП = Преживяемост без прогресия; ПOM = помалидомид; PR = Частичен отговор (Partial Response); sCR = Строг пълен отговор (Stringent complete response); VGPR = Много добър частичен отговор (Very good partial response)</w:t>
      </w:r>
    </w:p>
    <w:p w14:paraId="72EF4A61" w14:textId="77777777" w:rsidR="00A61EA5" w:rsidRPr="00C1262E" w:rsidRDefault="00A61EA5" w:rsidP="004E0A01">
      <w:pPr>
        <w:pStyle w:val="C-TableFootnote"/>
        <w:ind w:left="0" w:firstLine="0"/>
        <w:rPr>
          <w:sz w:val="18"/>
          <w:szCs w:val="18"/>
        </w:rPr>
      </w:pPr>
      <w:r>
        <w:rPr>
          <w:sz w:val="18"/>
          <w:vertAlign w:val="superscript"/>
        </w:rPr>
        <w:t>a</w:t>
      </w:r>
      <w:r>
        <w:rPr>
          <w:sz w:val="18"/>
        </w:rPr>
        <w:t xml:space="preserve"> Медианата се базира на изчислението по Kaplan</w:t>
      </w:r>
      <w:r>
        <w:rPr>
          <w:sz w:val="18"/>
        </w:rPr>
        <w:noBreakHyphen/>
        <w:t>Meier.</w:t>
      </w:r>
    </w:p>
    <w:p w14:paraId="61056CA3" w14:textId="51C44542" w:rsidR="00A61EA5" w:rsidRPr="00C1262E" w:rsidRDefault="00A61EA5" w:rsidP="004E0A01">
      <w:pPr>
        <w:pStyle w:val="C-TableFootnote"/>
        <w:ind w:left="0" w:firstLine="0"/>
        <w:rPr>
          <w:sz w:val="18"/>
          <w:szCs w:val="18"/>
        </w:rPr>
      </w:pPr>
      <w:r>
        <w:rPr>
          <w:sz w:val="18"/>
          <w:vertAlign w:val="superscript"/>
        </w:rPr>
        <w:t>б</w:t>
      </w:r>
      <w:r>
        <w:rPr>
          <w:sz w:val="18"/>
        </w:rPr>
        <w:t xml:space="preserve"> 95% ДИ за медианата</w:t>
      </w:r>
    </w:p>
    <w:p w14:paraId="28259DBB" w14:textId="77777777" w:rsidR="00A61EA5" w:rsidRPr="00C1262E" w:rsidRDefault="00A61EA5" w:rsidP="004E0A01">
      <w:pPr>
        <w:pStyle w:val="C-TableFootnote"/>
        <w:ind w:left="0" w:firstLine="0"/>
        <w:rPr>
          <w:sz w:val="18"/>
          <w:szCs w:val="18"/>
        </w:rPr>
      </w:pPr>
      <w:r>
        <w:rPr>
          <w:sz w:val="18"/>
          <w:vertAlign w:val="superscript"/>
        </w:rPr>
        <w:t>в</w:t>
      </w:r>
      <w:r>
        <w:rPr>
          <w:sz w:val="18"/>
        </w:rPr>
        <w:t xml:space="preserve"> На базата на модел на Cox за пропорционалност на риска</w:t>
      </w:r>
    </w:p>
    <w:p w14:paraId="4620D3B8" w14:textId="58A1822B" w:rsidR="00A61EA5" w:rsidRPr="00C1262E" w:rsidRDefault="00A61EA5" w:rsidP="004E0A01">
      <w:pPr>
        <w:pStyle w:val="C-TableFootnote"/>
        <w:ind w:left="0" w:firstLine="0"/>
        <w:rPr>
          <w:sz w:val="18"/>
          <w:szCs w:val="18"/>
        </w:rPr>
      </w:pPr>
      <w:r>
        <w:rPr>
          <w:sz w:val="18"/>
          <w:vertAlign w:val="superscript"/>
        </w:rPr>
        <w:t>г</w:t>
      </w:r>
      <w:r>
        <w:rPr>
          <w:sz w:val="18"/>
        </w:rPr>
        <w:t xml:space="preserve"> p</w:t>
      </w:r>
      <w:r>
        <w:rPr>
          <w:sz w:val="18"/>
        </w:rPr>
        <w:noBreakHyphen/>
        <w:t>стойността се основава на стратифициран логаритмичен рангов тест</w:t>
      </w:r>
    </w:p>
    <w:p w14:paraId="746709F0" w14:textId="77777777" w:rsidR="00A61EA5" w:rsidRPr="00C1262E" w:rsidRDefault="00A61EA5" w:rsidP="006038E7">
      <w:pPr>
        <w:pStyle w:val="C-TableFootnote"/>
        <w:keepNext/>
        <w:ind w:left="0" w:firstLine="0"/>
        <w:rPr>
          <w:sz w:val="18"/>
          <w:szCs w:val="18"/>
        </w:rPr>
      </w:pPr>
      <w:r>
        <w:rPr>
          <w:sz w:val="18"/>
          <w:vertAlign w:val="superscript"/>
        </w:rPr>
        <w:t>д</w:t>
      </w:r>
      <w:r>
        <w:rPr>
          <w:sz w:val="18"/>
        </w:rPr>
        <w:t xml:space="preserve"> Съотношението на шансовете е за Пом+Бтз+НД-Декс:Бтз+НД-Декс</w:t>
      </w:r>
    </w:p>
    <w:p w14:paraId="2FF5430F" w14:textId="6BBE918B" w:rsidR="00A61EA5" w:rsidRPr="00C1262E" w:rsidRDefault="00A61EA5" w:rsidP="006038E7">
      <w:pPr>
        <w:pStyle w:val="C-TableFootnote"/>
        <w:ind w:left="0" w:firstLine="0"/>
        <w:rPr>
          <w:sz w:val="18"/>
          <w:szCs w:val="18"/>
        </w:rPr>
      </w:pPr>
      <w:r>
        <w:rPr>
          <w:sz w:val="18"/>
          <w:vertAlign w:val="superscript"/>
        </w:rPr>
        <w:t>е</w:t>
      </w:r>
      <w:r>
        <w:rPr>
          <w:sz w:val="18"/>
        </w:rPr>
        <w:t xml:space="preserve"> p</w:t>
      </w:r>
      <w:r>
        <w:rPr>
          <w:sz w:val="18"/>
        </w:rPr>
        <w:noBreakHyphen/>
        <w:t>стойността се основава на CMH тест, стратифициран по възраст (&lt; = 75 спрямо &gt; 75); брой предишни антимиеломни схеми (1 спрямо &gt; 1), и Бета</w:t>
      </w:r>
      <w:r>
        <w:rPr>
          <w:sz w:val="18"/>
        </w:rPr>
        <w:noBreakHyphen/>
        <w:t>2 микроглобулин при скрининга (&lt; 3,5 mg/l спрямо ≥ 3,5 mg/l; ≤ 5,5 mg/l спрямо &gt; 5,5 mg/l).</w:t>
      </w:r>
    </w:p>
    <w:p w14:paraId="6F1A6E7D" w14:textId="77777777" w:rsidR="00A61EA5" w:rsidRPr="00C1262E" w:rsidRDefault="00A61EA5" w:rsidP="006038E7">
      <w:pPr>
        <w:pStyle w:val="C-BodyText"/>
        <w:spacing w:before="0" w:after="0" w:line="240" w:lineRule="auto"/>
      </w:pPr>
    </w:p>
    <w:p w14:paraId="640D9BA8" w14:textId="49F6F9E8" w:rsidR="00A61EA5" w:rsidRPr="00C1262E" w:rsidRDefault="00A61EA5" w:rsidP="006038E7">
      <w:pPr>
        <w:pStyle w:val="C-BodyText"/>
        <w:spacing w:before="0" w:after="0" w:line="240" w:lineRule="auto"/>
      </w:pPr>
      <w:r>
        <w:t>Медианата на продължителността на лечението е 8,8 месеца (12 лечебни цикъла) в рамото на Пом+Бтз+НД-Декс и 4,9 месеца (7 лечебни цикъла) в рамото на Бтз+НД-Декс.</w:t>
      </w:r>
    </w:p>
    <w:p w14:paraId="79196BBF" w14:textId="77777777" w:rsidR="00A61EA5" w:rsidRPr="00C1262E" w:rsidRDefault="00A61EA5" w:rsidP="006038E7">
      <w:pPr>
        <w:pStyle w:val="C-BodyText"/>
        <w:spacing w:before="0" w:after="0" w:line="240" w:lineRule="auto"/>
        <w:rPr>
          <w:lang w:eastAsia="en-US"/>
        </w:rPr>
      </w:pPr>
    </w:p>
    <w:p w14:paraId="5F4777EB" w14:textId="59FF7621" w:rsidR="00A61EA5" w:rsidRPr="00C1262E" w:rsidRDefault="00A61EA5" w:rsidP="006038E7">
      <w:pPr>
        <w:rPr>
          <w:szCs w:val="24"/>
        </w:rPr>
      </w:pPr>
      <w:r>
        <w:t>Предимството по отношение на ПБП е по</w:t>
      </w:r>
      <w:r>
        <w:noBreakHyphen/>
        <w:t>изразено при пациентите, които са получили само една предшестваща терапевтична линия. При пациентите, които са получили 1 предшестваща антимиеломна линия, медианата на времето на ПБП е 20,73 месеца (95% ДИ: 15,11; 27,99) в рамото на Пом+Бтз+НД-Декс и 11,63 месеца (95% ДИ: 7,52; 15,74) в рамото на Бтз+НД-Декс. При лечението с Пом+Бтз+НД-Декс се наблюдава 46% намаление на риска (HR = 0,54; 95% ДИ: 0,36; 0,82).</w:t>
      </w:r>
    </w:p>
    <w:p w14:paraId="53D06430" w14:textId="77777777" w:rsidR="00486C07" w:rsidRPr="008A7EF7" w:rsidRDefault="00486C07" w:rsidP="006038E7">
      <w:pPr>
        <w:rPr>
          <w:szCs w:val="24"/>
        </w:rPr>
      </w:pPr>
    </w:p>
    <w:p w14:paraId="2EF29E49" w14:textId="213300E6" w:rsidR="00A61EA5" w:rsidRPr="00C1262E" w:rsidRDefault="00A61EA5" w:rsidP="00350627">
      <w:pPr>
        <w:pStyle w:val="C-TableHeader"/>
        <w:spacing w:before="0" w:after="0"/>
      </w:pPr>
      <w:r>
        <w:lastRenderedPageBreak/>
        <w:t>Фигура 1. Преживяемост без прогресия на основата на преглед от IRAC на отговора според критериите на IMWG (стратифициран логаритмичен рангов тест) (ITT популация)</w:t>
      </w:r>
    </w:p>
    <w:p w14:paraId="2CAF299E" w14:textId="281A3AC9" w:rsidR="00A61EA5" w:rsidRPr="00C1262E" w:rsidRDefault="005978E4" w:rsidP="00350627">
      <w:pPr>
        <w:keepNext/>
        <w:autoSpaceDE w:val="0"/>
        <w:autoSpaceDN w:val="0"/>
        <w:adjustRightInd w:val="0"/>
        <w:ind w:left="465"/>
        <w:rPr>
          <w:sz w:val="16"/>
          <w:szCs w:val="16"/>
        </w:rPr>
      </w:pPr>
      <w:r>
        <w:pict w14:anchorId="7E4F86D6">
          <v:group id="_x0000_s2186" style="position:absolute;left:0;text-align:left;margin-left:17.45pt;margin-top:5.5pt;width:457.55pt;height:263.05pt;z-index:251657728" coordorigin="1759,5522" coordsize="9151,5261">
            <v:shapetype id="_x0000_t202" coordsize="21600,21600" o:spt="202" path="m,l,21600r21600,l21600,xe">
              <v:stroke joinstyle="miter"/>
              <v:path gradientshapeok="t" o:connecttype="rect"/>
            </v:shapetype>
            <v:shape id="Cuadro de texto 56" o:spid="_x0000_s2168" type="#_x0000_t202" style="position:absolute;left:1759;top:5522;width:482;height:4261;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Cuadro de texto 56">
                <w:txbxContent>
                  <w:p w14:paraId="22ED8A55" w14:textId="06721A2F" w:rsidR="00A85A87" w:rsidRDefault="00A85A87" w:rsidP="00A85A87">
                    <w:pPr>
                      <w:jc w:val="center"/>
                      <w:rPr>
                        <w:sz w:val="14"/>
                        <w:szCs w:val="14"/>
                      </w:rPr>
                    </w:pPr>
                    <w:r>
                      <w:rPr>
                        <w:sz w:val="14"/>
                      </w:rPr>
                      <w:t>Процент на преживяемост без прогресия</w:t>
                    </w:r>
                  </w:p>
                </w:txbxContent>
              </v:textbox>
            </v:shape>
            <v:rect id="Rectangle 212" o:spid="_x0000_s2175" style="position:absolute;left:2327;top:10184;width:8583;height:268;visibility:visible;v-text-anchor:top" filled="f" stroked="f">
              <v:textbox style="mso-next-textbox:#Rectangle 212" inset="0,0,0,0">
                <w:txbxContent>
                  <w:p w14:paraId="36B3C75E" w14:textId="5C756DB1" w:rsidR="00A85A87" w:rsidRDefault="00A85A87" w:rsidP="00A85A87">
                    <w:pPr>
                      <w:jc w:val="center"/>
                      <w:rPr>
                        <w:sz w:val="14"/>
                        <w:szCs w:val="14"/>
                      </w:rPr>
                    </w:pPr>
                    <w:r>
                      <w:rPr>
                        <w:color w:val="000000"/>
                        <w:sz w:val="14"/>
                      </w:rPr>
                      <w:t>PFS </w:t>
                    </w:r>
                    <w:r>
                      <w:rPr>
                        <w:color w:val="000000"/>
                        <w:sz w:val="14"/>
                      </w:rPr>
                      <w:noBreakHyphen/>
                      <w:t> време от рандомизацията (месеци)</w:t>
                    </w:r>
                  </w:p>
                </w:txbxContent>
              </v:textbox>
            </v:rect>
            <v:rect id="Rectangle 213" o:spid="_x0000_s2174" style="position:absolute;left:6300;top:5552;width:4358;height:138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Rectangle 213;mso-fit-shape-to-text:t" inset="0,0,0,0">
                <w:txbxContent>
                  <w:tbl>
                    <w:tblPr>
                      <w:tblW w:w="4361" w:type="dxa"/>
                      <w:tblCellMar>
                        <w:left w:w="0" w:type="dxa"/>
                        <w:right w:w="0" w:type="dxa"/>
                      </w:tblCellMar>
                      <w:tblLook w:val="04A0" w:firstRow="1" w:lastRow="0" w:firstColumn="1" w:lastColumn="0" w:noHBand="0" w:noVBand="1"/>
                    </w:tblPr>
                    <w:tblGrid>
                      <w:gridCol w:w="416"/>
                      <w:gridCol w:w="2062"/>
                      <w:gridCol w:w="1883"/>
                    </w:tblGrid>
                    <w:tr w:rsidR="00137CF0" w:rsidRPr="00014ED1" w14:paraId="090528A7" w14:textId="515458C3">
                      <w:tc>
                        <w:tcPr>
                          <w:tcW w:w="416" w:type="dxa"/>
                        </w:tcPr>
                        <w:p w14:paraId="5949B55E" w14:textId="2EB304F9" w:rsidR="00137CF0" w:rsidRDefault="005978E4">
                          <w:pPr>
                            <w:tabs>
                              <w:tab w:val="left" w:pos="284"/>
                            </w:tabs>
                            <w:rPr>
                              <w:rFonts w:eastAsia="SimSun"/>
                              <w:sz w:val="14"/>
                              <w:szCs w:val="14"/>
                            </w:rPr>
                          </w:pPr>
                          <w:r>
                            <w:rPr>
                              <w:rFonts w:eastAsia="SimSun"/>
                              <w:sz w:val="14"/>
                            </w:rPr>
                            <w:pict w14:anchorId="371C2D2F">
                              <v:shape id="Picture 1" o:spid="_x0000_i1027" type="#_x0000_t75" style="width:15.75pt;height:6.75pt;visibility:visible;mso-wrap-style:square">
                                <v:imagedata r:id="rId13" o:title=""/>
                              </v:shape>
                            </w:pict>
                          </w:r>
                        </w:p>
                      </w:tc>
                      <w:tc>
                        <w:tcPr>
                          <w:tcW w:w="3945" w:type="dxa"/>
                          <w:gridSpan w:val="2"/>
                        </w:tcPr>
                        <w:p w14:paraId="2BDE1E03" w14:textId="79DEDC75" w:rsidR="00137CF0" w:rsidRDefault="00137CF0">
                          <w:pPr>
                            <w:tabs>
                              <w:tab w:val="left" w:pos="284"/>
                            </w:tabs>
                            <w:rPr>
                              <w:rFonts w:eastAsia="SimSun"/>
                              <w:sz w:val="14"/>
                              <w:szCs w:val="14"/>
                            </w:rPr>
                          </w:pPr>
                          <w:r>
                            <w:rPr>
                              <w:rFonts w:eastAsia="SimSun"/>
                              <w:sz w:val="14"/>
                            </w:rPr>
                            <w:t>1:</w:t>
                          </w:r>
                          <w:r>
                            <w:rPr>
                              <w:rFonts w:eastAsia="SimSun"/>
                              <w:sz w:val="14"/>
                            </w:rPr>
                            <w:tab/>
                            <w:t>ПОМ+БТЗ+НД</w:t>
                          </w:r>
                          <w:r>
                            <w:rPr>
                              <w:rFonts w:eastAsia="SimSun"/>
                              <w:sz w:val="14"/>
                            </w:rPr>
                            <w:noBreakHyphen/>
                            <w:t>ДЕКС</w:t>
                          </w:r>
                        </w:p>
                      </w:tc>
                    </w:tr>
                    <w:tr w:rsidR="00137CF0" w:rsidRPr="00014ED1" w14:paraId="4D649233" w14:textId="03322585">
                      <w:tc>
                        <w:tcPr>
                          <w:tcW w:w="416" w:type="dxa"/>
                        </w:tcPr>
                        <w:p w14:paraId="02F5D719" w14:textId="628B3D87" w:rsidR="00137CF0" w:rsidRDefault="005978E4">
                          <w:pPr>
                            <w:tabs>
                              <w:tab w:val="left" w:pos="284"/>
                            </w:tabs>
                            <w:rPr>
                              <w:rFonts w:eastAsia="SimSun"/>
                              <w:sz w:val="14"/>
                              <w:szCs w:val="14"/>
                            </w:rPr>
                          </w:pPr>
                          <w:r>
                            <w:rPr>
                              <w:rFonts w:eastAsia="SimSun"/>
                              <w:sz w:val="14"/>
                            </w:rPr>
                            <w:pict w14:anchorId="4175B841">
                              <v:shape id="_x0000_i1029" type="#_x0000_t75" style="width:18pt;height:6pt;visibility:visible;mso-wrap-style:square">
                                <v:imagedata r:id="rId14" o:title=""/>
                              </v:shape>
                            </w:pict>
                          </w:r>
                        </w:p>
                      </w:tc>
                      <w:tc>
                        <w:tcPr>
                          <w:tcW w:w="3945" w:type="dxa"/>
                          <w:gridSpan w:val="2"/>
                        </w:tcPr>
                        <w:p w14:paraId="35D61D48" w14:textId="412E4035" w:rsidR="00137CF0" w:rsidRDefault="00137CF0">
                          <w:pPr>
                            <w:tabs>
                              <w:tab w:val="left" w:pos="284"/>
                            </w:tabs>
                            <w:rPr>
                              <w:rFonts w:eastAsia="SimSun"/>
                              <w:sz w:val="14"/>
                              <w:szCs w:val="14"/>
                            </w:rPr>
                          </w:pPr>
                          <w:r>
                            <w:rPr>
                              <w:rFonts w:eastAsia="SimSun"/>
                              <w:sz w:val="14"/>
                            </w:rPr>
                            <w:t>2:</w:t>
                          </w:r>
                          <w:r>
                            <w:rPr>
                              <w:rFonts w:eastAsia="SimSun"/>
                              <w:sz w:val="14"/>
                            </w:rPr>
                            <w:tab/>
                            <w:t>БТЗ+НД</w:t>
                          </w:r>
                          <w:r>
                            <w:rPr>
                              <w:rFonts w:eastAsia="SimSun"/>
                              <w:sz w:val="14"/>
                            </w:rPr>
                            <w:noBreakHyphen/>
                            <w:t>ДЕКС</w:t>
                          </w:r>
                        </w:p>
                      </w:tc>
                    </w:tr>
                    <w:tr w:rsidR="00137CF0" w:rsidRPr="00014ED1" w14:paraId="0BA4E703" w14:textId="722E3550">
                      <w:tc>
                        <w:tcPr>
                          <w:tcW w:w="4361" w:type="dxa"/>
                          <w:gridSpan w:val="3"/>
                        </w:tcPr>
                        <w:p w14:paraId="71C02CF4" w14:textId="66F26A71" w:rsidR="00137CF0" w:rsidRDefault="00137CF0">
                          <w:pPr>
                            <w:tabs>
                              <w:tab w:val="left" w:pos="284"/>
                            </w:tabs>
                            <w:rPr>
                              <w:rFonts w:eastAsia="SimSun"/>
                              <w:sz w:val="14"/>
                              <w:szCs w:val="14"/>
                            </w:rPr>
                          </w:pPr>
                          <w:r>
                            <w:rPr>
                              <w:rFonts w:eastAsia="SimSun"/>
                              <w:sz w:val="14"/>
                            </w:rPr>
                            <w:t>Събития: 1 = 154, 2 = 162</w:t>
                          </w:r>
                        </w:p>
                      </w:tc>
                    </w:tr>
                    <w:tr w:rsidR="00137CF0" w:rsidRPr="00014ED1" w14:paraId="32ECBADA" w14:textId="7489863F">
                      <w:tc>
                        <w:tcPr>
                          <w:tcW w:w="4361" w:type="dxa"/>
                          <w:gridSpan w:val="3"/>
                        </w:tcPr>
                        <w:p w14:paraId="5AF01798" w14:textId="1A37729C" w:rsidR="00137CF0" w:rsidRDefault="003D1354">
                          <w:pPr>
                            <w:tabs>
                              <w:tab w:val="left" w:pos="284"/>
                            </w:tabs>
                            <w:rPr>
                              <w:rFonts w:eastAsia="SimSun"/>
                              <w:sz w:val="14"/>
                              <w:szCs w:val="14"/>
                            </w:rPr>
                          </w:pPr>
                          <w:r>
                            <w:rPr>
                              <w:rFonts w:eastAsia="SimSun"/>
                              <w:sz w:val="14"/>
                            </w:rPr>
                            <w:t>Log</w:t>
                          </w:r>
                          <w:r>
                            <w:rPr>
                              <w:rFonts w:eastAsia="SimSun"/>
                              <w:sz w:val="14"/>
                            </w:rPr>
                            <w:noBreakHyphen/>
                            <w:t>rank P</w:t>
                          </w:r>
                          <w:r>
                            <w:rPr>
                              <w:rFonts w:eastAsia="SimSun"/>
                              <w:sz w:val="14"/>
                            </w:rPr>
                            <w:noBreakHyphen/>
                            <w:t>стойност на = &lt; 0,001 (двустранно)</w:t>
                          </w:r>
                        </w:p>
                      </w:tc>
                    </w:tr>
                    <w:tr w:rsidR="00137CF0" w:rsidRPr="00014ED1" w14:paraId="1F4B4AD3" w14:textId="47C61409">
                      <w:tc>
                        <w:tcPr>
                          <w:tcW w:w="4361" w:type="dxa"/>
                          <w:gridSpan w:val="3"/>
                        </w:tcPr>
                        <w:p w14:paraId="14FB73BD" w14:textId="6AB29520" w:rsidR="00137CF0" w:rsidRDefault="00137CF0">
                          <w:pPr>
                            <w:tabs>
                              <w:tab w:val="left" w:pos="284"/>
                            </w:tabs>
                            <w:rPr>
                              <w:rFonts w:eastAsia="SimSun"/>
                              <w:sz w:val="14"/>
                              <w:szCs w:val="14"/>
                            </w:rPr>
                          </w:pPr>
                          <w:r>
                            <w:rPr>
                              <w:rFonts w:eastAsia="SimSun"/>
                              <w:sz w:val="14"/>
                            </w:rPr>
                            <w:t>HR (1 спрямо 2) (95% CI): 0,61 (0,49; 0,77)</w:t>
                          </w:r>
                        </w:p>
                      </w:tc>
                    </w:tr>
                    <w:tr w:rsidR="007B74BA" w:rsidRPr="00014ED1" w14:paraId="7AD4C804" w14:textId="0D93E4AB">
                      <w:tc>
                        <w:tcPr>
                          <w:tcW w:w="2478" w:type="dxa"/>
                          <w:gridSpan w:val="2"/>
                        </w:tcPr>
                        <w:p w14:paraId="2AFB03FD" w14:textId="5C3CE6DC" w:rsidR="007B74BA" w:rsidRDefault="007B74BA" w:rsidP="00137CF0">
                          <w:pPr>
                            <w:rPr>
                              <w:rFonts w:eastAsia="SimSun"/>
                              <w:sz w:val="14"/>
                              <w:szCs w:val="14"/>
                            </w:rPr>
                          </w:pPr>
                          <w:r>
                            <w:rPr>
                              <w:rFonts w:eastAsia="SimSun"/>
                              <w:sz w:val="14"/>
                            </w:rPr>
                            <w:t>Медиана на KM в месеци (95% CI):</w:t>
                          </w:r>
                        </w:p>
                      </w:tc>
                      <w:tc>
                        <w:tcPr>
                          <w:tcW w:w="1883" w:type="dxa"/>
                        </w:tcPr>
                        <w:p w14:paraId="7DB820C6" w14:textId="65D8233B" w:rsidR="007B74BA" w:rsidRDefault="007B74BA">
                          <w:pPr>
                            <w:tabs>
                              <w:tab w:val="left" w:pos="284"/>
                            </w:tabs>
                            <w:rPr>
                              <w:rFonts w:eastAsia="SimSun"/>
                              <w:sz w:val="14"/>
                              <w:szCs w:val="14"/>
                            </w:rPr>
                          </w:pPr>
                          <w:r>
                            <w:rPr>
                              <w:rFonts w:eastAsia="SimSun"/>
                              <w:sz w:val="14"/>
                            </w:rPr>
                            <w:t>1 = 11,20 (9,66; 13,73)</w:t>
                          </w:r>
                        </w:p>
                      </w:tc>
                    </w:tr>
                    <w:tr w:rsidR="007B74BA" w:rsidRPr="00014ED1" w14:paraId="52A49C6E" w14:textId="77777777">
                      <w:tc>
                        <w:tcPr>
                          <w:tcW w:w="2478" w:type="dxa"/>
                          <w:gridSpan w:val="2"/>
                        </w:tcPr>
                        <w:p w14:paraId="0C9A1FE7" w14:textId="77777777" w:rsidR="007B74BA" w:rsidRDefault="007B74BA">
                          <w:pPr>
                            <w:tabs>
                              <w:tab w:val="left" w:pos="284"/>
                            </w:tabs>
                            <w:rPr>
                              <w:rFonts w:eastAsia="SimSun"/>
                              <w:sz w:val="14"/>
                              <w:szCs w:val="14"/>
                            </w:rPr>
                          </w:pPr>
                        </w:p>
                      </w:tc>
                      <w:tc>
                        <w:tcPr>
                          <w:tcW w:w="1883" w:type="dxa"/>
                        </w:tcPr>
                        <w:p w14:paraId="0FC6A495" w14:textId="47A23446" w:rsidR="007B74BA" w:rsidRDefault="007B74BA">
                          <w:pPr>
                            <w:tabs>
                              <w:tab w:val="left" w:pos="284"/>
                            </w:tabs>
                            <w:rPr>
                              <w:rFonts w:eastAsia="SimSun"/>
                              <w:sz w:val="14"/>
                              <w:szCs w:val="14"/>
                            </w:rPr>
                          </w:pPr>
                          <w:r>
                            <w:rPr>
                              <w:rFonts w:eastAsia="SimSun"/>
                              <w:sz w:val="14"/>
                            </w:rPr>
                            <w:t>2 = 7,10 (5,88; 8,48)</w:t>
                          </w:r>
                        </w:p>
                      </w:tc>
                    </w:tr>
                  </w:tbl>
                  <w:p w14:paraId="074DB7E5" w14:textId="655F100A" w:rsidR="00A85A87" w:rsidRPr="00A423E5" w:rsidRDefault="00A85A87" w:rsidP="00137CF0">
                    <w:pPr>
                      <w:tabs>
                        <w:tab w:val="left" w:pos="3108"/>
                      </w:tabs>
                    </w:pPr>
                  </w:p>
                </w:txbxContent>
              </v:textbox>
            </v:rect>
            <v:shape id="_x0000_s2170" type="#_x0000_t202" style="position:absolute;left:2304;top:5522;width:335;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70" inset=".5mm,.5mm,.5mm,.5mm">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7C587359" w14:textId="77777777" w:rsidTr="00A85A87">
                      <w:trPr>
                        <w:trHeight w:val="351"/>
                      </w:trPr>
                      <w:tc>
                        <w:tcPr>
                          <w:tcW w:w="170" w:type="dxa"/>
                        </w:tcPr>
                        <w:p w14:paraId="0DE098F4" w14:textId="77777777" w:rsidR="00A85A87" w:rsidRDefault="00A85A87" w:rsidP="00FD1DE3">
                          <w:pPr>
                            <w:autoSpaceDE w:val="0"/>
                            <w:autoSpaceDN w:val="0"/>
                            <w:adjustRightInd w:val="0"/>
                            <w:ind w:right="-20"/>
                            <w:jc w:val="right"/>
                            <w:rPr>
                              <w:bCs/>
                              <w:sz w:val="15"/>
                              <w:szCs w:val="15"/>
                            </w:rPr>
                          </w:pPr>
                          <w:r>
                            <w:rPr>
                              <w:sz w:val="15"/>
                            </w:rPr>
                            <w:t>1.0</w:t>
                          </w:r>
                        </w:p>
                      </w:tc>
                    </w:tr>
                    <w:tr w:rsidR="00A85A87" w:rsidRPr="00014ED1" w14:paraId="1523C14C" w14:textId="77777777" w:rsidTr="00A85A87">
                      <w:trPr>
                        <w:trHeight w:val="351"/>
                      </w:trPr>
                      <w:tc>
                        <w:tcPr>
                          <w:tcW w:w="170" w:type="dxa"/>
                        </w:tcPr>
                        <w:p w14:paraId="684E0BB3" w14:textId="252939E1" w:rsidR="00A85A87" w:rsidRDefault="00A85A87" w:rsidP="00FD1DE3">
                          <w:pPr>
                            <w:autoSpaceDE w:val="0"/>
                            <w:autoSpaceDN w:val="0"/>
                            <w:adjustRightInd w:val="0"/>
                            <w:ind w:right="-20"/>
                            <w:jc w:val="right"/>
                            <w:rPr>
                              <w:bCs/>
                              <w:sz w:val="15"/>
                              <w:szCs w:val="15"/>
                            </w:rPr>
                          </w:pPr>
                          <w:r>
                            <w:rPr>
                              <w:sz w:val="15"/>
                            </w:rPr>
                            <w:t>0.9</w:t>
                          </w:r>
                        </w:p>
                      </w:tc>
                    </w:tr>
                    <w:tr w:rsidR="00A85A87" w:rsidRPr="00014ED1" w14:paraId="0805B0E9" w14:textId="77777777" w:rsidTr="00A85A87">
                      <w:trPr>
                        <w:trHeight w:val="351"/>
                      </w:trPr>
                      <w:tc>
                        <w:tcPr>
                          <w:tcW w:w="170" w:type="dxa"/>
                        </w:tcPr>
                        <w:p w14:paraId="17BB5056" w14:textId="2D81E5B4" w:rsidR="00A85A87" w:rsidRDefault="00A85A87" w:rsidP="00FD1DE3">
                          <w:pPr>
                            <w:autoSpaceDE w:val="0"/>
                            <w:autoSpaceDN w:val="0"/>
                            <w:adjustRightInd w:val="0"/>
                            <w:ind w:right="-20"/>
                            <w:jc w:val="right"/>
                            <w:rPr>
                              <w:bCs/>
                              <w:sz w:val="15"/>
                              <w:szCs w:val="15"/>
                            </w:rPr>
                          </w:pPr>
                          <w:r>
                            <w:rPr>
                              <w:sz w:val="15"/>
                            </w:rPr>
                            <w:t>0.8</w:t>
                          </w:r>
                        </w:p>
                      </w:tc>
                    </w:tr>
                    <w:tr w:rsidR="00A85A87" w:rsidRPr="00014ED1" w14:paraId="5F0A8C79" w14:textId="77777777" w:rsidTr="00A85A87">
                      <w:trPr>
                        <w:trHeight w:val="351"/>
                      </w:trPr>
                      <w:tc>
                        <w:tcPr>
                          <w:tcW w:w="170" w:type="dxa"/>
                        </w:tcPr>
                        <w:p w14:paraId="5D60A0ED" w14:textId="5BA88E3B" w:rsidR="00A85A87" w:rsidRDefault="00A85A87" w:rsidP="00FD1DE3">
                          <w:pPr>
                            <w:autoSpaceDE w:val="0"/>
                            <w:autoSpaceDN w:val="0"/>
                            <w:adjustRightInd w:val="0"/>
                            <w:ind w:right="-20"/>
                            <w:jc w:val="right"/>
                            <w:rPr>
                              <w:bCs/>
                              <w:sz w:val="15"/>
                              <w:szCs w:val="15"/>
                            </w:rPr>
                          </w:pPr>
                          <w:r>
                            <w:rPr>
                              <w:sz w:val="15"/>
                            </w:rPr>
                            <w:t>0.7</w:t>
                          </w:r>
                        </w:p>
                      </w:tc>
                    </w:tr>
                    <w:tr w:rsidR="00A85A87" w:rsidRPr="00014ED1" w14:paraId="6B77DD19" w14:textId="77777777" w:rsidTr="00A85A87">
                      <w:trPr>
                        <w:trHeight w:val="351"/>
                      </w:trPr>
                      <w:tc>
                        <w:tcPr>
                          <w:tcW w:w="170" w:type="dxa"/>
                        </w:tcPr>
                        <w:p w14:paraId="32BBD8C5" w14:textId="0706FC1A" w:rsidR="00A85A87" w:rsidRDefault="00A85A87" w:rsidP="00FD1DE3">
                          <w:pPr>
                            <w:autoSpaceDE w:val="0"/>
                            <w:autoSpaceDN w:val="0"/>
                            <w:adjustRightInd w:val="0"/>
                            <w:ind w:right="-20"/>
                            <w:jc w:val="right"/>
                            <w:rPr>
                              <w:bCs/>
                              <w:sz w:val="15"/>
                              <w:szCs w:val="15"/>
                            </w:rPr>
                          </w:pPr>
                          <w:r>
                            <w:rPr>
                              <w:sz w:val="15"/>
                            </w:rPr>
                            <w:t>0.6</w:t>
                          </w:r>
                        </w:p>
                      </w:tc>
                    </w:tr>
                    <w:tr w:rsidR="00A85A87" w:rsidRPr="00014ED1" w14:paraId="2C73E55F" w14:textId="77777777" w:rsidTr="00A85A87">
                      <w:trPr>
                        <w:trHeight w:val="351"/>
                      </w:trPr>
                      <w:tc>
                        <w:tcPr>
                          <w:tcW w:w="170" w:type="dxa"/>
                        </w:tcPr>
                        <w:p w14:paraId="7069F89F" w14:textId="17B6BEC1" w:rsidR="00A85A87" w:rsidRDefault="00A85A87" w:rsidP="00FD1DE3">
                          <w:pPr>
                            <w:autoSpaceDE w:val="0"/>
                            <w:autoSpaceDN w:val="0"/>
                            <w:adjustRightInd w:val="0"/>
                            <w:ind w:right="-20"/>
                            <w:jc w:val="right"/>
                            <w:rPr>
                              <w:bCs/>
                              <w:sz w:val="15"/>
                              <w:szCs w:val="15"/>
                            </w:rPr>
                          </w:pPr>
                          <w:r>
                            <w:rPr>
                              <w:sz w:val="15"/>
                            </w:rPr>
                            <w:t>0.5</w:t>
                          </w:r>
                        </w:p>
                      </w:tc>
                    </w:tr>
                    <w:tr w:rsidR="00A85A87" w:rsidRPr="00014ED1" w14:paraId="70CD4BA5" w14:textId="77777777" w:rsidTr="00A85A87">
                      <w:trPr>
                        <w:trHeight w:val="351"/>
                      </w:trPr>
                      <w:tc>
                        <w:tcPr>
                          <w:tcW w:w="170" w:type="dxa"/>
                        </w:tcPr>
                        <w:p w14:paraId="74EADA80" w14:textId="730DB0A7" w:rsidR="00A85A87" w:rsidRDefault="00A85A87" w:rsidP="00FD1DE3">
                          <w:pPr>
                            <w:autoSpaceDE w:val="0"/>
                            <w:autoSpaceDN w:val="0"/>
                            <w:adjustRightInd w:val="0"/>
                            <w:ind w:right="-20"/>
                            <w:jc w:val="right"/>
                            <w:rPr>
                              <w:bCs/>
                              <w:sz w:val="15"/>
                              <w:szCs w:val="15"/>
                            </w:rPr>
                          </w:pPr>
                          <w:r>
                            <w:rPr>
                              <w:sz w:val="15"/>
                            </w:rPr>
                            <w:t>0.4</w:t>
                          </w:r>
                        </w:p>
                      </w:tc>
                    </w:tr>
                    <w:tr w:rsidR="00A85A87" w:rsidRPr="00014ED1" w14:paraId="5FE469CA" w14:textId="77777777" w:rsidTr="00A85A87">
                      <w:trPr>
                        <w:trHeight w:val="351"/>
                      </w:trPr>
                      <w:tc>
                        <w:tcPr>
                          <w:tcW w:w="170" w:type="dxa"/>
                        </w:tcPr>
                        <w:p w14:paraId="2681E2BE" w14:textId="5BFFA3D5" w:rsidR="00A85A87" w:rsidRDefault="00A85A87" w:rsidP="00FD1DE3">
                          <w:pPr>
                            <w:autoSpaceDE w:val="0"/>
                            <w:autoSpaceDN w:val="0"/>
                            <w:adjustRightInd w:val="0"/>
                            <w:ind w:right="-20"/>
                            <w:jc w:val="right"/>
                            <w:rPr>
                              <w:bCs/>
                              <w:sz w:val="15"/>
                              <w:szCs w:val="15"/>
                            </w:rPr>
                          </w:pPr>
                          <w:r>
                            <w:rPr>
                              <w:sz w:val="15"/>
                            </w:rPr>
                            <w:t>0.3</w:t>
                          </w:r>
                        </w:p>
                      </w:tc>
                    </w:tr>
                    <w:tr w:rsidR="00A85A87" w:rsidRPr="00014ED1" w14:paraId="5E3C6268" w14:textId="77777777" w:rsidTr="00A85A87">
                      <w:trPr>
                        <w:trHeight w:val="351"/>
                      </w:trPr>
                      <w:tc>
                        <w:tcPr>
                          <w:tcW w:w="170" w:type="dxa"/>
                        </w:tcPr>
                        <w:p w14:paraId="3556CE7D" w14:textId="41B85BED" w:rsidR="00A85A87" w:rsidRDefault="00A85A87" w:rsidP="00FD1DE3">
                          <w:pPr>
                            <w:autoSpaceDE w:val="0"/>
                            <w:autoSpaceDN w:val="0"/>
                            <w:adjustRightInd w:val="0"/>
                            <w:ind w:right="-20"/>
                            <w:jc w:val="right"/>
                            <w:rPr>
                              <w:bCs/>
                              <w:sz w:val="15"/>
                              <w:szCs w:val="15"/>
                            </w:rPr>
                          </w:pPr>
                          <w:r>
                            <w:rPr>
                              <w:sz w:val="15"/>
                            </w:rPr>
                            <w:t>0.2</w:t>
                          </w:r>
                        </w:p>
                      </w:tc>
                    </w:tr>
                    <w:tr w:rsidR="00A85A87" w:rsidRPr="00014ED1" w14:paraId="738CEF44" w14:textId="77777777" w:rsidTr="00A85A87">
                      <w:trPr>
                        <w:trHeight w:val="351"/>
                      </w:trPr>
                      <w:tc>
                        <w:tcPr>
                          <w:tcW w:w="170" w:type="dxa"/>
                        </w:tcPr>
                        <w:p w14:paraId="406B684C" w14:textId="55C23292" w:rsidR="00A85A87" w:rsidRDefault="00A85A87" w:rsidP="00FD1DE3">
                          <w:pPr>
                            <w:autoSpaceDE w:val="0"/>
                            <w:autoSpaceDN w:val="0"/>
                            <w:adjustRightInd w:val="0"/>
                            <w:ind w:right="-20"/>
                            <w:jc w:val="right"/>
                            <w:rPr>
                              <w:bCs/>
                              <w:sz w:val="15"/>
                              <w:szCs w:val="15"/>
                            </w:rPr>
                          </w:pPr>
                          <w:r>
                            <w:rPr>
                              <w:sz w:val="15"/>
                            </w:rPr>
                            <w:t>0.1</w:t>
                          </w:r>
                        </w:p>
                      </w:tc>
                    </w:tr>
                    <w:tr w:rsidR="00A85A87" w:rsidRPr="00014ED1" w14:paraId="156434A9" w14:textId="77777777" w:rsidTr="00A85A87">
                      <w:trPr>
                        <w:trHeight w:val="351"/>
                      </w:trPr>
                      <w:tc>
                        <w:tcPr>
                          <w:tcW w:w="170" w:type="dxa"/>
                        </w:tcPr>
                        <w:p w14:paraId="202A64A8" w14:textId="6FE6728B" w:rsidR="00A85A87" w:rsidRDefault="00A85A87" w:rsidP="00FD1DE3">
                          <w:pPr>
                            <w:autoSpaceDE w:val="0"/>
                            <w:autoSpaceDN w:val="0"/>
                            <w:adjustRightInd w:val="0"/>
                            <w:ind w:right="-20"/>
                            <w:jc w:val="right"/>
                            <w:rPr>
                              <w:bCs/>
                              <w:sz w:val="15"/>
                              <w:szCs w:val="15"/>
                            </w:rPr>
                          </w:pPr>
                          <w:r>
                            <w:rPr>
                              <w:sz w:val="15"/>
                            </w:rPr>
                            <w:t>0.0</w:t>
                          </w:r>
                        </w:p>
                      </w:tc>
                    </w:tr>
                  </w:tbl>
                  <w:p w14:paraId="75333FDB" w14:textId="77777777" w:rsidR="00A85A87" w:rsidRPr="00137CF0" w:rsidRDefault="00A85A87" w:rsidP="00A85A87">
                    <w:pPr>
                      <w:jc w:val="right"/>
                      <w:rPr>
                        <w:rFonts w:ascii="Arial Narrow" w:hAnsi="Arial Narrow"/>
                        <w:sz w:val="15"/>
                        <w:szCs w:val="15"/>
                        <w:lang w:val="es-ES"/>
                      </w:rPr>
                    </w:pPr>
                  </w:p>
                </w:txbxContent>
              </v:textbox>
            </v:shape>
            <v:rect id="_x0000_s2176" style="position:absolute;left:2795;top:9242;width:3157;height:268;visibility:visible;v-text-anchor:top" filled="f" stroked="f">
              <v:textbox style="mso-next-textbox:#_x0000_s2176" inset="0,0,0,0">
                <w:txbxContent>
                  <w:p w14:paraId="6DB1EA00" w14:textId="518A3F91" w:rsidR="007B74BA" w:rsidRDefault="007B74BA" w:rsidP="007B74BA">
                    <w:pPr>
                      <w:rPr>
                        <w:sz w:val="14"/>
                        <w:szCs w:val="14"/>
                      </w:rPr>
                    </w:pPr>
                    <w:r>
                      <w:rPr>
                        <w:color w:val="000000"/>
                        <w:sz w:val="14"/>
                      </w:rPr>
                      <w:t>Брой пациенти в риск</w:t>
                    </w:r>
                  </w:p>
                </w:txbxContent>
              </v:textbox>
            </v:rect>
          </v:group>
        </w:pict>
      </w:r>
      <w:r w:rsidR="00F752CD">
        <w:pict w14:anchorId="241B6D22">
          <v:shape id="_x0000_i1030" type="#_x0000_t75" alt="cid:image002.png@01D3C20A.BF7F9F70" style="width:443.25pt;height:246.75pt;visibility:visible;mso-wrap-style:square">
            <v:imagedata r:id="rId15" o:title="image002"/>
          </v:shape>
        </w:pict>
      </w:r>
    </w:p>
    <w:p w14:paraId="330C8E37" w14:textId="77777777" w:rsidR="007B74BA" w:rsidRPr="00C1262E" w:rsidRDefault="007B74BA" w:rsidP="00350627">
      <w:pPr>
        <w:keepNext/>
        <w:autoSpaceDE w:val="0"/>
        <w:autoSpaceDN w:val="0"/>
        <w:adjustRightInd w:val="0"/>
        <w:rPr>
          <w:sz w:val="16"/>
          <w:lang w:val="en-GB"/>
        </w:rPr>
      </w:pPr>
    </w:p>
    <w:p w14:paraId="56DC56BB" w14:textId="4B5FDE6F" w:rsidR="00A61EA5" w:rsidRPr="00C1262E" w:rsidRDefault="00A61EA5" w:rsidP="00350627">
      <w:pPr>
        <w:keepNext/>
        <w:autoSpaceDE w:val="0"/>
        <w:autoSpaceDN w:val="0"/>
        <w:adjustRightInd w:val="0"/>
        <w:rPr>
          <w:sz w:val="16"/>
        </w:rPr>
      </w:pPr>
      <w:r>
        <w:rPr>
          <w:sz w:val="16"/>
        </w:rPr>
        <w:t>Дата на заключване на данните: 26 октомври 2017 г.</w:t>
      </w:r>
    </w:p>
    <w:p w14:paraId="5DF836F2" w14:textId="7CA47EBD" w:rsidR="00A61EA5" w:rsidRPr="005978E4" w:rsidRDefault="00A61EA5" w:rsidP="006038E7">
      <w:pPr>
        <w:autoSpaceDE w:val="0"/>
        <w:autoSpaceDN w:val="0"/>
        <w:adjustRightInd w:val="0"/>
        <w:rPr>
          <w:i/>
          <w:color w:val="000000"/>
          <w:highlight w:val="cyan"/>
          <w:lang w:val="ru-RU"/>
          <w:rPrChange w:id="27" w:author="BMS" w:date="2025-07-14T12:09:00Z">
            <w:rPr>
              <w:i/>
              <w:color w:val="000000"/>
              <w:highlight w:val="cyan"/>
              <w:lang w:val="en-GB"/>
            </w:rPr>
          </w:rPrChange>
        </w:rPr>
      </w:pPr>
    </w:p>
    <w:p w14:paraId="1660DB27" w14:textId="6440071F" w:rsidR="00455CE9" w:rsidRPr="00C1262E" w:rsidRDefault="003076CF" w:rsidP="006038E7">
      <w:r>
        <w:t>Окончателен анализ за обща преживяемост (OS), като е използвана дата на заключване на данните 13 май 2022 г. (медиана на периода на проследяване 64,5 месеца), медианата на времето на общата преживяемост (OS) от изчисленията по Kaplan</w:t>
      </w:r>
      <w:r>
        <w:noBreakHyphen/>
        <w:t xml:space="preserve">Meier е 35,6 месеца в рамото на Пом+Бтз+НД-Декс и 31,6 месеца в рамото на Бтз+НД-Декс; HR = 0,94; 95% CI: </w:t>
      </w:r>
      <w:r>
        <w:noBreakHyphen/>
        <w:t>0,77; 1,15, с обща честота на събитията 70,0%. Анализът на OS не е коригиран, за да се вземат предвид получените впоследствие терапии.</w:t>
      </w:r>
    </w:p>
    <w:p w14:paraId="10AC83BF" w14:textId="687F617E" w:rsidR="000E3489" w:rsidRPr="008A7EF7" w:rsidRDefault="000E3489" w:rsidP="006038E7"/>
    <w:p w14:paraId="2DF82A05" w14:textId="77777777" w:rsidR="009C5CEF" w:rsidRPr="00C1262E" w:rsidRDefault="009C5CEF" w:rsidP="006038E7">
      <w:pPr>
        <w:keepNext/>
        <w:autoSpaceDE w:val="0"/>
        <w:autoSpaceDN w:val="0"/>
        <w:adjustRightInd w:val="0"/>
        <w:jc w:val="both"/>
        <w:rPr>
          <w:i/>
          <w:color w:val="000000"/>
        </w:rPr>
      </w:pPr>
      <w:r>
        <w:rPr>
          <w:i/>
          <w:color w:val="000000"/>
        </w:rPr>
        <w:t>Помалидомид в комбинация с дексаметазон</w:t>
      </w:r>
    </w:p>
    <w:p w14:paraId="2470CE18" w14:textId="1AFC26CB" w:rsidR="00D94D1E" w:rsidRPr="00C1262E" w:rsidRDefault="00D94D1E" w:rsidP="006038E7">
      <w:pPr>
        <w:rPr>
          <w:i/>
          <w:color w:val="000000"/>
        </w:rPr>
      </w:pPr>
      <w:r>
        <w:rPr>
          <w:color w:val="000000"/>
        </w:rPr>
        <w:t>Ефикасността и безопасността на помалидомид в комбинация с дексаметазон са оценени в едно многоцентрово, рандомизирано, открито проучване фаза III (CC</w:t>
      </w:r>
      <w:r>
        <w:rPr>
          <w:color w:val="000000"/>
        </w:rPr>
        <w:noBreakHyphen/>
        <w:t>4047</w:t>
      </w:r>
      <w:r>
        <w:rPr>
          <w:color w:val="000000"/>
        </w:rPr>
        <w:noBreakHyphen/>
        <w:t>MM</w:t>
      </w:r>
      <w:r>
        <w:rPr>
          <w:color w:val="000000"/>
        </w:rPr>
        <w:noBreakHyphen/>
        <w:t>003), където помалидомид плюс лечение с ниска доза дексаметазон (Пом + НД</w:t>
      </w:r>
      <w:r>
        <w:rPr>
          <w:color w:val="000000"/>
        </w:rPr>
        <w:noBreakHyphen/>
        <w:t>Декс) се сравнява с висока доза дексаметазон, прилаган самостоятелно (ВД</w:t>
      </w:r>
      <w:r>
        <w:rPr>
          <w:color w:val="000000"/>
        </w:rPr>
        <w:noBreakHyphen/>
        <w:t>Декс), при възрастни пациенти с рецидивирал и рефрактерен мултиплен миелом с предходно лечение, които са получили най</w:t>
      </w:r>
      <w:r>
        <w:rPr>
          <w:color w:val="000000"/>
        </w:rPr>
        <w:noBreakHyphen/>
        <w:t>малко две предишни лечебни схеми, включващи както леналидомид, така и бортезомиб, и са показали прогресия на заболяването при последната терапия. Общо 455 пациенти са били включени в проучването: 302 в групата на Пом + НД-Декс и 153 в групата на ВД-Декс. Мнозинството от пациентите са били мъже (59%) и бели (79%); медианата на възрастта за цялата популация е 64 години (мин, макс.: 35, 87 години).</w:t>
      </w:r>
    </w:p>
    <w:p w14:paraId="169F451D" w14:textId="77777777" w:rsidR="00D94D1E" w:rsidRPr="008A7EF7" w:rsidRDefault="00D94D1E" w:rsidP="006038E7">
      <w:pPr>
        <w:rPr>
          <w:color w:val="000000"/>
        </w:rPr>
      </w:pPr>
    </w:p>
    <w:p w14:paraId="772B2D91" w14:textId="27403E91" w:rsidR="00D94D1E" w:rsidRPr="00C1262E" w:rsidRDefault="00D94D1E" w:rsidP="006038E7">
      <w:pPr>
        <w:rPr>
          <w:color w:val="000000"/>
        </w:rPr>
      </w:pPr>
      <w:r>
        <w:rPr>
          <w:color w:val="000000"/>
        </w:rPr>
        <w:t>На пациентите в рамото на Пом + НД-Декс е прилаган 4 mg помалидомид перорално в дни от 1</w:t>
      </w:r>
      <w:r>
        <w:rPr>
          <w:color w:val="000000"/>
        </w:rPr>
        <w:noBreakHyphen/>
        <w:t>ви до 21</w:t>
      </w:r>
      <w:r>
        <w:rPr>
          <w:color w:val="000000"/>
        </w:rPr>
        <w:noBreakHyphen/>
        <w:t>ви от всеки 28</w:t>
      </w:r>
      <w:r>
        <w:rPr>
          <w:color w:val="000000"/>
        </w:rPr>
        <w:noBreakHyphen/>
        <w:t>дневен цикъл. НД</w:t>
      </w:r>
      <w:r>
        <w:rPr>
          <w:color w:val="000000"/>
        </w:rPr>
        <w:noBreakHyphen/>
        <w:t>Декс (40 mg) е прилаган веднъж дневно в дни 1</w:t>
      </w:r>
      <w:r>
        <w:rPr>
          <w:color w:val="000000"/>
        </w:rPr>
        <w:noBreakHyphen/>
        <w:t>ви, 8</w:t>
      </w:r>
      <w:r>
        <w:rPr>
          <w:color w:val="000000"/>
        </w:rPr>
        <w:noBreakHyphen/>
        <w:t>ми, 15</w:t>
      </w:r>
      <w:r>
        <w:rPr>
          <w:color w:val="000000"/>
        </w:rPr>
        <w:noBreakHyphen/>
        <w:t>ти и 22</w:t>
      </w:r>
      <w:r>
        <w:rPr>
          <w:color w:val="000000"/>
        </w:rPr>
        <w:noBreakHyphen/>
        <w:t>ри от 28</w:t>
      </w:r>
      <w:r>
        <w:rPr>
          <w:color w:val="000000"/>
        </w:rPr>
        <w:noBreakHyphen/>
        <w:t>дневен цикъл. При рамото на ВД-Декс, дексаметазон (40 mg) е прилаган веднъж дневно в дни от 1</w:t>
      </w:r>
      <w:r>
        <w:rPr>
          <w:color w:val="000000"/>
        </w:rPr>
        <w:noBreakHyphen/>
        <w:t>ви до 4</w:t>
      </w:r>
      <w:r>
        <w:rPr>
          <w:color w:val="000000"/>
        </w:rPr>
        <w:noBreakHyphen/>
        <w:t>ти, от 9</w:t>
      </w:r>
      <w:r>
        <w:rPr>
          <w:color w:val="000000"/>
        </w:rPr>
        <w:noBreakHyphen/>
        <w:t>ти до 12</w:t>
      </w:r>
      <w:r>
        <w:rPr>
          <w:color w:val="000000"/>
        </w:rPr>
        <w:noBreakHyphen/>
        <w:t>ти и от 17</w:t>
      </w:r>
      <w:r>
        <w:rPr>
          <w:color w:val="000000"/>
        </w:rPr>
        <w:noBreakHyphen/>
        <w:t>ти до 20</w:t>
      </w:r>
      <w:r>
        <w:rPr>
          <w:color w:val="000000"/>
        </w:rPr>
        <w:noBreakHyphen/>
        <w:t>ти от 28</w:t>
      </w:r>
      <w:r>
        <w:rPr>
          <w:color w:val="000000"/>
        </w:rPr>
        <w:noBreakHyphen/>
        <w:t>дневен цикъл. Пациенти &gt; 75</w:t>
      </w:r>
      <w:r>
        <w:rPr>
          <w:color w:val="000000"/>
        </w:rPr>
        <w:noBreakHyphen/>
        <w:t>годишна възраст са започнали лечение с 20 mg дексаметазон. Лечението е продължило до прогресия на заболяването.</w:t>
      </w:r>
    </w:p>
    <w:p w14:paraId="4E80112E" w14:textId="77777777" w:rsidR="00D94D1E" w:rsidRPr="008A7EF7" w:rsidRDefault="00D94D1E" w:rsidP="006038E7">
      <w:pPr>
        <w:rPr>
          <w:color w:val="000000"/>
        </w:rPr>
      </w:pPr>
    </w:p>
    <w:p w14:paraId="221FF525" w14:textId="7BF36C64" w:rsidR="00D94D1E" w:rsidRPr="00C1262E" w:rsidRDefault="00D94D1E" w:rsidP="006038E7">
      <w:pPr>
        <w:rPr>
          <w:color w:val="000000"/>
        </w:rPr>
      </w:pPr>
      <w:r>
        <w:rPr>
          <w:color w:val="000000"/>
        </w:rPr>
        <w:t xml:space="preserve">Първичната крайна точка за ефикасност е преживяемост без прогресия според критериите на Международната работна група за миелом (International Myeloma Working Group, IMWG). За популацията, подлежаща на лечение (ITT) медианата на времето до ПБП оценена от Независим комитет за оценка на отговора (Independent Response Adjudication Committee, IRAC), на базата на IMWG критериите, е 15,7 седмици (95% ДИ: 13,0; 20,1) в рамото на Пом + НД-Декс; изчислената честота на преживяемост без събития за 26 седмици е 35,99% (±3,46%). В рамото </w:t>
      </w:r>
      <w:r>
        <w:rPr>
          <w:color w:val="000000"/>
        </w:rPr>
        <w:lastRenderedPageBreak/>
        <w:t>на ВД</w:t>
      </w:r>
      <w:r>
        <w:rPr>
          <w:color w:val="000000"/>
        </w:rPr>
        <w:noBreakHyphen/>
        <w:t>Декс медианата на времето до ПБП е 8,0 седмици (95% ДИ: 7,0; 9,0); изчислената честота на преживяемост без събития за 26 седмици е 12,15% (±3,63%).</w:t>
      </w:r>
    </w:p>
    <w:p w14:paraId="3F0C4157" w14:textId="77777777" w:rsidR="00D94D1E" w:rsidRPr="008A7EF7" w:rsidRDefault="00D94D1E" w:rsidP="006038E7">
      <w:pPr>
        <w:rPr>
          <w:color w:val="000000"/>
        </w:rPr>
      </w:pPr>
    </w:p>
    <w:p w14:paraId="54338996" w14:textId="2FBDAAF3" w:rsidR="00D94D1E" w:rsidRPr="00C1262E" w:rsidRDefault="00455D59" w:rsidP="006038E7">
      <w:pPr>
        <w:rPr>
          <w:color w:val="000000"/>
        </w:rPr>
      </w:pPr>
      <w:r>
        <w:rPr>
          <w:color w:val="000000"/>
        </w:rPr>
        <w:t>ПБП е оценена при няколко релевантни подгрупи: пол, раса, функционално състояние по ECOG, стратификационни фактори (възраст, популация със заболяване, предишни антимиеломни терапии [2, &gt; 2]), подбрани параметри с прогностично значение (изходно ниво на бета</w:t>
      </w:r>
      <w:r>
        <w:rPr>
          <w:color w:val="000000"/>
        </w:rPr>
        <w:noBreakHyphen/>
        <w:t>2 микроглобулин, изходни нива на албумин, бъбречно увреждане на изходно ниво и цитогенетичен риск) и експозиция и рефрактерност на предишни антимиеломни терапии. Независимо от оценяваната подгрупа, ПБП в общи линии е съвместима с наблюдаваната при ITT популацията и за двете групи на лечение.</w:t>
      </w:r>
    </w:p>
    <w:p w14:paraId="5832174F" w14:textId="77777777" w:rsidR="00D94D1E" w:rsidRPr="008A7EF7" w:rsidRDefault="00D94D1E" w:rsidP="006038E7">
      <w:pPr>
        <w:rPr>
          <w:color w:val="000000"/>
        </w:rPr>
      </w:pPr>
    </w:p>
    <w:p w14:paraId="14B5070C" w14:textId="77777777" w:rsidR="00D94D1E" w:rsidRPr="00C1262E" w:rsidRDefault="00455D59" w:rsidP="006038E7">
      <w:pPr>
        <w:rPr>
          <w:color w:val="000000"/>
        </w:rPr>
      </w:pPr>
      <w:r>
        <w:rPr>
          <w:color w:val="000000"/>
        </w:rPr>
        <w:t>ПБП е обобщена в Таблица 9 за ITT популацията. Кривата на Kaplan</w:t>
      </w:r>
      <w:r>
        <w:rPr>
          <w:color w:val="000000"/>
        </w:rPr>
        <w:noBreakHyphen/>
        <w:t>Meier за ПБП при ITT популацията е дадена на Фигура 2.</w:t>
      </w:r>
    </w:p>
    <w:p w14:paraId="7FDC0690" w14:textId="77777777" w:rsidR="00D94D1E" w:rsidRPr="008A7EF7" w:rsidRDefault="00D94D1E" w:rsidP="006038E7">
      <w:pPr>
        <w:rPr>
          <w:color w:val="000000"/>
        </w:rPr>
      </w:pPr>
    </w:p>
    <w:p w14:paraId="36F4ACC9" w14:textId="77777777" w:rsidR="00D94D1E" w:rsidRPr="00C1262E" w:rsidRDefault="00D94D1E" w:rsidP="006D2A6D">
      <w:pPr>
        <w:pStyle w:val="Tableheading"/>
      </w:pPr>
      <w:r>
        <w:t>Таблица 9: Време на преживяемост без прогресия според прегледа на IRAC въз основа на IMWG критериите (стратифициран логаритмичен рангов тест (log</w:t>
      </w:r>
      <w:r>
        <w:noBreakHyphen/>
        <w:t>rank test)) (ITT популация)</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C1262E" w14:paraId="6F84474A" w14:textId="77777777" w:rsidTr="00350627">
        <w:trPr>
          <w:cantSplit/>
          <w:trHeight w:val="57"/>
          <w:tblHeader/>
        </w:trPr>
        <w:tc>
          <w:tcPr>
            <w:tcW w:w="2568" w:type="pct"/>
            <w:shd w:val="clear" w:color="auto" w:fill="FFFFFF"/>
            <w:vAlign w:val="bottom"/>
          </w:tcPr>
          <w:p w14:paraId="63957934" w14:textId="77777777" w:rsidR="00AC4C23" w:rsidRPr="008A7EF7" w:rsidRDefault="00AC4C23" w:rsidP="004E0A01">
            <w:pPr>
              <w:keepNext/>
              <w:adjustRightInd w:val="0"/>
              <w:rPr>
                <w:b/>
                <w:color w:val="000000"/>
                <w:sz w:val="20"/>
                <w:szCs w:val="20"/>
              </w:rPr>
            </w:pPr>
          </w:p>
        </w:tc>
        <w:tc>
          <w:tcPr>
            <w:tcW w:w="1198" w:type="pct"/>
            <w:shd w:val="clear" w:color="auto" w:fill="FFFFFF"/>
            <w:vAlign w:val="bottom"/>
          </w:tcPr>
          <w:p w14:paraId="7857A617" w14:textId="77777777" w:rsidR="00AC4C23" w:rsidRPr="00C1262E" w:rsidRDefault="00AC4C23" w:rsidP="004E0A01">
            <w:pPr>
              <w:pStyle w:val="Style2"/>
              <w:keepNext/>
            </w:pPr>
            <w:r>
              <w:t>Пом + НД</w:t>
            </w:r>
            <w:r>
              <w:noBreakHyphen/>
              <w:t>Декс</w:t>
            </w:r>
          </w:p>
          <w:p w14:paraId="558BB744" w14:textId="7DCED3BF" w:rsidR="00AC4C23" w:rsidRPr="00C1262E" w:rsidRDefault="00AC4C23" w:rsidP="004E0A01">
            <w:pPr>
              <w:pStyle w:val="Style2"/>
              <w:keepNext/>
            </w:pPr>
            <w:r>
              <w:t>(N = 302)</w:t>
            </w:r>
          </w:p>
        </w:tc>
        <w:tc>
          <w:tcPr>
            <w:tcW w:w="1234" w:type="pct"/>
            <w:shd w:val="clear" w:color="auto" w:fill="FFFFFF"/>
            <w:vAlign w:val="bottom"/>
          </w:tcPr>
          <w:p w14:paraId="6C028FBB" w14:textId="77777777" w:rsidR="00AC4C23" w:rsidRPr="00C1262E" w:rsidRDefault="00AC4C23" w:rsidP="004E0A01">
            <w:pPr>
              <w:pStyle w:val="Style2"/>
              <w:keepNext/>
            </w:pPr>
            <w:r>
              <w:t>ВД</w:t>
            </w:r>
            <w:r>
              <w:noBreakHyphen/>
              <w:t>Декс</w:t>
            </w:r>
          </w:p>
          <w:p w14:paraId="3950E595" w14:textId="0CF2C170" w:rsidR="00AC4C23" w:rsidRPr="00C1262E" w:rsidRDefault="00AC4C23" w:rsidP="004E0A01">
            <w:pPr>
              <w:pStyle w:val="Style2"/>
              <w:keepNext/>
              <w:rPr>
                <w:strike/>
              </w:rPr>
            </w:pPr>
            <w:r>
              <w:t>(N = 153)</w:t>
            </w:r>
          </w:p>
        </w:tc>
      </w:tr>
      <w:tr w:rsidR="00AC4C23" w:rsidRPr="00C1262E" w14:paraId="369E9A59" w14:textId="77777777" w:rsidTr="00AC4C23">
        <w:trPr>
          <w:cantSplit/>
          <w:trHeight w:val="57"/>
        </w:trPr>
        <w:tc>
          <w:tcPr>
            <w:tcW w:w="2568" w:type="pct"/>
            <w:shd w:val="clear" w:color="auto" w:fill="FFFFFF"/>
          </w:tcPr>
          <w:p w14:paraId="40AFCAA2" w14:textId="77777777" w:rsidR="00AC4C23" w:rsidRPr="00C1262E" w:rsidRDefault="00AC4C23" w:rsidP="004E0A01">
            <w:pPr>
              <w:keepNext/>
              <w:adjustRightInd w:val="0"/>
              <w:rPr>
                <w:color w:val="000000"/>
                <w:sz w:val="20"/>
                <w:szCs w:val="20"/>
              </w:rPr>
            </w:pPr>
            <w:r>
              <w:rPr>
                <w:color w:val="000000"/>
                <w:sz w:val="20"/>
              </w:rPr>
              <w:t>Преживяемост без прогресия (ПБП), N</w:t>
            </w:r>
          </w:p>
        </w:tc>
        <w:tc>
          <w:tcPr>
            <w:tcW w:w="1198" w:type="pct"/>
            <w:shd w:val="clear" w:color="auto" w:fill="FFFFFF"/>
          </w:tcPr>
          <w:p w14:paraId="32FD804B" w14:textId="77777777" w:rsidR="00AC4C23" w:rsidRPr="00C1262E" w:rsidRDefault="00AC4C23" w:rsidP="004E0A01">
            <w:pPr>
              <w:keepNext/>
              <w:adjustRightInd w:val="0"/>
              <w:ind w:left="140"/>
              <w:jc w:val="center"/>
              <w:rPr>
                <w:color w:val="000000"/>
                <w:sz w:val="20"/>
                <w:szCs w:val="20"/>
              </w:rPr>
            </w:pPr>
            <w:r>
              <w:rPr>
                <w:color w:val="000000"/>
                <w:sz w:val="20"/>
              </w:rPr>
              <w:t>302 (100,0)</w:t>
            </w:r>
          </w:p>
        </w:tc>
        <w:tc>
          <w:tcPr>
            <w:tcW w:w="1234" w:type="pct"/>
            <w:shd w:val="clear" w:color="auto" w:fill="FFFFFF"/>
          </w:tcPr>
          <w:p w14:paraId="422F961C" w14:textId="77777777" w:rsidR="00AC4C23" w:rsidRPr="00C1262E" w:rsidRDefault="00AC4C23" w:rsidP="004E0A01">
            <w:pPr>
              <w:keepNext/>
              <w:adjustRightInd w:val="0"/>
              <w:ind w:left="140"/>
              <w:jc w:val="center"/>
              <w:rPr>
                <w:strike/>
                <w:color w:val="000000"/>
                <w:sz w:val="20"/>
                <w:szCs w:val="20"/>
              </w:rPr>
            </w:pPr>
            <w:r>
              <w:rPr>
                <w:color w:val="000000"/>
                <w:sz w:val="20"/>
              </w:rPr>
              <w:t>153 (100,0)</w:t>
            </w:r>
          </w:p>
        </w:tc>
      </w:tr>
      <w:tr w:rsidR="00AC4C23" w:rsidRPr="00C1262E" w14:paraId="30247676" w14:textId="77777777" w:rsidTr="00AC4C23">
        <w:trPr>
          <w:cantSplit/>
          <w:trHeight w:val="57"/>
        </w:trPr>
        <w:tc>
          <w:tcPr>
            <w:tcW w:w="2568" w:type="pct"/>
            <w:shd w:val="clear" w:color="auto" w:fill="FFFFFF"/>
          </w:tcPr>
          <w:p w14:paraId="7D940A91" w14:textId="77777777" w:rsidR="00AC4C23" w:rsidRPr="00C1262E" w:rsidRDefault="00AC4C23" w:rsidP="004E0A01">
            <w:pPr>
              <w:keepNext/>
              <w:adjustRightInd w:val="0"/>
              <w:ind w:left="195"/>
              <w:rPr>
                <w:color w:val="000000"/>
                <w:sz w:val="20"/>
                <w:szCs w:val="20"/>
              </w:rPr>
            </w:pPr>
            <w:r>
              <w:rPr>
                <w:color w:val="000000"/>
                <w:sz w:val="20"/>
              </w:rPr>
              <w:t>Цензурирани, n (%)</w:t>
            </w:r>
          </w:p>
        </w:tc>
        <w:tc>
          <w:tcPr>
            <w:tcW w:w="1198" w:type="pct"/>
            <w:shd w:val="clear" w:color="auto" w:fill="FFFFFF"/>
          </w:tcPr>
          <w:p w14:paraId="33664C65" w14:textId="77777777" w:rsidR="00AC4C23" w:rsidRPr="00C1262E" w:rsidRDefault="00AC4C23" w:rsidP="004E0A01">
            <w:pPr>
              <w:keepNext/>
              <w:adjustRightInd w:val="0"/>
              <w:ind w:left="140"/>
              <w:jc w:val="center"/>
              <w:rPr>
                <w:color w:val="000000"/>
                <w:sz w:val="20"/>
                <w:szCs w:val="20"/>
              </w:rPr>
            </w:pPr>
            <w:r>
              <w:rPr>
                <w:color w:val="000000"/>
                <w:sz w:val="20"/>
              </w:rPr>
              <w:t>138 (45,7)</w:t>
            </w:r>
          </w:p>
        </w:tc>
        <w:tc>
          <w:tcPr>
            <w:tcW w:w="1234" w:type="pct"/>
            <w:shd w:val="clear" w:color="auto" w:fill="FFFFFF"/>
          </w:tcPr>
          <w:p w14:paraId="768D91EF" w14:textId="77777777" w:rsidR="00AC4C23" w:rsidRPr="00C1262E" w:rsidRDefault="00AC4C23" w:rsidP="004E0A01">
            <w:pPr>
              <w:keepNext/>
              <w:adjustRightInd w:val="0"/>
              <w:ind w:left="140"/>
              <w:jc w:val="center"/>
              <w:rPr>
                <w:strike/>
                <w:color w:val="000000"/>
                <w:sz w:val="20"/>
                <w:szCs w:val="20"/>
              </w:rPr>
            </w:pPr>
            <w:r>
              <w:rPr>
                <w:color w:val="000000"/>
                <w:sz w:val="20"/>
              </w:rPr>
              <w:t>50 (32,7)</w:t>
            </w:r>
          </w:p>
        </w:tc>
      </w:tr>
      <w:tr w:rsidR="00AC4C23" w:rsidRPr="00C1262E" w14:paraId="7257C28D" w14:textId="77777777" w:rsidTr="00AC4C23">
        <w:trPr>
          <w:cantSplit/>
          <w:trHeight w:val="57"/>
        </w:trPr>
        <w:tc>
          <w:tcPr>
            <w:tcW w:w="2568" w:type="pct"/>
            <w:shd w:val="clear" w:color="auto" w:fill="FFFFFF"/>
          </w:tcPr>
          <w:p w14:paraId="01E1516E" w14:textId="77777777" w:rsidR="00AC4C23" w:rsidRPr="00C1262E" w:rsidRDefault="00AC4C23" w:rsidP="006038E7">
            <w:pPr>
              <w:adjustRightInd w:val="0"/>
              <w:ind w:left="195"/>
              <w:rPr>
                <w:color w:val="000000"/>
                <w:sz w:val="20"/>
                <w:szCs w:val="20"/>
              </w:rPr>
            </w:pPr>
            <w:r>
              <w:rPr>
                <w:color w:val="000000"/>
                <w:sz w:val="20"/>
              </w:rPr>
              <w:t>С прогресия/починали, n (%)</w:t>
            </w:r>
          </w:p>
        </w:tc>
        <w:tc>
          <w:tcPr>
            <w:tcW w:w="1198" w:type="pct"/>
            <w:shd w:val="clear" w:color="auto" w:fill="FFFFFF"/>
          </w:tcPr>
          <w:p w14:paraId="3BFDA428" w14:textId="77777777" w:rsidR="00AC4C23" w:rsidRPr="00C1262E" w:rsidRDefault="00AC4C23" w:rsidP="006038E7">
            <w:pPr>
              <w:adjustRightInd w:val="0"/>
              <w:ind w:left="140"/>
              <w:jc w:val="center"/>
              <w:rPr>
                <w:color w:val="000000"/>
                <w:sz w:val="20"/>
                <w:szCs w:val="20"/>
              </w:rPr>
            </w:pPr>
            <w:r>
              <w:rPr>
                <w:color w:val="000000"/>
                <w:sz w:val="20"/>
              </w:rPr>
              <w:t>164 (54,3)</w:t>
            </w:r>
          </w:p>
        </w:tc>
        <w:tc>
          <w:tcPr>
            <w:tcW w:w="1234" w:type="pct"/>
            <w:shd w:val="clear" w:color="auto" w:fill="FFFFFF"/>
          </w:tcPr>
          <w:p w14:paraId="0C8F590B" w14:textId="77777777" w:rsidR="00AC4C23" w:rsidRPr="00C1262E" w:rsidRDefault="00AC4C23" w:rsidP="006038E7">
            <w:pPr>
              <w:adjustRightInd w:val="0"/>
              <w:ind w:left="140"/>
              <w:jc w:val="center"/>
              <w:rPr>
                <w:strike/>
                <w:color w:val="000000"/>
                <w:sz w:val="20"/>
                <w:szCs w:val="20"/>
              </w:rPr>
            </w:pPr>
            <w:r>
              <w:rPr>
                <w:color w:val="000000"/>
                <w:sz w:val="20"/>
              </w:rPr>
              <w:t>103 (67,3)</w:t>
            </w:r>
          </w:p>
        </w:tc>
      </w:tr>
      <w:tr w:rsidR="00AC4C23" w:rsidRPr="00C1262E" w14:paraId="71AAB927" w14:textId="77777777" w:rsidTr="00AC4C23">
        <w:trPr>
          <w:cantSplit/>
          <w:trHeight w:val="57"/>
        </w:trPr>
        <w:tc>
          <w:tcPr>
            <w:tcW w:w="5000" w:type="pct"/>
            <w:gridSpan w:val="3"/>
            <w:shd w:val="clear" w:color="auto" w:fill="FFFFFF"/>
          </w:tcPr>
          <w:p w14:paraId="2BCF86F9" w14:textId="77777777" w:rsidR="00AC4C23" w:rsidRPr="00C1262E" w:rsidRDefault="00AC4C23" w:rsidP="004E0A01">
            <w:pPr>
              <w:keepNext/>
              <w:adjustRightInd w:val="0"/>
              <w:rPr>
                <w:color w:val="000000"/>
                <w:sz w:val="20"/>
                <w:szCs w:val="20"/>
              </w:rPr>
            </w:pPr>
            <w:r>
              <w:rPr>
                <w:color w:val="000000"/>
                <w:sz w:val="20"/>
              </w:rPr>
              <w:t>Време на преживяемост без прогресия (седмици)</w:t>
            </w:r>
          </w:p>
        </w:tc>
      </w:tr>
      <w:tr w:rsidR="00AC4C23" w:rsidRPr="00C1262E" w14:paraId="0A7362BF" w14:textId="77777777" w:rsidTr="00AC4C23">
        <w:trPr>
          <w:cantSplit/>
          <w:trHeight w:val="57"/>
        </w:trPr>
        <w:tc>
          <w:tcPr>
            <w:tcW w:w="2568" w:type="pct"/>
            <w:shd w:val="clear" w:color="auto" w:fill="FFFFFF"/>
          </w:tcPr>
          <w:p w14:paraId="3D8E026E" w14:textId="77777777" w:rsidR="00AC4C23" w:rsidRPr="00C1262E" w:rsidRDefault="00AC4C23" w:rsidP="004E0A01">
            <w:pPr>
              <w:keepNext/>
              <w:adjustRightInd w:val="0"/>
              <w:ind w:left="195"/>
              <w:rPr>
                <w:color w:val="000000"/>
                <w:sz w:val="20"/>
                <w:szCs w:val="20"/>
              </w:rPr>
            </w:pPr>
            <w:r>
              <w:rPr>
                <w:color w:val="000000"/>
                <w:sz w:val="20"/>
              </w:rPr>
              <w:t>Медиана</w:t>
            </w:r>
            <w:r>
              <w:rPr>
                <w:color w:val="000000"/>
                <w:sz w:val="20"/>
                <w:vertAlign w:val="superscript"/>
              </w:rPr>
              <w:t xml:space="preserve"> a</w:t>
            </w:r>
          </w:p>
        </w:tc>
        <w:tc>
          <w:tcPr>
            <w:tcW w:w="1198" w:type="pct"/>
            <w:shd w:val="clear" w:color="auto" w:fill="FFFFFF"/>
          </w:tcPr>
          <w:p w14:paraId="0C001A25" w14:textId="77777777" w:rsidR="00AC4C23" w:rsidRPr="00C1262E" w:rsidRDefault="00AC4C23" w:rsidP="004E0A01">
            <w:pPr>
              <w:keepNext/>
              <w:adjustRightInd w:val="0"/>
              <w:ind w:left="280"/>
              <w:jc w:val="center"/>
              <w:rPr>
                <w:color w:val="000000"/>
                <w:sz w:val="20"/>
                <w:szCs w:val="20"/>
              </w:rPr>
            </w:pPr>
            <w:r>
              <w:rPr>
                <w:color w:val="000000"/>
                <w:sz w:val="20"/>
              </w:rPr>
              <w:t>15,7</w:t>
            </w:r>
          </w:p>
        </w:tc>
        <w:tc>
          <w:tcPr>
            <w:tcW w:w="1234" w:type="pct"/>
            <w:shd w:val="clear" w:color="auto" w:fill="FFFFFF"/>
          </w:tcPr>
          <w:p w14:paraId="7AF7AB4B" w14:textId="77777777" w:rsidR="00AC4C23" w:rsidRPr="00C1262E" w:rsidRDefault="00AC4C23" w:rsidP="004E0A01">
            <w:pPr>
              <w:keepNext/>
              <w:adjustRightInd w:val="0"/>
              <w:jc w:val="center"/>
              <w:rPr>
                <w:strike/>
                <w:color w:val="000000"/>
                <w:sz w:val="20"/>
                <w:szCs w:val="20"/>
              </w:rPr>
            </w:pPr>
            <w:r>
              <w:rPr>
                <w:color w:val="000000"/>
                <w:sz w:val="20"/>
              </w:rPr>
              <w:t>8,0</w:t>
            </w:r>
          </w:p>
        </w:tc>
      </w:tr>
      <w:tr w:rsidR="00AC4C23" w:rsidRPr="00C1262E" w14:paraId="52A808C8" w14:textId="77777777" w:rsidTr="00AC4C23">
        <w:trPr>
          <w:cantSplit/>
          <w:trHeight w:val="57"/>
        </w:trPr>
        <w:tc>
          <w:tcPr>
            <w:tcW w:w="2568" w:type="pct"/>
            <w:shd w:val="clear" w:color="auto" w:fill="FFFFFF"/>
          </w:tcPr>
          <w:p w14:paraId="079FEEAA" w14:textId="3841EE92" w:rsidR="00AC4C23" w:rsidRPr="00C1262E" w:rsidRDefault="00AC4C23" w:rsidP="006038E7">
            <w:pPr>
              <w:adjustRightInd w:val="0"/>
              <w:ind w:left="195"/>
              <w:rPr>
                <w:color w:val="000000"/>
                <w:sz w:val="20"/>
                <w:szCs w:val="20"/>
              </w:rPr>
            </w:pPr>
            <w:r>
              <w:rPr>
                <w:color w:val="000000"/>
                <w:sz w:val="20"/>
              </w:rPr>
              <w:t>Двустранен 95% ДИ</w:t>
            </w:r>
            <w:r>
              <w:rPr>
                <w:color w:val="000000"/>
                <w:sz w:val="20"/>
                <w:vertAlign w:val="superscript"/>
              </w:rPr>
              <w:t>b</w:t>
            </w:r>
          </w:p>
        </w:tc>
        <w:tc>
          <w:tcPr>
            <w:tcW w:w="1198" w:type="pct"/>
            <w:shd w:val="clear" w:color="auto" w:fill="FFFFFF"/>
          </w:tcPr>
          <w:p w14:paraId="1D93A8DB" w14:textId="77777777" w:rsidR="00AC4C23" w:rsidRPr="00C1262E" w:rsidRDefault="00AC4C23" w:rsidP="006038E7">
            <w:pPr>
              <w:adjustRightInd w:val="0"/>
              <w:jc w:val="center"/>
              <w:rPr>
                <w:color w:val="000000"/>
                <w:sz w:val="20"/>
                <w:szCs w:val="20"/>
              </w:rPr>
            </w:pPr>
            <w:r>
              <w:rPr>
                <w:color w:val="000000"/>
                <w:sz w:val="20"/>
              </w:rPr>
              <w:t>[13,0; 20,1]</w:t>
            </w:r>
          </w:p>
        </w:tc>
        <w:tc>
          <w:tcPr>
            <w:tcW w:w="1234" w:type="pct"/>
            <w:shd w:val="clear" w:color="auto" w:fill="FFFFFF"/>
          </w:tcPr>
          <w:p w14:paraId="44C19CC5" w14:textId="77777777" w:rsidR="00AC4C23" w:rsidRPr="00C1262E" w:rsidRDefault="00AC4C23" w:rsidP="006038E7">
            <w:pPr>
              <w:adjustRightInd w:val="0"/>
              <w:jc w:val="center"/>
              <w:rPr>
                <w:strike/>
                <w:color w:val="000000"/>
                <w:sz w:val="20"/>
                <w:szCs w:val="20"/>
              </w:rPr>
            </w:pPr>
            <w:r>
              <w:rPr>
                <w:color w:val="000000"/>
                <w:sz w:val="20"/>
              </w:rPr>
              <w:t>[7,0; 9,0]</w:t>
            </w:r>
          </w:p>
        </w:tc>
      </w:tr>
      <w:tr w:rsidR="00AC4C23" w:rsidRPr="00C1262E" w14:paraId="0FA7BD8A" w14:textId="77777777" w:rsidTr="00AC4C23">
        <w:trPr>
          <w:cantSplit/>
          <w:trHeight w:val="57"/>
        </w:trPr>
        <w:tc>
          <w:tcPr>
            <w:tcW w:w="2568" w:type="pct"/>
            <w:shd w:val="clear" w:color="auto" w:fill="FFFFFF"/>
          </w:tcPr>
          <w:p w14:paraId="1365CAFC" w14:textId="083E20C9" w:rsidR="00AC4C23" w:rsidRPr="00C1262E" w:rsidRDefault="00AC4C23" w:rsidP="004E0A01">
            <w:pPr>
              <w:keepNext/>
              <w:adjustRightInd w:val="0"/>
              <w:rPr>
                <w:color w:val="000000"/>
                <w:sz w:val="20"/>
                <w:szCs w:val="20"/>
              </w:rPr>
            </w:pPr>
            <w:r>
              <w:rPr>
                <w:color w:val="000000"/>
                <w:sz w:val="20"/>
              </w:rPr>
              <w:t>Коефициент на риск (Пом + НД</w:t>
            </w:r>
            <w:r>
              <w:rPr>
                <w:color w:val="000000"/>
                <w:sz w:val="20"/>
              </w:rPr>
              <w:noBreakHyphen/>
              <w:t>Декс:ВД</w:t>
            </w:r>
            <w:r>
              <w:rPr>
                <w:color w:val="000000"/>
                <w:sz w:val="20"/>
              </w:rPr>
              <w:noBreakHyphen/>
              <w:t xml:space="preserve">Декс) двустранен 95% ДИ </w:t>
            </w:r>
            <w:r>
              <w:rPr>
                <w:color w:val="000000"/>
                <w:sz w:val="20"/>
                <w:vertAlign w:val="superscript"/>
              </w:rPr>
              <w:t>c</w:t>
            </w:r>
          </w:p>
        </w:tc>
        <w:tc>
          <w:tcPr>
            <w:tcW w:w="2432" w:type="pct"/>
            <w:gridSpan w:val="2"/>
            <w:shd w:val="clear" w:color="auto" w:fill="FFFFFF"/>
          </w:tcPr>
          <w:p w14:paraId="4328CF5B" w14:textId="77777777" w:rsidR="00AC4C23" w:rsidRPr="00C1262E" w:rsidRDefault="00AC4C23" w:rsidP="006038E7">
            <w:pPr>
              <w:adjustRightInd w:val="0"/>
              <w:jc w:val="center"/>
              <w:rPr>
                <w:color w:val="000000"/>
                <w:sz w:val="20"/>
                <w:szCs w:val="20"/>
              </w:rPr>
            </w:pPr>
            <w:r>
              <w:rPr>
                <w:color w:val="000000"/>
                <w:sz w:val="20"/>
              </w:rPr>
              <w:t>0,45 [0,35; 0,59]</w:t>
            </w:r>
          </w:p>
        </w:tc>
      </w:tr>
      <w:tr w:rsidR="00AC4C23" w:rsidRPr="00C1262E" w14:paraId="40B25FFF" w14:textId="77777777" w:rsidTr="00AC4C23">
        <w:trPr>
          <w:cantSplit/>
          <w:trHeight w:val="57"/>
        </w:trPr>
        <w:tc>
          <w:tcPr>
            <w:tcW w:w="2568" w:type="pct"/>
            <w:shd w:val="clear" w:color="auto" w:fill="FFFFFF"/>
          </w:tcPr>
          <w:p w14:paraId="311F04B1" w14:textId="5435A425" w:rsidR="00AC4C23" w:rsidRPr="00C1262E" w:rsidRDefault="00F743FC" w:rsidP="004E0A01">
            <w:pPr>
              <w:keepNext/>
              <w:adjustRightInd w:val="0"/>
              <w:rPr>
                <w:color w:val="000000"/>
                <w:sz w:val="20"/>
                <w:szCs w:val="20"/>
              </w:rPr>
            </w:pPr>
            <w:r>
              <w:rPr>
                <w:color w:val="000000"/>
                <w:sz w:val="20"/>
              </w:rPr>
              <w:t>Log</w:t>
            </w:r>
            <w:r>
              <w:rPr>
                <w:color w:val="000000"/>
                <w:sz w:val="20"/>
              </w:rPr>
              <w:noBreakHyphen/>
              <w:t>rank тест двустранна P</w:t>
            </w:r>
            <w:r>
              <w:rPr>
                <w:color w:val="000000"/>
                <w:sz w:val="20"/>
              </w:rPr>
              <w:noBreakHyphen/>
              <w:t>стойност</w:t>
            </w:r>
            <w:r>
              <w:rPr>
                <w:color w:val="000000"/>
                <w:sz w:val="20"/>
                <w:vertAlign w:val="superscript"/>
              </w:rPr>
              <w:t>d</w:t>
            </w:r>
          </w:p>
        </w:tc>
        <w:tc>
          <w:tcPr>
            <w:tcW w:w="2432" w:type="pct"/>
            <w:gridSpan w:val="2"/>
            <w:shd w:val="clear" w:color="auto" w:fill="FFFFFF"/>
          </w:tcPr>
          <w:p w14:paraId="0E03BE90" w14:textId="4B2513FD" w:rsidR="00AC4C23" w:rsidRPr="00C1262E" w:rsidRDefault="00AC4C23" w:rsidP="006038E7">
            <w:pPr>
              <w:adjustRightInd w:val="0"/>
              <w:jc w:val="center"/>
              <w:rPr>
                <w:color w:val="000000"/>
                <w:sz w:val="20"/>
                <w:szCs w:val="20"/>
              </w:rPr>
            </w:pPr>
            <w:r>
              <w:rPr>
                <w:color w:val="000000"/>
                <w:sz w:val="20"/>
              </w:rPr>
              <w:t>&lt; 0,001</w:t>
            </w:r>
          </w:p>
        </w:tc>
      </w:tr>
    </w:tbl>
    <w:p w14:paraId="285D39AE" w14:textId="7698639D" w:rsidR="004463E8" w:rsidRPr="00C1262E" w:rsidRDefault="004463E8" w:rsidP="006038E7">
      <w:pPr>
        <w:rPr>
          <w:color w:val="000000"/>
          <w:sz w:val="18"/>
          <w:szCs w:val="18"/>
        </w:rPr>
      </w:pPr>
      <w:r>
        <w:rPr>
          <w:color w:val="000000"/>
          <w:sz w:val="18"/>
        </w:rPr>
        <w:t>Бележка: ДИ = Доверителен интервал; IRAC = Independent Review Adjudication Committee; NE = Не може да бъде изчислено.</w:t>
      </w:r>
    </w:p>
    <w:p w14:paraId="11934372" w14:textId="41B71995" w:rsidR="004463E8" w:rsidRPr="00C1262E" w:rsidRDefault="004463E8" w:rsidP="006038E7">
      <w:pPr>
        <w:rPr>
          <w:color w:val="000000"/>
          <w:sz w:val="18"/>
          <w:szCs w:val="18"/>
        </w:rPr>
      </w:pPr>
      <w:r>
        <w:rPr>
          <w:color w:val="000000"/>
          <w:sz w:val="18"/>
          <w:vertAlign w:val="superscript"/>
        </w:rPr>
        <w:t>a</w:t>
      </w:r>
      <w:r>
        <w:rPr>
          <w:color w:val="000000"/>
          <w:sz w:val="18"/>
        </w:rPr>
        <w:t xml:space="preserve"> Медианата се базира на изчислението по Kaplan</w:t>
      </w:r>
      <w:r>
        <w:rPr>
          <w:color w:val="000000"/>
          <w:sz w:val="18"/>
        </w:rPr>
        <w:noBreakHyphen/>
        <w:t>Meier.</w:t>
      </w:r>
    </w:p>
    <w:p w14:paraId="559D250C" w14:textId="77777777" w:rsidR="004463E8" w:rsidRPr="00C1262E" w:rsidRDefault="004463E8" w:rsidP="006038E7">
      <w:pPr>
        <w:rPr>
          <w:color w:val="000000"/>
          <w:sz w:val="18"/>
          <w:szCs w:val="18"/>
        </w:rPr>
      </w:pPr>
      <w:r>
        <w:rPr>
          <w:color w:val="000000"/>
          <w:sz w:val="18"/>
          <w:vertAlign w:val="superscript"/>
        </w:rPr>
        <w:t>b</w:t>
      </w:r>
      <w:r>
        <w:rPr>
          <w:color w:val="000000"/>
          <w:sz w:val="18"/>
        </w:rPr>
        <w:t xml:space="preserve"> 95% доверителен интервал за медианата на времето на преживяемост без прогресия.</w:t>
      </w:r>
    </w:p>
    <w:p w14:paraId="270A15E8" w14:textId="57180082" w:rsidR="004463E8" w:rsidRPr="00C1262E" w:rsidRDefault="004463E8" w:rsidP="004E0A01">
      <w:pPr>
        <w:keepNext/>
        <w:rPr>
          <w:color w:val="000000"/>
          <w:sz w:val="18"/>
          <w:szCs w:val="18"/>
        </w:rPr>
      </w:pPr>
      <w:r>
        <w:rPr>
          <w:color w:val="000000"/>
          <w:sz w:val="18"/>
          <w:vertAlign w:val="superscript"/>
        </w:rPr>
        <w:t>c</w:t>
      </w:r>
      <w:r>
        <w:rPr>
          <w:color w:val="000000"/>
          <w:sz w:val="18"/>
        </w:rPr>
        <w:t xml:space="preserve"> На базата на модела Cox за пропорционалност на риска, сравняващ рисковите функции, свързани с групите на лечение, стратифицирани по възраст (≤ 75 спр. &gt; 75), популация със заболяване (рефрактерна и на леналидомид, и на бортезомиб спр. нерефрактерна и на двете активни вещества) и брой предишни антимиеломни терапии (= 2 спр. &gt; 2).</w:t>
      </w:r>
    </w:p>
    <w:p w14:paraId="23664B0C" w14:textId="77777777" w:rsidR="002751AE" w:rsidRDefault="004463E8" w:rsidP="006038E7">
      <w:pPr>
        <w:rPr>
          <w:color w:val="000000"/>
          <w:sz w:val="18"/>
          <w:szCs w:val="18"/>
        </w:rPr>
      </w:pPr>
      <w:r>
        <w:rPr>
          <w:color w:val="000000"/>
          <w:sz w:val="18"/>
          <w:vertAlign w:val="superscript"/>
        </w:rPr>
        <w:t>d</w:t>
      </w:r>
      <w:r>
        <w:rPr>
          <w:color w:val="000000"/>
          <w:sz w:val="18"/>
        </w:rPr>
        <w:t xml:space="preserve"> p</w:t>
      </w:r>
      <w:r>
        <w:rPr>
          <w:color w:val="000000"/>
          <w:sz w:val="18"/>
        </w:rPr>
        <w:noBreakHyphen/>
        <w:t>стойността се основава на стратифициран логаритмичен рангов тест със същите фактори на стратификация както и модела Cox по</w:t>
      </w:r>
      <w:r>
        <w:rPr>
          <w:color w:val="000000"/>
          <w:sz w:val="18"/>
        </w:rPr>
        <w:noBreakHyphen/>
        <w:t>горе.</w:t>
      </w:r>
    </w:p>
    <w:p w14:paraId="30E39906" w14:textId="5C0ABFA0" w:rsidR="004463E8" w:rsidRPr="00C1262E" w:rsidRDefault="004463E8" w:rsidP="006038E7">
      <w:pPr>
        <w:rPr>
          <w:color w:val="000000"/>
          <w:sz w:val="18"/>
          <w:szCs w:val="18"/>
        </w:rPr>
      </w:pPr>
      <w:r>
        <w:rPr>
          <w:color w:val="000000"/>
          <w:sz w:val="18"/>
        </w:rPr>
        <w:t>Дата на заключване на данните: 07 септември 2012 г.</w:t>
      </w:r>
    </w:p>
    <w:p w14:paraId="1792A4E8" w14:textId="5B073368" w:rsidR="007421A0" w:rsidRPr="00C1262E" w:rsidRDefault="007421A0" w:rsidP="006038E7">
      <w:pPr>
        <w:pStyle w:val="C-TableHeader"/>
        <w:keepNext w:val="0"/>
        <w:spacing w:before="0" w:after="0"/>
      </w:pPr>
    </w:p>
    <w:p w14:paraId="688D3CB0" w14:textId="38E68D06" w:rsidR="00A014A7" w:rsidRPr="00C1262E" w:rsidRDefault="00D94D1E" w:rsidP="006038E7">
      <w:pPr>
        <w:pStyle w:val="C-TableHeader"/>
        <w:spacing w:before="0" w:after="0"/>
      </w:pPr>
      <w:r>
        <w:lastRenderedPageBreak/>
        <w:t>Фигура 2. Преживяемост без прогресия въз основа на прегледа на IRAC на отговора според IMWG критериите (стратифициран логаритмичен рангов тест) (ITT популация)</w:t>
      </w:r>
    </w:p>
    <w:p w14:paraId="57ED213C" w14:textId="7FBCE29D" w:rsidR="001546DC" w:rsidRPr="00C1262E" w:rsidRDefault="005978E4" w:rsidP="006038E7">
      <w:pPr>
        <w:pStyle w:val="C-TableText"/>
        <w:keepNext/>
        <w:spacing w:before="0" w:after="0"/>
        <w:ind w:left="476"/>
      </w:pPr>
      <w:r>
        <w:pict w14:anchorId="0E36CC15">
          <v:group id="_x0000_s2144" style="position:absolute;left:0;text-align:left;margin-left:-15.5pt;margin-top:-12.4pt;width:546.75pt;height:300.85pt;z-index:251656704" coordorigin="1108,1457" coordsize="10935,6017">
            <v:shape id="_x0000_s2128" type="#_x0000_t202" style="position:absolute;left:1108;top:1457;width:494;height:5020;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_x0000_s2128">
                <w:txbxContent>
                  <w:p w14:paraId="28EA32C2" w14:textId="77777777" w:rsidR="001546DC" w:rsidRPr="00A423E5" w:rsidRDefault="001546DC" w:rsidP="001546DC">
                    <w:pPr>
                      <w:jc w:val="center"/>
                      <w:rPr>
                        <w:sz w:val="18"/>
                        <w:szCs w:val="18"/>
                      </w:rPr>
                    </w:pPr>
                    <w:r>
                      <w:rPr>
                        <w:sz w:val="18"/>
                      </w:rPr>
                      <w:t>Съотношение на пациентите</w:t>
                    </w:r>
                  </w:p>
                </w:txbxContent>
              </v:textbox>
            </v:shape>
            <v:group id="_x0000_s2133" style="position:absolute;left:1656;top:1752;width:10387;height:5397" coordorigin="1845,1819" coordsize="10387,5397">
              <v:shape id="_x0000_s2134" type="#_x0000_t202" style="position:absolute;left:1845;top:1819;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34" inset=".5mm,.5mm,.5mm,.5mm">
                  <w:txbxContent>
                    <w:tbl>
                      <w:tblPr>
                        <w:tblW w:w="0" w:type="auto"/>
                        <w:tblCellMar>
                          <w:left w:w="28" w:type="dxa"/>
                          <w:right w:w="28" w:type="dxa"/>
                        </w:tblCellMar>
                        <w:tblLook w:val="04A0" w:firstRow="1" w:lastRow="0" w:firstColumn="1" w:lastColumn="0" w:noHBand="0" w:noVBand="1"/>
                      </w:tblPr>
                      <w:tblGrid>
                        <w:gridCol w:w="236"/>
                      </w:tblGrid>
                      <w:tr w:rsidR="001546DC" w:rsidRPr="00DC5696" w14:paraId="4D48D4AF" w14:textId="77777777" w:rsidTr="00FD1DE3">
                        <w:trPr>
                          <w:trHeight w:val="958"/>
                        </w:trPr>
                        <w:tc>
                          <w:tcPr>
                            <w:tcW w:w="236" w:type="dxa"/>
                          </w:tcPr>
                          <w:p w14:paraId="5D98E2FC"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546DC" w:rsidRPr="00DC5696" w14:paraId="62B95BDA" w14:textId="77777777" w:rsidTr="00FD1DE3">
                        <w:trPr>
                          <w:trHeight w:val="958"/>
                        </w:trPr>
                        <w:tc>
                          <w:tcPr>
                            <w:tcW w:w="236" w:type="dxa"/>
                          </w:tcPr>
                          <w:p w14:paraId="7E1410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1546DC" w:rsidRPr="00DC5696" w14:paraId="0003CCCE" w14:textId="77777777" w:rsidTr="00FD1DE3">
                        <w:trPr>
                          <w:trHeight w:val="958"/>
                        </w:trPr>
                        <w:tc>
                          <w:tcPr>
                            <w:tcW w:w="236" w:type="dxa"/>
                          </w:tcPr>
                          <w:p w14:paraId="7C05A7D0"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1546DC" w:rsidRPr="00DC5696" w14:paraId="74139D0C" w14:textId="77777777" w:rsidTr="00FD1DE3">
                        <w:trPr>
                          <w:trHeight w:val="958"/>
                        </w:trPr>
                        <w:tc>
                          <w:tcPr>
                            <w:tcW w:w="236" w:type="dxa"/>
                          </w:tcPr>
                          <w:p w14:paraId="2CD4A03A"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1546DC" w:rsidRPr="00DC5696" w14:paraId="607A9538" w14:textId="77777777" w:rsidTr="00FD1DE3">
                        <w:trPr>
                          <w:trHeight w:val="958"/>
                        </w:trPr>
                        <w:tc>
                          <w:tcPr>
                            <w:tcW w:w="236" w:type="dxa"/>
                          </w:tcPr>
                          <w:p w14:paraId="2F7CC4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1546DC" w:rsidRPr="00DC5696" w14:paraId="052DF504" w14:textId="77777777" w:rsidTr="00FD1DE3">
                        <w:trPr>
                          <w:trHeight w:val="958"/>
                        </w:trPr>
                        <w:tc>
                          <w:tcPr>
                            <w:tcW w:w="236" w:type="dxa"/>
                          </w:tcPr>
                          <w:p w14:paraId="59BB6567"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F1D50B3" w14:textId="77777777" w:rsidR="001546DC" w:rsidRPr="00E75F7E" w:rsidRDefault="001546DC" w:rsidP="001546DC">
                      <w:pPr>
                        <w:jc w:val="right"/>
                        <w:rPr>
                          <w:rFonts w:ascii="Arial Narrow" w:hAnsi="Arial Narrow"/>
                          <w:sz w:val="16"/>
                          <w:szCs w:val="16"/>
                          <w:lang w:val="es-ES"/>
                        </w:rPr>
                      </w:pPr>
                    </w:p>
                  </w:txbxContent>
                </v:textbox>
              </v:shape>
              <v:shape id="_x0000_s2135" type="#_x0000_t202" style="position:absolute;left:1927;top:6919;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135"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50AAE207" w14:textId="77777777" w:rsidTr="0069746C">
                        <w:trPr>
                          <w:trHeight w:val="269"/>
                        </w:trPr>
                        <w:tc>
                          <w:tcPr>
                            <w:tcW w:w="1576" w:type="dxa"/>
                            <w:vAlign w:val="center"/>
                          </w:tcPr>
                          <w:p w14:paraId="32ADD059" w14:textId="77777777" w:rsidR="001546DC" w:rsidRPr="00F807FF" w:rsidRDefault="001546DC"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511EC0B2" w14:textId="77777777" w:rsidR="001546DC" w:rsidRPr="00F807FF" w:rsidRDefault="001546DC"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23D348C1" w14:textId="77777777" w:rsidR="001546DC" w:rsidRPr="00F807FF" w:rsidRDefault="001546DC"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7B9AD0A7" w14:textId="77777777" w:rsidR="001546DC" w:rsidRPr="00F807FF" w:rsidRDefault="001546DC"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7D438DE0" w14:textId="77777777" w:rsidR="001546DC" w:rsidRPr="00F807FF" w:rsidRDefault="001546DC"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23A6CA48" w14:textId="77777777" w:rsidR="001546DC" w:rsidRPr="00F807FF" w:rsidRDefault="001546DC" w:rsidP="0069746C">
                            <w:pPr>
                              <w:jc w:val="center"/>
                              <w:rPr>
                                <w:rFonts w:ascii="Arial Narrow" w:hAnsi="Arial Narrow"/>
                                <w:bCs/>
                                <w:sz w:val="16"/>
                                <w:szCs w:val="16"/>
                              </w:rPr>
                            </w:pPr>
                            <w:r>
                              <w:rPr>
                                <w:rFonts w:ascii="Arial Narrow" w:hAnsi="Arial Narrow"/>
                                <w:sz w:val="16"/>
                              </w:rPr>
                              <w:t>65</w:t>
                            </w:r>
                          </w:p>
                        </w:tc>
                      </w:tr>
                    </w:tbl>
                    <w:p w14:paraId="46AE1763" w14:textId="77777777" w:rsidR="001546DC" w:rsidRPr="00E75F7E" w:rsidRDefault="001546DC" w:rsidP="001546DC">
                      <w:pPr>
                        <w:jc w:val="right"/>
                        <w:rPr>
                          <w:rFonts w:ascii="Arial Narrow" w:hAnsi="Arial Narrow"/>
                          <w:sz w:val="16"/>
                          <w:szCs w:val="16"/>
                          <w:lang w:val="es-ES"/>
                        </w:rPr>
                      </w:pPr>
                    </w:p>
                  </w:txbxContent>
                </v:textbox>
              </v:shape>
            </v:group>
            <v:group id="_x0000_s2137" style="position:absolute;left:2087;top:2197;width:8445;height:4722" coordorigin="2288,2242" coordsize="8445,4722">
              <v:rect id="Rectangle 200" o:spid="_x0000_s2138" style="position:absolute;left:9349;top:2242;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next-textbox:#Rectangle 200" inset="0,0,0,0">
                  <w:txbxContent>
                    <w:tbl>
                      <w:tblPr>
                        <w:tblW w:w="0" w:type="auto"/>
                        <w:tblCellMar>
                          <w:left w:w="0" w:type="dxa"/>
                          <w:right w:w="0" w:type="dxa"/>
                        </w:tblCellMar>
                        <w:tblLook w:val="04A0" w:firstRow="1" w:lastRow="0" w:firstColumn="1" w:lastColumn="0" w:noHBand="0" w:noVBand="1"/>
                      </w:tblPr>
                      <w:tblGrid>
                        <w:gridCol w:w="1384"/>
                      </w:tblGrid>
                      <w:tr w:rsidR="001546DC" w14:paraId="21F803EC" w14:textId="77777777">
                        <w:tc>
                          <w:tcPr>
                            <w:tcW w:w="1384" w:type="dxa"/>
                          </w:tcPr>
                          <w:p w14:paraId="19DF2E18" w14:textId="77777777" w:rsidR="001546DC" w:rsidRDefault="001546DC">
                            <w:pPr>
                              <w:spacing w:after="20"/>
                              <w:rPr>
                                <w:rFonts w:eastAsia="SimSun"/>
                                <w:color w:val="000000"/>
                                <w:sz w:val="16"/>
                                <w:szCs w:val="16"/>
                              </w:rPr>
                            </w:pPr>
                            <w:r>
                              <w:rPr>
                                <w:rFonts w:eastAsia="SimSun"/>
                                <w:color w:val="000000"/>
                                <w:sz w:val="16"/>
                              </w:rPr>
                              <w:t>ВД</w:t>
                            </w:r>
                            <w:r>
                              <w:rPr>
                                <w:rFonts w:eastAsia="SimSun"/>
                                <w:color w:val="000000"/>
                                <w:sz w:val="16"/>
                              </w:rPr>
                              <w:noBreakHyphen/>
                              <w:t>ДЕКС</w:t>
                            </w:r>
                          </w:p>
                        </w:tc>
                      </w:tr>
                      <w:tr w:rsidR="001546DC" w14:paraId="20CEB39E" w14:textId="77777777">
                        <w:tc>
                          <w:tcPr>
                            <w:tcW w:w="1384" w:type="dxa"/>
                          </w:tcPr>
                          <w:p w14:paraId="42BB26DD" w14:textId="77777777" w:rsidR="001546DC" w:rsidRDefault="001546DC">
                            <w:pPr>
                              <w:spacing w:after="20"/>
                              <w:rPr>
                                <w:rFonts w:eastAsia="SimSun"/>
                              </w:rPr>
                            </w:pPr>
                            <w:r>
                              <w:rPr>
                                <w:rFonts w:eastAsia="SimSun"/>
                                <w:color w:val="000000"/>
                                <w:sz w:val="16"/>
                              </w:rPr>
                              <w:t>ПОМ+НД</w:t>
                            </w:r>
                            <w:r>
                              <w:rPr>
                                <w:rFonts w:eastAsia="SimSun"/>
                                <w:color w:val="000000"/>
                                <w:sz w:val="16"/>
                              </w:rPr>
                              <w:noBreakHyphen/>
                              <w:t>ДЕКС</w:t>
                            </w:r>
                          </w:p>
                        </w:tc>
                      </w:tr>
                    </w:tbl>
                    <w:p w14:paraId="34CD8B3E" w14:textId="77777777" w:rsidR="001546DC" w:rsidRDefault="001546DC" w:rsidP="001546DC"/>
                  </w:txbxContent>
                </v:textbox>
              </v:rect>
              <v:rect id="_x0000_s2139" style="position:absolute;left:2288;top:5975;width:3951;height: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_x0000_s2139;mso-fit-shape-to-text:t" inset="0,0,0,0">
                  <w:txbxContent>
                    <w:p w14:paraId="11C06BA2" w14:textId="77777777" w:rsidR="001546DC" w:rsidRPr="00A423E5" w:rsidRDefault="001546DC" w:rsidP="001546DC">
                      <w:pPr>
                        <w:rPr>
                          <w:color w:val="000000"/>
                          <w:sz w:val="16"/>
                          <w:szCs w:val="16"/>
                        </w:rPr>
                      </w:pPr>
                      <w:r>
                        <w:rPr>
                          <w:color w:val="000000"/>
                          <w:sz w:val="16"/>
                        </w:rPr>
                        <w:t>ПОМ+НД</w:t>
                      </w:r>
                      <w:r>
                        <w:rPr>
                          <w:color w:val="000000"/>
                          <w:sz w:val="16"/>
                        </w:rPr>
                        <w:noBreakHyphen/>
                        <w:t>ДЕКС vs ВД</w:t>
                      </w:r>
                      <w:r>
                        <w:rPr>
                          <w:color w:val="000000"/>
                          <w:sz w:val="16"/>
                        </w:rPr>
                        <w:noBreakHyphen/>
                        <w:t>ДЕКС</w:t>
                      </w:r>
                    </w:p>
                    <w:p w14:paraId="1DEDCFF7" w14:textId="1BA95631" w:rsidR="001546DC" w:rsidRPr="00A423E5" w:rsidRDefault="003D1354" w:rsidP="001546DC">
                      <w:pPr>
                        <w:rPr>
                          <w:color w:val="000000"/>
                          <w:sz w:val="16"/>
                          <w:szCs w:val="16"/>
                        </w:rPr>
                      </w:pPr>
                      <w:r>
                        <w:rPr>
                          <w:color w:val="000000"/>
                          <w:sz w:val="16"/>
                        </w:rPr>
                        <w:t>Log</w:t>
                      </w:r>
                      <w:r>
                        <w:rPr>
                          <w:color w:val="000000"/>
                          <w:sz w:val="16"/>
                        </w:rPr>
                        <w:noBreakHyphen/>
                        <w:t>rank p</w:t>
                      </w:r>
                      <w:r>
                        <w:rPr>
                          <w:color w:val="000000"/>
                          <w:sz w:val="16"/>
                        </w:rPr>
                        <w:noBreakHyphen/>
                        <w:t>стойност = &lt; 0,001 (2</w:t>
                      </w:r>
                      <w:r>
                        <w:rPr>
                          <w:color w:val="000000"/>
                          <w:sz w:val="16"/>
                        </w:rPr>
                        <w:noBreakHyphen/>
                        <w:t>странно)</w:t>
                      </w:r>
                    </w:p>
                    <w:p w14:paraId="474FED5A" w14:textId="47BD9C1C" w:rsidR="001546DC" w:rsidRPr="00A90F56" w:rsidRDefault="001546DC" w:rsidP="001546DC">
                      <w:pPr>
                        <w:rPr>
                          <w:color w:val="000000"/>
                          <w:sz w:val="16"/>
                          <w:szCs w:val="16"/>
                        </w:rPr>
                      </w:pPr>
                      <w:r>
                        <w:rPr>
                          <w:color w:val="000000"/>
                          <w:sz w:val="16"/>
                        </w:rPr>
                        <w:t>ОР (95% ДИ) 0,45 (0,35; 0,59)</w:t>
                      </w:r>
                    </w:p>
                    <w:p w14:paraId="40B93777" w14:textId="77777777" w:rsidR="00190C67" w:rsidRPr="00A90F56" w:rsidRDefault="001546DC" w:rsidP="001546DC">
                      <w:pPr>
                        <w:rPr>
                          <w:color w:val="000000"/>
                          <w:sz w:val="16"/>
                          <w:szCs w:val="16"/>
                        </w:rPr>
                      </w:pPr>
                      <w:r>
                        <w:rPr>
                          <w:color w:val="000000"/>
                          <w:sz w:val="16"/>
                        </w:rPr>
                        <w:t>Събития: ПОМ+НД</w:t>
                      </w:r>
                      <w:r>
                        <w:rPr>
                          <w:color w:val="000000"/>
                          <w:sz w:val="16"/>
                        </w:rPr>
                        <w:noBreakHyphen/>
                        <w:t>ДЕКС = 164/302 ВД</w:t>
                      </w:r>
                      <w:r>
                        <w:rPr>
                          <w:color w:val="000000"/>
                          <w:sz w:val="16"/>
                        </w:rPr>
                        <w:noBreakHyphen/>
                        <w:t>ДЕКС = 103/153</w:t>
                      </w:r>
                    </w:p>
                    <w:p w14:paraId="3194F0E5" w14:textId="51839A09" w:rsidR="001546DC" w:rsidRPr="005978E4" w:rsidRDefault="001546DC" w:rsidP="001546DC">
                      <w:pPr>
                        <w:rPr>
                          <w:lang w:val="ru-RU"/>
                          <w:rPrChange w:id="28" w:author="BMS" w:date="2025-07-14T12:09:00Z">
                            <w:rPr>
                              <w:lang w:val="fr-FR"/>
                            </w:rPr>
                          </w:rPrChange>
                        </w:rPr>
                      </w:pPr>
                    </w:p>
                  </w:txbxContent>
                </v:textbox>
              </v:rect>
            </v:group>
            <v:rect id="_x0000_s2140" style="position:absolute;left:1977;top:7206;width:8583;height:268;visibility:visible;v-text-anchor:top" filled="f" stroked="f">
              <v:textbox style="mso-next-textbox:#_x0000_s2140" inset="0,0,0,0">
                <w:txbxContent>
                  <w:p w14:paraId="28ECABB2" w14:textId="77777777" w:rsidR="001546DC" w:rsidRPr="00A423E5" w:rsidRDefault="001546DC" w:rsidP="001546DC">
                    <w:pPr>
                      <w:jc w:val="center"/>
                      <w:rPr>
                        <w:sz w:val="18"/>
                        <w:szCs w:val="18"/>
                      </w:rPr>
                    </w:pPr>
                    <w:r>
                      <w:rPr>
                        <w:color w:val="000000"/>
                        <w:sz w:val="18"/>
                      </w:rPr>
                      <w:t>Преживяемост без прогресия (седмици)</w:t>
                    </w:r>
                  </w:p>
                </w:txbxContent>
              </v:textbox>
            </v:rect>
          </v:group>
        </w:pict>
      </w:r>
      <w:r w:rsidR="00F752CD">
        <w:pict w14:anchorId="3BE4EEB0">
          <v:shape id="_x0000_i1031" type="#_x0000_t75" style="width:433.5pt;height:261pt;visibility:visible;mso-wrap-style:square;mso-position-horizontal-relative:text;mso-position-vertical-relative:text" o:allowoverlap="f">
            <v:imagedata r:id="rId16" o:title=""/>
          </v:shape>
        </w:pict>
      </w:r>
    </w:p>
    <w:p w14:paraId="67D3D434" w14:textId="77777777" w:rsidR="001546DC" w:rsidRPr="00C1262E" w:rsidRDefault="001546DC" w:rsidP="006038E7">
      <w:pPr>
        <w:pStyle w:val="C-TableFootnote"/>
        <w:keepNext/>
        <w:rPr>
          <w:lang w:val="en-GB"/>
        </w:rPr>
      </w:pPr>
    </w:p>
    <w:p w14:paraId="0D041187" w14:textId="77777777" w:rsidR="00A014A7" w:rsidRPr="00C1262E" w:rsidRDefault="00A014A7" w:rsidP="006038E7">
      <w:pPr>
        <w:pStyle w:val="C-BodyText"/>
        <w:keepNext/>
        <w:spacing w:before="0" w:after="0" w:line="240" w:lineRule="auto"/>
        <w:rPr>
          <w:lang w:eastAsia="en-US"/>
        </w:rPr>
      </w:pPr>
    </w:p>
    <w:p w14:paraId="54CB1E03" w14:textId="77777777" w:rsidR="00A014A7" w:rsidRPr="00C1262E" w:rsidRDefault="00A014A7" w:rsidP="006038E7">
      <w:pPr>
        <w:pStyle w:val="C-BodyText"/>
        <w:keepNext/>
        <w:spacing w:before="0" w:after="0" w:line="240" w:lineRule="auto"/>
        <w:rPr>
          <w:lang w:eastAsia="en-US"/>
        </w:rPr>
      </w:pPr>
    </w:p>
    <w:p w14:paraId="15EEB327" w14:textId="1459CC9B" w:rsidR="00D94D1E" w:rsidRPr="00C1262E" w:rsidRDefault="00D94D1E" w:rsidP="006038E7">
      <w:pPr>
        <w:pStyle w:val="C-TableFootnote"/>
        <w:keepNext/>
        <w:rPr>
          <w:sz w:val="18"/>
          <w:szCs w:val="18"/>
        </w:rPr>
      </w:pPr>
      <w:r>
        <w:rPr>
          <w:sz w:val="18"/>
        </w:rPr>
        <w:t>Дата на заключване на данните: 07 септември 2012 г.</w:t>
      </w:r>
    </w:p>
    <w:p w14:paraId="015B9066" w14:textId="77777777" w:rsidR="00AC0BCE" w:rsidRPr="008A7EF7" w:rsidRDefault="00AC0BCE" w:rsidP="006038E7">
      <w:pPr>
        <w:rPr>
          <w:color w:val="000000"/>
        </w:rPr>
      </w:pPr>
    </w:p>
    <w:p w14:paraId="30BF597F" w14:textId="3AB98BA4" w:rsidR="00D94D1E" w:rsidRPr="00C1262E" w:rsidRDefault="00D94D1E" w:rsidP="00110827">
      <w:r>
        <w:t>Общата преживяемост е главната вторична крайна точка в проучването. Общо 226 (74,8%) от пациентите на Пом + НД</w:t>
      </w:r>
      <w:r>
        <w:noBreakHyphen/>
        <w:t>Декс и 95 (62,1%) от пациентите на ВД</w:t>
      </w:r>
      <w:r>
        <w:noBreakHyphen/>
        <w:t>Декс са били живи към датата на заключване на данните (07 септември 2012 г.). Медианата на времето на ОП от изчисленията по Kaplan</w:t>
      </w:r>
      <w:r>
        <w:noBreakHyphen/>
        <w:t>Meier не е достигната за Пом + НД</w:t>
      </w:r>
      <w:r>
        <w:noBreakHyphen/>
        <w:t>Декс, но се очаква да бъде най-малко 48 седмици, което е по</w:t>
      </w:r>
      <w:r>
        <w:noBreakHyphen/>
        <w:t>ниската граница на 95%</w:t>
      </w:r>
      <w:r>
        <w:noBreakHyphen/>
        <w:t>ния ДИ. Медианата на времето на ОП за рамото на ВД</w:t>
      </w:r>
      <w:r>
        <w:noBreakHyphen/>
        <w:t>Декс е 34 седмици (95% ДИ: 23,4; 39,9). Честотата на липса на събитие за 1 година е 52,6% (± 5,72%) за рамото на Пом + НД</w:t>
      </w:r>
      <w:r>
        <w:noBreakHyphen/>
        <w:t>Декс и 28,4% (± 7,51%) за рамото на ВД</w:t>
      </w:r>
      <w:r>
        <w:noBreakHyphen/>
        <w:t>Декс. Разликата в ОП между двете рамена на лечение е статистически значима (p &lt; 0,001).</w:t>
      </w:r>
    </w:p>
    <w:p w14:paraId="37D918B5" w14:textId="77777777" w:rsidR="00D94D1E" w:rsidRPr="008A7EF7" w:rsidRDefault="00D94D1E" w:rsidP="006038E7">
      <w:pPr>
        <w:rPr>
          <w:color w:val="000000"/>
        </w:rPr>
      </w:pPr>
    </w:p>
    <w:p w14:paraId="1E95A63E" w14:textId="2E039F8A" w:rsidR="00D94D1E" w:rsidRPr="00C1262E" w:rsidRDefault="00D94D1E" w:rsidP="00C92497">
      <w:r>
        <w:t>Общата преживяемост за ITT популацията е обобщена в Таблица 10. Кривите на Kaplan</w:t>
      </w:r>
      <w:r>
        <w:noBreakHyphen/>
        <w:t>Meier за ОП за ITT популацията са дадени на Фигура 3.</w:t>
      </w:r>
    </w:p>
    <w:p w14:paraId="6E176972" w14:textId="77777777" w:rsidR="00D94D1E" w:rsidRPr="008A7EF7" w:rsidRDefault="00D94D1E" w:rsidP="006038E7">
      <w:pPr>
        <w:rPr>
          <w:color w:val="000000"/>
        </w:rPr>
      </w:pPr>
    </w:p>
    <w:p w14:paraId="13351ADA" w14:textId="77777777" w:rsidR="00D94D1E" w:rsidRPr="00C1262E" w:rsidRDefault="00D94D1E" w:rsidP="006038E7">
      <w:pPr>
        <w:rPr>
          <w:color w:val="000000"/>
        </w:rPr>
      </w:pPr>
      <w:r>
        <w:rPr>
          <w:color w:val="000000"/>
        </w:rPr>
        <w:t>Въз основа на резултатите за крайните точки за ПБП и за ОП, Комитетът за наблюдение на данните, създаден за това проучване, препоръчва проучването да бъде завършено и пациентите в рамото на ВД</w:t>
      </w:r>
      <w:r>
        <w:rPr>
          <w:color w:val="000000"/>
        </w:rPr>
        <w:noBreakHyphen/>
        <w:t>Декс да бъдат прехвърлени в рамото на Пом + НД</w:t>
      </w:r>
      <w:r>
        <w:rPr>
          <w:color w:val="000000"/>
        </w:rPr>
        <w:noBreakHyphen/>
        <w:t>Декс.</w:t>
      </w:r>
    </w:p>
    <w:p w14:paraId="7753C7FA" w14:textId="77777777" w:rsidR="00E7719A" w:rsidRPr="008A7EF7" w:rsidRDefault="00E7719A" w:rsidP="006038E7">
      <w:pPr>
        <w:rPr>
          <w:color w:val="000000"/>
        </w:rPr>
      </w:pPr>
    </w:p>
    <w:p w14:paraId="642BB728" w14:textId="3BA3C290" w:rsidR="00D94D1E" w:rsidRPr="00C1262E" w:rsidRDefault="00D94D1E" w:rsidP="006038E7">
      <w:pPr>
        <w:pStyle w:val="C-TableHeader"/>
        <w:spacing w:before="0" w:after="0"/>
      </w:pPr>
      <w:r>
        <w:t>Таблица 10: Обща преживяемост: ITT популация</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C1262E" w14:paraId="77802AA7"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7C1E64C0" w14:textId="77777777" w:rsidR="00AC0BCE" w:rsidRPr="00C1262E" w:rsidRDefault="00AC0BCE" w:rsidP="006038E7">
            <w:pPr>
              <w:keepNext/>
              <w:adjustRightInd w:val="0"/>
              <w:ind w:left="195"/>
              <w:rPr>
                <w:color w:val="000000"/>
                <w:sz w:val="20"/>
                <w:szCs w:val="20"/>
                <w:lang w:val="en-GB"/>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350C172E" w14:textId="77777777" w:rsidR="00AC0BCE" w:rsidRPr="00C1262E" w:rsidRDefault="00AC0BCE" w:rsidP="00C92497">
            <w:pPr>
              <w:pStyle w:val="Style2"/>
            </w:pPr>
            <w:r>
              <w:t>Статистика</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5527AD2E" w14:textId="77777777" w:rsidR="00810C44" w:rsidRDefault="00AC0BCE" w:rsidP="00C92497">
            <w:pPr>
              <w:pStyle w:val="Style2"/>
            </w:pPr>
            <w:r>
              <w:t>Пом + НД</w:t>
            </w:r>
            <w:r>
              <w:noBreakHyphen/>
              <w:t>Декс</w:t>
            </w:r>
          </w:p>
          <w:p w14:paraId="2BE21C40" w14:textId="40FD6C11" w:rsidR="00AC0BCE" w:rsidRPr="00C1262E" w:rsidRDefault="00AC0BCE" w:rsidP="00C92497">
            <w:pPr>
              <w:pStyle w:val="Style2"/>
            </w:pPr>
            <w:r>
              <w:t>(N = 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1C62833E" w14:textId="77777777" w:rsidR="00AC0BCE" w:rsidRPr="00C1262E" w:rsidRDefault="00AC0BCE" w:rsidP="00C92497">
            <w:pPr>
              <w:pStyle w:val="Style2"/>
            </w:pPr>
            <w:r>
              <w:t>ВД</w:t>
            </w:r>
            <w:r>
              <w:noBreakHyphen/>
              <w:t>Декс</w:t>
            </w:r>
          </w:p>
          <w:p w14:paraId="0A5199A6" w14:textId="6B8D6428" w:rsidR="00AC0BCE" w:rsidRPr="00C1262E" w:rsidRDefault="00AC0BCE" w:rsidP="00C92497">
            <w:pPr>
              <w:pStyle w:val="Style2"/>
              <w:rPr>
                <w:strike/>
              </w:rPr>
            </w:pPr>
            <w:r>
              <w:t>(N = 153)</w:t>
            </w:r>
          </w:p>
        </w:tc>
      </w:tr>
      <w:tr w:rsidR="000C3F61" w:rsidRPr="00C1262E" w14:paraId="322D6F07"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0AF12F19" w14:textId="77777777" w:rsidR="00AC0BCE" w:rsidRPr="00C1262E" w:rsidRDefault="00AC0BCE" w:rsidP="006038E7">
            <w:pPr>
              <w:keepNext/>
              <w:adjustRightInd w:val="0"/>
              <w:ind w:left="195"/>
              <w:rPr>
                <w:color w:val="000000"/>
                <w:sz w:val="20"/>
                <w:szCs w:val="20"/>
                <w:lang w:val="en-GB"/>
              </w:rPr>
            </w:pPr>
          </w:p>
        </w:tc>
        <w:tc>
          <w:tcPr>
            <w:tcW w:w="1101" w:type="pct"/>
            <w:tcBorders>
              <w:top w:val="nil"/>
              <w:left w:val="inset" w:sz="2" w:space="0" w:color="000000"/>
              <w:bottom w:val="inset" w:sz="4" w:space="0" w:color="000000"/>
              <w:right w:val="inset" w:sz="2" w:space="0" w:color="000000"/>
            </w:tcBorders>
            <w:shd w:val="clear" w:color="auto" w:fill="FFFFFF"/>
          </w:tcPr>
          <w:p w14:paraId="61A8913F" w14:textId="77777777" w:rsidR="00AC0BCE" w:rsidRPr="00C1262E" w:rsidRDefault="000C3F61" w:rsidP="006038E7">
            <w:pPr>
              <w:keepNext/>
              <w:adjustRightInd w:val="0"/>
              <w:ind w:left="140"/>
              <w:jc w:val="center"/>
              <w:rPr>
                <w:color w:val="000000"/>
                <w:sz w:val="20"/>
                <w:szCs w:val="20"/>
              </w:rPr>
            </w:pPr>
            <w:r>
              <w:rPr>
                <w:color w:val="000000"/>
                <w:sz w:val="20"/>
              </w:rPr>
              <w:t>N</w:t>
            </w:r>
          </w:p>
        </w:tc>
        <w:tc>
          <w:tcPr>
            <w:tcW w:w="833" w:type="pct"/>
            <w:tcBorders>
              <w:top w:val="nil"/>
              <w:left w:val="inset" w:sz="2" w:space="0" w:color="000000"/>
              <w:bottom w:val="inset" w:sz="4" w:space="0" w:color="000000"/>
              <w:right w:val="nil"/>
            </w:tcBorders>
            <w:shd w:val="clear" w:color="auto" w:fill="FFFFFF"/>
          </w:tcPr>
          <w:p w14:paraId="1AD8FC73" w14:textId="77777777" w:rsidR="00AC0BCE" w:rsidRPr="00C1262E" w:rsidRDefault="000C3F61" w:rsidP="006038E7">
            <w:pPr>
              <w:keepNext/>
              <w:adjustRightInd w:val="0"/>
              <w:ind w:left="140"/>
              <w:jc w:val="center"/>
              <w:rPr>
                <w:color w:val="000000"/>
                <w:sz w:val="20"/>
                <w:szCs w:val="20"/>
              </w:rPr>
            </w:pPr>
            <w:r>
              <w:rPr>
                <w:color w:val="000000"/>
                <w:sz w:val="20"/>
              </w:rPr>
              <w:t>302 (100,0)</w:t>
            </w:r>
          </w:p>
        </w:tc>
        <w:tc>
          <w:tcPr>
            <w:tcW w:w="995" w:type="pct"/>
            <w:tcBorders>
              <w:top w:val="nil"/>
              <w:left w:val="inset" w:sz="2" w:space="0" w:color="000000"/>
              <w:bottom w:val="inset" w:sz="4" w:space="0" w:color="000000"/>
              <w:right w:val="single" w:sz="4" w:space="0" w:color="auto"/>
            </w:tcBorders>
            <w:shd w:val="clear" w:color="auto" w:fill="FFFFFF"/>
          </w:tcPr>
          <w:p w14:paraId="11598419" w14:textId="77777777" w:rsidR="00AC0BCE" w:rsidRPr="00C1262E" w:rsidRDefault="000C3F61" w:rsidP="006038E7">
            <w:pPr>
              <w:keepNext/>
              <w:adjustRightInd w:val="0"/>
              <w:ind w:left="140"/>
              <w:jc w:val="center"/>
              <w:rPr>
                <w:strike/>
                <w:color w:val="000000"/>
                <w:sz w:val="20"/>
                <w:szCs w:val="20"/>
              </w:rPr>
            </w:pPr>
            <w:r>
              <w:rPr>
                <w:color w:val="000000"/>
                <w:sz w:val="20"/>
              </w:rPr>
              <w:t>153 (100,0)</w:t>
            </w:r>
          </w:p>
        </w:tc>
      </w:tr>
      <w:tr w:rsidR="000C3F61" w:rsidRPr="00C1262E" w14:paraId="220A73D2"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14091F03" w14:textId="77777777" w:rsidR="00AC0BCE" w:rsidRPr="00C1262E" w:rsidRDefault="000C3F61" w:rsidP="006038E7">
            <w:pPr>
              <w:keepNext/>
              <w:adjustRightInd w:val="0"/>
              <w:rPr>
                <w:color w:val="000000"/>
                <w:sz w:val="20"/>
                <w:szCs w:val="20"/>
              </w:rPr>
            </w:pPr>
            <w:r>
              <w:rPr>
                <w:color w:val="000000"/>
                <w:sz w:val="20"/>
              </w:rPr>
              <w:t>Цензурирани</w:t>
            </w:r>
          </w:p>
        </w:tc>
        <w:tc>
          <w:tcPr>
            <w:tcW w:w="1101" w:type="pct"/>
            <w:tcBorders>
              <w:top w:val="nil"/>
              <w:left w:val="inset" w:sz="2" w:space="0" w:color="000000"/>
              <w:bottom w:val="inset" w:sz="2" w:space="0" w:color="000000"/>
              <w:right w:val="inset" w:sz="2" w:space="0" w:color="000000"/>
            </w:tcBorders>
            <w:shd w:val="clear" w:color="auto" w:fill="FFFFFF"/>
          </w:tcPr>
          <w:p w14:paraId="3CF763CC" w14:textId="77777777" w:rsidR="00AC0BCE" w:rsidRPr="00C1262E" w:rsidRDefault="000C3F61" w:rsidP="006038E7">
            <w:pPr>
              <w:keepNext/>
              <w:adjustRightInd w:val="0"/>
              <w:ind w:left="28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79BC5B4D" w14:textId="77777777" w:rsidR="00AC0BCE" w:rsidRPr="00C1262E" w:rsidRDefault="000C3F61" w:rsidP="006038E7">
            <w:pPr>
              <w:keepNext/>
              <w:adjustRightInd w:val="0"/>
              <w:ind w:left="280"/>
              <w:jc w:val="center"/>
              <w:rPr>
                <w:color w:val="000000"/>
                <w:sz w:val="20"/>
                <w:szCs w:val="20"/>
              </w:rPr>
            </w:pPr>
            <w:r>
              <w:rPr>
                <w:color w:val="000000"/>
                <w:sz w:val="20"/>
              </w:rPr>
              <w:t>226 (74,8)</w:t>
            </w:r>
          </w:p>
        </w:tc>
        <w:tc>
          <w:tcPr>
            <w:tcW w:w="995" w:type="pct"/>
            <w:tcBorders>
              <w:top w:val="nil"/>
              <w:left w:val="inset" w:sz="2" w:space="0" w:color="000000"/>
              <w:bottom w:val="inset" w:sz="2" w:space="0" w:color="000000"/>
              <w:right w:val="single" w:sz="4" w:space="0" w:color="auto"/>
            </w:tcBorders>
            <w:shd w:val="clear" w:color="auto" w:fill="FFFFFF"/>
          </w:tcPr>
          <w:p w14:paraId="4A07A324" w14:textId="77777777" w:rsidR="00AC0BCE" w:rsidRPr="00C1262E" w:rsidRDefault="000C3F61" w:rsidP="006038E7">
            <w:pPr>
              <w:keepNext/>
              <w:adjustRightInd w:val="0"/>
              <w:jc w:val="center"/>
              <w:rPr>
                <w:strike/>
                <w:color w:val="000000"/>
                <w:sz w:val="20"/>
                <w:szCs w:val="20"/>
              </w:rPr>
            </w:pPr>
            <w:r>
              <w:rPr>
                <w:color w:val="000000"/>
                <w:sz w:val="20"/>
              </w:rPr>
              <w:t>95 (62,1)</w:t>
            </w:r>
          </w:p>
        </w:tc>
      </w:tr>
      <w:tr w:rsidR="000C3F61" w:rsidRPr="00C1262E" w14:paraId="752E622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60A0DAB" w14:textId="77777777" w:rsidR="00AC0BCE" w:rsidRPr="00C1262E" w:rsidRDefault="000C3F61" w:rsidP="006038E7">
            <w:pPr>
              <w:keepNext/>
              <w:adjustRightInd w:val="0"/>
              <w:rPr>
                <w:color w:val="000000"/>
                <w:sz w:val="20"/>
                <w:szCs w:val="20"/>
              </w:rPr>
            </w:pPr>
            <w:r>
              <w:rPr>
                <w:color w:val="000000"/>
                <w:sz w:val="20"/>
              </w:rPr>
              <w:t>Починали</w:t>
            </w:r>
          </w:p>
        </w:tc>
        <w:tc>
          <w:tcPr>
            <w:tcW w:w="1101" w:type="pct"/>
            <w:tcBorders>
              <w:top w:val="nil"/>
              <w:left w:val="inset" w:sz="2" w:space="0" w:color="000000"/>
              <w:bottom w:val="inset" w:sz="2" w:space="0" w:color="000000"/>
              <w:right w:val="inset" w:sz="2" w:space="0" w:color="000000"/>
            </w:tcBorders>
            <w:shd w:val="clear" w:color="auto" w:fill="FFFFFF"/>
          </w:tcPr>
          <w:p w14:paraId="4ABB0C72" w14:textId="77777777" w:rsidR="00AC0BCE" w:rsidRPr="00C1262E" w:rsidRDefault="000C3F61" w:rsidP="006038E7">
            <w:pPr>
              <w:keepNext/>
              <w:adjustRightInd w:val="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04D95B84" w14:textId="77777777" w:rsidR="00AC0BCE" w:rsidRPr="00C1262E" w:rsidRDefault="000C3F61" w:rsidP="006038E7">
            <w:pPr>
              <w:keepNext/>
              <w:adjustRightInd w:val="0"/>
              <w:jc w:val="center"/>
              <w:rPr>
                <w:color w:val="000000"/>
                <w:sz w:val="20"/>
                <w:szCs w:val="20"/>
              </w:rPr>
            </w:pPr>
            <w:r>
              <w:rPr>
                <w:color w:val="000000"/>
                <w:sz w:val="20"/>
              </w:rPr>
              <w:t>76 (25,2)</w:t>
            </w:r>
          </w:p>
        </w:tc>
        <w:tc>
          <w:tcPr>
            <w:tcW w:w="995" w:type="pct"/>
            <w:tcBorders>
              <w:top w:val="nil"/>
              <w:left w:val="inset" w:sz="2" w:space="0" w:color="000000"/>
              <w:bottom w:val="inset" w:sz="2" w:space="0" w:color="000000"/>
              <w:right w:val="single" w:sz="4" w:space="0" w:color="auto"/>
            </w:tcBorders>
            <w:shd w:val="clear" w:color="auto" w:fill="FFFFFF"/>
          </w:tcPr>
          <w:p w14:paraId="21989239" w14:textId="77777777" w:rsidR="00AC0BCE" w:rsidRPr="00C1262E" w:rsidRDefault="000C3F61" w:rsidP="006038E7">
            <w:pPr>
              <w:keepNext/>
              <w:adjustRightInd w:val="0"/>
              <w:jc w:val="center"/>
              <w:rPr>
                <w:strike/>
                <w:color w:val="000000"/>
                <w:sz w:val="20"/>
                <w:szCs w:val="20"/>
              </w:rPr>
            </w:pPr>
            <w:r>
              <w:rPr>
                <w:color w:val="000000"/>
                <w:sz w:val="20"/>
              </w:rPr>
              <w:t>58 (37,9)</w:t>
            </w:r>
          </w:p>
        </w:tc>
      </w:tr>
      <w:tr w:rsidR="000C3F61" w:rsidRPr="00C1262E" w14:paraId="7B124D53"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F7977E0" w14:textId="77777777" w:rsidR="000C3F61" w:rsidRPr="00C1262E" w:rsidRDefault="000C3F61" w:rsidP="006038E7">
            <w:pPr>
              <w:keepNext/>
              <w:adjustRightInd w:val="0"/>
              <w:rPr>
                <w:color w:val="000000"/>
                <w:sz w:val="20"/>
                <w:szCs w:val="20"/>
              </w:rPr>
            </w:pPr>
            <w:r>
              <w:rPr>
                <w:color w:val="000000"/>
                <w:sz w:val="20"/>
              </w:rPr>
              <w:t>Време на преживяемост (седмици)</w:t>
            </w:r>
          </w:p>
        </w:tc>
        <w:tc>
          <w:tcPr>
            <w:tcW w:w="1101" w:type="pct"/>
            <w:tcBorders>
              <w:top w:val="nil"/>
              <w:left w:val="inset" w:sz="2" w:space="0" w:color="000000"/>
              <w:bottom w:val="inset" w:sz="2" w:space="0" w:color="000000"/>
              <w:right w:val="inset" w:sz="2" w:space="0" w:color="000000"/>
            </w:tcBorders>
            <w:shd w:val="clear" w:color="auto" w:fill="FFFFFF"/>
          </w:tcPr>
          <w:p w14:paraId="41F874E9" w14:textId="77777777" w:rsidR="000C3F61" w:rsidRPr="00C1262E" w:rsidRDefault="000C3F61" w:rsidP="006038E7">
            <w:pPr>
              <w:keepNext/>
              <w:adjustRightInd w:val="0"/>
              <w:jc w:val="center"/>
              <w:rPr>
                <w:color w:val="000000"/>
                <w:sz w:val="20"/>
                <w:szCs w:val="20"/>
              </w:rPr>
            </w:pPr>
            <w:r>
              <w:rPr>
                <w:color w:val="000000"/>
                <w:sz w:val="20"/>
              </w:rPr>
              <w:t>Медиана</w:t>
            </w:r>
            <w:r>
              <w:rPr>
                <w:color w:val="000000"/>
                <w:sz w:val="20"/>
                <w:vertAlign w:val="superscript"/>
              </w:rPr>
              <w:t>a</w:t>
            </w:r>
          </w:p>
        </w:tc>
        <w:tc>
          <w:tcPr>
            <w:tcW w:w="833" w:type="pct"/>
            <w:tcBorders>
              <w:top w:val="nil"/>
              <w:left w:val="inset" w:sz="2" w:space="0" w:color="000000"/>
              <w:bottom w:val="inset" w:sz="2" w:space="0" w:color="000000"/>
              <w:right w:val="nil"/>
            </w:tcBorders>
            <w:shd w:val="clear" w:color="auto" w:fill="FFFFFF"/>
          </w:tcPr>
          <w:p w14:paraId="73A9F2BF" w14:textId="77777777" w:rsidR="000C3F61" w:rsidRPr="00C1262E" w:rsidRDefault="000C3F61" w:rsidP="006038E7">
            <w:pPr>
              <w:keepNext/>
              <w:adjustRightInd w:val="0"/>
              <w:jc w:val="center"/>
              <w:rPr>
                <w:color w:val="000000"/>
                <w:sz w:val="20"/>
                <w:szCs w:val="20"/>
              </w:rPr>
            </w:pPr>
            <w:r>
              <w:rPr>
                <w:color w:val="000000"/>
                <w:sz w:val="20"/>
              </w:rPr>
              <w:t>NE</w:t>
            </w:r>
          </w:p>
        </w:tc>
        <w:tc>
          <w:tcPr>
            <w:tcW w:w="995" w:type="pct"/>
            <w:tcBorders>
              <w:top w:val="nil"/>
              <w:left w:val="inset" w:sz="2" w:space="0" w:color="000000"/>
              <w:bottom w:val="inset" w:sz="2" w:space="0" w:color="000000"/>
              <w:right w:val="single" w:sz="4" w:space="0" w:color="auto"/>
            </w:tcBorders>
            <w:shd w:val="clear" w:color="auto" w:fill="FFFFFF"/>
          </w:tcPr>
          <w:p w14:paraId="59D27D00" w14:textId="77777777" w:rsidR="000C3F61" w:rsidRPr="00C1262E" w:rsidRDefault="000C3F61" w:rsidP="006038E7">
            <w:pPr>
              <w:keepNext/>
              <w:adjustRightInd w:val="0"/>
              <w:jc w:val="center"/>
              <w:rPr>
                <w:color w:val="000000"/>
                <w:sz w:val="20"/>
                <w:szCs w:val="20"/>
              </w:rPr>
            </w:pPr>
            <w:r>
              <w:rPr>
                <w:color w:val="000000"/>
                <w:sz w:val="20"/>
              </w:rPr>
              <w:t>34,0</w:t>
            </w:r>
          </w:p>
        </w:tc>
      </w:tr>
      <w:tr w:rsidR="000C3F61" w:rsidRPr="00C1262E" w14:paraId="5A00F16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82D71AD" w14:textId="77777777" w:rsidR="000C3F61" w:rsidRPr="00C1262E" w:rsidRDefault="000C3F61" w:rsidP="006038E7">
            <w:pPr>
              <w:keepNext/>
              <w:adjustRightInd w:val="0"/>
              <w:ind w:left="195"/>
              <w:rPr>
                <w:color w:val="000000"/>
                <w:sz w:val="20"/>
                <w:szCs w:val="20"/>
                <w:lang w:val="en-GB"/>
              </w:rPr>
            </w:pPr>
          </w:p>
        </w:tc>
        <w:tc>
          <w:tcPr>
            <w:tcW w:w="1101" w:type="pct"/>
            <w:tcBorders>
              <w:top w:val="nil"/>
              <w:left w:val="inset" w:sz="2" w:space="0" w:color="000000"/>
              <w:bottom w:val="inset" w:sz="2" w:space="0" w:color="000000"/>
              <w:right w:val="inset" w:sz="2" w:space="0" w:color="000000"/>
            </w:tcBorders>
            <w:shd w:val="clear" w:color="auto" w:fill="FFFFFF"/>
          </w:tcPr>
          <w:p w14:paraId="526EAB86" w14:textId="4EC0FE1E" w:rsidR="000C3F61" w:rsidRPr="00C1262E" w:rsidRDefault="000C3F61" w:rsidP="006038E7">
            <w:pPr>
              <w:keepNext/>
              <w:adjustRightInd w:val="0"/>
              <w:jc w:val="center"/>
              <w:rPr>
                <w:color w:val="000000"/>
                <w:sz w:val="20"/>
                <w:szCs w:val="20"/>
              </w:rPr>
            </w:pPr>
            <w:r>
              <w:rPr>
                <w:color w:val="000000"/>
                <w:sz w:val="20"/>
              </w:rPr>
              <w:t>Двустранен 95% ДИ</w:t>
            </w:r>
          </w:p>
        </w:tc>
        <w:tc>
          <w:tcPr>
            <w:tcW w:w="833" w:type="pct"/>
            <w:tcBorders>
              <w:top w:val="nil"/>
              <w:left w:val="inset" w:sz="2" w:space="0" w:color="000000"/>
              <w:bottom w:val="inset" w:sz="2" w:space="0" w:color="000000"/>
              <w:right w:val="nil"/>
            </w:tcBorders>
            <w:shd w:val="clear" w:color="auto" w:fill="FFFFFF"/>
          </w:tcPr>
          <w:p w14:paraId="7AB71DED" w14:textId="77777777" w:rsidR="000C3F61" w:rsidRPr="00C1262E" w:rsidRDefault="000C3F61" w:rsidP="006038E7">
            <w:pPr>
              <w:keepNext/>
              <w:adjustRightInd w:val="0"/>
              <w:jc w:val="center"/>
              <w:rPr>
                <w:color w:val="000000"/>
                <w:sz w:val="20"/>
                <w:szCs w:val="20"/>
              </w:rPr>
            </w:pPr>
            <w:r>
              <w:rPr>
                <w:color w:val="000000"/>
                <w:sz w:val="20"/>
              </w:rPr>
              <w:t>[ 48,1, NE]</w:t>
            </w:r>
          </w:p>
        </w:tc>
        <w:tc>
          <w:tcPr>
            <w:tcW w:w="995" w:type="pct"/>
            <w:tcBorders>
              <w:top w:val="nil"/>
              <w:left w:val="inset" w:sz="2" w:space="0" w:color="000000"/>
              <w:bottom w:val="inset" w:sz="2" w:space="0" w:color="000000"/>
              <w:right w:val="single" w:sz="4" w:space="0" w:color="auto"/>
            </w:tcBorders>
            <w:shd w:val="clear" w:color="auto" w:fill="FFFFFF"/>
          </w:tcPr>
          <w:p w14:paraId="5E03FCAA" w14:textId="77777777" w:rsidR="000C3F61" w:rsidRPr="00C1262E" w:rsidRDefault="000C3F61" w:rsidP="006038E7">
            <w:pPr>
              <w:keepNext/>
              <w:adjustRightInd w:val="0"/>
              <w:jc w:val="center"/>
              <w:rPr>
                <w:color w:val="000000"/>
                <w:sz w:val="20"/>
                <w:szCs w:val="20"/>
              </w:rPr>
            </w:pPr>
            <w:r>
              <w:rPr>
                <w:color w:val="000000"/>
                <w:sz w:val="20"/>
              </w:rPr>
              <w:t>[ 23,4; 39,9]</w:t>
            </w:r>
          </w:p>
        </w:tc>
      </w:tr>
      <w:tr w:rsidR="000C3F61" w:rsidRPr="00C1262E" w14:paraId="4EEEB1EC"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713AE379" w14:textId="55C493A4" w:rsidR="000C3F61" w:rsidRPr="00C1262E" w:rsidRDefault="000C3F61" w:rsidP="006038E7">
            <w:pPr>
              <w:keepNext/>
              <w:adjustRightInd w:val="0"/>
              <w:rPr>
                <w:color w:val="000000"/>
                <w:sz w:val="20"/>
                <w:szCs w:val="20"/>
              </w:rPr>
            </w:pPr>
            <w:r>
              <w:rPr>
                <w:color w:val="000000"/>
                <w:sz w:val="20"/>
              </w:rPr>
              <w:t>Коефициент на риск (Пом + НД-Декс:ВД</w:t>
            </w:r>
            <w:r>
              <w:rPr>
                <w:color w:val="000000"/>
                <w:sz w:val="20"/>
              </w:rPr>
              <w:noBreakHyphen/>
              <w:t>Декс) [двустранен 95% ДИ</w:t>
            </w:r>
            <w:r>
              <w:rPr>
                <w:color w:val="000000"/>
                <w:sz w:val="20"/>
                <w:vertAlign w:val="superscript"/>
              </w:rPr>
              <w:t>c</w:t>
            </w:r>
            <w:r>
              <w:rPr>
                <w:color w:val="000000"/>
                <w:sz w:val="20"/>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7B3582FA" w14:textId="77777777" w:rsidR="000C3F61" w:rsidRPr="00C1262E" w:rsidRDefault="000C3F61" w:rsidP="006038E7">
            <w:pPr>
              <w:keepNext/>
              <w:adjustRightInd w:val="0"/>
              <w:jc w:val="center"/>
              <w:rPr>
                <w:color w:val="000000"/>
                <w:sz w:val="20"/>
                <w:szCs w:val="20"/>
              </w:rPr>
            </w:pPr>
            <w:r>
              <w:rPr>
                <w:color w:val="000000"/>
                <w:sz w:val="20"/>
              </w:rPr>
              <w:t>0,53[ 0,37; 0,74]</w:t>
            </w:r>
          </w:p>
        </w:tc>
      </w:tr>
      <w:tr w:rsidR="000C3F61" w:rsidRPr="00C1262E" w14:paraId="20EF8D0B"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362C8360" w14:textId="4D22DEF2" w:rsidR="000C3F61" w:rsidRPr="00C1262E" w:rsidRDefault="00F743FC" w:rsidP="006038E7">
            <w:pPr>
              <w:keepNext/>
              <w:adjustRightInd w:val="0"/>
              <w:rPr>
                <w:color w:val="000000"/>
                <w:sz w:val="20"/>
                <w:szCs w:val="20"/>
              </w:rPr>
            </w:pPr>
            <w:r>
              <w:rPr>
                <w:color w:val="000000"/>
                <w:sz w:val="20"/>
              </w:rPr>
              <w:t>Log</w:t>
            </w:r>
            <w:r>
              <w:rPr>
                <w:color w:val="000000"/>
                <w:sz w:val="20"/>
              </w:rPr>
              <w:noBreakHyphen/>
              <w:t>rank Test двустранна P</w:t>
            </w:r>
            <w:r>
              <w:rPr>
                <w:color w:val="000000"/>
                <w:sz w:val="20"/>
              </w:rPr>
              <w:noBreakHyphen/>
              <w:t>стойност</w:t>
            </w:r>
            <w:r>
              <w:rPr>
                <w:color w:val="000000"/>
                <w:sz w:val="20"/>
                <w:vertAlign w:val="superscript"/>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64B8CF24" w14:textId="34DA3DF0" w:rsidR="000C3F61" w:rsidRPr="00C1262E" w:rsidRDefault="000C3F61" w:rsidP="006038E7">
            <w:pPr>
              <w:keepNext/>
              <w:adjustRightInd w:val="0"/>
              <w:jc w:val="center"/>
              <w:rPr>
                <w:color w:val="000000"/>
                <w:sz w:val="20"/>
                <w:szCs w:val="20"/>
              </w:rPr>
            </w:pPr>
            <w:r>
              <w:rPr>
                <w:color w:val="000000"/>
                <w:sz w:val="20"/>
              </w:rPr>
              <w:t>&lt; 0,001</w:t>
            </w:r>
          </w:p>
        </w:tc>
      </w:tr>
    </w:tbl>
    <w:p w14:paraId="1ED7FBF7" w14:textId="32A0B339" w:rsidR="00190C67" w:rsidRPr="00C1262E" w:rsidRDefault="000C3F61" w:rsidP="004E0A01">
      <w:pPr>
        <w:ind w:left="-57"/>
        <w:rPr>
          <w:color w:val="000000"/>
          <w:sz w:val="18"/>
          <w:szCs w:val="18"/>
        </w:rPr>
      </w:pPr>
      <w:r>
        <w:rPr>
          <w:color w:val="000000"/>
          <w:sz w:val="18"/>
        </w:rPr>
        <w:t>Бележка: ДИ = Доверителен интервал. NE = Не може да бъде изчислено.</w:t>
      </w:r>
    </w:p>
    <w:p w14:paraId="4E764DD2" w14:textId="77777777" w:rsidR="00190C67" w:rsidRPr="00C1262E" w:rsidRDefault="000C3F61" w:rsidP="004E0A01">
      <w:pPr>
        <w:ind w:left="-57"/>
        <w:rPr>
          <w:color w:val="000000"/>
          <w:sz w:val="18"/>
          <w:szCs w:val="18"/>
        </w:rPr>
      </w:pPr>
      <w:r>
        <w:rPr>
          <w:color w:val="000000"/>
          <w:sz w:val="18"/>
          <w:vertAlign w:val="superscript"/>
        </w:rPr>
        <w:t>a</w:t>
      </w:r>
      <w:r>
        <w:rPr>
          <w:color w:val="000000"/>
          <w:sz w:val="18"/>
        </w:rPr>
        <w:t xml:space="preserve"> Медианата се базира на изчислението по Kaplan</w:t>
      </w:r>
      <w:r>
        <w:rPr>
          <w:color w:val="000000"/>
          <w:sz w:val="18"/>
        </w:rPr>
        <w:noBreakHyphen/>
        <w:t>Meier.</w:t>
      </w:r>
    </w:p>
    <w:p w14:paraId="756EA780" w14:textId="77777777" w:rsidR="00190C67" w:rsidRPr="00C1262E" w:rsidRDefault="000C3F61" w:rsidP="004E0A01">
      <w:pPr>
        <w:ind w:left="-57"/>
        <w:rPr>
          <w:color w:val="000000"/>
          <w:sz w:val="18"/>
          <w:szCs w:val="18"/>
        </w:rPr>
      </w:pPr>
      <w:r>
        <w:rPr>
          <w:color w:val="000000"/>
          <w:sz w:val="18"/>
          <w:vertAlign w:val="superscript"/>
        </w:rPr>
        <w:t>b</w:t>
      </w:r>
      <w:r>
        <w:rPr>
          <w:color w:val="000000"/>
          <w:sz w:val="18"/>
        </w:rPr>
        <w:t xml:space="preserve"> 95% доверителен интервал за медианата на времето на обща преживяемост.</w:t>
      </w:r>
    </w:p>
    <w:p w14:paraId="379145E7" w14:textId="77777777" w:rsidR="00190C67" w:rsidRPr="00C1262E" w:rsidRDefault="000C3F61" w:rsidP="004E0A01">
      <w:pPr>
        <w:ind w:left="-57"/>
        <w:rPr>
          <w:color w:val="000000"/>
          <w:sz w:val="18"/>
          <w:szCs w:val="18"/>
        </w:rPr>
      </w:pPr>
      <w:r>
        <w:rPr>
          <w:color w:val="000000"/>
          <w:sz w:val="18"/>
          <w:vertAlign w:val="superscript"/>
        </w:rPr>
        <w:lastRenderedPageBreak/>
        <w:t>c</w:t>
      </w:r>
      <w:r>
        <w:rPr>
          <w:color w:val="000000"/>
          <w:sz w:val="18"/>
        </w:rPr>
        <w:t xml:space="preserve"> На базата на модела Cox за пропорционалност на риска, сравняващ рисковите функции, свързани с групите на лечение.</w:t>
      </w:r>
    </w:p>
    <w:p w14:paraId="60690ACC" w14:textId="390278DA" w:rsidR="00190C67" w:rsidRPr="00C1262E" w:rsidRDefault="000C3F61" w:rsidP="006038E7">
      <w:pPr>
        <w:keepNext/>
        <w:ind w:left="-57"/>
        <w:rPr>
          <w:color w:val="000000"/>
          <w:sz w:val="18"/>
          <w:szCs w:val="18"/>
        </w:rPr>
      </w:pPr>
      <w:r>
        <w:rPr>
          <w:color w:val="000000"/>
          <w:sz w:val="18"/>
          <w:vertAlign w:val="superscript"/>
        </w:rPr>
        <w:t>d</w:t>
      </w:r>
      <w:r>
        <w:rPr>
          <w:color w:val="000000"/>
          <w:sz w:val="18"/>
        </w:rPr>
        <w:t xml:space="preserve"> p</w:t>
      </w:r>
      <w:r>
        <w:rPr>
          <w:color w:val="000000"/>
          <w:sz w:val="18"/>
        </w:rPr>
        <w:noBreakHyphen/>
        <w:t>стойността се основава на нестратифициран логаритмичен рангов тест.</w:t>
      </w:r>
    </w:p>
    <w:p w14:paraId="2102A73B" w14:textId="5AD4C97F" w:rsidR="000C3F61" w:rsidRPr="00C1262E" w:rsidRDefault="000C3F61" w:rsidP="004E0A01">
      <w:pPr>
        <w:keepNext/>
        <w:ind w:left="-57"/>
        <w:rPr>
          <w:color w:val="000000"/>
          <w:sz w:val="18"/>
          <w:szCs w:val="18"/>
        </w:rPr>
      </w:pPr>
      <w:r>
        <w:rPr>
          <w:color w:val="000000"/>
          <w:sz w:val="18"/>
        </w:rPr>
        <w:t>Дата на заключване на данните: 07 септември 2012 г.</w:t>
      </w:r>
    </w:p>
    <w:p w14:paraId="7DD639CD" w14:textId="2F5B7AC4" w:rsidR="00AC0BCE" w:rsidRPr="008A7EF7" w:rsidRDefault="00AC0BCE" w:rsidP="006038E7">
      <w:pPr>
        <w:pStyle w:val="C-TableText"/>
        <w:spacing w:before="0" w:after="0"/>
      </w:pPr>
    </w:p>
    <w:p w14:paraId="64B6F034" w14:textId="7E80E68A" w:rsidR="00E654DA" w:rsidRPr="00C1262E" w:rsidRDefault="000A4DE5" w:rsidP="004E0A01">
      <w:pPr>
        <w:pStyle w:val="Tableheading"/>
      </w:pPr>
      <w:r>
        <w:t>Фигура 3. Криви на Kaplan</w:t>
      </w:r>
      <w:r>
        <w:noBreakHyphen/>
        <w:t>Meier за общата преживяемост (ITT популация)</w:t>
      </w:r>
    </w:p>
    <w:p w14:paraId="530A4DE7" w14:textId="285F9181" w:rsidR="00E654DA" w:rsidRPr="00C1262E" w:rsidRDefault="005978E4" w:rsidP="004E0A01">
      <w:pPr>
        <w:pStyle w:val="C-TableText"/>
        <w:keepNext/>
        <w:spacing w:before="0" w:after="0"/>
        <w:ind w:left="476"/>
      </w:pPr>
      <w:r>
        <w:pict w14:anchorId="7163061F">
          <v:group id="_x0000_s2196" style="position:absolute;left:0;text-align:left;margin-left:-13.8pt;margin-top:3.85pt;width:544.65pt;height:263.05pt;z-index:251658752" coordorigin="1142,2131" coordsize="10893,5261">
            <v:shape id="_x0000_s2157" type="#_x0000_t202" style="position:absolute;left:1142;top:2183;width:494;height:4154;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_x0000_s2157">
                <w:txbxContent>
                  <w:p w14:paraId="1291D0D5" w14:textId="77777777" w:rsidR="00E654DA" w:rsidRPr="00A423E5" w:rsidRDefault="00E654DA" w:rsidP="00E654DA">
                    <w:pPr>
                      <w:jc w:val="center"/>
                      <w:rPr>
                        <w:sz w:val="18"/>
                        <w:szCs w:val="18"/>
                      </w:rPr>
                    </w:pPr>
                    <w:r>
                      <w:rPr>
                        <w:sz w:val="18"/>
                      </w:rPr>
                      <w:t>Съотношение на пациентите</w:t>
                    </w:r>
                  </w:p>
                </w:txbxContent>
              </v:textbox>
            </v:shape>
            <v:rect id="_x0000_s2164" style="position:absolute;left:1981;top:6676;width:8583;height:268;visibility:visible;v-text-anchor:top" filled="f" stroked="f">
              <v:textbox style="mso-next-textbox:#_x0000_s2164" inset="0,0,0,0">
                <w:txbxContent>
                  <w:p w14:paraId="0C73EA5F" w14:textId="77777777" w:rsidR="00E654DA" w:rsidRPr="00A423E5" w:rsidRDefault="00E654DA" w:rsidP="00E654DA">
                    <w:pPr>
                      <w:jc w:val="center"/>
                      <w:rPr>
                        <w:sz w:val="18"/>
                        <w:szCs w:val="18"/>
                      </w:rPr>
                    </w:pPr>
                    <w:r>
                      <w:rPr>
                        <w:color w:val="000000"/>
                        <w:sz w:val="18"/>
                      </w:rPr>
                      <w:t>Обща преживяемост (седмици)</w:t>
                    </w:r>
                  </w:p>
                </w:txbxContent>
              </v:textbox>
            </v:rect>
            <v:rect id="Rectangle 200" o:spid="_x0000_s2162" style="position:absolute;left:9272;top:2407;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E654DA" w14:paraId="77DAE972" w14:textId="77777777">
                      <w:tc>
                        <w:tcPr>
                          <w:tcW w:w="1384" w:type="dxa"/>
                        </w:tcPr>
                        <w:p w14:paraId="05390755" w14:textId="77777777" w:rsidR="00E654DA" w:rsidRDefault="00E654DA">
                          <w:pPr>
                            <w:spacing w:after="20"/>
                            <w:rPr>
                              <w:rFonts w:eastAsia="SimSun"/>
                              <w:color w:val="000000"/>
                              <w:sz w:val="16"/>
                              <w:szCs w:val="16"/>
                            </w:rPr>
                          </w:pPr>
                          <w:r>
                            <w:rPr>
                              <w:rFonts w:eastAsia="SimSun"/>
                              <w:color w:val="000000"/>
                              <w:sz w:val="16"/>
                            </w:rPr>
                            <w:t>ВД</w:t>
                          </w:r>
                          <w:r>
                            <w:rPr>
                              <w:rFonts w:eastAsia="SimSun"/>
                              <w:color w:val="000000"/>
                              <w:sz w:val="16"/>
                            </w:rPr>
                            <w:noBreakHyphen/>
                            <w:t>ДЕКС</w:t>
                          </w:r>
                        </w:p>
                      </w:tc>
                    </w:tr>
                    <w:tr w:rsidR="00E654DA" w14:paraId="787E3A87" w14:textId="77777777">
                      <w:tc>
                        <w:tcPr>
                          <w:tcW w:w="1384" w:type="dxa"/>
                        </w:tcPr>
                        <w:p w14:paraId="243AA2A4" w14:textId="77777777" w:rsidR="00E654DA" w:rsidRDefault="00E654DA">
                          <w:pPr>
                            <w:spacing w:after="20"/>
                            <w:rPr>
                              <w:rFonts w:eastAsia="SimSun"/>
                            </w:rPr>
                          </w:pPr>
                          <w:r>
                            <w:rPr>
                              <w:rFonts w:eastAsia="SimSun"/>
                              <w:color w:val="000000"/>
                              <w:sz w:val="16"/>
                            </w:rPr>
                            <w:t>ПОМ+НД</w:t>
                          </w:r>
                          <w:r>
                            <w:rPr>
                              <w:rFonts w:eastAsia="SimSun"/>
                              <w:color w:val="000000"/>
                              <w:sz w:val="16"/>
                            </w:rPr>
                            <w:noBreakHyphen/>
                            <w:t>ДЕКС</w:t>
                          </w:r>
                        </w:p>
                      </w:tc>
                    </w:tr>
                  </w:tbl>
                  <w:p w14:paraId="1D983BCA" w14:textId="77777777" w:rsidR="00E654DA" w:rsidRDefault="00E654DA" w:rsidP="00E654DA"/>
                </w:txbxContent>
              </v:textbox>
            </v:rect>
            <v:rect id="_x0000_s2163" style="position:absolute;left:2091;top:5143;width:3791;height:1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_x0000_s2163;mso-fit-shape-to-text:t" inset="0,0,0,0">
                <w:txbxContent>
                  <w:p w14:paraId="416F32F6" w14:textId="69021888" w:rsidR="00E654DA" w:rsidRPr="00A423E5" w:rsidRDefault="00E654DA" w:rsidP="00E654DA">
                    <w:pPr>
                      <w:rPr>
                        <w:color w:val="000000"/>
                        <w:sz w:val="16"/>
                        <w:szCs w:val="16"/>
                      </w:rPr>
                    </w:pPr>
                    <w:r>
                      <w:rPr>
                        <w:color w:val="000000"/>
                        <w:sz w:val="16"/>
                      </w:rPr>
                      <w:t>ПОМ+НД</w:t>
                    </w:r>
                    <w:r>
                      <w:rPr>
                        <w:color w:val="000000"/>
                        <w:sz w:val="16"/>
                      </w:rPr>
                      <w:noBreakHyphen/>
                      <w:t>ДЕКС спр. ВД</w:t>
                    </w:r>
                    <w:r>
                      <w:rPr>
                        <w:color w:val="000000"/>
                        <w:sz w:val="16"/>
                      </w:rPr>
                      <w:noBreakHyphen/>
                      <w:t>ДЕКС</w:t>
                    </w:r>
                  </w:p>
                  <w:p w14:paraId="6202E540" w14:textId="55D50807" w:rsidR="00E654DA" w:rsidRPr="00A423E5" w:rsidRDefault="003D1354" w:rsidP="00E654DA">
                    <w:pPr>
                      <w:rPr>
                        <w:color w:val="000000"/>
                        <w:sz w:val="16"/>
                        <w:szCs w:val="16"/>
                      </w:rPr>
                    </w:pPr>
                    <w:r>
                      <w:rPr>
                        <w:color w:val="000000"/>
                        <w:sz w:val="16"/>
                      </w:rPr>
                      <w:t>Log</w:t>
                    </w:r>
                    <w:r>
                      <w:rPr>
                        <w:color w:val="000000"/>
                        <w:sz w:val="16"/>
                      </w:rPr>
                      <w:noBreakHyphen/>
                      <w:t>rank p</w:t>
                    </w:r>
                    <w:r>
                      <w:rPr>
                        <w:color w:val="000000"/>
                        <w:sz w:val="16"/>
                      </w:rPr>
                      <w:noBreakHyphen/>
                      <w:t>стойност = &lt; 0,001 (2</w:t>
                    </w:r>
                    <w:r>
                      <w:rPr>
                        <w:color w:val="000000"/>
                        <w:sz w:val="16"/>
                      </w:rPr>
                      <w:noBreakHyphen/>
                      <w:t>странно)</w:t>
                    </w:r>
                  </w:p>
                  <w:p w14:paraId="2421B8F2" w14:textId="2BCD1FDE" w:rsidR="00E654DA" w:rsidRPr="00A423E5" w:rsidRDefault="00E654DA" w:rsidP="00E654DA">
                    <w:pPr>
                      <w:rPr>
                        <w:color w:val="000000"/>
                        <w:sz w:val="16"/>
                        <w:szCs w:val="16"/>
                      </w:rPr>
                    </w:pPr>
                    <w:r>
                      <w:rPr>
                        <w:color w:val="000000"/>
                        <w:sz w:val="16"/>
                      </w:rPr>
                      <w:t>ОР (95% ДИ) 0,53 (0,37; 0,74)</w:t>
                    </w:r>
                  </w:p>
                  <w:p w14:paraId="3CC0D695" w14:textId="476763BD" w:rsidR="00E654DA" w:rsidRPr="00350627" w:rsidRDefault="00E654DA" w:rsidP="00E654DA">
                    <w:pPr>
                      <w:rPr>
                        <w:color w:val="000000"/>
                        <w:sz w:val="16"/>
                        <w:szCs w:val="16"/>
                      </w:rPr>
                    </w:pPr>
                    <w:r>
                      <w:rPr>
                        <w:color w:val="000000"/>
                        <w:sz w:val="16"/>
                      </w:rPr>
                      <w:t>Медиана по KM: ПОМ+НД</w:t>
                    </w:r>
                    <w:r>
                      <w:rPr>
                        <w:color w:val="000000"/>
                        <w:sz w:val="16"/>
                      </w:rPr>
                      <w:noBreakHyphen/>
                      <w:t>ДЕКС = NE [48 I NE]</w:t>
                    </w:r>
                  </w:p>
                  <w:p w14:paraId="4CF4F496" w14:textId="3A3E2F2E" w:rsidR="00E654DA" w:rsidRPr="00A423E5" w:rsidRDefault="00E654DA" w:rsidP="00E654DA">
                    <w:pPr>
                      <w:rPr>
                        <w:color w:val="000000"/>
                        <w:sz w:val="16"/>
                        <w:szCs w:val="16"/>
                      </w:rPr>
                    </w:pPr>
                    <w:r>
                      <w:rPr>
                        <w:color w:val="000000"/>
                        <w:sz w:val="16"/>
                      </w:rPr>
                      <w:t>Медиана по KM: ВД</w:t>
                    </w:r>
                    <w:r>
                      <w:rPr>
                        <w:color w:val="000000"/>
                        <w:sz w:val="16"/>
                      </w:rPr>
                      <w:noBreakHyphen/>
                      <w:t>ДЕКС = 34,0 [23,4; 39,9]</w:t>
                    </w:r>
                  </w:p>
                  <w:p w14:paraId="1CDFB313" w14:textId="1EEC5E79" w:rsidR="00190C67" w:rsidRDefault="00E654DA" w:rsidP="00E654DA">
                    <w:pPr>
                      <w:rPr>
                        <w:color w:val="000000"/>
                        <w:sz w:val="16"/>
                        <w:szCs w:val="16"/>
                      </w:rPr>
                    </w:pPr>
                    <w:r>
                      <w:rPr>
                        <w:color w:val="000000"/>
                        <w:sz w:val="16"/>
                      </w:rPr>
                      <w:t>Събития: ПОМ+НД</w:t>
                    </w:r>
                    <w:r>
                      <w:rPr>
                        <w:color w:val="000000"/>
                        <w:sz w:val="16"/>
                      </w:rPr>
                      <w:noBreakHyphen/>
                      <w:t>ДЕКС = 75/284 ВД</w:t>
                    </w:r>
                    <w:r>
                      <w:rPr>
                        <w:color w:val="000000"/>
                        <w:sz w:val="16"/>
                      </w:rPr>
                      <w:noBreakHyphen/>
                      <w:t>ДЕКС = 56/139</w:t>
                    </w:r>
                  </w:p>
                  <w:p w14:paraId="6C57EBE4" w14:textId="1C91B529" w:rsidR="00E654DA" w:rsidRPr="00A423E5" w:rsidRDefault="00E654DA" w:rsidP="00E654DA">
                    <w:pPr>
                      <w:rPr>
                        <w:color w:val="000000"/>
                        <w:sz w:val="16"/>
                        <w:szCs w:val="16"/>
                      </w:rPr>
                    </w:pPr>
                  </w:p>
                </w:txbxContent>
              </v:textbox>
            </v:rect>
            <v:shape id="_x0000_s2159" type="#_x0000_t202" style="position:absolute;left:1684;top:2131;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59" inset=".5mm,.5mm,.5mm,.5mm">
                <w:txbxContent>
                  <w:tbl>
                    <w:tblPr>
                      <w:tblW w:w="0" w:type="auto"/>
                      <w:tblCellMar>
                        <w:left w:w="28" w:type="dxa"/>
                        <w:right w:w="28" w:type="dxa"/>
                      </w:tblCellMar>
                      <w:tblLook w:val="04A0" w:firstRow="1" w:lastRow="0" w:firstColumn="1" w:lastColumn="0" w:noHBand="0" w:noVBand="1"/>
                    </w:tblPr>
                    <w:tblGrid>
                      <w:gridCol w:w="236"/>
                    </w:tblGrid>
                    <w:tr w:rsidR="00E654DA" w:rsidRPr="00DC5696" w14:paraId="0356AB15" w14:textId="77777777" w:rsidTr="00E654DA">
                      <w:trPr>
                        <w:trHeight w:val="794"/>
                      </w:trPr>
                      <w:tc>
                        <w:tcPr>
                          <w:tcW w:w="236" w:type="dxa"/>
                        </w:tcPr>
                        <w:p w14:paraId="7F052483"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654DA" w:rsidRPr="00DC5696" w14:paraId="794001E4" w14:textId="77777777" w:rsidTr="00E654DA">
                      <w:trPr>
                        <w:trHeight w:val="794"/>
                      </w:trPr>
                      <w:tc>
                        <w:tcPr>
                          <w:tcW w:w="236" w:type="dxa"/>
                        </w:tcPr>
                        <w:p w14:paraId="2EEDF0EA"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654DA" w:rsidRPr="00DC5696" w14:paraId="304B18BD" w14:textId="77777777" w:rsidTr="00E654DA">
                      <w:trPr>
                        <w:trHeight w:val="794"/>
                      </w:trPr>
                      <w:tc>
                        <w:tcPr>
                          <w:tcW w:w="236" w:type="dxa"/>
                        </w:tcPr>
                        <w:p w14:paraId="27959392"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654DA" w:rsidRPr="00DC5696" w14:paraId="5725CCDF" w14:textId="77777777" w:rsidTr="00E654DA">
                      <w:trPr>
                        <w:trHeight w:val="794"/>
                      </w:trPr>
                      <w:tc>
                        <w:tcPr>
                          <w:tcW w:w="236" w:type="dxa"/>
                        </w:tcPr>
                        <w:p w14:paraId="4C00D630"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654DA" w:rsidRPr="00DC5696" w14:paraId="6445DB5F" w14:textId="77777777" w:rsidTr="00E654DA">
                      <w:trPr>
                        <w:trHeight w:val="794"/>
                      </w:trPr>
                      <w:tc>
                        <w:tcPr>
                          <w:tcW w:w="236" w:type="dxa"/>
                        </w:tcPr>
                        <w:p w14:paraId="60317441"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654DA" w:rsidRPr="00DC5696" w14:paraId="2CB19460" w14:textId="77777777" w:rsidTr="00E654DA">
                      <w:trPr>
                        <w:trHeight w:val="794"/>
                      </w:trPr>
                      <w:tc>
                        <w:tcPr>
                          <w:tcW w:w="236" w:type="dxa"/>
                        </w:tcPr>
                        <w:p w14:paraId="66FDABB8"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3395FB3F" w14:textId="77777777" w:rsidR="00E654DA" w:rsidRPr="00E75F7E" w:rsidRDefault="00E654DA" w:rsidP="00E654DA">
                    <w:pPr>
                      <w:jc w:val="right"/>
                      <w:rPr>
                        <w:rFonts w:ascii="Arial Narrow" w:hAnsi="Arial Narrow"/>
                        <w:sz w:val="16"/>
                        <w:szCs w:val="16"/>
                        <w:lang w:val="es-ES"/>
                      </w:rPr>
                    </w:pPr>
                  </w:p>
                </w:txbxContent>
              </v:textbox>
            </v:shape>
            <v:shape id="_x0000_s2160" type="#_x0000_t202" style="position:absolute;left:1730;top:6337;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160"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227E6608" w14:textId="77777777" w:rsidTr="00E654DA">
                      <w:trPr>
                        <w:trHeight w:val="269"/>
                      </w:trPr>
                      <w:tc>
                        <w:tcPr>
                          <w:tcW w:w="1582" w:type="dxa"/>
                          <w:vAlign w:val="center"/>
                        </w:tcPr>
                        <w:p w14:paraId="1BD46798" w14:textId="77777777" w:rsidR="00E654DA" w:rsidRPr="00F807FF" w:rsidRDefault="00E654DA"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3E97058A" w14:textId="77777777" w:rsidR="00E654DA" w:rsidRPr="00F807FF" w:rsidRDefault="00E654DA"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42BC585F" w14:textId="77777777" w:rsidR="00E654DA" w:rsidRPr="00F807FF" w:rsidRDefault="00E654DA"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4E971B2A" w14:textId="77777777" w:rsidR="00E654DA" w:rsidRPr="00F807FF" w:rsidRDefault="00E654DA"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15F9EE41" w14:textId="77777777" w:rsidR="00E654DA" w:rsidRPr="00F807FF" w:rsidRDefault="00E654DA"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3035FED8" w14:textId="77777777" w:rsidR="00E654DA" w:rsidRPr="00F807FF" w:rsidRDefault="00E654DA" w:rsidP="0069746C">
                          <w:pPr>
                            <w:jc w:val="center"/>
                            <w:rPr>
                              <w:rFonts w:ascii="Arial Narrow" w:hAnsi="Arial Narrow"/>
                              <w:bCs/>
                              <w:sz w:val="16"/>
                              <w:szCs w:val="16"/>
                            </w:rPr>
                          </w:pPr>
                          <w:r>
                            <w:rPr>
                              <w:rFonts w:ascii="Arial Narrow" w:hAnsi="Arial Narrow"/>
                              <w:sz w:val="16"/>
                            </w:rPr>
                            <w:t>65</w:t>
                          </w:r>
                        </w:p>
                      </w:tc>
                    </w:tr>
                  </w:tbl>
                  <w:p w14:paraId="661D1845" w14:textId="77777777" w:rsidR="00E654DA" w:rsidRPr="00E75F7E" w:rsidRDefault="00E654DA" w:rsidP="00E654DA">
                    <w:pPr>
                      <w:jc w:val="right"/>
                      <w:rPr>
                        <w:rFonts w:ascii="Arial Narrow" w:hAnsi="Arial Narrow"/>
                        <w:sz w:val="16"/>
                        <w:szCs w:val="16"/>
                        <w:lang w:val="es-ES"/>
                      </w:rPr>
                    </w:pPr>
                  </w:p>
                </w:txbxContent>
              </v:textbox>
            </v:shape>
          </v:group>
        </w:pict>
      </w:r>
      <w:r w:rsidR="00F752CD">
        <w:pict w14:anchorId="3196F02C">
          <v:shape id="Picture 163" o:spid="_x0000_i1032" type="#_x0000_t75" style="width:437.25pt;height:217.5pt;visibility:visible;mso-wrap-style:square" o:allowoverlap="f">
            <v:imagedata r:id="rId17" o:title=""/>
          </v:shape>
        </w:pict>
      </w:r>
    </w:p>
    <w:p w14:paraId="66302D4A" w14:textId="05CF7BB8" w:rsidR="00E654DA" w:rsidRPr="00C1262E" w:rsidRDefault="00E654DA" w:rsidP="004E0A01">
      <w:pPr>
        <w:keepNext/>
        <w:rPr>
          <w:color w:val="000000"/>
          <w:lang w:val="en-GB"/>
        </w:rPr>
      </w:pPr>
    </w:p>
    <w:p w14:paraId="641C069F" w14:textId="2AFF904F" w:rsidR="00E654DA" w:rsidRPr="00C1262E" w:rsidRDefault="00E654DA" w:rsidP="004E0A01">
      <w:pPr>
        <w:keepNext/>
        <w:rPr>
          <w:color w:val="000000"/>
          <w:lang w:val="en-GB"/>
        </w:rPr>
      </w:pPr>
    </w:p>
    <w:p w14:paraId="5967C76A" w14:textId="77777777" w:rsidR="00E654DA" w:rsidRPr="00C1262E" w:rsidRDefault="00E654DA" w:rsidP="004E0A01">
      <w:pPr>
        <w:keepNext/>
        <w:rPr>
          <w:color w:val="000000"/>
          <w:lang w:val="en-GB"/>
        </w:rPr>
      </w:pPr>
    </w:p>
    <w:p w14:paraId="74F66847" w14:textId="75A88775" w:rsidR="00D94D1E" w:rsidRPr="00C1262E" w:rsidRDefault="00D94D1E" w:rsidP="006038E7">
      <w:pPr>
        <w:keepNext/>
        <w:rPr>
          <w:color w:val="000000"/>
          <w:sz w:val="18"/>
          <w:szCs w:val="18"/>
        </w:rPr>
      </w:pPr>
      <w:r>
        <w:rPr>
          <w:color w:val="000000"/>
          <w:sz w:val="18"/>
        </w:rPr>
        <w:t>Дата на заключване на данните: 07 септeмври 2012 г.</w:t>
      </w:r>
    </w:p>
    <w:p w14:paraId="4ABFA40A" w14:textId="77777777" w:rsidR="009C5CEF" w:rsidRPr="005978E4" w:rsidRDefault="009C5CEF" w:rsidP="006038E7">
      <w:pPr>
        <w:rPr>
          <w:bCs/>
          <w:color w:val="000000"/>
          <w:lang w:val="ru-RU"/>
          <w:rPrChange w:id="29" w:author="BMS" w:date="2025-07-14T12:09:00Z">
            <w:rPr>
              <w:bCs/>
              <w:color w:val="000000"/>
              <w:lang w:val="en-GB"/>
            </w:rPr>
          </w:rPrChange>
        </w:rPr>
      </w:pPr>
    </w:p>
    <w:p w14:paraId="2F5BB158" w14:textId="77777777" w:rsidR="0006588D" w:rsidRPr="00C1262E" w:rsidRDefault="009C5CEF" w:rsidP="006038E7">
      <w:pPr>
        <w:keepNext/>
        <w:rPr>
          <w:iCs/>
          <w:color w:val="000000"/>
          <w:u w:val="single"/>
        </w:rPr>
      </w:pPr>
      <w:r>
        <w:rPr>
          <w:color w:val="000000"/>
          <w:u w:val="single"/>
        </w:rPr>
        <w:t>Педиатрична популация</w:t>
      </w:r>
    </w:p>
    <w:p w14:paraId="199E268E" w14:textId="5B6AE839" w:rsidR="009C5CEF" w:rsidRPr="005978E4" w:rsidRDefault="009C5CEF" w:rsidP="006038E7">
      <w:pPr>
        <w:keepNext/>
        <w:rPr>
          <w:bCs/>
          <w:color w:val="000000"/>
          <w:lang w:val="ru-RU"/>
          <w:rPrChange w:id="30" w:author="BMS" w:date="2025-07-14T12:09:00Z">
            <w:rPr>
              <w:bCs/>
              <w:color w:val="000000"/>
              <w:lang w:val="en-GB"/>
            </w:rPr>
          </w:rPrChange>
        </w:rPr>
      </w:pPr>
    </w:p>
    <w:p w14:paraId="3D40DBCC" w14:textId="5D6192CE" w:rsidR="0006588D" w:rsidRPr="00C1262E" w:rsidRDefault="009C5CEF" w:rsidP="006038E7">
      <w:pPr>
        <w:rPr>
          <w:bCs/>
          <w:color w:val="000000"/>
        </w:rPr>
      </w:pPr>
      <w:r>
        <w:rPr>
          <w:color w:val="000000"/>
        </w:rPr>
        <w:t>В открито проучване фаза 1 с една терапевтична група и с увеличаване на дозата максималната поносима доза (МПД) и/или препоръчителната доза за фаза 2 (ПДФ2) на помалидомид при педиатрични пациенти е определена на 2,6 mg/m</w:t>
      </w:r>
      <w:r>
        <w:rPr>
          <w:color w:val="000000"/>
          <w:vertAlign w:val="superscript"/>
        </w:rPr>
        <w:t>2</w:t>
      </w:r>
      <w:r>
        <w:rPr>
          <w:color w:val="000000"/>
        </w:rPr>
        <w:t>/ден, прилагана перорално от Ден 1 до Ден 21 на повтарящ се 28</w:t>
      </w:r>
      <w:r>
        <w:rPr>
          <w:color w:val="000000"/>
        </w:rPr>
        <w:noBreakHyphen/>
        <w:t>дневен цикъл.</w:t>
      </w:r>
    </w:p>
    <w:p w14:paraId="38288F7F" w14:textId="77777777" w:rsidR="00E654DA" w:rsidRPr="005978E4" w:rsidRDefault="00E654DA" w:rsidP="006038E7">
      <w:pPr>
        <w:rPr>
          <w:bCs/>
          <w:color w:val="000000"/>
          <w:lang w:val="ru-RU"/>
          <w:rPrChange w:id="31" w:author="BMS" w:date="2025-07-14T12:09:00Z">
            <w:rPr>
              <w:bCs/>
              <w:color w:val="000000"/>
              <w:lang w:val="en-GB"/>
            </w:rPr>
          </w:rPrChange>
        </w:rPr>
      </w:pPr>
    </w:p>
    <w:p w14:paraId="3A8A207E" w14:textId="04A16EA2" w:rsidR="009E2233" w:rsidRPr="00C1262E" w:rsidRDefault="009C5CEF" w:rsidP="006038E7">
      <w:pPr>
        <w:rPr>
          <w:bCs/>
          <w:color w:val="000000"/>
        </w:rPr>
      </w:pPr>
      <w:r>
        <w:rPr>
          <w:color w:val="000000"/>
        </w:rPr>
        <w:t>Не е демонстрирана ефикасност в открито многоцентрово, паралелногрупово проучване фаза 2, проведено с 52 лекувани с помалидомид педиатрични пациенти на възраст от 4 до 18 години с рецидивиращ или прогресиращ високостепенен глиом, медумобластом, епендимом или дифузен глиом на понса (diffuse intrinsic pontine glioma, DIPG) с първична локация в централната нервна система (ЦНС).</w:t>
      </w:r>
    </w:p>
    <w:p w14:paraId="4A9AA6BE" w14:textId="77777777" w:rsidR="00E654DA" w:rsidRPr="005978E4" w:rsidRDefault="00E654DA" w:rsidP="006038E7">
      <w:pPr>
        <w:rPr>
          <w:bCs/>
          <w:color w:val="000000"/>
          <w:lang w:val="ru-RU"/>
          <w:rPrChange w:id="32" w:author="BMS" w:date="2025-07-14T12:09:00Z">
            <w:rPr>
              <w:bCs/>
              <w:color w:val="000000"/>
              <w:lang w:val="en-GB"/>
            </w:rPr>
          </w:rPrChange>
        </w:rPr>
      </w:pPr>
    </w:p>
    <w:p w14:paraId="600D67D3" w14:textId="0F81E4B8" w:rsidR="009E2233" w:rsidRPr="00C1262E" w:rsidRDefault="009E2233" w:rsidP="006038E7">
      <w:pPr>
        <w:rPr>
          <w:bCs/>
          <w:color w:val="000000"/>
        </w:rPr>
      </w:pPr>
      <w:r>
        <w:rPr>
          <w:color w:val="000000"/>
        </w:rPr>
        <w:t>В проучването фаза 2 двама пациенти в групата с високостепенен глиом (N = 19) са постигнали отговор съгласно дефиницията по протокол; единият от тези пациенти е постигнал частичен отговор (partial response, PR), а другият пациент е постигнал дългосрочно стабилизиране на заболяването (stable disease, SD), което е довело до честота на обективен отговор (objective response, OR) и дългосрочно SD 10,5% (95% доверителен интервал [CI]: 1,3, 33,1). Един пациент в групата с епендимом (N = 9) е постигнал дългосрочно SD, което е довело до честота на обективен отговор (OR) и дългосрочно SD 11,1% (95% CI: 0,3, 48,2). При нито един от оценимите пациенти в групата с дифузен глиом на понса (DIPG) (N = 9) и в групата с медулобластом (N = 9) не са наблюдавани OR или дългосрочно SD. Нито една от 4</w:t>
      </w:r>
      <w:r>
        <w:rPr>
          <w:color w:val="000000"/>
        </w:rPr>
        <w:noBreakHyphen/>
        <w:t>те паралелни групи, оценявани в това проучване фаза 2, не е постигнала първичната крайна точка за честота на обективен отговор или дългосрочно стабилизиране на заболяването.</w:t>
      </w:r>
    </w:p>
    <w:p w14:paraId="3B67CB3A" w14:textId="77777777" w:rsidR="00E654DA" w:rsidRPr="008A7EF7" w:rsidRDefault="00E654DA" w:rsidP="006038E7">
      <w:pPr>
        <w:rPr>
          <w:bCs/>
          <w:color w:val="000000"/>
        </w:rPr>
      </w:pPr>
    </w:p>
    <w:p w14:paraId="7D54F2A0" w14:textId="304F71DB" w:rsidR="009E2233" w:rsidRPr="00C1262E" w:rsidRDefault="009E2233" w:rsidP="006038E7">
      <w:pPr>
        <w:rPr>
          <w:bCs/>
          <w:color w:val="000000"/>
        </w:rPr>
      </w:pPr>
      <w:r>
        <w:rPr>
          <w:color w:val="000000"/>
        </w:rPr>
        <w:t>Общият профил на безопасност на помалидомид при педиатрични пациенти съответства на известния профил за безопасност при възрастни. Фармакокинетичните (ФК) параметри са оценени в интегриран ФК анализ на проучванията от фаза 1 и фаза 2 и е установено, че няма съществена разлика в сравнение с наблюдаваните при възрастни пациенти (вж. точка 5.2).</w:t>
      </w:r>
    </w:p>
    <w:p w14:paraId="3EECD052" w14:textId="77777777" w:rsidR="008F1DF3" w:rsidRPr="008A7EF7" w:rsidRDefault="008F1DF3" w:rsidP="006038E7">
      <w:pPr>
        <w:rPr>
          <w:b/>
          <w:color w:val="000000"/>
        </w:rPr>
      </w:pPr>
    </w:p>
    <w:p w14:paraId="1E00BEB8" w14:textId="77777777" w:rsidR="00D94D1E" w:rsidRPr="00C1262E" w:rsidRDefault="00D94D1E" w:rsidP="006038E7">
      <w:pPr>
        <w:pStyle w:val="Heading10"/>
      </w:pPr>
      <w:r>
        <w:lastRenderedPageBreak/>
        <w:t>5.2</w:t>
      </w:r>
      <w:r>
        <w:tab/>
        <w:t>Фармакокинетични свойства</w:t>
      </w:r>
    </w:p>
    <w:p w14:paraId="1DA16606" w14:textId="77777777" w:rsidR="00D94D1E" w:rsidRPr="008A7EF7" w:rsidRDefault="00D94D1E" w:rsidP="006038E7">
      <w:pPr>
        <w:keepNext/>
        <w:rPr>
          <w:b/>
          <w:color w:val="000000"/>
        </w:rPr>
      </w:pPr>
    </w:p>
    <w:p w14:paraId="53D3AB1A" w14:textId="77777777" w:rsidR="00D94D1E" w:rsidRPr="00C1262E" w:rsidRDefault="00D94D1E" w:rsidP="006038E7">
      <w:pPr>
        <w:keepNext/>
        <w:numPr>
          <w:ilvl w:val="12"/>
          <w:numId w:val="0"/>
        </w:numPr>
        <w:ind w:right="-2"/>
        <w:rPr>
          <w:color w:val="000000"/>
          <w:u w:val="single"/>
        </w:rPr>
      </w:pPr>
      <w:r>
        <w:rPr>
          <w:color w:val="000000"/>
          <w:u w:val="single"/>
        </w:rPr>
        <w:t>Абсорбция</w:t>
      </w:r>
    </w:p>
    <w:p w14:paraId="7A57E3C0" w14:textId="77777777" w:rsidR="00455D59" w:rsidRPr="008A7EF7" w:rsidRDefault="00455D59" w:rsidP="006038E7">
      <w:pPr>
        <w:keepNext/>
        <w:numPr>
          <w:ilvl w:val="12"/>
          <w:numId w:val="0"/>
        </w:numPr>
        <w:ind w:right="-2"/>
        <w:rPr>
          <w:color w:val="000000"/>
          <w:u w:val="single"/>
        </w:rPr>
      </w:pPr>
    </w:p>
    <w:p w14:paraId="18C93EC1" w14:textId="77777777" w:rsidR="00D94D1E" w:rsidRPr="00C1262E" w:rsidRDefault="00D94D1E" w:rsidP="006038E7">
      <w:pPr>
        <w:rPr>
          <w:color w:val="000000"/>
        </w:rPr>
      </w:pPr>
      <w:r>
        <w:rPr>
          <w:color w:val="000000"/>
        </w:rPr>
        <w:t>Помалидомид се абсорбира, като достига максимална плазмена концентрация (C</w:t>
      </w:r>
      <w:r>
        <w:rPr>
          <w:color w:val="000000"/>
          <w:vertAlign w:val="subscript"/>
        </w:rPr>
        <w:t>max</w:t>
      </w:r>
      <w:r>
        <w:rPr>
          <w:color w:val="000000"/>
        </w:rPr>
        <w:t>) между 2 и 3 часа и минимум 73% се абсорбира след прием на единична перорална доза. Системната експозиция (AUC) на помалидомид нараства почти линейно и пропорционално на дозата. След многократно прилагане помалидомид има коефициент на кумулиране от 27 до 31% на AUC.</w:t>
      </w:r>
    </w:p>
    <w:p w14:paraId="7B792B48" w14:textId="77777777" w:rsidR="00D94D1E" w:rsidRPr="008A7EF7" w:rsidRDefault="00D94D1E" w:rsidP="006038E7">
      <w:pPr>
        <w:rPr>
          <w:color w:val="000000"/>
        </w:rPr>
      </w:pPr>
    </w:p>
    <w:p w14:paraId="727E59B2" w14:textId="34EEFB2B" w:rsidR="00D94D1E" w:rsidRPr="00C1262E" w:rsidRDefault="00D94D1E" w:rsidP="006038E7">
      <w:pPr>
        <w:rPr>
          <w:color w:val="000000"/>
        </w:rPr>
      </w:pPr>
      <w:r>
        <w:rPr>
          <w:color w:val="000000"/>
        </w:rPr>
        <w:t>Едновременното приложение с храна с високо съдържание на мазнини и калории забавя скоростта на абсорбция, намалявайки средната плазмена C</w:t>
      </w:r>
      <w:r>
        <w:rPr>
          <w:color w:val="000000"/>
          <w:vertAlign w:val="subscript"/>
        </w:rPr>
        <w:t>max</w:t>
      </w:r>
      <w:r>
        <w:rPr>
          <w:color w:val="000000"/>
        </w:rPr>
        <w:t xml:space="preserve"> приблизително с 27%, но има минимален ефект върху общата степен на абсорбция с приблизително 8% намаление на средната AUC. Следователно помалидомид може да се прилага без оглед на приема на храна.</w:t>
      </w:r>
    </w:p>
    <w:p w14:paraId="7443FB45" w14:textId="77777777" w:rsidR="00D94D1E" w:rsidRPr="008A7EF7" w:rsidRDefault="00D94D1E" w:rsidP="006038E7">
      <w:pPr>
        <w:numPr>
          <w:ilvl w:val="12"/>
          <w:numId w:val="0"/>
        </w:numPr>
        <w:ind w:right="-2"/>
        <w:rPr>
          <w:color w:val="000000"/>
          <w:u w:val="single"/>
        </w:rPr>
      </w:pPr>
    </w:p>
    <w:p w14:paraId="6F0B7EC6" w14:textId="77777777" w:rsidR="00D94D1E" w:rsidRPr="00C1262E" w:rsidRDefault="00D94D1E" w:rsidP="006038E7">
      <w:pPr>
        <w:keepNext/>
        <w:numPr>
          <w:ilvl w:val="12"/>
          <w:numId w:val="0"/>
        </w:numPr>
        <w:ind w:right="-2"/>
        <w:rPr>
          <w:color w:val="000000"/>
          <w:u w:val="single"/>
        </w:rPr>
      </w:pPr>
      <w:r>
        <w:rPr>
          <w:color w:val="000000"/>
          <w:u w:val="single"/>
        </w:rPr>
        <w:t>Разпределение</w:t>
      </w:r>
    </w:p>
    <w:p w14:paraId="270B63BF" w14:textId="77777777" w:rsidR="00455D59" w:rsidRPr="008A7EF7" w:rsidRDefault="00455D59" w:rsidP="006038E7">
      <w:pPr>
        <w:keepNext/>
        <w:numPr>
          <w:ilvl w:val="12"/>
          <w:numId w:val="0"/>
        </w:numPr>
        <w:ind w:right="-2"/>
        <w:rPr>
          <w:color w:val="000000"/>
          <w:u w:val="single"/>
        </w:rPr>
      </w:pPr>
    </w:p>
    <w:p w14:paraId="7AFE6CED" w14:textId="4D44C268" w:rsidR="00D94D1E" w:rsidRPr="00C1262E" w:rsidRDefault="00D94D1E" w:rsidP="006038E7">
      <w:pPr>
        <w:numPr>
          <w:ilvl w:val="12"/>
          <w:numId w:val="0"/>
        </w:numPr>
        <w:ind w:right="-2"/>
        <w:rPr>
          <w:color w:val="000000"/>
        </w:rPr>
      </w:pPr>
      <w:r>
        <w:rPr>
          <w:color w:val="000000"/>
        </w:rPr>
        <w:t>Помалидомид има среден привиден обем на разпределение (Vd/F) между 62 и 138 l в стационарно състояние. Помалидомид се разпределя в семенната течност на здрави доброволци в концентрация приблизително 67% от плазменото ниво 4 часа след прием на дозата (приблизително T</w:t>
      </w:r>
      <w:r>
        <w:rPr>
          <w:color w:val="000000"/>
          <w:vertAlign w:val="subscript"/>
        </w:rPr>
        <w:t>max</w:t>
      </w:r>
      <w:r>
        <w:rPr>
          <w:color w:val="000000"/>
        </w:rPr>
        <w:t xml:space="preserve">) след 4 дни еднократно дневно прилагане на доза от 2 mg. </w:t>
      </w:r>
      <w:r>
        <w:rPr>
          <w:i/>
          <w:color w:val="000000"/>
        </w:rPr>
        <w:t>In vitro</w:t>
      </w:r>
      <w:r>
        <w:rPr>
          <w:color w:val="000000"/>
        </w:rPr>
        <w:t xml:space="preserve"> свързването на енантиомерите на помалидомид с протеини в човешката плазма варира от 12% до 44% и не зависи от концентрацията.</w:t>
      </w:r>
    </w:p>
    <w:p w14:paraId="0DA5B870" w14:textId="77777777" w:rsidR="00D94D1E" w:rsidRPr="008A7EF7" w:rsidRDefault="00D94D1E" w:rsidP="006038E7">
      <w:pPr>
        <w:numPr>
          <w:ilvl w:val="12"/>
          <w:numId w:val="0"/>
        </w:numPr>
        <w:ind w:right="-2"/>
        <w:rPr>
          <w:color w:val="000000"/>
          <w:u w:val="single"/>
        </w:rPr>
      </w:pPr>
    </w:p>
    <w:p w14:paraId="29A14960" w14:textId="77777777" w:rsidR="00D94D1E" w:rsidRPr="00C1262E" w:rsidRDefault="00D94D1E" w:rsidP="006038E7">
      <w:pPr>
        <w:keepNext/>
        <w:numPr>
          <w:ilvl w:val="12"/>
          <w:numId w:val="0"/>
        </w:numPr>
        <w:rPr>
          <w:color w:val="000000"/>
          <w:u w:val="single"/>
        </w:rPr>
      </w:pPr>
      <w:r>
        <w:rPr>
          <w:color w:val="000000"/>
          <w:u w:val="single"/>
        </w:rPr>
        <w:t>Биотрансформация</w:t>
      </w:r>
    </w:p>
    <w:p w14:paraId="2B88B38E" w14:textId="77777777" w:rsidR="00455D59" w:rsidRPr="008A7EF7" w:rsidRDefault="00455D59" w:rsidP="006038E7">
      <w:pPr>
        <w:keepNext/>
        <w:numPr>
          <w:ilvl w:val="12"/>
          <w:numId w:val="0"/>
        </w:numPr>
        <w:rPr>
          <w:color w:val="000000"/>
          <w:u w:val="single"/>
        </w:rPr>
      </w:pPr>
    </w:p>
    <w:p w14:paraId="365D1399" w14:textId="4D12EC06" w:rsidR="00D94D1E" w:rsidRPr="00C1262E" w:rsidRDefault="00D94D1E" w:rsidP="006038E7">
      <w:pPr>
        <w:numPr>
          <w:ilvl w:val="12"/>
          <w:numId w:val="0"/>
        </w:numPr>
        <w:rPr>
          <w:color w:val="000000"/>
        </w:rPr>
      </w:pPr>
      <w:r>
        <w:rPr>
          <w:color w:val="000000"/>
        </w:rPr>
        <w:t xml:space="preserve">Помалидомид е основният циркулиращ компонент (приблизително 70% от плазмената радиоактивност) </w:t>
      </w:r>
      <w:r>
        <w:rPr>
          <w:i/>
          <w:color w:val="000000"/>
        </w:rPr>
        <w:t>in vivo</w:t>
      </w:r>
      <w:r>
        <w:rPr>
          <w:color w:val="000000"/>
        </w:rPr>
        <w:t xml:space="preserve"> при здрави доброволци, които получават единична перорална доза [</w:t>
      </w:r>
      <w:r>
        <w:rPr>
          <w:color w:val="000000"/>
          <w:vertAlign w:val="superscript"/>
        </w:rPr>
        <w:t>14</w:t>
      </w:r>
      <w:r>
        <w:rPr>
          <w:color w:val="000000"/>
        </w:rPr>
        <w:t>C]</w:t>
      </w:r>
      <w:r>
        <w:rPr>
          <w:color w:val="000000"/>
        </w:rPr>
        <w:noBreakHyphen/>
        <w:t>помалидомид (2 mg). Няма &gt;10% метаболити спрямо основното съединение или общото радиоактивно вещество в плазмата.</w:t>
      </w:r>
    </w:p>
    <w:p w14:paraId="2BC59339" w14:textId="77777777" w:rsidR="00D94D1E" w:rsidRPr="008A7EF7" w:rsidRDefault="00D94D1E" w:rsidP="006038E7">
      <w:pPr>
        <w:numPr>
          <w:ilvl w:val="12"/>
          <w:numId w:val="0"/>
        </w:numPr>
        <w:ind w:right="-2"/>
        <w:rPr>
          <w:color w:val="000000"/>
        </w:rPr>
      </w:pPr>
    </w:p>
    <w:p w14:paraId="55ADC5DA" w14:textId="77777777" w:rsidR="00D94D1E" w:rsidRPr="00C1262E" w:rsidRDefault="00D94D1E" w:rsidP="006038E7">
      <w:pPr>
        <w:numPr>
          <w:ilvl w:val="12"/>
          <w:numId w:val="0"/>
        </w:numPr>
        <w:ind w:right="-2"/>
        <w:rPr>
          <w:color w:val="000000"/>
        </w:rPr>
      </w:pPr>
      <w:r>
        <w:rPr>
          <w:color w:val="000000"/>
        </w:rPr>
        <w:t xml:space="preserve">Преобладаващите метаболитни пътища на екскретираното радиоактивно вещество са хидроксилиране с последващо глюкурониране или хидролиза. </w:t>
      </w:r>
      <w:r>
        <w:rPr>
          <w:i/>
          <w:color w:val="000000"/>
        </w:rPr>
        <w:t>In vitro</w:t>
      </w:r>
      <w:r>
        <w:rPr>
          <w:color w:val="000000"/>
        </w:rPr>
        <w:t xml:space="preserve"> е установено, че CYP1A2 и CYP3A4 са основните ензими, включени в CYP</w:t>
      </w:r>
      <w:r>
        <w:rPr>
          <w:color w:val="000000"/>
        </w:rPr>
        <w:noBreakHyphen/>
        <w:t>медиираното хидроксилиране на помалидомид, с допълнително второстепенно участие на CYP2C19 и CYP2D6. Помалидомид също е и субстрат на P</w:t>
      </w:r>
      <w:r>
        <w:rPr>
          <w:color w:val="000000"/>
        </w:rPr>
        <w:noBreakHyphen/>
        <w:t xml:space="preserve">гликопротеин </w:t>
      </w:r>
      <w:r>
        <w:rPr>
          <w:i/>
          <w:color w:val="000000"/>
        </w:rPr>
        <w:t>in vitro</w:t>
      </w:r>
      <w:r>
        <w:rPr>
          <w:color w:val="000000"/>
        </w:rPr>
        <w:t>. Едновременното приложение на помалидомид със силния инхибитор на CYP3A4/5 и P</w:t>
      </w:r>
      <w:r>
        <w:rPr>
          <w:color w:val="000000"/>
        </w:rPr>
        <w:noBreakHyphen/>
        <w:t>gp кетоконазол или със силния индуктор на CYP3A4/5 карбамазепин няма клинично значим ефект върху експозицията на помалидомид. Едновременното приложение на силния инхибитор на CYP1A2 флувоксамин с помалидомид в присъствието на кетоконазол увеличава средната експозиция на помалидомид до 107% с 90% доверителен интервал [91% до 124%] в сравнение с помалидомид плюс кетоконазол. При второ проучване за оценка на приноса само на инхибитор на CYP1A2 за промените в метаболизма, едновременното приложение само на флувоксамин с помалидомид увеличава средната експозиция на помалидомид до 125% с 90% доверителен интервал [98% до 157%] в сравнение само с помалидомид. Ако силни инхибитори на CYP1A2 (напр. ципрофлоксацин, еноксацин и флувоксамин) се прилагат едновременно с помалидомид, намалете дозата помалидомид на 50%. Въпреки че е известно, че тютюнопушенето индуцира изоформа CYP1A2, приложението на помалидомид при пушачи няма клинично значим ефект върху експозицията на помалидомид в сравнение с експозицията на помалидомид, наблюдавана при непушачи.</w:t>
      </w:r>
    </w:p>
    <w:p w14:paraId="068C155D" w14:textId="77777777" w:rsidR="00D94D1E" w:rsidRPr="008A7EF7" w:rsidRDefault="00D94D1E" w:rsidP="006038E7">
      <w:pPr>
        <w:numPr>
          <w:ilvl w:val="12"/>
          <w:numId w:val="0"/>
        </w:numPr>
        <w:ind w:right="-2"/>
        <w:rPr>
          <w:color w:val="000000"/>
        </w:rPr>
      </w:pPr>
    </w:p>
    <w:p w14:paraId="471C4A1B" w14:textId="77777777" w:rsidR="009C5CEF" w:rsidRPr="00C1262E" w:rsidRDefault="009C5CEF" w:rsidP="006038E7">
      <w:pPr>
        <w:numPr>
          <w:ilvl w:val="12"/>
          <w:numId w:val="0"/>
        </w:numPr>
        <w:ind w:right="-2"/>
        <w:rPr>
          <w:color w:val="000000"/>
        </w:rPr>
      </w:pPr>
      <w:r>
        <w:rPr>
          <w:color w:val="000000"/>
        </w:rPr>
        <w:t xml:space="preserve">Въз основа на данни </w:t>
      </w:r>
      <w:r>
        <w:rPr>
          <w:i/>
          <w:color w:val="000000"/>
        </w:rPr>
        <w:t>in vitro</w:t>
      </w:r>
      <w:r>
        <w:rPr>
          <w:color w:val="000000"/>
        </w:rPr>
        <w:t xml:space="preserve"> помалидомид не е инхибитор или индуктор на цитохром P</w:t>
      </w:r>
      <w:r>
        <w:rPr>
          <w:color w:val="000000"/>
        </w:rPr>
        <w:noBreakHyphen/>
        <w:t>450 изоензимите и не инхибира проучените лекарствени транспортери. Клинично значими взаимодействия не се очакват, когато помалидомид се прилага едновременно със субстрати на тези пътища.</w:t>
      </w:r>
    </w:p>
    <w:p w14:paraId="2353C5ED" w14:textId="77777777" w:rsidR="009C5CEF" w:rsidRPr="008A7EF7" w:rsidRDefault="009C5CEF" w:rsidP="006038E7">
      <w:pPr>
        <w:numPr>
          <w:ilvl w:val="12"/>
          <w:numId w:val="0"/>
        </w:numPr>
        <w:ind w:right="-2"/>
        <w:rPr>
          <w:color w:val="000000"/>
          <w:u w:val="single"/>
        </w:rPr>
      </w:pPr>
    </w:p>
    <w:p w14:paraId="5FDCDFF3" w14:textId="77777777" w:rsidR="00D94D1E" w:rsidRPr="00C1262E" w:rsidRDefault="00D94D1E" w:rsidP="006038E7">
      <w:pPr>
        <w:keepNext/>
        <w:numPr>
          <w:ilvl w:val="12"/>
          <w:numId w:val="0"/>
        </w:numPr>
        <w:rPr>
          <w:color w:val="000000"/>
          <w:u w:val="single"/>
        </w:rPr>
      </w:pPr>
      <w:r>
        <w:rPr>
          <w:color w:val="000000"/>
          <w:u w:val="single"/>
        </w:rPr>
        <w:lastRenderedPageBreak/>
        <w:t>Елиминиране</w:t>
      </w:r>
    </w:p>
    <w:p w14:paraId="378858BA" w14:textId="77777777" w:rsidR="00455D59" w:rsidRPr="008A7EF7" w:rsidRDefault="00455D59" w:rsidP="006038E7">
      <w:pPr>
        <w:keepNext/>
        <w:numPr>
          <w:ilvl w:val="12"/>
          <w:numId w:val="0"/>
        </w:numPr>
        <w:rPr>
          <w:color w:val="000000"/>
          <w:u w:val="single"/>
        </w:rPr>
      </w:pPr>
    </w:p>
    <w:p w14:paraId="04C09D2F" w14:textId="1D9C0214" w:rsidR="00D94D1E" w:rsidRPr="00C1262E" w:rsidRDefault="00D94D1E" w:rsidP="006038E7">
      <w:pPr>
        <w:numPr>
          <w:ilvl w:val="12"/>
          <w:numId w:val="0"/>
        </w:numPr>
        <w:rPr>
          <w:color w:val="000000"/>
        </w:rPr>
      </w:pPr>
      <w:r>
        <w:rPr>
          <w:color w:val="000000"/>
        </w:rPr>
        <w:t>Помалидомид се елиминира с плазмен полуживот с медиана приблизително 9,5 часа при здрави доброволци и приблизително 7,5 часа при пациенти с мултиплен миелом. Помалидомид има среден общ телесен клирънс (CL/F) приблизително 7</w:t>
      </w:r>
      <w:r>
        <w:rPr>
          <w:color w:val="000000"/>
        </w:rPr>
        <w:noBreakHyphen/>
        <w:t>10 l/час.</w:t>
      </w:r>
    </w:p>
    <w:p w14:paraId="6C5ABDBB" w14:textId="77777777" w:rsidR="00D94D1E" w:rsidRPr="008A7EF7" w:rsidRDefault="00D94D1E" w:rsidP="006038E7">
      <w:pPr>
        <w:numPr>
          <w:ilvl w:val="12"/>
          <w:numId w:val="0"/>
        </w:numPr>
        <w:ind w:right="-2"/>
        <w:rPr>
          <w:color w:val="000000"/>
        </w:rPr>
      </w:pPr>
    </w:p>
    <w:p w14:paraId="702DAED5" w14:textId="62A5F095" w:rsidR="00D94D1E" w:rsidRPr="00C1262E" w:rsidRDefault="00D94D1E" w:rsidP="006038E7">
      <w:pPr>
        <w:numPr>
          <w:ilvl w:val="12"/>
          <w:numId w:val="0"/>
        </w:numPr>
        <w:ind w:right="-2"/>
        <w:rPr>
          <w:color w:val="000000"/>
        </w:rPr>
      </w:pPr>
      <w:r>
        <w:rPr>
          <w:color w:val="000000"/>
        </w:rPr>
        <w:t>След еднократно перорално приложение на [</w:t>
      </w:r>
      <w:r>
        <w:rPr>
          <w:color w:val="000000"/>
          <w:vertAlign w:val="superscript"/>
        </w:rPr>
        <w:t>14</w:t>
      </w:r>
      <w:r>
        <w:rPr>
          <w:color w:val="000000"/>
        </w:rPr>
        <w:t xml:space="preserve">C] </w:t>
      </w:r>
      <w:r>
        <w:rPr>
          <w:color w:val="000000"/>
        </w:rPr>
        <w:noBreakHyphen/>
        <w:t>помалидомид (2 mg) на здрави доброволци, приблизително 73% и 15% от радиоактивната доза се елиминира съответно чрез урината и фецеса, като приблизително 2% и 8% от радиовъглерода в дозата се елиминира като помалидомид в урината и фецеса.</w:t>
      </w:r>
    </w:p>
    <w:p w14:paraId="239923FB" w14:textId="77777777" w:rsidR="00D94D1E" w:rsidRPr="008A7EF7" w:rsidRDefault="00D94D1E" w:rsidP="006038E7">
      <w:pPr>
        <w:numPr>
          <w:ilvl w:val="12"/>
          <w:numId w:val="0"/>
        </w:numPr>
        <w:ind w:right="-2"/>
        <w:rPr>
          <w:color w:val="000000"/>
        </w:rPr>
      </w:pPr>
    </w:p>
    <w:p w14:paraId="45061EBD" w14:textId="77777777" w:rsidR="00D94D1E" w:rsidRPr="00C1262E" w:rsidRDefault="00D94D1E" w:rsidP="006038E7">
      <w:pPr>
        <w:numPr>
          <w:ilvl w:val="12"/>
          <w:numId w:val="0"/>
        </w:numPr>
        <w:ind w:right="-2"/>
        <w:rPr>
          <w:color w:val="000000"/>
        </w:rPr>
      </w:pPr>
      <w:r>
        <w:rPr>
          <w:color w:val="000000"/>
        </w:rPr>
        <w:t>Помалидомид се метаболизира екстензивно преди екскрецията, като получените метаболити се елиминират предимно чрез урината. Трите преобладаващи метаболита в урината (образувани посредством хидролиза или хидроксилиране с последващо глюкурониране) представляват съответно приблизително 23%, 17% и 12% от дозата в урината.</w:t>
      </w:r>
    </w:p>
    <w:p w14:paraId="16D6083D" w14:textId="77777777" w:rsidR="00D94D1E" w:rsidRPr="008A7EF7" w:rsidRDefault="00D94D1E" w:rsidP="006038E7">
      <w:pPr>
        <w:numPr>
          <w:ilvl w:val="12"/>
          <w:numId w:val="0"/>
        </w:numPr>
        <w:ind w:right="-2"/>
        <w:rPr>
          <w:color w:val="000000"/>
        </w:rPr>
      </w:pPr>
    </w:p>
    <w:p w14:paraId="2C06BBE4" w14:textId="378AF479" w:rsidR="00D94D1E" w:rsidRPr="00C1262E" w:rsidRDefault="00D94D1E" w:rsidP="006038E7">
      <w:pPr>
        <w:numPr>
          <w:ilvl w:val="12"/>
          <w:numId w:val="0"/>
        </w:numPr>
        <w:ind w:right="-2"/>
        <w:rPr>
          <w:color w:val="000000"/>
        </w:rPr>
      </w:pPr>
      <w:r>
        <w:rPr>
          <w:color w:val="000000"/>
        </w:rPr>
        <w:t>CYP</w:t>
      </w:r>
      <w:r>
        <w:rPr>
          <w:color w:val="000000"/>
        </w:rPr>
        <w:noBreakHyphen/>
        <w:t>зависимите метаболити представляват приблизително 43% от общата екскретирана радиоактивност, докато CYP</w:t>
      </w:r>
      <w:r>
        <w:rPr>
          <w:color w:val="000000"/>
        </w:rPr>
        <w:noBreakHyphen/>
        <w:t>независимите хидролизни метаболити представляват 25%, а екскрецията на непроменен помалидомид представлява 10% (2% в урината и 8% във фецеса).</w:t>
      </w:r>
    </w:p>
    <w:p w14:paraId="1962E85B" w14:textId="77777777" w:rsidR="00D94D1E" w:rsidRPr="008A7EF7" w:rsidRDefault="00D94D1E" w:rsidP="006038E7">
      <w:pPr>
        <w:numPr>
          <w:ilvl w:val="12"/>
          <w:numId w:val="0"/>
        </w:numPr>
        <w:ind w:right="-2"/>
        <w:rPr>
          <w:color w:val="000000"/>
          <w:u w:val="single"/>
        </w:rPr>
      </w:pPr>
    </w:p>
    <w:p w14:paraId="0278AC53" w14:textId="77777777" w:rsidR="0028267F" w:rsidRPr="00C1262E" w:rsidRDefault="0028267F" w:rsidP="006038E7">
      <w:pPr>
        <w:keepNext/>
        <w:numPr>
          <w:ilvl w:val="12"/>
          <w:numId w:val="0"/>
        </w:numPr>
        <w:ind w:right="-2"/>
        <w:rPr>
          <w:color w:val="000000"/>
          <w:u w:val="single"/>
        </w:rPr>
      </w:pPr>
      <w:r>
        <w:rPr>
          <w:color w:val="000000"/>
          <w:u w:val="single"/>
        </w:rPr>
        <w:t>Популационна фармакокинетика (ФК)</w:t>
      </w:r>
    </w:p>
    <w:p w14:paraId="6A77A7A5" w14:textId="77777777" w:rsidR="00666F0C" w:rsidRPr="008A7EF7" w:rsidRDefault="00666F0C" w:rsidP="006038E7">
      <w:pPr>
        <w:keepNext/>
        <w:numPr>
          <w:ilvl w:val="12"/>
          <w:numId w:val="0"/>
        </w:numPr>
        <w:ind w:right="-2"/>
        <w:rPr>
          <w:color w:val="000000"/>
          <w:u w:val="single"/>
        </w:rPr>
      </w:pPr>
    </w:p>
    <w:p w14:paraId="0B674754" w14:textId="50C901CF" w:rsidR="0028267F" w:rsidRPr="00C1262E" w:rsidRDefault="0028267F" w:rsidP="006038E7">
      <w:pPr>
        <w:numPr>
          <w:ilvl w:val="12"/>
          <w:numId w:val="0"/>
        </w:numPr>
        <w:ind w:right="-2"/>
        <w:rPr>
          <w:color w:val="000000"/>
        </w:rPr>
      </w:pPr>
      <w:r>
        <w:rPr>
          <w:color w:val="000000"/>
        </w:rPr>
        <w:t>Въз основа на популационен ФК анализ с използване на двукомпартиментен модел, здравите доброволци и пациентите с ММ имат сравним привиден клирънс (CL/F) и привиден централен обем на разпределение (V</w:t>
      </w:r>
      <w:r>
        <w:rPr>
          <w:color w:val="000000"/>
          <w:vertAlign w:val="subscript"/>
        </w:rPr>
        <w:t>2</w:t>
      </w:r>
      <w:r>
        <w:rPr>
          <w:color w:val="000000"/>
        </w:rPr>
        <w:t>/F). В периферните тъкани помалидомид се поема преференциално от тумори с привиден периферен клирънс на разпределение (Q/F) и привиден периферен обем на разпределение (V</w:t>
      </w:r>
      <w:r>
        <w:rPr>
          <w:color w:val="000000"/>
          <w:vertAlign w:val="subscript"/>
        </w:rPr>
        <w:t>3</w:t>
      </w:r>
      <w:r>
        <w:rPr>
          <w:color w:val="000000"/>
        </w:rPr>
        <w:t>/F) съответно 3,7</w:t>
      </w:r>
      <w:r>
        <w:rPr>
          <w:color w:val="000000"/>
        </w:rPr>
        <w:noBreakHyphen/>
        <w:t>пъти и 8</w:t>
      </w:r>
      <w:r>
        <w:rPr>
          <w:color w:val="000000"/>
        </w:rPr>
        <w:noBreakHyphen/>
        <w:t>пъти по</w:t>
      </w:r>
      <w:r>
        <w:rPr>
          <w:color w:val="000000"/>
        </w:rPr>
        <w:noBreakHyphen/>
        <w:t>висок, отколкото при здравите доброволци.</w:t>
      </w:r>
    </w:p>
    <w:p w14:paraId="14281897" w14:textId="77777777" w:rsidR="0028267F" w:rsidRPr="008A7EF7" w:rsidRDefault="0028267F" w:rsidP="006038E7">
      <w:pPr>
        <w:numPr>
          <w:ilvl w:val="12"/>
          <w:numId w:val="0"/>
        </w:numPr>
        <w:ind w:right="-2"/>
        <w:rPr>
          <w:color w:val="000000"/>
          <w:u w:val="single"/>
        </w:rPr>
      </w:pPr>
    </w:p>
    <w:p w14:paraId="61441FBC" w14:textId="77777777" w:rsidR="00D94D1E" w:rsidRPr="00C1262E" w:rsidRDefault="00D94D1E" w:rsidP="006038E7">
      <w:pPr>
        <w:keepNext/>
        <w:numPr>
          <w:ilvl w:val="12"/>
          <w:numId w:val="0"/>
        </w:numPr>
        <w:rPr>
          <w:color w:val="000000"/>
          <w:u w:val="single"/>
        </w:rPr>
      </w:pPr>
      <w:r>
        <w:rPr>
          <w:color w:val="000000"/>
          <w:u w:val="single"/>
        </w:rPr>
        <w:t>Педиатрична популация</w:t>
      </w:r>
    </w:p>
    <w:p w14:paraId="0D82690F" w14:textId="77777777" w:rsidR="00666F0C" w:rsidRPr="008A7EF7" w:rsidRDefault="00666F0C" w:rsidP="006038E7">
      <w:pPr>
        <w:keepNext/>
        <w:numPr>
          <w:ilvl w:val="12"/>
          <w:numId w:val="0"/>
        </w:numPr>
        <w:rPr>
          <w:color w:val="000000"/>
          <w:u w:val="single"/>
        </w:rPr>
      </w:pPr>
    </w:p>
    <w:p w14:paraId="5F051E4B" w14:textId="1A4E9396" w:rsidR="009E2233" w:rsidRPr="00C1262E" w:rsidRDefault="009E2233" w:rsidP="006038E7">
      <w:pPr>
        <w:numPr>
          <w:ilvl w:val="12"/>
          <w:numId w:val="0"/>
        </w:numPr>
        <w:rPr>
          <w:color w:val="000000"/>
        </w:rPr>
      </w:pPr>
      <w:r>
        <w:rPr>
          <w:color w:val="000000"/>
        </w:rPr>
        <w:t>След единична перорална доза помалидомид при деца и млади възрастни с рецидивиращ или прогресиращ първичен мозъчен тумор медианата на T</w:t>
      </w:r>
      <w:r>
        <w:rPr>
          <w:color w:val="000000"/>
          <w:vertAlign w:val="subscript"/>
        </w:rPr>
        <w:t>max</w:t>
      </w:r>
      <w:r>
        <w:rPr>
          <w:color w:val="000000"/>
        </w:rPr>
        <w:t xml:space="preserve"> настъпва от 2 до 4 часа след дозата и съответства на средногеометрични стойности на C</w:t>
      </w:r>
      <w:r>
        <w:rPr>
          <w:color w:val="000000"/>
          <w:vertAlign w:val="subscript"/>
        </w:rPr>
        <w:t>max</w:t>
      </w:r>
      <w:r>
        <w:rPr>
          <w:color w:val="000000"/>
        </w:rPr>
        <w:t xml:space="preserve"> (CV%) 74,8 (59,4%), 79,2 (51,7%) и 104 (18,3%) ng/ml, съответно при дозови нива 1,9, 2,6 и 3,4 mg/m</w:t>
      </w:r>
      <w:r>
        <w:rPr>
          <w:color w:val="000000"/>
          <w:vertAlign w:val="superscript"/>
        </w:rPr>
        <w:t>2</w:t>
      </w:r>
      <w:r>
        <w:rPr>
          <w:color w:val="000000"/>
        </w:rPr>
        <w:t>. AUC</w:t>
      </w:r>
      <w:r>
        <w:rPr>
          <w:color w:val="000000"/>
          <w:vertAlign w:val="subscript"/>
        </w:rPr>
        <w:t>0</w:t>
      </w:r>
      <w:r>
        <w:rPr>
          <w:color w:val="000000"/>
          <w:vertAlign w:val="subscript"/>
        </w:rPr>
        <w:noBreakHyphen/>
        <w:t>24</w:t>
      </w:r>
      <w:r>
        <w:rPr>
          <w:color w:val="000000"/>
        </w:rPr>
        <w:t xml:space="preserve"> и AUC</w:t>
      </w:r>
      <w:r>
        <w:rPr>
          <w:color w:val="000000"/>
          <w:vertAlign w:val="subscript"/>
        </w:rPr>
        <w:t>0</w:t>
      </w:r>
      <w:r>
        <w:rPr>
          <w:color w:val="000000"/>
          <w:vertAlign w:val="subscript"/>
        </w:rPr>
        <w:noBreakHyphen/>
        <w:t>inf</w:t>
      </w:r>
      <w:r>
        <w:rPr>
          <w:color w:val="000000"/>
        </w:rPr>
        <w:t xml:space="preserve"> следват подобни тенденции с обща експозиция в диапазона от около 700 до 800 h ng/ml при 2</w:t>
      </w:r>
      <w:r>
        <w:rPr>
          <w:color w:val="000000"/>
        </w:rPr>
        <w:noBreakHyphen/>
        <w:t>те по</w:t>
      </w:r>
      <w:r>
        <w:rPr>
          <w:color w:val="000000"/>
        </w:rPr>
        <w:noBreakHyphen/>
        <w:t>ниски дози и около 1 200 h ng/ml при високата доза. Изчисленият полуживот е бил в диапазона от около 5 до 7 часа.</w:t>
      </w:r>
    </w:p>
    <w:p w14:paraId="5B8D9D8B" w14:textId="77777777" w:rsidR="007421A0" w:rsidRPr="008A7EF7" w:rsidRDefault="007421A0" w:rsidP="006038E7">
      <w:pPr>
        <w:numPr>
          <w:ilvl w:val="12"/>
          <w:numId w:val="0"/>
        </w:numPr>
        <w:rPr>
          <w:color w:val="000000"/>
        </w:rPr>
      </w:pPr>
    </w:p>
    <w:p w14:paraId="626805C6" w14:textId="77777777" w:rsidR="009E2233" w:rsidRPr="00C1262E" w:rsidRDefault="009E2233" w:rsidP="006038E7">
      <w:pPr>
        <w:numPr>
          <w:ilvl w:val="12"/>
          <w:numId w:val="0"/>
        </w:numPr>
        <w:ind w:right="-2"/>
        <w:rPr>
          <w:color w:val="000000"/>
        </w:rPr>
      </w:pPr>
      <w:r>
        <w:rPr>
          <w:color w:val="000000"/>
        </w:rPr>
        <w:t>Не са установени ясни тенденции, относими към стратификацията по възраст и употреба на стероид при МДП.</w:t>
      </w:r>
    </w:p>
    <w:p w14:paraId="082C30F4" w14:textId="77777777" w:rsidR="007421A0" w:rsidRPr="008A7EF7" w:rsidRDefault="007421A0" w:rsidP="006038E7">
      <w:pPr>
        <w:numPr>
          <w:ilvl w:val="12"/>
          <w:numId w:val="0"/>
        </w:numPr>
        <w:ind w:right="-2"/>
        <w:rPr>
          <w:color w:val="000000"/>
        </w:rPr>
      </w:pPr>
    </w:p>
    <w:p w14:paraId="4BB277A9" w14:textId="62E1B6BC" w:rsidR="009E2233" w:rsidRPr="00C1262E" w:rsidRDefault="009E2233" w:rsidP="006038E7">
      <w:pPr>
        <w:numPr>
          <w:ilvl w:val="12"/>
          <w:numId w:val="0"/>
        </w:numPr>
        <w:ind w:right="-2"/>
        <w:rPr>
          <w:color w:val="000000"/>
        </w:rPr>
      </w:pPr>
      <w:r>
        <w:rPr>
          <w:color w:val="000000"/>
        </w:rPr>
        <w:t>Като цяло данните предполагат, че AUC се повишава приблизително пропорционално на увеличаването на дозата помалидомид, докато повишението на C</w:t>
      </w:r>
      <w:r>
        <w:rPr>
          <w:color w:val="000000"/>
          <w:vertAlign w:val="subscript"/>
        </w:rPr>
        <w:t>max</w:t>
      </w:r>
      <w:r>
        <w:rPr>
          <w:color w:val="000000"/>
        </w:rPr>
        <w:t xml:space="preserve"> най</w:t>
      </w:r>
      <w:r>
        <w:rPr>
          <w:color w:val="000000"/>
        </w:rPr>
        <w:noBreakHyphen/>
        <w:t>общо е по</w:t>
      </w:r>
      <w:r>
        <w:rPr>
          <w:color w:val="000000"/>
        </w:rPr>
        <w:noBreakHyphen/>
        <w:t>малко от пропорционалното.</w:t>
      </w:r>
    </w:p>
    <w:p w14:paraId="18A57C78" w14:textId="77777777" w:rsidR="00352592" w:rsidRPr="008A7EF7" w:rsidRDefault="00352592" w:rsidP="006038E7">
      <w:pPr>
        <w:numPr>
          <w:ilvl w:val="12"/>
          <w:numId w:val="0"/>
        </w:numPr>
        <w:ind w:right="-2"/>
        <w:rPr>
          <w:color w:val="000000"/>
        </w:rPr>
      </w:pPr>
    </w:p>
    <w:p w14:paraId="1FA4B48E" w14:textId="16388927" w:rsidR="009E2233" w:rsidRPr="00C1262E" w:rsidRDefault="009E2233" w:rsidP="00C92497">
      <w:r>
        <w:t>Фармакокинетиката на помалидомид след перорално приложение на дози от 1,9 mg/m</w:t>
      </w:r>
      <w:r>
        <w:rPr>
          <w:vertAlign w:val="superscript"/>
        </w:rPr>
        <w:t>2</w:t>
      </w:r>
      <w:r>
        <w:t>/ден до 3,4 mg/m</w:t>
      </w:r>
      <w:r>
        <w:rPr>
          <w:vertAlign w:val="superscript"/>
        </w:rPr>
        <w:t>2</w:t>
      </w:r>
      <w:r>
        <w:t>/ден е определена при 70 пациенти на възраст от 4 до 20 години в интегриран анализ на проучвания фаза 1 и фаза 2 върху рецидивиращи или прогресиращи мозъчни тумори в педиатричната популация. Профилите концентрация/време на помалидомид се описват добре с еднокомпартиментен ФК модел с абсорбция и елиминиране от първи порядък. Помалидомид показва линейна и независеща от времето ФК с умерена вариабилност. Обичайните стойности на CL/F, Vc/F, Ka, lag time на помалидомид са съответно 3,94 l/h, 43,0 l, 1,45 h</w:t>
      </w:r>
      <w:r>
        <w:rPr>
          <w:vertAlign w:val="superscript"/>
        </w:rPr>
        <w:t>-1</w:t>
      </w:r>
      <w:r>
        <w:t xml:space="preserve"> и 0,454 h. Терминалният елиминационен полуживот на помалидомид е 7,33 часа. С изключение на площта на телесната повърхност (body surface area, BSA), никоя от изследваните ковариати, включително възраст и пол, не оказва ефект върху ФК на помалидомид. Въпреки че BSA е </w:t>
      </w:r>
      <w:r>
        <w:lastRenderedPageBreak/>
        <w:t>идентифицирана като статистически значима ковариата на CL/F и Vc/F на помалидомид, влиянието на BSA върху параметрите на експозицията не се счита за клинично значимо.</w:t>
      </w:r>
    </w:p>
    <w:p w14:paraId="25507EA9" w14:textId="77777777" w:rsidR="007421A0" w:rsidRPr="008A7EF7" w:rsidRDefault="007421A0" w:rsidP="006038E7">
      <w:pPr>
        <w:numPr>
          <w:ilvl w:val="12"/>
          <w:numId w:val="0"/>
        </w:numPr>
        <w:ind w:right="-2"/>
        <w:rPr>
          <w:color w:val="000000"/>
        </w:rPr>
      </w:pPr>
    </w:p>
    <w:p w14:paraId="0CAF5E77" w14:textId="77777777" w:rsidR="00D94D1E" w:rsidRPr="00C1262E" w:rsidRDefault="009E2233" w:rsidP="006038E7">
      <w:pPr>
        <w:numPr>
          <w:ilvl w:val="12"/>
          <w:numId w:val="0"/>
        </w:numPr>
        <w:ind w:right="-2"/>
        <w:rPr>
          <w:color w:val="000000"/>
        </w:rPr>
      </w:pPr>
      <w:r>
        <w:rPr>
          <w:color w:val="000000"/>
        </w:rPr>
        <w:t>Като цяло няма съществена разлика във ФК на помалидомид при деца и възрастни пациенти.</w:t>
      </w:r>
    </w:p>
    <w:p w14:paraId="3EC7BB85" w14:textId="77777777" w:rsidR="00D94D1E" w:rsidRPr="008A7EF7" w:rsidRDefault="00D94D1E" w:rsidP="006038E7">
      <w:pPr>
        <w:numPr>
          <w:ilvl w:val="12"/>
          <w:numId w:val="0"/>
        </w:numPr>
        <w:ind w:right="-2"/>
        <w:rPr>
          <w:color w:val="000000"/>
          <w:u w:val="single"/>
        </w:rPr>
      </w:pPr>
    </w:p>
    <w:p w14:paraId="0F71B150" w14:textId="77777777" w:rsidR="00D94D1E" w:rsidRPr="00C1262E" w:rsidRDefault="00666F0C" w:rsidP="006038E7">
      <w:pPr>
        <w:keepNext/>
        <w:numPr>
          <w:ilvl w:val="12"/>
          <w:numId w:val="0"/>
        </w:numPr>
        <w:rPr>
          <w:color w:val="000000"/>
          <w:u w:val="single"/>
        </w:rPr>
      </w:pPr>
      <w:r>
        <w:rPr>
          <w:color w:val="000000"/>
          <w:u w:val="single"/>
        </w:rPr>
        <w:t>Старческа възраст</w:t>
      </w:r>
    </w:p>
    <w:p w14:paraId="17AC154B" w14:textId="77777777" w:rsidR="00666F0C" w:rsidRPr="008A7EF7" w:rsidRDefault="00666F0C" w:rsidP="006038E7">
      <w:pPr>
        <w:keepNext/>
        <w:numPr>
          <w:ilvl w:val="12"/>
          <w:numId w:val="0"/>
        </w:numPr>
        <w:rPr>
          <w:color w:val="000000"/>
          <w:u w:val="single"/>
        </w:rPr>
      </w:pPr>
    </w:p>
    <w:p w14:paraId="3FB99FCF" w14:textId="77777777" w:rsidR="00D94D1E" w:rsidRPr="00C1262E" w:rsidRDefault="00844078" w:rsidP="006038E7">
      <w:pPr>
        <w:numPr>
          <w:ilvl w:val="12"/>
          <w:numId w:val="0"/>
        </w:numPr>
        <w:ind w:right="-2"/>
        <w:rPr>
          <w:color w:val="000000"/>
        </w:rPr>
      </w:pPr>
      <w:r>
        <w:rPr>
          <w:color w:val="000000"/>
        </w:rPr>
        <w:t>Въз основа на популационни фармакокинетични анализи при здрави доброволци и пациенти с мултиплен миелом не се наблюдава никакво значимо въздействие на възрастта (19</w:t>
      </w:r>
      <w:r>
        <w:rPr>
          <w:color w:val="000000"/>
        </w:rPr>
        <w:noBreakHyphen/>
        <w:t>83 години) върху пероралния клирънс на помалидомид. В клинични проучвания не се изисква коригиране на дозата при пациенти в старческа възраст (&gt; 65 години) с експозиция на помалидомид (вж. точка 4.2).</w:t>
      </w:r>
    </w:p>
    <w:p w14:paraId="4F349F91" w14:textId="77777777" w:rsidR="00D94D1E" w:rsidRPr="008A7EF7" w:rsidRDefault="00D94D1E" w:rsidP="006038E7">
      <w:pPr>
        <w:numPr>
          <w:ilvl w:val="12"/>
          <w:numId w:val="0"/>
        </w:numPr>
        <w:ind w:right="-2"/>
        <w:rPr>
          <w:color w:val="000000"/>
          <w:u w:val="single"/>
        </w:rPr>
      </w:pPr>
    </w:p>
    <w:p w14:paraId="30DA4F93" w14:textId="77777777" w:rsidR="00D94D1E" w:rsidRPr="00C1262E" w:rsidRDefault="00D94D1E" w:rsidP="006038E7">
      <w:pPr>
        <w:keepNext/>
        <w:numPr>
          <w:ilvl w:val="12"/>
          <w:numId w:val="0"/>
        </w:numPr>
        <w:ind w:right="-2"/>
        <w:rPr>
          <w:color w:val="000000"/>
          <w:u w:val="single"/>
        </w:rPr>
      </w:pPr>
      <w:r>
        <w:rPr>
          <w:color w:val="000000"/>
          <w:u w:val="single"/>
        </w:rPr>
        <w:t>Бъбречно увреждане</w:t>
      </w:r>
    </w:p>
    <w:p w14:paraId="422B8255" w14:textId="77777777" w:rsidR="00666F0C" w:rsidRPr="008A7EF7" w:rsidRDefault="00666F0C" w:rsidP="006038E7">
      <w:pPr>
        <w:keepNext/>
        <w:numPr>
          <w:ilvl w:val="12"/>
          <w:numId w:val="0"/>
        </w:numPr>
        <w:ind w:right="-2"/>
        <w:rPr>
          <w:color w:val="000000"/>
          <w:u w:val="single"/>
        </w:rPr>
      </w:pPr>
    </w:p>
    <w:p w14:paraId="4C51387B" w14:textId="687CB0E4" w:rsidR="0006588D" w:rsidRPr="00C1262E" w:rsidRDefault="008220D3" w:rsidP="006038E7">
      <w:pPr>
        <w:numPr>
          <w:ilvl w:val="12"/>
          <w:numId w:val="0"/>
        </w:numPr>
        <w:ind w:right="-2"/>
        <w:rPr>
          <w:color w:val="000000"/>
        </w:rPr>
      </w:pPr>
      <w:r>
        <w:rPr>
          <w:color w:val="000000"/>
        </w:rPr>
        <w:t>Популационните фармакокинетични анализи показват, че фармакокинетичните параметри на помалидомид не се засягат съществено при пациенти с бъбречно увреждане (дефинирано посредством креатининовия клирънс или изчислената скорост на гломерулна филтрация [eGFR]) в сравнение с пациентите с нормална бъбречна функция (CrCl ≥ 60 ml/минута). Средната нормализирана експозиция (AUC) на помалидомид е 98,2% при 90% доверителен интервал [77,4% до 120,6%] при пациенти с умерено бъбречно увреждане (eGFR ≥ 30 до ≤ 45 ml/минута/1,73 m</w:t>
      </w:r>
      <w:r>
        <w:rPr>
          <w:color w:val="000000"/>
          <w:vertAlign w:val="superscript"/>
        </w:rPr>
        <w:t>2</w:t>
      </w:r>
      <w:r>
        <w:rPr>
          <w:color w:val="000000"/>
        </w:rPr>
        <w:t>) в сравнение с пациентите с нормална бъбречна функция. Средната нормализирана експозиция (AUC) на помалидомид е 100,2% при 90% доверителен интервал [79,7% до 127,0%] при пациенти с тежко бъбречно увреждане, които нямат нужда от диализа (CrCl &lt; 30 или eGFR &lt; 30 ml/минута/1,73 m</w:t>
      </w:r>
      <w:r>
        <w:rPr>
          <w:color w:val="000000"/>
          <w:vertAlign w:val="superscript"/>
        </w:rPr>
        <w:t>2</w:t>
      </w:r>
      <w:r>
        <w:rPr>
          <w:color w:val="000000"/>
        </w:rPr>
        <w:t>), в сравнение с пациентите с нормална бъбречна функция. Средната нормализирана експозиция (AUC) на помалидомид се увеличава с 35,8% с 90% ДИ [7,5% до 70,0%] при пациенти с тежко бъбречно увреждане, които имат нужда от диализа (CrCl &lt; 30 ml/минута, изискващи диализа), в сравнение с пациентите с нормална бъбречна функция. Средните промени в експозицията на помалидомид при всяка от тези групи с бъбречно увреждане не са с величина, която да налага корекции на дозата.</w:t>
      </w:r>
    </w:p>
    <w:p w14:paraId="5302DBAF" w14:textId="7C3D0762" w:rsidR="00D94D1E" w:rsidRPr="008A7EF7" w:rsidRDefault="00D94D1E" w:rsidP="006038E7">
      <w:pPr>
        <w:numPr>
          <w:ilvl w:val="12"/>
          <w:numId w:val="0"/>
        </w:numPr>
        <w:ind w:right="-2"/>
        <w:rPr>
          <w:color w:val="000000"/>
          <w:u w:val="single"/>
        </w:rPr>
      </w:pPr>
    </w:p>
    <w:p w14:paraId="2FB2B05A" w14:textId="77777777" w:rsidR="00D94D1E" w:rsidRPr="00C1262E" w:rsidRDefault="00D94D1E" w:rsidP="006038E7">
      <w:pPr>
        <w:keepNext/>
        <w:numPr>
          <w:ilvl w:val="12"/>
          <w:numId w:val="0"/>
        </w:numPr>
        <w:rPr>
          <w:color w:val="000000"/>
          <w:u w:val="single"/>
        </w:rPr>
      </w:pPr>
      <w:r>
        <w:rPr>
          <w:color w:val="000000"/>
          <w:u w:val="single"/>
        </w:rPr>
        <w:t>Чернодробно увреждане</w:t>
      </w:r>
    </w:p>
    <w:p w14:paraId="7524361F" w14:textId="77777777" w:rsidR="00666F0C" w:rsidRPr="008A7EF7" w:rsidRDefault="00666F0C" w:rsidP="006038E7">
      <w:pPr>
        <w:keepNext/>
        <w:numPr>
          <w:ilvl w:val="12"/>
          <w:numId w:val="0"/>
        </w:numPr>
        <w:ind w:right="-2"/>
        <w:rPr>
          <w:color w:val="000000"/>
        </w:rPr>
      </w:pPr>
    </w:p>
    <w:p w14:paraId="093D43C4" w14:textId="77777777" w:rsidR="00D94D1E" w:rsidRPr="00C1262E" w:rsidRDefault="00A52425" w:rsidP="006038E7">
      <w:pPr>
        <w:numPr>
          <w:ilvl w:val="12"/>
          <w:numId w:val="0"/>
        </w:numPr>
        <w:ind w:right="-2"/>
        <w:rPr>
          <w:color w:val="000000"/>
          <w:u w:val="single"/>
        </w:rPr>
      </w:pPr>
      <w:r>
        <w:rPr>
          <w:color w:val="000000"/>
        </w:rPr>
        <w:t>Фармакокинетичните параметри са леко изменени при пациентите с чернодробно увреждане (дефинирано по критериите на Child</w:t>
      </w:r>
      <w:r>
        <w:rPr>
          <w:color w:val="000000"/>
        </w:rPr>
        <w:noBreakHyphen/>
        <w:t>Pugh) в сравнение със здрави доброволци. Средната експозиция на помалидомид се увеличава с 51% с 90% доверителен интервал [9% до 110%] при пациенти с леко чернодробно увреждане в сравнение със здрави доброволци. Средната експозиция на помалидомид се увеличава с 58% с 90% доверителен интервал [13% до 119%] при пациенти с умерено чернодробно увреждане в сравнение със здрави доброволци. Средната експозиция на помалидомид се увеличава с 72% с 90% доверителен интервал [24% до 138%] при пациенти с тежко чернодробно увреждане в сравнение със здрави доброволци. Средните увеличения на експозицията на помалидомид при всяка от тези групи с увреждане не са от такава величина, която да налага корекции в схемата или дозата (вж. точка 4.2).</w:t>
      </w:r>
    </w:p>
    <w:p w14:paraId="0E5D7D77" w14:textId="77777777" w:rsidR="00D94D1E" w:rsidRPr="008A7EF7" w:rsidRDefault="00D94D1E" w:rsidP="006038E7">
      <w:pPr>
        <w:numPr>
          <w:ilvl w:val="12"/>
          <w:numId w:val="0"/>
        </w:numPr>
        <w:ind w:right="-2"/>
        <w:rPr>
          <w:color w:val="000000"/>
        </w:rPr>
      </w:pPr>
    </w:p>
    <w:p w14:paraId="33A2E7BE" w14:textId="77777777" w:rsidR="00D94D1E" w:rsidRPr="00C1262E" w:rsidRDefault="00D94D1E" w:rsidP="006038E7">
      <w:pPr>
        <w:pStyle w:val="Heading10"/>
      </w:pPr>
      <w:r>
        <w:t>5.3</w:t>
      </w:r>
      <w:r>
        <w:tab/>
        <w:t>Предклинични данни за безопасност</w:t>
      </w:r>
    </w:p>
    <w:p w14:paraId="0BA12FA1" w14:textId="77777777" w:rsidR="00D94D1E" w:rsidRPr="008A7EF7" w:rsidRDefault="00D94D1E" w:rsidP="006038E7">
      <w:pPr>
        <w:keepNext/>
        <w:rPr>
          <w:color w:val="000000"/>
          <w:u w:val="single"/>
        </w:rPr>
      </w:pPr>
    </w:p>
    <w:p w14:paraId="41ACF187" w14:textId="77777777" w:rsidR="00D94D1E" w:rsidRPr="00C1262E" w:rsidRDefault="00D94D1E" w:rsidP="006038E7">
      <w:pPr>
        <w:keepNext/>
        <w:rPr>
          <w:color w:val="000000"/>
          <w:u w:val="single"/>
        </w:rPr>
      </w:pPr>
      <w:r>
        <w:rPr>
          <w:color w:val="000000"/>
          <w:u w:val="single"/>
        </w:rPr>
        <w:t>Проучвания за токсичност при многократно прилагане</w:t>
      </w:r>
    </w:p>
    <w:p w14:paraId="22BAB12B" w14:textId="77777777" w:rsidR="00666F0C" w:rsidRPr="008A7EF7" w:rsidRDefault="00666F0C" w:rsidP="006038E7">
      <w:pPr>
        <w:keepNext/>
        <w:rPr>
          <w:color w:val="000000"/>
          <w:u w:val="single"/>
        </w:rPr>
      </w:pPr>
    </w:p>
    <w:p w14:paraId="4530FC01" w14:textId="77777777" w:rsidR="0006588D" w:rsidRPr="00C1262E" w:rsidRDefault="00D94D1E" w:rsidP="006038E7">
      <w:pPr>
        <w:rPr>
          <w:color w:val="000000"/>
        </w:rPr>
      </w:pPr>
      <w:r>
        <w:rPr>
          <w:color w:val="000000"/>
        </w:rPr>
        <w:t>При плъхове, хроничното приложение на помалидомид в дози от 50, 250 и 1000 mg/kg/ден в продължение на 6 месеца се понася добре. Не са наблюдавани нежелани находки до 1000 mg/kg/ден (175</w:t>
      </w:r>
      <w:r>
        <w:rPr>
          <w:color w:val="000000"/>
        </w:rPr>
        <w:noBreakHyphen/>
        <w:t>кратна експозиция спрямо клиничната доза от 4 mg).</w:t>
      </w:r>
    </w:p>
    <w:p w14:paraId="759BE303" w14:textId="62F0A684" w:rsidR="00D94D1E" w:rsidRPr="008A7EF7" w:rsidRDefault="00D94D1E" w:rsidP="006038E7">
      <w:pPr>
        <w:rPr>
          <w:color w:val="000000"/>
        </w:rPr>
      </w:pPr>
    </w:p>
    <w:p w14:paraId="7860DE73" w14:textId="141EE2D1" w:rsidR="00D94D1E" w:rsidRPr="00C1262E" w:rsidRDefault="00D94D1E" w:rsidP="006038E7">
      <w:pPr>
        <w:rPr>
          <w:color w:val="000000"/>
        </w:rPr>
      </w:pPr>
      <w:r>
        <w:rPr>
          <w:color w:val="000000"/>
        </w:rPr>
        <w:t>При маймуни, помалидомид е оценен в проучвания с многократно прилагане с продължителност до 9 месеца. В тези проучвания маймуните показват по</w:t>
      </w:r>
      <w:r>
        <w:rPr>
          <w:color w:val="000000"/>
        </w:rPr>
        <w:noBreakHyphen/>
        <w:t>голяма чувствителност към ефектите на помалидомид отколкото плъховете. Основните токсични ефекти, наблюдавани при маймуни, са свързани с хематопоетичната/лимфоретикуларната система. В 9</w:t>
      </w:r>
      <w:r>
        <w:rPr>
          <w:color w:val="000000"/>
        </w:rPr>
        <w:noBreakHyphen/>
        <w:t xml:space="preserve">месечното проучване при маймуни с дози от 0,05, 0,1 и 1 mg/kg/ден се наблюдават </w:t>
      </w:r>
      <w:r>
        <w:rPr>
          <w:color w:val="000000"/>
        </w:rPr>
        <w:lastRenderedPageBreak/>
        <w:t>заболеваемост и ранно евтаназиране на 6 животни при дозата от 1 mg/kg/ден и се приписват на имуносупресивни ефекти (стафилококова инфекция, намален брой лимфоцити в периферната кръв, хронично възпаление на дебелото черво, хистологично лимфоидно изчерпване и хипоцелуларитет на костния мозък) при висока експозиция на помалидомид (15</w:t>
      </w:r>
      <w:r>
        <w:rPr>
          <w:color w:val="000000"/>
        </w:rPr>
        <w:noBreakHyphen/>
        <w:t>кратна експозиция спрямо клиничната доза от 4 mg). Тези имуносупресивни ефекти водят до ранно евтаназиране на 4 маймуни поради влошено здравословно състояние (воднисти изпражнения, липса на апетит, намален прием на храна и загуба на тегло); хистопатологичната оценка на тези животни показва хронично възпаление на дебелото черво и вилозна атрофия на тънкото черво. Стафилококова инфекция се наблюдава при 4 маймуни; 3 от тези животни отговарят на лечение с антибиотици, 1 умира без лечение. Освен това находки, съвместими с миелогенна левкемия, довеждат до евтаназиране на 1 маймуна; клиничните наблюдения и клиничната патология и/или измененията в костния мозък, наблюдавани при това животно, са съвместими с имуносупресия. Минимална или лека пролиферация на жлъчните канали със свързано увеличение на ALP и GGT също се наблюдават при 1 mg/kg/ден. Оценката на възстановили се животни показва, че всички свързани с лечението находки са обратими след 8 седмици от прекратяване на приложението, с изключение на пролиферацията на вътречернодробните жлъчни канали, наблюдавана при 1 животно в групата на 1 mg/kg/ден. Нивото без наблюдавани нежелани ефекти (No Observed Adverse Effect Level, NOAEL) е 0,1 mg/kg/ден (0,5</w:t>
      </w:r>
      <w:r>
        <w:rPr>
          <w:color w:val="000000"/>
        </w:rPr>
        <w:noBreakHyphen/>
        <w:t>кратна експозиция спрямо клиничната доза от 4 mg).</w:t>
      </w:r>
    </w:p>
    <w:p w14:paraId="3742E56D" w14:textId="77777777" w:rsidR="00D94D1E" w:rsidRPr="008A7EF7" w:rsidRDefault="00D94D1E" w:rsidP="006038E7">
      <w:pPr>
        <w:rPr>
          <w:color w:val="000000"/>
        </w:rPr>
      </w:pPr>
    </w:p>
    <w:p w14:paraId="1C6865FC" w14:textId="77777777" w:rsidR="00D94D1E" w:rsidRPr="00C1262E" w:rsidRDefault="00D94D1E" w:rsidP="006038E7">
      <w:pPr>
        <w:keepNext/>
        <w:rPr>
          <w:color w:val="000000"/>
          <w:u w:val="single"/>
        </w:rPr>
      </w:pPr>
      <w:r>
        <w:rPr>
          <w:color w:val="000000"/>
          <w:u w:val="single"/>
        </w:rPr>
        <w:t>Генотоксичност/карциногенност</w:t>
      </w:r>
    </w:p>
    <w:p w14:paraId="6C1D30C9" w14:textId="77777777" w:rsidR="00666F0C" w:rsidRPr="008A7EF7" w:rsidRDefault="00666F0C" w:rsidP="006038E7">
      <w:pPr>
        <w:keepNext/>
        <w:rPr>
          <w:color w:val="000000"/>
          <w:u w:val="single"/>
        </w:rPr>
      </w:pPr>
    </w:p>
    <w:p w14:paraId="36E590B9" w14:textId="77777777" w:rsidR="00D94D1E" w:rsidRPr="00C1262E" w:rsidRDefault="00D94D1E" w:rsidP="006038E7">
      <w:pPr>
        <w:rPr>
          <w:color w:val="000000"/>
        </w:rPr>
      </w:pPr>
      <w:r>
        <w:rPr>
          <w:color w:val="000000"/>
        </w:rPr>
        <w:t>Помалидомид не е мутагенен при тестове за мутации при бактерии и бозайници и не индуцира хромозомни аберации в човешките лимфоцити от периферна кръв или образуване на микронуклеуси в полихроматичните еритроцити в костния мозък при плъхове, на които са прилагани дози до 2000 mg/kg/ден. Не са провеждани проучвания за канцерогенност.</w:t>
      </w:r>
    </w:p>
    <w:p w14:paraId="1FEDCCDF" w14:textId="77777777" w:rsidR="00D94D1E" w:rsidRPr="008A7EF7" w:rsidRDefault="00D94D1E" w:rsidP="006038E7">
      <w:pPr>
        <w:rPr>
          <w:color w:val="000000"/>
        </w:rPr>
      </w:pPr>
    </w:p>
    <w:p w14:paraId="00D93B51" w14:textId="77777777" w:rsidR="00D94D1E" w:rsidRPr="00C1262E" w:rsidRDefault="00D94D1E" w:rsidP="006038E7">
      <w:pPr>
        <w:keepNext/>
        <w:rPr>
          <w:color w:val="000000"/>
          <w:u w:val="single"/>
        </w:rPr>
      </w:pPr>
      <w:r>
        <w:rPr>
          <w:color w:val="000000"/>
          <w:u w:val="single"/>
        </w:rPr>
        <w:t>Фертилитет и ранно ембрионално развитие</w:t>
      </w:r>
    </w:p>
    <w:p w14:paraId="28C53DA9" w14:textId="77777777" w:rsidR="00666F0C" w:rsidRPr="008A7EF7" w:rsidRDefault="00666F0C" w:rsidP="006038E7">
      <w:pPr>
        <w:keepNext/>
        <w:rPr>
          <w:color w:val="000000"/>
          <w:u w:val="single"/>
        </w:rPr>
      </w:pPr>
    </w:p>
    <w:p w14:paraId="31DB4ED1" w14:textId="1CE2D340" w:rsidR="00D94D1E" w:rsidRPr="00C1262E" w:rsidRDefault="00D94D1E" w:rsidP="006038E7">
      <w:pPr>
        <w:rPr>
          <w:color w:val="000000"/>
        </w:rPr>
      </w:pPr>
      <w:r>
        <w:rPr>
          <w:color w:val="000000"/>
        </w:rPr>
        <w:t>В едно проучване по отношение на фертилитета и ранното ембрионално развитие при плъхове помалидомид се прилага на мъжки и женски животни в дози 25, 250 и 1000 mg/kg/ден. Маточният преглед на гестационен ден 13 показва намаление на средния брой жизнеспособни ембриони и увеличение на постимплантационните загуби при всички дозови нива. Следователно NOAEL за тези наблюдавани ефекти е &lt; 25 mg/kg/ден (AUC</w:t>
      </w:r>
      <w:r>
        <w:rPr>
          <w:color w:val="000000"/>
          <w:vertAlign w:val="subscript"/>
        </w:rPr>
        <w:t>24h</w:t>
      </w:r>
      <w:r>
        <w:rPr>
          <w:color w:val="000000"/>
        </w:rPr>
        <w:t xml:space="preserve"> е 39960 ng•h/ml (нанограм•час/милилитър) при тази най</w:t>
      </w:r>
      <w:r>
        <w:rPr>
          <w:color w:val="000000"/>
        </w:rPr>
        <w:noBreakHyphen/>
        <w:t>ниска изпитвана доза, а експозицията е 99 пъти клиничната доза от 4 mg). Когато третирани мъжки животни в това проучване са чифтосани с нетретирани женски, всички утеринни параметри са сравними с контролите. Въз основа на тези резултати наблюдаваните ефекти се приписват на третирането на женските животни.</w:t>
      </w:r>
    </w:p>
    <w:p w14:paraId="456B85C6" w14:textId="77777777" w:rsidR="00D94D1E" w:rsidRPr="008A7EF7" w:rsidRDefault="00D94D1E" w:rsidP="006038E7">
      <w:pPr>
        <w:rPr>
          <w:color w:val="000000"/>
        </w:rPr>
      </w:pPr>
    </w:p>
    <w:p w14:paraId="60941E70" w14:textId="77777777" w:rsidR="0006588D" w:rsidRPr="00C1262E" w:rsidRDefault="00D94D1E" w:rsidP="006038E7">
      <w:pPr>
        <w:keepNext/>
        <w:rPr>
          <w:color w:val="000000"/>
          <w:u w:val="single"/>
        </w:rPr>
      </w:pPr>
      <w:r>
        <w:rPr>
          <w:color w:val="000000"/>
          <w:u w:val="single"/>
        </w:rPr>
        <w:t>Ембриофетално развитие</w:t>
      </w:r>
    </w:p>
    <w:p w14:paraId="66FE44E0" w14:textId="03409B58" w:rsidR="0088221D" w:rsidRPr="008A7EF7" w:rsidRDefault="0088221D" w:rsidP="006038E7">
      <w:pPr>
        <w:keepNext/>
        <w:rPr>
          <w:color w:val="000000"/>
          <w:u w:val="single"/>
        </w:rPr>
      </w:pPr>
    </w:p>
    <w:p w14:paraId="6D0BF893" w14:textId="77777777" w:rsidR="0006588D" w:rsidRPr="00C1262E" w:rsidRDefault="00D94D1E" w:rsidP="006038E7">
      <w:pPr>
        <w:rPr>
          <w:color w:val="000000"/>
        </w:rPr>
      </w:pPr>
      <w:r>
        <w:rPr>
          <w:color w:val="000000"/>
        </w:rPr>
        <w:t>Установено е, че помалидомид е тератогенен и при плъхове, и при зайци, когато се прилага в периода на основната органогенеза. При проучването за токсичност за ембриофеталното развитие при плъхове, малформации като липса на пикочен мехур, липса на щитовидна жлеза и срастване и дислокация на лумбални и торакални прешленни тела (централни и/или неврални дъги) се наблюдават при всички дозови нива (25, 250 и 1000 mg/kg/ден).</w:t>
      </w:r>
    </w:p>
    <w:p w14:paraId="3448E903" w14:textId="2D60939F" w:rsidR="00D94D1E" w:rsidRPr="008A7EF7" w:rsidRDefault="00D94D1E" w:rsidP="006038E7">
      <w:pPr>
        <w:rPr>
          <w:color w:val="000000"/>
        </w:rPr>
      </w:pPr>
    </w:p>
    <w:p w14:paraId="6C1FDAD9" w14:textId="33F7F768" w:rsidR="00D94D1E" w:rsidRPr="00C1262E" w:rsidRDefault="00D94D1E" w:rsidP="006038E7">
      <w:pPr>
        <w:rPr>
          <w:color w:val="000000"/>
        </w:rPr>
      </w:pPr>
      <w:r>
        <w:rPr>
          <w:color w:val="000000"/>
        </w:rPr>
        <w:t>При това проучване не се наблюдава токсичност при майката. Следователно NOAEL на майката е 1000 mg/kg/ден, а NOAEL за токсичността за развитието е &lt; 25 mg/kg/ден (AUC</w:t>
      </w:r>
      <w:r>
        <w:rPr>
          <w:color w:val="000000"/>
          <w:vertAlign w:val="subscript"/>
        </w:rPr>
        <w:t>24h</w:t>
      </w:r>
      <w:r>
        <w:rPr>
          <w:color w:val="000000"/>
        </w:rPr>
        <w:t xml:space="preserve"> е 34340 ng•h/ml на гестационен ден 17 при тази най</w:t>
      </w:r>
      <w:r>
        <w:rPr>
          <w:color w:val="000000"/>
        </w:rPr>
        <w:noBreakHyphen/>
        <w:t xml:space="preserve">ниска изпитвана доза, и експозицията е 85 пъти клиничната доза от 4 mg). При зайци помалидомид в дози в диапазон от 10 до 250 mg/kg, води до малформации при ембриофеталното развитие. Увеличена честота на сърдечни аномалии се наблюдава при всички дози със значително увеличение при 250 mg/kg/ден. При 100 и 250 mg/kg/ден има леки увеличения на постимплантационните загуби и леки намаления на телесното тегло на фетусите. При 250 mg/kg/ден малформациите на фетуса включват аномалии на крайниците (сгънати и/или ротирани предни и/или задни крайници, несвързан или липсващ пръст) и свързани с това скелетни малформации (липса на осификация </w:t>
      </w:r>
      <w:r>
        <w:rPr>
          <w:color w:val="000000"/>
        </w:rPr>
        <w:lastRenderedPageBreak/>
        <w:t>на метакарпалната кост, разминаване на фалангата и метакарпалната кост, липсващ пръст, липса на осификация на фалангата и къса, неосифицирана или огъната тибия); умерена дилатация на латералното мозъчно стомахче; аномалия в положението на дясната субклавиална артерия; липсващ среден лоб на белия дроб; нископоставен бъбрек; променена морфология на черния дроб; непълно или изобщо невкостен таз; увеличен среден брой допълнителни ребра в торакса и намален среден брой вкостени глезенни кости. Слабо намаление на наддаването на телесно тегло на майката, значимо редуциране на триглицеридите и значимо намаление на абсолютното и относителното тегло на слезката се наблюдават при 100 и 250 mg/kg/ден. NOAEL на майката е 10 mg/kg/ден, а NOAEL за развитието е &lt; 10 mg/kg/ден (AUC</w:t>
      </w:r>
      <w:r>
        <w:rPr>
          <w:color w:val="000000"/>
          <w:vertAlign w:val="subscript"/>
        </w:rPr>
        <w:t>24h</w:t>
      </w:r>
      <w:r>
        <w:rPr>
          <w:color w:val="000000"/>
        </w:rPr>
        <w:t xml:space="preserve"> е 418 ng•h/ml на гестационен ден 19 при тази най</w:t>
      </w:r>
      <w:r>
        <w:rPr>
          <w:color w:val="000000"/>
        </w:rPr>
        <w:noBreakHyphen/>
        <w:t>ниска изпитвана доза, което е подобно на полученото от клинична доза 4 mg).</w:t>
      </w:r>
    </w:p>
    <w:p w14:paraId="1D1BB0F8" w14:textId="77777777" w:rsidR="00D94D1E" w:rsidRPr="008A7EF7" w:rsidRDefault="00D94D1E" w:rsidP="006038E7">
      <w:pPr>
        <w:rPr>
          <w:color w:val="000000"/>
        </w:rPr>
      </w:pPr>
    </w:p>
    <w:p w14:paraId="4A60D091" w14:textId="77777777" w:rsidR="00D94D1E" w:rsidRPr="008A7EF7" w:rsidRDefault="00D94D1E" w:rsidP="006038E7">
      <w:pPr>
        <w:rPr>
          <w:color w:val="000000"/>
        </w:rPr>
      </w:pPr>
    </w:p>
    <w:p w14:paraId="7F2E2689" w14:textId="77777777" w:rsidR="00D94D1E" w:rsidRPr="00C1262E" w:rsidRDefault="00D94D1E" w:rsidP="006038E7">
      <w:pPr>
        <w:pStyle w:val="Heading10"/>
      </w:pPr>
      <w:r>
        <w:t>6.</w:t>
      </w:r>
      <w:r>
        <w:tab/>
        <w:t>ФАРМАЦЕВТИЧНИ ДАННИ</w:t>
      </w:r>
    </w:p>
    <w:p w14:paraId="28894A23" w14:textId="77777777" w:rsidR="00D94D1E" w:rsidRPr="008A7EF7" w:rsidRDefault="00D94D1E" w:rsidP="006038E7">
      <w:pPr>
        <w:keepNext/>
        <w:rPr>
          <w:color w:val="000000"/>
        </w:rPr>
      </w:pPr>
    </w:p>
    <w:p w14:paraId="35EDD7A3" w14:textId="77777777" w:rsidR="00D94D1E" w:rsidRPr="00C1262E" w:rsidRDefault="00D94D1E" w:rsidP="006038E7">
      <w:pPr>
        <w:pStyle w:val="Heading10"/>
      </w:pPr>
      <w:r>
        <w:t>6.1</w:t>
      </w:r>
      <w:r>
        <w:tab/>
        <w:t>Списък на помощните вещества</w:t>
      </w:r>
    </w:p>
    <w:p w14:paraId="00766787" w14:textId="77777777" w:rsidR="00D94D1E" w:rsidRPr="008A7EF7" w:rsidRDefault="00D94D1E" w:rsidP="006038E7">
      <w:pPr>
        <w:keepNext/>
        <w:rPr>
          <w:i/>
          <w:color w:val="000000"/>
        </w:rPr>
      </w:pPr>
    </w:p>
    <w:p w14:paraId="596E5B51" w14:textId="77777777" w:rsidR="00B60172" w:rsidRPr="00C1262E" w:rsidRDefault="00D94D1E" w:rsidP="006038E7">
      <w:pPr>
        <w:keepNext/>
        <w:rPr>
          <w:color w:val="000000"/>
          <w:u w:val="single"/>
        </w:rPr>
      </w:pPr>
      <w:r>
        <w:rPr>
          <w:color w:val="000000"/>
          <w:u w:val="single"/>
        </w:rPr>
        <w:t>Капсулно съдържимо</w:t>
      </w:r>
    </w:p>
    <w:p w14:paraId="79B211E2" w14:textId="77777777" w:rsidR="00D94D1E" w:rsidRPr="008A7EF7" w:rsidRDefault="00D94D1E" w:rsidP="006038E7">
      <w:pPr>
        <w:keepNext/>
        <w:rPr>
          <w:color w:val="000000"/>
          <w:u w:val="single"/>
        </w:rPr>
      </w:pPr>
    </w:p>
    <w:p w14:paraId="3F650024" w14:textId="77777777" w:rsidR="00D94D1E" w:rsidRPr="00C1262E" w:rsidRDefault="00D94D1E" w:rsidP="006038E7">
      <w:pPr>
        <w:rPr>
          <w:color w:val="000000"/>
        </w:rPr>
      </w:pPr>
      <w:r>
        <w:rPr>
          <w:color w:val="000000"/>
        </w:rPr>
        <w:t>Манитол (Е421)</w:t>
      </w:r>
    </w:p>
    <w:p w14:paraId="20C3346E" w14:textId="77777777" w:rsidR="00D94D1E" w:rsidRPr="00C1262E" w:rsidRDefault="004C31DF" w:rsidP="006038E7">
      <w:pPr>
        <w:rPr>
          <w:color w:val="000000"/>
        </w:rPr>
      </w:pPr>
      <w:r>
        <w:rPr>
          <w:color w:val="000000"/>
        </w:rPr>
        <w:t>Нишесте, прежелатинизирано</w:t>
      </w:r>
    </w:p>
    <w:p w14:paraId="7BBF2125" w14:textId="77777777" w:rsidR="00D94D1E" w:rsidRPr="00C1262E" w:rsidRDefault="00D94D1E" w:rsidP="006038E7">
      <w:pPr>
        <w:rPr>
          <w:color w:val="000000"/>
        </w:rPr>
      </w:pPr>
      <w:r>
        <w:rPr>
          <w:color w:val="000000"/>
        </w:rPr>
        <w:t>Натриев стеарилфумарат</w:t>
      </w:r>
    </w:p>
    <w:p w14:paraId="6E6789B1" w14:textId="77777777" w:rsidR="00D94D1E" w:rsidRPr="008A7EF7" w:rsidRDefault="00D94D1E" w:rsidP="006038E7">
      <w:pPr>
        <w:rPr>
          <w:color w:val="000000"/>
        </w:rPr>
      </w:pPr>
    </w:p>
    <w:p w14:paraId="151A31E1" w14:textId="77777777" w:rsidR="00B60172" w:rsidRPr="00C1262E" w:rsidRDefault="00D94D1E" w:rsidP="006038E7">
      <w:pPr>
        <w:keepNext/>
        <w:rPr>
          <w:color w:val="000000"/>
          <w:u w:val="single"/>
        </w:rPr>
      </w:pPr>
      <w:r>
        <w:rPr>
          <w:color w:val="000000"/>
          <w:u w:val="single"/>
        </w:rPr>
        <w:t>Състав на капсулата</w:t>
      </w:r>
    </w:p>
    <w:p w14:paraId="28F851D7" w14:textId="77777777" w:rsidR="00D94D1E" w:rsidRPr="008A7EF7" w:rsidRDefault="00D94D1E" w:rsidP="006038E7">
      <w:pPr>
        <w:keepNext/>
        <w:rPr>
          <w:color w:val="000000"/>
          <w:u w:val="single"/>
        </w:rPr>
      </w:pPr>
    </w:p>
    <w:p w14:paraId="59687B6C" w14:textId="77777777" w:rsidR="00703210" w:rsidRPr="00C1262E" w:rsidRDefault="00B427F2" w:rsidP="006038E7">
      <w:pPr>
        <w:keepNext/>
        <w:rPr>
          <w:color w:val="000000"/>
          <w:u w:val="single"/>
        </w:rPr>
      </w:pPr>
      <w:r>
        <w:rPr>
          <w:i/>
          <w:color w:val="000000"/>
        </w:rPr>
        <w:t>Imnovid 1 mg твърди капсули</w:t>
      </w:r>
    </w:p>
    <w:p w14:paraId="1853C1AB" w14:textId="77777777" w:rsidR="00B427F2" w:rsidRPr="00C1262E" w:rsidRDefault="00B427F2" w:rsidP="006038E7">
      <w:pPr>
        <w:rPr>
          <w:color w:val="000000"/>
        </w:rPr>
      </w:pPr>
      <w:r>
        <w:rPr>
          <w:color w:val="000000"/>
        </w:rPr>
        <w:t>Желатин</w:t>
      </w:r>
    </w:p>
    <w:p w14:paraId="60397205" w14:textId="77777777" w:rsidR="00B427F2" w:rsidRPr="00C1262E" w:rsidRDefault="00B427F2" w:rsidP="006038E7">
      <w:pPr>
        <w:rPr>
          <w:color w:val="000000"/>
        </w:rPr>
      </w:pPr>
      <w:r>
        <w:rPr>
          <w:color w:val="000000"/>
        </w:rPr>
        <w:t>Титанов диоксид (E171)</w:t>
      </w:r>
    </w:p>
    <w:p w14:paraId="16D80CCD" w14:textId="77777777" w:rsidR="00B427F2" w:rsidRPr="00C1262E" w:rsidRDefault="00B427F2" w:rsidP="006038E7">
      <w:pPr>
        <w:rPr>
          <w:color w:val="000000"/>
        </w:rPr>
      </w:pPr>
      <w:r>
        <w:rPr>
          <w:color w:val="000000"/>
        </w:rPr>
        <w:t>Индиготин (E132)</w:t>
      </w:r>
    </w:p>
    <w:p w14:paraId="796FC5EC" w14:textId="77777777" w:rsidR="00B427F2" w:rsidRPr="00C1262E" w:rsidRDefault="00B427F2" w:rsidP="006038E7">
      <w:pPr>
        <w:rPr>
          <w:color w:val="000000"/>
        </w:rPr>
      </w:pPr>
      <w:r>
        <w:rPr>
          <w:color w:val="000000"/>
        </w:rPr>
        <w:t>Жълт железен оксид (E172)</w:t>
      </w:r>
    </w:p>
    <w:p w14:paraId="5008EA71" w14:textId="77777777" w:rsidR="00D94D1E" w:rsidRPr="00C1262E" w:rsidRDefault="00B427F2" w:rsidP="006038E7">
      <w:pPr>
        <w:rPr>
          <w:color w:val="000000"/>
        </w:rPr>
      </w:pPr>
      <w:r>
        <w:rPr>
          <w:color w:val="000000"/>
        </w:rPr>
        <w:t>Бяло и черно мастило</w:t>
      </w:r>
    </w:p>
    <w:p w14:paraId="0116C6B3" w14:textId="77777777" w:rsidR="00D94D1E" w:rsidRPr="008A7EF7" w:rsidRDefault="00D94D1E" w:rsidP="006038E7">
      <w:pPr>
        <w:rPr>
          <w:color w:val="000000"/>
          <w:shd w:val="pct15" w:color="auto" w:fill="FFFFFF"/>
        </w:rPr>
      </w:pPr>
    </w:p>
    <w:p w14:paraId="61D165BE" w14:textId="77777777" w:rsidR="00B427F2" w:rsidRPr="00C1262E" w:rsidRDefault="00B427F2" w:rsidP="006038E7">
      <w:pPr>
        <w:keepNext/>
        <w:rPr>
          <w:i/>
          <w:color w:val="000000"/>
        </w:rPr>
      </w:pPr>
      <w:r>
        <w:rPr>
          <w:i/>
          <w:color w:val="000000"/>
        </w:rPr>
        <w:t>Imnovid 2 mg твърди капсули</w:t>
      </w:r>
    </w:p>
    <w:p w14:paraId="39390404" w14:textId="77777777" w:rsidR="00B427F2" w:rsidRPr="00C1262E" w:rsidRDefault="00B427F2" w:rsidP="006038E7">
      <w:pPr>
        <w:rPr>
          <w:rFonts w:eastAsia="SimSun"/>
          <w:noProof/>
          <w:color w:val="000000"/>
        </w:rPr>
      </w:pPr>
      <w:r>
        <w:rPr>
          <w:color w:val="000000"/>
        </w:rPr>
        <w:t>Желатин</w:t>
      </w:r>
    </w:p>
    <w:p w14:paraId="5B5BD229" w14:textId="77777777" w:rsidR="00B427F2" w:rsidRPr="00C1262E" w:rsidRDefault="00B427F2" w:rsidP="006038E7">
      <w:pPr>
        <w:rPr>
          <w:rFonts w:eastAsia="SimSun"/>
          <w:noProof/>
          <w:color w:val="000000"/>
        </w:rPr>
      </w:pPr>
      <w:r>
        <w:rPr>
          <w:color w:val="000000"/>
        </w:rPr>
        <w:t>Титанов диоксид (E171)</w:t>
      </w:r>
    </w:p>
    <w:p w14:paraId="6C9A5E63" w14:textId="77777777" w:rsidR="00B427F2" w:rsidRPr="00C1262E" w:rsidRDefault="00B427F2" w:rsidP="006038E7">
      <w:pPr>
        <w:rPr>
          <w:rFonts w:eastAsia="SimSun"/>
          <w:noProof/>
          <w:color w:val="000000"/>
        </w:rPr>
      </w:pPr>
      <w:r>
        <w:rPr>
          <w:color w:val="000000"/>
        </w:rPr>
        <w:t>Индиготин (E132)</w:t>
      </w:r>
    </w:p>
    <w:p w14:paraId="7923E097" w14:textId="77777777" w:rsidR="00B427F2" w:rsidRPr="00C1262E" w:rsidRDefault="00B427F2" w:rsidP="006038E7">
      <w:pPr>
        <w:rPr>
          <w:rFonts w:eastAsia="SimSun"/>
          <w:noProof/>
          <w:color w:val="000000"/>
        </w:rPr>
      </w:pPr>
      <w:r>
        <w:rPr>
          <w:color w:val="000000"/>
        </w:rPr>
        <w:t>Жълт железен оксид (E172)</w:t>
      </w:r>
    </w:p>
    <w:p w14:paraId="706BFEF5" w14:textId="77777777" w:rsidR="00B427F2" w:rsidRPr="00C1262E" w:rsidRDefault="00B427F2" w:rsidP="006038E7">
      <w:pPr>
        <w:rPr>
          <w:rFonts w:eastAsia="SimSun"/>
          <w:noProof/>
          <w:color w:val="000000"/>
        </w:rPr>
      </w:pPr>
      <w:r>
        <w:rPr>
          <w:color w:val="000000"/>
        </w:rPr>
        <w:t>Еритрозин (Е127)</w:t>
      </w:r>
    </w:p>
    <w:p w14:paraId="7A20F1D0" w14:textId="77777777" w:rsidR="00B427F2" w:rsidRPr="00C1262E" w:rsidRDefault="00B427F2" w:rsidP="006038E7">
      <w:pPr>
        <w:rPr>
          <w:color w:val="000000"/>
        </w:rPr>
      </w:pPr>
      <w:r>
        <w:rPr>
          <w:color w:val="000000"/>
        </w:rPr>
        <w:t>Бяло мастило</w:t>
      </w:r>
    </w:p>
    <w:p w14:paraId="5CE9BFA8" w14:textId="77777777" w:rsidR="00B427F2" w:rsidRPr="008A7EF7" w:rsidRDefault="00B427F2" w:rsidP="006038E7">
      <w:pPr>
        <w:rPr>
          <w:color w:val="000000"/>
          <w:shd w:val="pct15" w:color="auto" w:fill="FFFFFF"/>
        </w:rPr>
      </w:pPr>
    </w:p>
    <w:p w14:paraId="0E6A7D0E" w14:textId="77777777" w:rsidR="001E6506" w:rsidRPr="00C1262E" w:rsidRDefault="001E6506" w:rsidP="006038E7">
      <w:pPr>
        <w:keepNext/>
        <w:rPr>
          <w:i/>
          <w:color w:val="000000"/>
        </w:rPr>
      </w:pPr>
      <w:r>
        <w:rPr>
          <w:i/>
          <w:color w:val="000000"/>
        </w:rPr>
        <w:t>Imnovid 3 mg твърди капсули</w:t>
      </w:r>
    </w:p>
    <w:p w14:paraId="264C4094" w14:textId="77777777" w:rsidR="001E6506" w:rsidRPr="00C1262E" w:rsidRDefault="001E6506" w:rsidP="006038E7">
      <w:pPr>
        <w:rPr>
          <w:color w:val="000000"/>
        </w:rPr>
      </w:pPr>
      <w:r>
        <w:rPr>
          <w:color w:val="000000"/>
        </w:rPr>
        <w:t>Желатин</w:t>
      </w:r>
    </w:p>
    <w:p w14:paraId="565633F9" w14:textId="77777777" w:rsidR="001E6506" w:rsidRPr="00C1262E" w:rsidRDefault="001E6506" w:rsidP="006038E7">
      <w:pPr>
        <w:rPr>
          <w:color w:val="000000"/>
        </w:rPr>
      </w:pPr>
      <w:r>
        <w:rPr>
          <w:color w:val="000000"/>
        </w:rPr>
        <w:t>Титанов диоксид (E171)</w:t>
      </w:r>
    </w:p>
    <w:p w14:paraId="4414B8DD" w14:textId="77777777" w:rsidR="001E6506" w:rsidRPr="00C1262E" w:rsidRDefault="001E6506" w:rsidP="006038E7">
      <w:pPr>
        <w:rPr>
          <w:color w:val="000000"/>
        </w:rPr>
      </w:pPr>
      <w:r>
        <w:rPr>
          <w:color w:val="000000"/>
        </w:rPr>
        <w:t>Индиготин (E132)</w:t>
      </w:r>
    </w:p>
    <w:p w14:paraId="6A04D538" w14:textId="77777777" w:rsidR="001E6506" w:rsidRPr="00C1262E" w:rsidRDefault="001E6506" w:rsidP="006038E7">
      <w:pPr>
        <w:rPr>
          <w:color w:val="000000"/>
        </w:rPr>
      </w:pPr>
      <w:r>
        <w:rPr>
          <w:color w:val="000000"/>
        </w:rPr>
        <w:t>Жълт железен оксид (E172)</w:t>
      </w:r>
    </w:p>
    <w:p w14:paraId="5674A480" w14:textId="77777777" w:rsidR="001E6506" w:rsidRPr="00C1262E" w:rsidRDefault="001E6506" w:rsidP="006038E7">
      <w:pPr>
        <w:rPr>
          <w:color w:val="000000"/>
        </w:rPr>
      </w:pPr>
      <w:r>
        <w:rPr>
          <w:color w:val="000000"/>
        </w:rPr>
        <w:t>Бяло мастило</w:t>
      </w:r>
    </w:p>
    <w:p w14:paraId="53D7B690" w14:textId="77777777" w:rsidR="001E6506" w:rsidRPr="008A7EF7" w:rsidRDefault="001E6506" w:rsidP="006038E7">
      <w:pPr>
        <w:rPr>
          <w:color w:val="000000"/>
        </w:rPr>
      </w:pPr>
    </w:p>
    <w:p w14:paraId="15839A04" w14:textId="77777777" w:rsidR="001E6506" w:rsidRPr="00C1262E" w:rsidRDefault="001E6506" w:rsidP="006038E7">
      <w:pPr>
        <w:keepNext/>
        <w:rPr>
          <w:i/>
          <w:color w:val="000000"/>
        </w:rPr>
      </w:pPr>
      <w:r>
        <w:rPr>
          <w:i/>
          <w:color w:val="000000"/>
        </w:rPr>
        <w:t>Imnovid 4 mg твърди капсули</w:t>
      </w:r>
    </w:p>
    <w:p w14:paraId="74B84DE9" w14:textId="77777777" w:rsidR="001E6506" w:rsidRPr="00C1262E" w:rsidRDefault="001E6506" w:rsidP="006038E7">
      <w:pPr>
        <w:rPr>
          <w:color w:val="000000"/>
        </w:rPr>
      </w:pPr>
      <w:r>
        <w:rPr>
          <w:color w:val="000000"/>
        </w:rPr>
        <w:t>Желатин</w:t>
      </w:r>
    </w:p>
    <w:p w14:paraId="5D91E844" w14:textId="77777777" w:rsidR="001E6506" w:rsidRPr="00C1262E" w:rsidRDefault="001E6506" w:rsidP="006038E7">
      <w:pPr>
        <w:rPr>
          <w:color w:val="000000"/>
        </w:rPr>
      </w:pPr>
      <w:r>
        <w:rPr>
          <w:color w:val="000000"/>
        </w:rPr>
        <w:t>Титанов диоксид (E171)</w:t>
      </w:r>
    </w:p>
    <w:p w14:paraId="41886606" w14:textId="77777777" w:rsidR="001E6506" w:rsidRPr="00C1262E" w:rsidRDefault="001E6506" w:rsidP="006038E7">
      <w:pPr>
        <w:rPr>
          <w:color w:val="000000"/>
        </w:rPr>
      </w:pPr>
      <w:r>
        <w:rPr>
          <w:color w:val="000000"/>
        </w:rPr>
        <w:t>Индиготин (E132)</w:t>
      </w:r>
    </w:p>
    <w:p w14:paraId="28BECE8C" w14:textId="77777777" w:rsidR="001E6506" w:rsidRPr="00C1262E" w:rsidRDefault="001E6506" w:rsidP="006038E7">
      <w:pPr>
        <w:rPr>
          <w:color w:val="000000"/>
        </w:rPr>
      </w:pPr>
      <w:r>
        <w:rPr>
          <w:color w:val="000000"/>
        </w:rPr>
        <w:t>Брилиантно синьо FCF (E133)</w:t>
      </w:r>
    </w:p>
    <w:p w14:paraId="3B068695" w14:textId="77777777" w:rsidR="001E6506" w:rsidRPr="00C1262E" w:rsidRDefault="001E6506" w:rsidP="006038E7">
      <w:pPr>
        <w:rPr>
          <w:color w:val="000000"/>
        </w:rPr>
      </w:pPr>
      <w:r>
        <w:rPr>
          <w:color w:val="000000"/>
        </w:rPr>
        <w:t>Бяло мастило</w:t>
      </w:r>
    </w:p>
    <w:p w14:paraId="0465E50A" w14:textId="77777777" w:rsidR="001E6506" w:rsidRPr="008A7EF7" w:rsidRDefault="001E6506" w:rsidP="006038E7">
      <w:pPr>
        <w:rPr>
          <w:color w:val="000000"/>
          <w:shd w:val="pct15" w:color="auto" w:fill="FFFFFF"/>
        </w:rPr>
      </w:pPr>
    </w:p>
    <w:p w14:paraId="54105B1E" w14:textId="77777777" w:rsidR="00E221F8" w:rsidRPr="00C1262E" w:rsidRDefault="00E221F8" w:rsidP="006038E7">
      <w:pPr>
        <w:keepNext/>
        <w:rPr>
          <w:color w:val="000000"/>
          <w:u w:val="single"/>
        </w:rPr>
      </w:pPr>
      <w:r>
        <w:rPr>
          <w:color w:val="000000"/>
          <w:u w:val="single"/>
        </w:rPr>
        <w:lastRenderedPageBreak/>
        <w:t>Печатно мастило</w:t>
      </w:r>
    </w:p>
    <w:p w14:paraId="1284675E" w14:textId="77777777" w:rsidR="00E221F8" w:rsidRPr="008A7EF7" w:rsidRDefault="00E221F8" w:rsidP="006038E7">
      <w:pPr>
        <w:keepNext/>
        <w:rPr>
          <w:color w:val="000000"/>
          <w:u w:val="single"/>
        </w:rPr>
      </w:pPr>
    </w:p>
    <w:p w14:paraId="7C7E2FFA" w14:textId="77777777" w:rsidR="00E221F8" w:rsidRPr="00C1262E" w:rsidRDefault="00E221F8" w:rsidP="004E0A01">
      <w:pPr>
        <w:pStyle w:val="Style6"/>
        <w:keepNext/>
      </w:pPr>
      <w:r>
        <w:t>Бяло мастило (Imnovid всички твърди капсули)</w:t>
      </w:r>
    </w:p>
    <w:p w14:paraId="100377D1" w14:textId="77777777" w:rsidR="00E221F8" w:rsidRPr="00C1262E" w:rsidRDefault="00E221F8" w:rsidP="006038E7">
      <w:pPr>
        <w:rPr>
          <w:color w:val="000000"/>
        </w:rPr>
      </w:pPr>
      <w:r>
        <w:rPr>
          <w:color w:val="000000"/>
        </w:rPr>
        <w:t>Шеллак</w:t>
      </w:r>
    </w:p>
    <w:p w14:paraId="70185946" w14:textId="77777777" w:rsidR="00E221F8" w:rsidRPr="00C1262E" w:rsidRDefault="00E221F8" w:rsidP="006038E7">
      <w:pPr>
        <w:rPr>
          <w:color w:val="000000"/>
        </w:rPr>
      </w:pPr>
      <w:r>
        <w:rPr>
          <w:color w:val="000000"/>
        </w:rPr>
        <w:t>Титанов диоксид (E171)</w:t>
      </w:r>
    </w:p>
    <w:p w14:paraId="7125D627" w14:textId="77777777" w:rsidR="00E221F8" w:rsidRPr="00C1262E" w:rsidRDefault="00E221F8" w:rsidP="006038E7">
      <w:pPr>
        <w:rPr>
          <w:color w:val="000000"/>
        </w:rPr>
      </w:pPr>
      <w:r>
        <w:rPr>
          <w:color w:val="000000"/>
        </w:rPr>
        <w:t>Симетикон</w:t>
      </w:r>
    </w:p>
    <w:p w14:paraId="53957C98" w14:textId="77777777" w:rsidR="00E221F8" w:rsidRPr="00C1262E" w:rsidRDefault="00E221F8" w:rsidP="006038E7">
      <w:pPr>
        <w:rPr>
          <w:color w:val="000000"/>
        </w:rPr>
      </w:pPr>
      <w:r>
        <w:rPr>
          <w:color w:val="000000"/>
        </w:rPr>
        <w:t>Пропиленгликол (E1520)</w:t>
      </w:r>
    </w:p>
    <w:p w14:paraId="28D9B8C0" w14:textId="77777777" w:rsidR="00E221F8" w:rsidRPr="00C1262E" w:rsidRDefault="00E221F8" w:rsidP="006038E7">
      <w:pPr>
        <w:rPr>
          <w:color w:val="000000"/>
        </w:rPr>
      </w:pPr>
      <w:r>
        <w:rPr>
          <w:color w:val="000000"/>
        </w:rPr>
        <w:t>Амониев хидроксид (E527)</w:t>
      </w:r>
    </w:p>
    <w:p w14:paraId="439155F2" w14:textId="77777777" w:rsidR="00E221F8" w:rsidRPr="008A7EF7" w:rsidRDefault="00E221F8" w:rsidP="006038E7">
      <w:pPr>
        <w:rPr>
          <w:color w:val="000000"/>
        </w:rPr>
      </w:pPr>
    </w:p>
    <w:p w14:paraId="399B0798" w14:textId="77777777" w:rsidR="00E221F8" w:rsidRPr="00C1262E" w:rsidRDefault="00E221F8" w:rsidP="004E0A01">
      <w:pPr>
        <w:pStyle w:val="Style6"/>
        <w:keepNext/>
      </w:pPr>
      <w:r>
        <w:t>Черно мастило (Imnovid 1 mg твърди капсули)</w:t>
      </w:r>
    </w:p>
    <w:p w14:paraId="0B7F3487" w14:textId="77777777" w:rsidR="00E221F8" w:rsidRPr="00C1262E" w:rsidRDefault="00E221F8" w:rsidP="006038E7">
      <w:pPr>
        <w:rPr>
          <w:color w:val="000000"/>
        </w:rPr>
      </w:pPr>
      <w:r>
        <w:rPr>
          <w:color w:val="000000"/>
        </w:rPr>
        <w:t>Шеллак</w:t>
      </w:r>
    </w:p>
    <w:p w14:paraId="2A0EDE82" w14:textId="77777777" w:rsidR="00E221F8" w:rsidRPr="00C1262E" w:rsidRDefault="00E221F8" w:rsidP="006038E7">
      <w:pPr>
        <w:rPr>
          <w:color w:val="000000"/>
        </w:rPr>
      </w:pPr>
      <w:r>
        <w:rPr>
          <w:color w:val="000000"/>
        </w:rPr>
        <w:t>Черен железен оксид (E172)</w:t>
      </w:r>
    </w:p>
    <w:p w14:paraId="258DB8AF" w14:textId="77777777" w:rsidR="0006588D" w:rsidRPr="00C1262E" w:rsidRDefault="00E221F8" w:rsidP="006038E7">
      <w:pPr>
        <w:rPr>
          <w:color w:val="000000"/>
        </w:rPr>
      </w:pPr>
      <w:r>
        <w:rPr>
          <w:color w:val="000000"/>
        </w:rPr>
        <w:t>Пропиленгликол (E1520)</w:t>
      </w:r>
    </w:p>
    <w:p w14:paraId="632136CE" w14:textId="7F4C19FB" w:rsidR="00E221F8" w:rsidRPr="00C1262E" w:rsidRDefault="00E221F8" w:rsidP="006038E7">
      <w:pPr>
        <w:rPr>
          <w:color w:val="000000"/>
        </w:rPr>
      </w:pPr>
      <w:r>
        <w:rPr>
          <w:color w:val="000000"/>
        </w:rPr>
        <w:t>Амониев хидроксид (E527)</w:t>
      </w:r>
    </w:p>
    <w:p w14:paraId="0C4060A5" w14:textId="77777777" w:rsidR="00E221F8" w:rsidRPr="008A7EF7" w:rsidRDefault="00E221F8" w:rsidP="006038E7">
      <w:pPr>
        <w:rPr>
          <w:color w:val="000000"/>
        </w:rPr>
      </w:pPr>
    </w:p>
    <w:p w14:paraId="1CC84B52" w14:textId="77777777" w:rsidR="00D94D1E" w:rsidRPr="00C1262E" w:rsidRDefault="00D94D1E" w:rsidP="006038E7">
      <w:pPr>
        <w:pStyle w:val="Heading10"/>
      </w:pPr>
      <w:r>
        <w:t>6.2</w:t>
      </w:r>
      <w:r>
        <w:tab/>
        <w:t>Несъвместимости</w:t>
      </w:r>
    </w:p>
    <w:p w14:paraId="4AFE572A" w14:textId="77777777" w:rsidR="00D94D1E" w:rsidRPr="008A7EF7" w:rsidRDefault="00D94D1E" w:rsidP="006038E7">
      <w:pPr>
        <w:keepNext/>
        <w:rPr>
          <w:color w:val="000000"/>
        </w:rPr>
      </w:pPr>
    </w:p>
    <w:p w14:paraId="1A62BFF3" w14:textId="77777777" w:rsidR="00D94D1E" w:rsidRPr="00C1262E" w:rsidRDefault="00D94D1E" w:rsidP="006038E7">
      <w:pPr>
        <w:rPr>
          <w:color w:val="000000"/>
        </w:rPr>
      </w:pPr>
      <w:r>
        <w:rPr>
          <w:color w:val="000000"/>
        </w:rPr>
        <w:t>Неприложимо</w:t>
      </w:r>
    </w:p>
    <w:p w14:paraId="596A9103" w14:textId="77777777" w:rsidR="00D94D1E" w:rsidRPr="008A7EF7" w:rsidRDefault="00D94D1E" w:rsidP="006038E7">
      <w:pPr>
        <w:rPr>
          <w:color w:val="000000"/>
        </w:rPr>
      </w:pPr>
    </w:p>
    <w:p w14:paraId="684A01B8" w14:textId="77777777" w:rsidR="00D94D1E" w:rsidRPr="00C1262E" w:rsidRDefault="00D94D1E" w:rsidP="006038E7">
      <w:pPr>
        <w:pStyle w:val="Heading10"/>
      </w:pPr>
      <w:r>
        <w:t>6.3</w:t>
      </w:r>
      <w:r>
        <w:tab/>
        <w:t>Срок на годност</w:t>
      </w:r>
    </w:p>
    <w:p w14:paraId="7A30E3AE" w14:textId="77777777" w:rsidR="00D94D1E" w:rsidRPr="008A7EF7" w:rsidRDefault="00D94D1E" w:rsidP="006038E7">
      <w:pPr>
        <w:keepNext/>
        <w:rPr>
          <w:color w:val="000000"/>
        </w:rPr>
      </w:pPr>
    </w:p>
    <w:p w14:paraId="409B835F" w14:textId="6A99CDC9" w:rsidR="00D94D1E" w:rsidRPr="00C1262E" w:rsidRDefault="000E38AD" w:rsidP="006038E7">
      <w:pPr>
        <w:rPr>
          <w:color w:val="000000"/>
        </w:rPr>
      </w:pPr>
      <w:r>
        <w:rPr>
          <w:color w:val="000000"/>
        </w:rPr>
        <w:t>4 години</w:t>
      </w:r>
    </w:p>
    <w:p w14:paraId="290BA26A" w14:textId="77777777" w:rsidR="00D94D1E" w:rsidRPr="008A7EF7" w:rsidRDefault="00D94D1E" w:rsidP="006038E7">
      <w:pPr>
        <w:rPr>
          <w:color w:val="000000"/>
        </w:rPr>
      </w:pPr>
    </w:p>
    <w:p w14:paraId="3E627A40" w14:textId="77777777" w:rsidR="00D94D1E" w:rsidRPr="00C1262E" w:rsidRDefault="00D94D1E" w:rsidP="006038E7">
      <w:pPr>
        <w:pStyle w:val="Heading10"/>
      </w:pPr>
      <w:r>
        <w:t>6.4</w:t>
      </w:r>
      <w:r>
        <w:tab/>
        <w:t>Специални условия на съхранение</w:t>
      </w:r>
    </w:p>
    <w:p w14:paraId="62F8B680" w14:textId="77777777" w:rsidR="00D94D1E" w:rsidRPr="008A7EF7" w:rsidRDefault="00D94D1E" w:rsidP="006038E7">
      <w:pPr>
        <w:keepNext/>
        <w:rPr>
          <w:color w:val="000000"/>
        </w:rPr>
      </w:pPr>
    </w:p>
    <w:p w14:paraId="7A7E30C0" w14:textId="77777777" w:rsidR="00D94D1E" w:rsidRPr="00C1262E" w:rsidRDefault="00D94D1E" w:rsidP="006038E7">
      <w:pPr>
        <w:rPr>
          <w:color w:val="000000"/>
        </w:rPr>
      </w:pPr>
      <w:r>
        <w:rPr>
          <w:color w:val="000000"/>
        </w:rPr>
        <w:t>Този лекарствен продукт не изисква специални условия на съхранение.</w:t>
      </w:r>
    </w:p>
    <w:p w14:paraId="5621374D" w14:textId="77777777" w:rsidR="00D94D1E" w:rsidRPr="008A7EF7" w:rsidRDefault="00D94D1E" w:rsidP="006038E7">
      <w:pPr>
        <w:rPr>
          <w:color w:val="000000"/>
        </w:rPr>
      </w:pPr>
    </w:p>
    <w:p w14:paraId="5353610F" w14:textId="77777777" w:rsidR="00D94D1E" w:rsidRPr="00C1262E" w:rsidRDefault="00D94D1E" w:rsidP="006038E7">
      <w:pPr>
        <w:pStyle w:val="Heading10"/>
      </w:pPr>
      <w:r>
        <w:t>6.5</w:t>
      </w:r>
      <w:r>
        <w:tab/>
        <w:t>Вид и съдържание на опаковката</w:t>
      </w:r>
    </w:p>
    <w:p w14:paraId="40BF5F5B" w14:textId="77777777" w:rsidR="00D94D1E" w:rsidRPr="008A7EF7" w:rsidRDefault="00D94D1E" w:rsidP="006038E7">
      <w:pPr>
        <w:keepNext/>
        <w:rPr>
          <w:b/>
          <w:color w:val="000000"/>
        </w:rPr>
      </w:pPr>
    </w:p>
    <w:p w14:paraId="24C3524B" w14:textId="77777777" w:rsidR="0006588D" w:rsidRPr="00C1262E" w:rsidRDefault="00D94D1E" w:rsidP="00C92497">
      <w:r>
        <w:t>Капсулите са опаковани в блистери от поливинилхлорид (PVC)/полихлоротрифлуороетилен (PCTFE), запечатани с алуминиево фолио.</w:t>
      </w:r>
    </w:p>
    <w:p w14:paraId="6141FBBE" w14:textId="48F2C6D9" w:rsidR="00D94D1E" w:rsidRPr="008A7EF7" w:rsidRDefault="00D94D1E" w:rsidP="006038E7">
      <w:pPr>
        <w:rPr>
          <w:color w:val="000000"/>
        </w:rPr>
      </w:pPr>
    </w:p>
    <w:p w14:paraId="3B63A395" w14:textId="77777777" w:rsidR="00BA6045" w:rsidRPr="00C1262E" w:rsidRDefault="00BA6045" w:rsidP="006038E7">
      <w:pPr>
        <w:rPr>
          <w:rFonts w:eastAsia="SimSun"/>
          <w:color w:val="000000"/>
        </w:rPr>
      </w:pPr>
      <w:r>
        <w:rPr>
          <w:color w:val="000000"/>
        </w:rPr>
        <w:t>Опаковки по 14 или 21 капсули.</w:t>
      </w:r>
    </w:p>
    <w:p w14:paraId="788752C2" w14:textId="77777777" w:rsidR="00BA6045" w:rsidRPr="00C1262E" w:rsidRDefault="00BA6045" w:rsidP="006038E7">
      <w:pPr>
        <w:rPr>
          <w:rFonts w:eastAsia="SimSun"/>
          <w:color w:val="000000"/>
        </w:rPr>
      </w:pPr>
      <w:r>
        <w:rPr>
          <w:color w:val="000000"/>
        </w:rPr>
        <w:t>Не всички видове опаковки могат да бъдат пуснати в продажба.</w:t>
      </w:r>
    </w:p>
    <w:p w14:paraId="7A7ECF30" w14:textId="77777777" w:rsidR="00D94D1E" w:rsidRPr="008A7EF7" w:rsidRDefault="00D94D1E" w:rsidP="006038E7">
      <w:pPr>
        <w:rPr>
          <w:rFonts w:eastAsia="SimSun"/>
          <w:noProof/>
          <w:color w:val="000000"/>
          <w:lang w:eastAsia="zh-CN"/>
        </w:rPr>
      </w:pPr>
    </w:p>
    <w:p w14:paraId="6DDF683C" w14:textId="77777777" w:rsidR="00D94D1E" w:rsidRPr="00C1262E" w:rsidRDefault="00D94D1E" w:rsidP="006038E7">
      <w:pPr>
        <w:pStyle w:val="Heading10"/>
      </w:pPr>
      <w:r>
        <w:t>6.6</w:t>
      </w:r>
      <w:r>
        <w:tab/>
        <w:t>Специални предпазни мерки при изхвърляне и работа</w:t>
      </w:r>
    </w:p>
    <w:p w14:paraId="2EAEB31E" w14:textId="77777777" w:rsidR="00D94D1E" w:rsidRPr="008A7EF7" w:rsidRDefault="00D94D1E" w:rsidP="006038E7">
      <w:pPr>
        <w:keepNext/>
        <w:rPr>
          <w:color w:val="000000"/>
        </w:rPr>
      </w:pPr>
    </w:p>
    <w:p w14:paraId="7F1A6055" w14:textId="77777777" w:rsidR="00D94D1E" w:rsidRPr="00C1262E" w:rsidRDefault="00D94D1E" w:rsidP="006038E7">
      <w:pPr>
        <w:rPr>
          <w:color w:val="000000"/>
        </w:rPr>
      </w:pPr>
      <w:r>
        <w:rPr>
          <w:color w:val="000000"/>
        </w:rPr>
        <w:t>Капсулите не трябва да се отварят или чупят. Ако прах от помалидомид влезе в контакт с кожата, тя трябва да се измие незабавно и обилно със сапун и вода. Ако помалидомид влезе в контакт с лигавици, те трябва да се промият обилно с вода.</w:t>
      </w:r>
    </w:p>
    <w:p w14:paraId="31EEA64C" w14:textId="77777777" w:rsidR="00DA5B41" w:rsidRPr="008A7EF7" w:rsidRDefault="00DA5B41" w:rsidP="006038E7">
      <w:pPr>
        <w:rPr>
          <w:color w:val="000000"/>
        </w:rPr>
      </w:pPr>
    </w:p>
    <w:p w14:paraId="2B6E908C" w14:textId="77777777" w:rsidR="009B7280" w:rsidRPr="00C1262E" w:rsidRDefault="00DA5B41" w:rsidP="006038E7">
      <w:pPr>
        <w:rPr>
          <w:color w:val="000000"/>
        </w:rPr>
      </w:pPr>
      <w:r>
        <w:rPr>
          <w:color w:val="000000"/>
        </w:rPr>
        <w:t>Медицинските специалисти и болногледачите трябва да използват ръкавици за еднократна употреба, когато работят с блистера или капсулите. След това ръкавиците трябва да се свалят внимателно, за да се предотврати експозиция на кожата, да се поставят в полиетиленова торбичка с "цип" и да се изхвърлят в съответствие с местните изисквания. После ръцете трябва да се измият добре със сапун и вода. Жени, които са бременни или подозират, че може да са бременни, не трябва да работят с блистера или капсулите (вж. точка 4.4).</w:t>
      </w:r>
    </w:p>
    <w:p w14:paraId="4BAC03A8" w14:textId="77777777" w:rsidR="009B7280" w:rsidRPr="008A7EF7" w:rsidRDefault="009B7280" w:rsidP="006038E7">
      <w:pPr>
        <w:rPr>
          <w:i/>
          <w:color w:val="000000"/>
        </w:rPr>
      </w:pPr>
    </w:p>
    <w:p w14:paraId="211511BC" w14:textId="77777777" w:rsidR="00D94D1E" w:rsidRPr="00C1262E" w:rsidRDefault="00D94D1E" w:rsidP="006038E7">
      <w:pPr>
        <w:rPr>
          <w:color w:val="000000"/>
        </w:rPr>
      </w:pPr>
      <w:r>
        <w:rPr>
          <w:color w:val="000000"/>
        </w:rPr>
        <w:t>Неизползваният лекарствен продукт или отпадъчните материали от него трябва да се изхвърлят в съответствие с местните изисквания. Неизползваният лекарствен продукт трябва да се върне на фармацевта.</w:t>
      </w:r>
    </w:p>
    <w:p w14:paraId="40561AA2" w14:textId="77777777" w:rsidR="00D94D1E" w:rsidRPr="008A7EF7" w:rsidRDefault="00D94D1E" w:rsidP="006038E7">
      <w:pPr>
        <w:rPr>
          <w:color w:val="000000"/>
        </w:rPr>
      </w:pPr>
    </w:p>
    <w:p w14:paraId="4248A1AD" w14:textId="77777777" w:rsidR="00D94D1E" w:rsidRPr="008A7EF7" w:rsidRDefault="00D94D1E" w:rsidP="006038E7">
      <w:pPr>
        <w:rPr>
          <w:color w:val="000000"/>
        </w:rPr>
      </w:pPr>
    </w:p>
    <w:p w14:paraId="776F481B" w14:textId="77777777" w:rsidR="00D94D1E" w:rsidRPr="00C1262E" w:rsidRDefault="00D94D1E" w:rsidP="006038E7">
      <w:pPr>
        <w:pStyle w:val="Heading10"/>
      </w:pPr>
      <w:r>
        <w:lastRenderedPageBreak/>
        <w:t>7.</w:t>
      </w:r>
      <w:r>
        <w:tab/>
        <w:t>ПРИТЕЖАТЕЛ НА РАЗРЕШЕНИЕТО ЗА УПОТРЕБА</w:t>
      </w:r>
    </w:p>
    <w:p w14:paraId="032E20FC" w14:textId="77777777" w:rsidR="00D94D1E" w:rsidRPr="008A7EF7" w:rsidRDefault="00D94D1E" w:rsidP="006038E7">
      <w:pPr>
        <w:keepNext/>
        <w:rPr>
          <w:color w:val="000000"/>
        </w:rPr>
      </w:pPr>
    </w:p>
    <w:p w14:paraId="1BB409B0" w14:textId="77777777" w:rsidR="0034771E" w:rsidRPr="00C1262E" w:rsidRDefault="0034771E" w:rsidP="006038E7">
      <w:pPr>
        <w:pStyle w:val="EMEAAddress"/>
        <w:keepNext/>
      </w:pPr>
      <w:r>
        <w:t>Bristol</w:t>
      </w:r>
      <w:r>
        <w:noBreakHyphen/>
        <w:t>Myers Squibb Pharma EEIG</w:t>
      </w:r>
    </w:p>
    <w:p w14:paraId="64E469DF" w14:textId="77777777" w:rsidR="0034771E" w:rsidRPr="00C1262E" w:rsidRDefault="0034771E" w:rsidP="006038E7">
      <w:pPr>
        <w:pStyle w:val="EMEAAddress"/>
        <w:keepNext/>
      </w:pPr>
      <w:r>
        <w:t>Plaza 254</w:t>
      </w:r>
    </w:p>
    <w:p w14:paraId="29BE850D" w14:textId="77777777" w:rsidR="0034771E" w:rsidRPr="00C1262E" w:rsidRDefault="0034771E" w:rsidP="006038E7">
      <w:pPr>
        <w:pStyle w:val="EMEAAddress"/>
        <w:keepNext/>
      </w:pPr>
      <w:r>
        <w:t>Blanchardstown Corporate Park 2</w:t>
      </w:r>
    </w:p>
    <w:p w14:paraId="0D0312ED" w14:textId="77777777" w:rsidR="0034771E" w:rsidRPr="00C1262E" w:rsidRDefault="0034771E" w:rsidP="006038E7">
      <w:pPr>
        <w:pStyle w:val="EMEAAddress"/>
        <w:keepNext/>
      </w:pPr>
      <w:r>
        <w:t>Dublin 15, D15 T867</w:t>
      </w:r>
    </w:p>
    <w:p w14:paraId="49F9C159" w14:textId="77777777" w:rsidR="00D94D1E" w:rsidRPr="00C1262E" w:rsidRDefault="0034771E" w:rsidP="006038E7">
      <w:pPr>
        <w:keepNext/>
        <w:rPr>
          <w:color w:val="000000"/>
        </w:rPr>
      </w:pPr>
      <w:r>
        <w:t>Ирландия</w:t>
      </w:r>
    </w:p>
    <w:p w14:paraId="0D7B5677" w14:textId="77777777" w:rsidR="00D94D1E" w:rsidRPr="008A7EF7" w:rsidRDefault="00D94D1E" w:rsidP="006038E7">
      <w:pPr>
        <w:rPr>
          <w:color w:val="000000"/>
        </w:rPr>
      </w:pPr>
    </w:p>
    <w:p w14:paraId="4FB0D29F" w14:textId="77777777" w:rsidR="00D94D1E" w:rsidRPr="008A7EF7" w:rsidRDefault="00D94D1E" w:rsidP="006038E7">
      <w:pPr>
        <w:rPr>
          <w:color w:val="000000"/>
        </w:rPr>
      </w:pPr>
    </w:p>
    <w:p w14:paraId="41BBC1B8" w14:textId="77777777" w:rsidR="0006588D" w:rsidRPr="00C1262E" w:rsidRDefault="00BA6045" w:rsidP="006038E7">
      <w:pPr>
        <w:pStyle w:val="Heading10"/>
      </w:pPr>
      <w:r>
        <w:t>8.</w:t>
      </w:r>
      <w:r>
        <w:tab/>
        <w:t>НОМЕР(А) НА РАЗРЕШЕНИЕТО ЗА УПОТРЕБА</w:t>
      </w:r>
    </w:p>
    <w:p w14:paraId="321AF69B" w14:textId="7438CA74" w:rsidR="00BA6045" w:rsidRPr="008A7EF7" w:rsidRDefault="00BA6045" w:rsidP="006038E7">
      <w:pPr>
        <w:keepNext/>
        <w:rPr>
          <w:color w:val="000000"/>
        </w:rPr>
      </w:pPr>
    </w:p>
    <w:p w14:paraId="4F735560" w14:textId="77777777" w:rsidR="00BA6045" w:rsidRPr="00C1262E" w:rsidRDefault="00BA6045" w:rsidP="006038E7">
      <w:pPr>
        <w:keepNext/>
        <w:rPr>
          <w:color w:val="000000"/>
          <w:u w:val="single"/>
        </w:rPr>
      </w:pPr>
      <w:r>
        <w:rPr>
          <w:color w:val="000000"/>
          <w:u w:val="single"/>
        </w:rPr>
        <w:t>Imnovid 1 mg твърди капсули</w:t>
      </w:r>
    </w:p>
    <w:p w14:paraId="169F1F24" w14:textId="77777777" w:rsidR="00BA6045" w:rsidRPr="008A7EF7" w:rsidRDefault="00BA6045" w:rsidP="006038E7">
      <w:pPr>
        <w:keepNext/>
        <w:rPr>
          <w:color w:val="000000"/>
        </w:rPr>
      </w:pPr>
    </w:p>
    <w:p w14:paraId="717A64B1" w14:textId="77777777" w:rsidR="00BA6045" w:rsidRPr="00C1262E" w:rsidRDefault="00BA6045" w:rsidP="006038E7">
      <w:pPr>
        <w:keepNext/>
        <w:rPr>
          <w:color w:val="000000"/>
        </w:rPr>
      </w:pPr>
      <w:r>
        <w:rPr>
          <w:color w:val="000000"/>
        </w:rPr>
        <w:t>EU/1/13/850/001</w:t>
      </w:r>
    </w:p>
    <w:p w14:paraId="7F75D87A" w14:textId="77777777" w:rsidR="00BA6045" w:rsidRPr="00C1262E" w:rsidRDefault="00BA6045" w:rsidP="006038E7">
      <w:pPr>
        <w:rPr>
          <w:color w:val="000000"/>
        </w:rPr>
      </w:pPr>
      <w:r>
        <w:rPr>
          <w:color w:val="000000"/>
        </w:rPr>
        <w:t>EU/1/13/850/005</w:t>
      </w:r>
    </w:p>
    <w:p w14:paraId="66FEBC06" w14:textId="77777777" w:rsidR="00BA6045" w:rsidRPr="008A7EF7" w:rsidRDefault="00BA6045" w:rsidP="006038E7">
      <w:pPr>
        <w:rPr>
          <w:color w:val="000000"/>
        </w:rPr>
      </w:pPr>
    </w:p>
    <w:p w14:paraId="3178B284" w14:textId="77777777" w:rsidR="00BA6045" w:rsidRPr="00C1262E" w:rsidRDefault="00BA6045" w:rsidP="006038E7">
      <w:pPr>
        <w:keepNext/>
        <w:rPr>
          <w:color w:val="000000"/>
          <w:u w:val="single"/>
        </w:rPr>
      </w:pPr>
      <w:r>
        <w:rPr>
          <w:color w:val="000000"/>
          <w:u w:val="single"/>
        </w:rPr>
        <w:t>Imnovid 2 mg твърди капсули</w:t>
      </w:r>
    </w:p>
    <w:p w14:paraId="7E654BF0" w14:textId="77777777" w:rsidR="00BA6045" w:rsidRPr="008A7EF7" w:rsidRDefault="00BA6045" w:rsidP="006038E7">
      <w:pPr>
        <w:keepNext/>
      </w:pPr>
    </w:p>
    <w:p w14:paraId="0F1F3C2A" w14:textId="77777777" w:rsidR="00BA6045" w:rsidRPr="00C1262E" w:rsidRDefault="00BA6045" w:rsidP="006038E7">
      <w:pPr>
        <w:keepNext/>
      </w:pPr>
      <w:r>
        <w:t>EU/1/13/850/002</w:t>
      </w:r>
    </w:p>
    <w:p w14:paraId="3C53C20B" w14:textId="77777777" w:rsidR="00BA6045" w:rsidRPr="00C1262E" w:rsidRDefault="00BA6045" w:rsidP="006038E7">
      <w:pPr>
        <w:rPr>
          <w:color w:val="000000"/>
        </w:rPr>
      </w:pPr>
      <w:r>
        <w:rPr>
          <w:color w:val="000000"/>
        </w:rPr>
        <w:t>EU/1/13/850/006</w:t>
      </w:r>
    </w:p>
    <w:p w14:paraId="7447EEF8" w14:textId="77777777" w:rsidR="00BA6045" w:rsidRPr="008A7EF7" w:rsidRDefault="00BA6045" w:rsidP="006038E7">
      <w:pPr>
        <w:rPr>
          <w:color w:val="000000"/>
          <w:u w:val="single"/>
        </w:rPr>
      </w:pPr>
    </w:p>
    <w:p w14:paraId="06A78B2C" w14:textId="77777777" w:rsidR="00BA6045" w:rsidRPr="00C1262E" w:rsidRDefault="00BA6045" w:rsidP="006038E7">
      <w:pPr>
        <w:keepNext/>
        <w:rPr>
          <w:color w:val="000000"/>
          <w:u w:val="single"/>
        </w:rPr>
      </w:pPr>
      <w:r>
        <w:rPr>
          <w:color w:val="000000"/>
          <w:u w:val="single"/>
        </w:rPr>
        <w:t>Imnovid 3 mg твърди капсули</w:t>
      </w:r>
    </w:p>
    <w:p w14:paraId="6492B9D3" w14:textId="77777777" w:rsidR="00BA6045" w:rsidRPr="008A7EF7" w:rsidRDefault="00BA6045" w:rsidP="006038E7">
      <w:pPr>
        <w:keepNext/>
      </w:pPr>
    </w:p>
    <w:p w14:paraId="6BEFBF3F" w14:textId="77777777" w:rsidR="00BA6045" w:rsidRPr="00C1262E" w:rsidRDefault="00BA6045" w:rsidP="006038E7">
      <w:pPr>
        <w:keepNext/>
        <w:rPr>
          <w:color w:val="000000"/>
          <w:shd w:val="pct15" w:color="auto" w:fill="FFFFFF"/>
        </w:rPr>
      </w:pPr>
      <w:r>
        <w:t>EU/1/13/850/003</w:t>
      </w:r>
    </w:p>
    <w:p w14:paraId="6788CDCB" w14:textId="77777777" w:rsidR="00BA6045" w:rsidRPr="00C1262E" w:rsidRDefault="00BA6045" w:rsidP="006038E7">
      <w:pPr>
        <w:rPr>
          <w:color w:val="000000"/>
        </w:rPr>
      </w:pPr>
      <w:r>
        <w:rPr>
          <w:color w:val="000000"/>
        </w:rPr>
        <w:t>EU/1/13/850/007</w:t>
      </w:r>
    </w:p>
    <w:p w14:paraId="064BD2F8" w14:textId="77777777" w:rsidR="00BA6045" w:rsidRPr="008A7EF7" w:rsidRDefault="00BA6045" w:rsidP="006038E7">
      <w:pPr>
        <w:rPr>
          <w:color w:val="000000"/>
          <w:u w:val="single"/>
        </w:rPr>
      </w:pPr>
    </w:p>
    <w:p w14:paraId="25E92EFD" w14:textId="77777777" w:rsidR="00BA6045" w:rsidRPr="00C1262E" w:rsidRDefault="00BA6045" w:rsidP="006038E7">
      <w:pPr>
        <w:keepNext/>
        <w:rPr>
          <w:color w:val="000000"/>
          <w:u w:val="single"/>
        </w:rPr>
      </w:pPr>
      <w:r>
        <w:rPr>
          <w:color w:val="000000"/>
          <w:u w:val="single"/>
        </w:rPr>
        <w:t>Imnovid 4 mg твърди капсули</w:t>
      </w:r>
    </w:p>
    <w:p w14:paraId="7DBC70E7" w14:textId="77777777" w:rsidR="00BA6045" w:rsidRPr="008A7EF7" w:rsidRDefault="00BA6045" w:rsidP="006038E7">
      <w:pPr>
        <w:keepNext/>
      </w:pPr>
    </w:p>
    <w:p w14:paraId="41445BAF" w14:textId="77777777" w:rsidR="00BA6045" w:rsidRPr="00C1262E" w:rsidRDefault="00BA6045" w:rsidP="006038E7">
      <w:pPr>
        <w:keepNext/>
        <w:rPr>
          <w:color w:val="000000"/>
          <w:shd w:val="pct15" w:color="auto" w:fill="FFFFFF"/>
        </w:rPr>
      </w:pPr>
      <w:r>
        <w:t>EU/1/13/850/004</w:t>
      </w:r>
    </w:p>
    <w:p w14:paraId="767E1586" w14:textId="77777777" w:rsidR="00BA6045" w:rsidRPr="00C1262E" w:rsidRDefault="00BA6045" w:rsidP="006038E7">
      <w:pPr>
        <w:rPr>
          <w:color w:val="000000"/>
        </w:rPr>
      </w:pPr>
      <w:r>
        <w:rPr>
          <w:color w:val="000000"/>
        </w:rPr>
        <w:t>EU/1/13/850/008</w:t>
      </w:r>
    </w:p>
    <w:p w14:paraId="5E0CA46C" w14:textId="77777777" w:rsidR="00AD0774" w:rsidRPr="008A7EF7" w:rsidRDefault="00AD0774" w:rsidP="006038E7">
      <w:pPr>
        <w:rPr>
          <w:color w:val="000000"/>
          <w:shd w:val="pct15" w:color="auto" w:fill="FFFFFF"/>
        </w:rPr>
      </w:pPr>
    </w:p>
    <w:p w14:paraId="260CAF0F" w14:textId="77777777" w:rsidR="00AD0774" w:rsidRPr="008A7EF7" w:rsidRDefault="00AD0774" w:rsidP="006038E7">
      <w:pPr>
        <w:rPr>
          <w:color w:val="000000"/>
        </w:rPr>
      </w:pPr>
    </w:p>
    <w:p w14:paraId="4FA49489" w14:textId="77777777" w:rsidR="00D94D1E" w:rsidRPr="00C1262E" w:rsidRDefault="00D94D1E" w:rsidP="006038E7">
      <w:pPr>
        <w:pStyle w:val="Heading10"/>
      </w:pPr>
      <w:r>
        <w:t>9.</w:t>
      </w:r>
      <w:r>
        <w:tab/>
        <w:t>ДАТА НА ПЪРВО РАЗРЕШАВАНЕ/ПОДНОВЯВАНЕ НА РАЗРЕШЕНИЕТО ЗА УПОТРЕБА</w:t>
      </w:r>
    </w:p>
    <w:p w14:paraId="77E32D8C" w14:textId="77777777" w:rsidR="00D94D1E" w:rsidRPr="008A7EF7" w:rsidRDefault="00D94D1E" w:rsidP="006038E7">
      <w:pPr>
        <w:keepNext/>
        <w:rPr>
          <w:iCs/>
          <w:color w:val="000000"/>
        </w:rPr>
      </w:pPr>
    </w:p>
    <w:p w14:paraId="615755A2" w14:textId="78F134C4" w:rsidR="00D94D1E" w:rsidRPr="00C1262E" w:rsidRDefault="00D94D1E" w:rsidP="004E0A01">
      <w:pPr>
        <w:keepNext/>
        <w:rPr>
          <w:i/>
          <w:color w:val="000000"/>
        </w:rPr>
      </w:pPr>
      <w:r>
        <w:rPr>
          <w:color w:val="000000"/>
        </w:rPr>
        <w:t>Дата на първо разрешаване: 05 август 2013 г.</w:t>
      </w:r>
    </w:p>
    <w:p w14:paraId="6E7D18C4" w14:textId="0BDDA397" w:rsidR="00D94D1E" w:rsidRPr="00C1262E" w:rsidRDefault="00AD0774" w:rsidP="004E0A01">
      <w:pPr>
        <w:keepNext/>
        <w:rPr>
          <w:color w:val="000000"/>
        </w:rPr>
      </w:pPr>
      <w:r>
        <w:rPr>
          <w:color w:val="000000"/>
        </w:rPr>
        <w:t>Дата на последно подновяване: 24 април 2023 г.</w:t>
      </w:r>
    </w:p>
    <w:p w14:paraId="502C0D24" w14:textId="77777777" w:rsidR="00D94D1E" w:rsidRPr="008A7EF7" w:rsidRDefault="00D94D1E" w:rsidP="004E0A01">
      <w:pPr>
        <w:keepNext/>
        <w:rPr>
          <w:color w:val="000000"/>
        </w:rPr>
      </w:pPr>
    </w:p>
    <w:p w14:paraId="4500F452" w14:textId="77777777" w:rsidR="004B6031" w:rsidRPr="008A7EF7" w:rsidRDefault="004B6031" w:rsidP="006038E7">
      <w:pPr>
        <w:rPr>
          <w:color w:val="000000"/>
        </w:rPr>
      </w:pPr>
    </w:p>
    <w:p w14:paraId="50A9CA40" w14:textId="77777777" w:rsidR="00D94D1E" w:rsidRPr="00C1262E" w:rsidRDefault="00D94D1E" w:rsidP="006038E7">
      <w:pPr>
        <w:pStyle w:val="Heading10"/>
      </w:pPr>
      <w:r>
        <w:t>10.</w:t>
      </w:r>
      <w:r>
        <w:tab/>
        <w:t>ДАТА НА АКТУАЛИЗИРАНЕ НА ТЕКСТА</w:t>
      </w:r>
    </w:p>
    <w:p w14:paraId="1CC0D8A3" w14:textId="77777777" w:rsidR="00D94D1E" w:rsidRPr="008A7EF7" w:rsidRDefault="00D94D1E" w:rsidP="006038E7">
      <w:pPr>
        <w:keepNext/>
        <w:rPr>
          <w:color w:val="000000"/>
        </w:rPr>
      </w:pPr>
    </w:p>
    <w:p w14:paraId="0EDF820F" w14:textId="77777777" w:rsidR="00D94D1E" w:rsidRPr="00C1262E" w:rsidRDefault="00D94D1E" w:rsidP="004E0A01">
      <w:pPr>
        <w:keepNext/>
      </w:pPr>
      <w:r>
        <w:t xml:space="preserve">Подробна информация за този лекарствен продукт е предоставена на уебсайта на Европейската агенция по лекарствата </w:t>
      </w:r>
      <w:hyperlink r:id="rId18" w:history="1">
        <w:r>
          <w:rPr>
            <w:rStyle w:val="Hyperlink"/>
          </w:rPr>
          <w:t>http://www.ema.europa.eu</w:t>
        </w:r>
      </w:hyperlink>
    </w:p>
    <w:p w14:paraId="5F9F1330" w14:textId="77777777" w:rsidR="00350627" w:rsidRPr="008A7EF7" w:rsidRDefault="00350627" w:rsidP="00350627">
      <w:pPr>
        <w:keepNext/>
        <w:numPr>
          <w:ilvl w:val="12"/>
          <w:numId w:val="0"/>
        </w:numPr>
        <w:rPr>
          <w:color w:val="000000"/>
        </w:rPr>
      </w:pPr>
    </w:p>
    <w:p w14:paraId="74AFF246" w14:textId="77777777" w:rsidR="00350627" w:rsidRPr="008A7EF7" w:rsidRDefault="00350627" w:rsidP="00350627">
      <w:pPr>
        <w:keepNext/>
        <w:numPr>
          <w:ilvl w:val="12"/>
          <w:numId w:val="0"/>
        </w:numPr>
        <w:rPr>
          <w:color w:val="000000"/>
        </w:rPr>
      </w:pPr>
    </w:p>
    <w:p w14:paraId="2F8D26C8" w14:textId="77777777" w:rsidR="00CC5B8E" w:rsidRPr="00C1262E" w:rsidRDefault="00D2147A" w:rsidP="006038E7">
      <w:pPr>
        <w:jc w:val="center"/>
        <w:rPr>
          <w:b/>
          <w:noProof/>
          <w:color w:val="000000"/>
        </w:rPr>
      </w:pPr>
      <w:r>
        <w:br w:type="page"/>
      </w:r>
    </w:p>
    <w:p w14:paraId="55159C60" w14:textId="77777777" w:rsidR="00CC5B8E" w:rsidRPr="008A7EF7" w:rsidRDefault="00CC5B8E" w:rsidP="006038E7">
      <w:pPr>
        <w:jc w:val="center"/>
        <w:rPr>
          <w:b/>
          <w:noProof/>
          <w:color w:val="000000"/>
        </w:rPr>
      </w:pPr>
    </w:p>
    <w:p w14:paraId="391CE0EC" w14:textId="77777777" w:rsidR="00CC5B8E" w:rsidRPr="008A7EF7" w:rsidRDefault="00CC5B8E" w:rsidP="006038E7">
      <w:pPr>
        <w:jc w:val="center"/>
        <w:rPr>
          <w:b/>
          <w:noProof/>
          <w:color w:val="000000"/>
        </w:rPr>
      </w:pPr>
    </w:p>
    <w:p w14:paraId="23ED939B" w14:textId="77777777" w:rsidR="00CC5B8E" w:rsidRPr="008A7EF7" w:rsidRDefault="00CC5B8E" w:rsidP="006038E7">
      <w:pPr>
        <w:jc w:val="center"/>
        <w:rPr>
          <w:b/>
          <w:noProof/>
          <w:color w:val="000000"/>
        </w:rPr>
      </w:pPr>
    </w:p>
    <w:p w14:paraId="6C445AED" w14:textId="77777777" w:rsidR="00CC5B8E" w:rsidRPr="008A7EF7" w:rsidRDefault="00CC5B8E" w:rsidP="006038E7">
      <w:pPr>
        <w:jc w:val="center"/>
        <w:rPr>
          <w:b/>
          <w:noProof/>
          <w:color w:val="000000"/>
        </w:rPr>
      </w:pPr>
    </w:p>
    <w:p w14:paraId="15612A17" w14:textId="77777777" w:rsidR="00CC5B8E" w:rsidRPr="008A7EF7" w:rsidRDefault="00CC5B8E" w:rsidP="006038E7">
      <w:pPr>
        <w:jc w:val="center"/>
        <w:rPr>
          <w:b/>
          <w:noProof/>
          <w:color w:val="000000"/>
        </w:rPr>
      </w:pPr>
    </w:p>
    <w:p w14:paraId="4B986EB9" w14:textId="77777777" w:rsidR="00CC5B8E" w:rsidRPr="008A7EF7" w:rsidRDefault="00CC5B8E" w:rsidP="006038E7">
      <w:pPr>
        <w:jc w:val="center"/>
        <w:rPr>
          <w:b/>
          <w:noProof/>
          <w:color w:val="000000"/>
        </w:rPr>
      </w:pPr>
    </w:p>
    <w:p w14:paraId="31DC9C27" w14:textId="77777777" w:rsidR="00EA5D77" w:rsidRPr="008A7EF7" w:rsidRDefault="00EA5D77" w:rsidP="006038E7">
      <w:pPr>
        <w:jc w:val="center"/>
        <w:rPr>
          <w:b/>
          <w:noProof/>
          <w:color w:val="000000"/>
        </w:rPr>
      </w:pPr>
    </w:p>
    <w:p w14:paraId="775F620D" w14:textId="77777777" w:rsidR="00EA5D77" w:rsidRPr="008A7EF7" w:rsidRDefault="00EA5D77" w:rsidP="006038E7">
      <w:pPr>
        <w:jc w:val="center"/>
        <w:rPr>
          <w:b/>
          <w:noProof/>
          <w:color w:val="000000"/>
        </w:rPr>
      </w:pPr>
    </w:p>
    <w:p w14:paraId="21417D6B" w14:textId="77777777" w:rsidR="00EA5D77" w:rsidRPr="008A7EF7" w:rsidRDefault="00EA5D77" w:rsidP="006038E7">
      <w:pPr>
        <w:jc w:val="center"/>
        <w:rPr>
          <w:b/>
          <w:noProof/>
          <w:color w:val="000000"/>
        </w:rPr>
      </w:pPr>
    </w:p>
    <w:p w14:paraId="68752C8A" w14:textId="77777777" w:rsidR="00EA5D77" w:rsidRPr="008A7EF7" w:rsidRDefault="00EA5D77" w:rsidP="006038E7">
      <w:pPr>
        <w:jc w:val="center"/>
        <w:rPr>
          <w:b/>
          <w:noProof/>
          <w:color w:val="000000"/>
        </w:rPr>
      </w:pPr>
    </w:p>
    <w:p w14:paraId="723A8C96" w14:textId="77777777" w:rsidR="00EA5D77" w:rsidRPr="008A7EF7" w:rsidRDefault="00EA5D77" w:rsidP="006038E7">
      <w:pPr>
        <w:jc w:val="center"/>
        <w:rPr>
          <w:b/>
          <w:noProof/>
          <w:color w:val="000000"/>
        </w:rPr>
      </w:pPr>
    </w:p>
    <w:p w14:paraId="4B304A42" w14:textId="77777777" w:rsidR="00EA5D77" w:rsidRPr="008A7EF7" w:rsidRDefault="00EA5D77" w:rsidP="006038E7">
      <w:pPr>
        <w:jc w:val="center"/>
        <w:rPr>
          <w:b/>
          <w:noProof/>
          <w:color w:val="000000"/>
        </w:rPr>
      </w:pPr>
    </w:p>
    <w:p w14:paraId="169D91E2" w14:textId="77777777" w:rsidR="00EA5D77" w:rsidRPr="008A7EF7" w:rsidRDefault="00EA5D77" w:rsidP="006038E7">
      <w:pPr>
        <w:jc w:val="center"/>
        <w:rPr>
          <w:b/>
          <w:noProof/>
          <w:color w:val="000000"/>
        </w:rPr>
      </w:pPr>
    </w:p>
    <w:p w14:paraId="35F23EA7" w14:textId="77777777" w:rsidR="00EA5D77" w:rsidRPr="008A7EF7" w:rsidRDefault="00EA5D77" w:rsidP="006038E7">
      <w:pPr>
        <w:jc w:val="center"/>
        <w:rPr>
          <w:b/>
          <w:noProof/>
          <w:color w:val="000000"/>
        </w:rPr>
      </w:pPr>
    </w:p>
    <w:p w14:paraId="295A654F" w14:textId="77777777" w:rsidR="00EA5D77" w:rsidRPr="008A7EF7" w:rsidRDefault="00EA5D77" w:rsidP="006038E7">
      <w:pPr>
        <w:jc w:val="center"/>
        <w:rPr>
          <w:b/>
          <w:noProof/>
          <w:color w:val="000000"/>
        </w:rPr>
      </w:pPr>
    </w:p>
    <w:p w14:paraId="0BED5CF9" w14:textId="77777777" w:rsidR="00860C9B" w:rsidRPr="008A7EF7" w:rsidRDefault="00860C9B" w:rsidP="006038E7">
      <w:pPr>
        <w:jc w:val="center"/>
        <w:rPr>
          <w:b/>
          <w:noProof/>
          <w:color w:val="000000"/>
        </w:rPr>
      </w:pPr>
    </w:p>
    <w:p w14:paraId="2C1464B2" w14:textId="77777777" w:rsidR="00860C9B" w:rsidRPr="008A7EF7" w:rsidRDefault="00860C9B" w:rsidP="006038E7">
      <w:pPr>
        <w:jc w:val="center"/>
        <w:rPr>
          <w:b/>
          <w:noProof/>
          <w:color w:val="000000"/>
        </w:rPr>
      </w:pPr>
    </w:p>
    <w:p w14:paraId="2567C8E6" w14:textId="77777777" w:rsidR="00860C9B" w:rsidRPr="008A7EF7" w:rsidRDefault="00860C9B" w:rsidP="006038E7">
      <w:pPr>
        <w:jc w:val="center"/>
        <w:rPr>
          <w:b/>
          <w:noProof/>
          <w:color w:val="000000"/>
        </w:rPr>
      </w:pPr>
    </w:p>
    <w:p w14:paraId="1992D6EE" w14:textId="77777777" w:rsidR="00860C9B" w:rsidRPr="008A7EF7" w:rsidRDefault="00860C9B" w:rsidP="006038E7">
      <w:pPr>
        <w:jc w:val="center"/>
        <w:rPr>
          <w:b/>
          <w:noProof/>
          <w:color w:val="000000"/>
        </w:rPr>
      </w:pPr>
    </w:p>
    <w:p w14:paraId="314C24DB" w14:textId="77777777" w:rsidR="00860C9B" w:rsidRPr="008A7EF7" w:rsidRDefault="00860C9B" w:rsidP="006038E7">
      <w:pPr>
        <w:jc w:val="center"/>
        <w:rPr>
          <w:b/>
          <w:noProof/>
          <w:color w:val="000000"/>
        </w:rPr>
      </w:pPr>
    </w:p>
    <w:p w14:paraId="512EA878" w14:textId="77777777" w:rsidR="00860C9B" w:rsidRPr="008A7EF7" w:rsidRDefault="00860C9B" w:rsidP="006038E7">
      <w:pPr>
        <w:jc w:val="center"/>
        <w:rPr>
          <w:b/>
          <w:noProof/>
          <w:color w:val="000000"/>
        </w:rPr>
      </w:pPr>
    </w:p>
    <w:p w14:paraId="0601E54E" w14:textId="1215A644" w:rsidR="00860C9B" w:rsidRPr="008A7EF7" w:rsidRDefault="00860C9B" w:rsidP="006038E7">
      <w:pPr>
        <w:tabs>
          <w:tab w:val="left" w:pos="5895"/>
        </w:tabs>
        <w:jc w:val="center"/>
        <w:rPr>
          <w:b/>
          <w:noProof/>
          <w:color w:val="000000"/>
        </w:rPr>
      </w:pPr>
    </w:p>
    <w:p w14:paraId="11C68F6C" w14:textId="77777777" w:rsidR="00EA5D77" w:rsidRPr="00C1262E" w:rsidRDefault="00EA5D77" w:rsidP="006038E7">
      <w:pPr>
        <w:autoSpaceDE w:val="0"/>
        <w:autoSpaceDN w:val="0"/>
        <w:adjustRightInd w:val="0"/>
        <w:ind w:left="125" w:right="119"/>
        <w:jc w:val="center"/>
        <w:rPr>
          <w:b/>
          <w:bCs/>
          <w:color w:val="000000"/>
        </w:rPr>
      </w:pPr>
      <w:r>
        <w:rPr>
          <w:b/>
          <w:color w:val="000000"/>
        </w:rPr>
        <w:t>ПРИЛОЖЕНИЕ II</w:t>
      </w:r>
    </w:p>
    <w:p w14:paraId="109885C8" w14:textId="77777777" w:rsidR="007421A0" w:rsidRPr="008A7EF7" w:rsidRDefault="007421A0" w:rsidP="006038E7">
      <w:pPr>
        <w:autoSpaceDE w:val="0"/>
        <w:autoSpaceDN w:val="0"/>
        <w:adjustRightInd w:val="0"/>
        <w:ind w:left="125" w:right="119"/>
        <w:jc w:val="center"/>
        <w:rPr>
          <w:b/>
          <w:bCs/>
          <w:color w:val="000000"/>
        </w:rPr>
      </w:pPr>
    </w:p>
    <w:p w14:paraId="0978CA8D" w14:textId="4CCB819D"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A.</w:t>
      </w:r>
      <w:r>
        <w:rPr>
          <w:b/>
          <w:color w:val="000000"/>
        </w:rPr>
        <w:tab/>
        <w:t>ПРОИЗВОДИТЕЛ, ОТГОВОРЕН ЗА ОСВОБОЖДАВАНЕ НА ПАРТИДИ</w:t>
      </w:r>
    </w:p>
    <w:p w14:paraId="7220C45F" w14:textId="77777777" w:rsidR="007421A0" w:rsidRPr="008A7EF7" w:rsidRDefault="007421A0" w:rsidP="00350627">
      <w:pPr>
        <w:autoSpaceDE w:val="0"/>
        <w:autoSpaceDN w:val="0"/>
        <w:adjustRightInd w:val="0"/>
        <w:ind w:left="1134" w:right="-1"/>
        <w:rPr>
          <w:b/>
          <w:bCs/>
          <w:color w:val="000000"/>
        </w:rPr>
      </w:pPr>
    </w:p>
    <w:p w14:paraId="79FF2C0E" w14:textId="619AF4A6"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Б.</w:t>
      </w:r>
      <w:r>
        <w:rPr>
          <w:b/>
          <w:color w:val="000000"/>
        </w:rPr>
        <w:tab/>
        <w:t>УСЛОВИЯ ИЛИ ОГРАНИЧЕНИЯ ЗА ДОСТАВКА И УПОТРЕБА</w:t>
      </w:r>
    </w:p>
    <w:p w14:paraId="7515E849" w14:textId="77777777" w:rsidR="007421A0" w:rsidRPr="008A7EF7" w:rsidRDefault="007421A0" w:rsidP="00350627">
      <w:pPr>
        <w:autoSpaceDE w:val="0"/>
        <w:autoSpaceDN w:val="0"/>
        <w:adjustRightInd w:val="0"/>
        <w:ind w:left="1134" w:right="-1"/>
        <w:rPr>
          <w:b/>
          <w:bCs/>
          <w:color w:val="000000"/>
        </w:rPr>
      </w:pPr>
    </w:p>
    <w:p w14:paraId="4D4A1510" w14:textId="1355F0A0"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В.</w:t>
      </w:r>
      <w:r>
        <w:rPr>
          <w:b/>
          <w:color w:val="000000"/>
        </w:rPr>
        <w:tab/>
        <w:t>ДРУГИ УСЛОВИЯ И ИЗИСКВАНИЯ НА РАЗРЕШЕНИЕТО ЗА УПОТРЕБА</w:t>
      </w:r>
    </w:p>
    <w:p w14:paraId="198F6FE1" w14:textId="77777777" w:rsidR="007421A0" w:rsidRPr="008A7EF7" w:rsidRDefault="007421A0" w:rsidP="00350627">
      <w:pPr>
        <w:autoSpaceDE w:val="0"/>
        <w:autoSpaceDN w:val="0"/>
        <w:adjustRightInd w:val="0"/>
        <w:ind w:left="1134" w:right="-1"/>
        <w:rPr>
          <w:b/>
          <w:bCs/>
          <w:color w:val="000000"/>
        </w:rPr>
      </w:pPr>
    </w:p>
    <w:p w14:paraId="2E16E9F2" w14:textId="4559982C"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Г.</w:t>
      </w:r>
      <w:r>
        <w:rPr>
          <w:b/>
          <w:color w:val="000000"/>
        </w:rPr>
        <w:tab/>
        <w:t>УСЛОВИЯ ИЛИ ОГРАНИЧЕНИЯ ЗА БЕЗОПАСНА И ЕФЕКТИВНАУПОТРЕБА НА ЛЕКАРСТВЕНИЯ ПРОДУКТ</w:t>
      </w:r>
    </w:p>
    <w:p w14:paraId="28B98AD2" w14:textId="77777777" w:rsidR="007421A0" w:rsidRPr="008A7EF7" w:rsidRDefault="007421A0" w:rsidP="006038E7">
      <w:pPr>
        <w:autoSpaceDE w:val="0"/>
        <w:autoSpaceDN w:val="0"/>
        <w:adjustRightInd w:val="0"/>
        <w:ind w:left="1134" w:right="-1"/>
        <w:rPr>
          <w:color w:val="000000"/>
        </w:rPr>
      </w:pPr>
    </w:p>
    <w:p w14:paraId="4019A84E" w14:textId="77777777" w:rsidR="00EA5D77" w:rsidRPr="00C1262E" w:rsidRDefault="00EA5D77" w:rsidP="006038E7">
      <w:pPr>
        <w:pStyle w:val="TitleB"/>
        <w:rPr>
          <w:b w:val="0"/>
          <w:noProof/>
        </w:rPr>
      </w:pPr>
      <w:r>
        <w:br w:type="page"/>
      </w:r>
      <w:r>
        <w:lastRenderedPageBreak/>
        <w:t>A.</w:t>
      </w:r>
      <w:r>
        <w:tab/>
        <w:t>ПРОИЗВОДИТЕЛ, ОТГОВОРЕН ЗА ОСВОБОЖДАВАНЕ НА ПАРТИДИ</w:t>
      </w:r>
    </w:p>
    <w:p w14:paraId="335A8570" w14:textId="77777777" w:rsidR="00EA5D77" w:rsidRPr="008A7EF7" w:rsidRDefault="00EA5D77" w:rsidP="006038E7">
      <w:pPr>
        <w:keepNext/>
        <w:autoSpaceDE w:val="0"/>
        <w:autoSpaceDN w:val="0"/>
        <w:adjustRightInd w:val="0"/>
        <w:ind w:right="120"/>
        <w:rPr>
          <w:color w:val="000000"/>
          <w:u w:val="single"/>
        </w:rPr>
      </w:pPr>
    </w:p>
    <w:p w14:paraId="32BDF002" w14:textId="77777777" w:rsidR="00EA5D77" w:rsidRPr="00C1262E" w:rsidRDefault="00EA5D77" w:rsidP="006038E7">
      <w:pPr>
        <w:keepNext/>
        <w:rPr>
          <w:rFonts w:eastAsia="Times New Roman"/>
          <w:noProof/>
          <w:u w:val="single"/>
        </w:rPr>
      </w:pPr>
      <w:r>
        <w:rPr>
          <w:u w:val="single"/>
        </w:rPr>
        <w:t>Име и адрес на производителя, отговорен за освобождаване на партидите</w:t>
      </w:r>
    </w:p>
    <w:p w14:paraId="3BAD39CB" w14:textId="77777777" w:rsidR="00EA5D77" w:rsidRPr="008A7EF7" w:rsidRDefault="00EA5D77" w:rsidP="006038E7">
      <w:pPr>
        <w:keepNext/>
        <w:autoSpaceDE w:val="0"/>
        <w:autoSpaceDN w:val="0"/>
        <w:adjustRightInd w:val="0"/>
        <w:ind w:right="120"/>
        <w:rPr>
          <w:color w:val="000000"/>
        </w:rPr>
      </w:pPr>
    </w:p>
    <w:p w14:paraId="7F8EFC01" w14:textId="77777777" w:rsidR="00E20641" w:rsidRPr="00C1262E" w:rsidRDefault="00E20641" w:rsidP="006038E7">
      <w:pPr>
        <w:keepNext/>
        <w:numPr>
          <w:ilvl w:val="12"/>
          <w:numId w:val="0"/>
        </w:numPr>
        <w:ind w:right="-2"/>
        <w:rPr>
          <w:color w:val="000000"/>
        </w:rPr>
      </w:pPr>
      <w:r>
        <w:rPr>
          <w:color w:val="000000"/>
        </w:rPr>
        <w:t>Celgene Distribution B.V.</w:t>
      </w:r>
    </w:p>
    <w:p w14:paraId="2B66BBB5" w14:textId="77777777" w:rsidR="006B5B15" w:rsidRPr="00C1262E" w:rsidRDefault="006B5B15" w:rsidP="006038E7">
      <w:pPr>
        <w:keepNext/>
        <w:numPr>
          <w:ilvl w:val="12"/>
          <w:numId w:val="0"/>
        </w:numPr>
        <w:ind w:right="-2"/>
      </w:pPr>
      <w:r>
        <w:t>Orteliuslaan 1000</w:t>
      </w:r>
    </w:p>
    <w:p w14:paraId="343E33CC" w14:textId="77777777" w:rsidR="0006588D" w:rsidRPr="00C1262E" w:rsidRDefault="006B5B15" w:rsidP="00C92497">
      <w:pPr>
        <w:keepNext/>
      </w:pPr>
      <w:r>
        <w:t>3528 BD Utrecht</w:t>
      </w:r>
    </w:p>
    <w:p w14:paraId="580C2440" w14:textId="5B039A2A" w:rsidR="00E20641" w:rsidRPr="00C1262E" w:rsidRDefault="00E20641" w:rsidP="006038E7">
      <w:pPr>
        <w:keepNext/>
        <w:autoSpaceDE w:val="0"/>
        <w:autoSpaceDN w:val="0"/>
        <w:adjustRightInd w:val="0"/>
        <w:ind w:right="120"/>
      </w:pPr>
      <w:r>
        <w:t>Нидерландия</w:t>
      </w:r>
    </w:p>
    <w:p w14:paraId="64D7A30F" w14:textId="77777777" w:rsidR="0065782A" w:rsidRPr="008A7EF7" w:rsidRDefault="0065782A" w:rsidP="006038E7">
      <w:pPr>
        <w:autoSpaceDE w:val="0"/>
        <w:autoSpaceDN w:val="0"/>
        <w:adjustRightInd w:val="0"/>
        <w:ind w:right="120"/>
        <w:rPr>
          <w:color w:val="000000"/>
        </w:rPr>
      </w:pPr>
    </w:p>
    <w:p w14:paraId="3F97614C" w14:textId="77777777" w:rsidR="00E20641" w:rsidRPr="008A7EF7" w:rsidRDefault="00E20641" w:rsidP="006038E7">
      <w:pPr>
        <w:autoSpaceDE w:val="0"/>
        <w:autoSpaceDN w:val="0"/>
        <w:adjustRightInd w:val="0"/>
        <w:ind w:right="120"/>
        <w:rPr>
          <w:color w:val="000000"/>
        </w:rPr>
      </w:pPr>
    </w:p>
    <w:p w14:paraId="2D7C7B33" w14:textId="77777777" w:rsidR="00EA5D77" w:rsidRPr="00C1262E" w:rsidRDefault="00EA5D77" w:rsidP="006038E7">
      <w:pPr>
        <w:pStyle w:val="TitleB"/>
        <w:rPr>
          <w:noProof/>
        </w:rPr>
      </w:pPr>
      <w:r>
        <w:t>Б.</w:t>
      </w:r>
      <w:r>
        <w:tab/>
        <w:t>УСЛОВИЯ ИЛИ ОГРАНИЧЕНИЯ ЗА ДОСТАВКА И УПОТРЕБА</w:t>
      </w:r>
    </w:p>
    <w:p w14:paraId="1B8F1E29" w14:textId="77777777" w:rsidR="00EA5D77" w:rsidRPr="008A7EF7" w:rsidRDefault="00EA5D77" w:rsidP="006038E7">
      <w:pPr>
        <w:keepNext/>
        <w:autoSpaceDE w:val="0"/>
        <w:autoSpaceDN w:val="0"/>
        <w:adjustRightInd w:val="0"/>
        <w:ind w:right="120"/>
        <w:rPr>
          <w:color w:val="000000"/>
        </w:rPr>
      </w:pPr>
    </w:p>
    <w:p w14:paraId="5C84BB12" w14:textId="77777777" w:rsidR="00EA5D77" w:rsidRPr="00C1262E" w:rsidRDefault="00EA5D77" w:rsidP="006038E7">
      <w:pPr>
        <w:autoSpaceDE w:val="0"/>
        <w:autoSpaceDN w:val="0"/>
        <w:adjustRightInd w:val="0"/>
        <w:ind w:right="120"/>
        <w:rPr>
          <w:color w:val="000000"/>
        </w:rPr>
      </w:pPr>
      <w:r>
        <w:rPr>
          <w:color w:val="000000"/>
        </w:rPr>
        <w:t>Лекарственият продукт сe отпуска по ограничено лекарско предписание (вж. Приложение I: Кратка характеристика на продукта, точка 4.2).</w:t>
      </w:r>
    </w:p>
    <w:p w14:paraId="6B0999DF" w14:textId="77777777" w:rsidR="00EA5D77" w:rsidRPr="008A7EF7" w:rsidRDefault="00EA5D77" w:rsidP="006038E7">
      <w:pPr>
        <w:autoSpaceDE w:val="0"/>
        <w:autoSpaceDN w:val="0"/>
        <w:adjustRightInd w:val="0"/>
        <w:ind w:right="120"/>
        <w:rPr>
          <w:color w:val="000000"/>
        </w:rPr>
      </w:pPr>
    </w:p>
    <w:p w14:paraId="6A60F546" w14:textId="77777777" w:rsidR="00EA5D77" w:rsidRPr="008A7EF7" w:rsidRDefault="00EA5D77" w:rsidP="006038E7">
      <w:pPr>
        <w:autoSpaceDE w:val="0"/>
        <w:autoSpaceDN w:val="0"/>
        <w:adjustRightInd w:val="0"/>
        <w:ind w:right="120"/>
        <w:rPr>
          <w:color w:val="000000"/>
        </w:rPr>
      </w:pPr>
    </w:p>
    <w:p w14:paraId="24AE629C" w14:textId="77777777" w:rsidR="00EA5D77" w:rsidRPr="00C1262E" w:rsidRDefault="00EA5D77" w:rsidP="006038E7">
      <w:pPr>
        <w:pStyle w:val="TitleB"/>
        <w:rPr>
          <w:noProof/>
        </w:rPr>
      </w:pPr>
      <w:r>
        <w:t>В.</w:t>
      </w:r>
      <w:r>
        <w:tab/>
        <w:t>ДРУГИ УСЛОВИЯ И ИЗИСКВАНИЯ НА РАЗРЕШЕНИЕТО ЗА УПОТРЕБА</w:t>
      </w:r>
    </w:p>
    <w:p w14:paraId="5109CEE4" w14:textId="77777777" w:rsidR="00EA5D77" w:rsidRPr="008A7EF7" w:rsidRDefault="00EA5D77" w:rsidP="006038E7">
      <w:pPr>
        <w:keepNext/>
        <w:tabs>
          <w:tab w:val="left" w:pos="567"/>
        </w:tabs>
        <w:ind w:left="567" w:hanging="567"/>
        <w:rPr>
          <w:rFonts w:eastAsia="Times New Roman"/>
          <w:noProof/>
        </w:rPr>
      </w:pPr>
    </w:p>
    <w:p w14:paraId="0052E0F7" w14:textId="77777777" w:rsidR="00D23B4E"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Периодични актуализирани доклади за безопасност (ПАДБ)</w:t>
      </w:r>
    </w:p>
    <w:p w14:paraId="068D18EF" w14:textId="77777777" w:rsidR="00EA5D77" w:rsidRPr="008A7EF7" w:rsidRDefault="00EA5D77" w:rsidP="006038E7">
      <w:pPr>
        <w:keepNext/>
        <w:autoSpaceDE w:val="0"/>
        <w:autoSpaceDN w:val="0"/>
        <w:adjustRightInd w:val="0"/>
        <w:rPr>
          <w:color w:val="000000"/>
        </w:rPr>
      </w:pPr>
    </w:p>
    <w:p w14:paraId="6E023AF3" w14:textId="0FF384B4" w:rsidR="00EA5D77" w:rsidRPr="00C1262E" w:rsidRDefault="00A45DE6" w:rsidP="006038E7">
      <w:pPr>
        <w:autoSpaceDE w:val="0"/>
        <w:autoSpaceDN w:val="0"/>
        <w:adjustRightInd w:val="0"/>
        <w:ind w:right="120"/>
        <w:rPr>
          <w:color w:val="000000"/>
        </w:rPr>
      </w:pPr>
      <w:r>
        <w:rPr>
          <w:color w:val="000000"/>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669C7858" w14:textId="77777777" w:rsidR="00EA5D77" w:rsidRPr="008A7EF7" w:rsidRDefault="00EA5D77" w:rsidP="006038E7">
      <w:pPr>
        <w:autoSpaceDE w:val="0"/>
        <w:autoSpaceDN w:val="0"/>
        <w:adjustRightInd w:val="0"/>
        <w:ind w:right="120"/>
        <w:rPr>
          <w:color w:val="000000"/>
        </w:rPr>
      </w:pPr>
    </w:p>
    <w:p w14:paraId="1BC1A99A" w14:textId="77777777" w:rsidR="00EA5D77" w:rsidRPr="008A7EF7" w:rsidRDefault="00EA5D77" w:rsidP="006038E7">
      <w:pPr>
        <w:autoSpaceDE w:val="0"/>
        <w:autoSpaceDN w:val="0"/>
        <w:adjustRightInd w:val="0"/>
        <w:ind w:right="120"/>
        <w:rPr>
          <w:color w:val="000000"/>
        </w:rPr>
      </w:pPr>
    </w:p>
    <w:p w14:paraId="6F94466B" w14:textId="77777777" w:rsidR="00EA5D77" w:rsidRPr="00C1262E" w:rsidRDefault="00EA5D77" w:rsidP="006038E7">
      <w:pPr>
        <w:pStyle w:val="TitleB"/>
        <w:rPr>
          <w:noProof/>
        </w:rPr>
      </w:pPr>
      <w:r>
        <w:t>Г.</w:t>
      </w:r>
      <w:r>
        <w:tab/>
        <w:t>УСЛОВИЯ ИЛИ ОГРАНИЧЕНИЯ ЗА БЕЗОПАСНА И ЕФЕКТИВНА УПОТРЕБА НА ЛЕКАРСТВЕНИЯ ПРОДУКТ</w:t>
      </w:r>
    </w:p>
    <w:p w14:paraId="265E7008" w14:textId="77777777" w:rsidR="00EA5D77" w:rsidRPr="008A7EF7" w:rsidRDefault="00EA5D77" w:rsidP="006038E7">
      <w:pPr>
        <w:keepNext/>
        <w:tabs>
          <w:tab w:val="left" w:pos="567"/>
        </w:tabs>
        <w:ind w:left="567" w:hanging="567"/>
        <w:rPr>
          <w:rFonts w:eastAsia="Times New Roman"/>
          <w:noProof/>
        </w:rPr>
      </w:pPr>
    </w:p>
    <w:p w14:paraId="0FFCB1CF" w14:textId="77777777" w:rsidR="00EA5D77"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План за управление на риска (ПУР)</w:t>
      </w:r>
    </w:p>
    <w:p w14:paraId="2FBAC53C" w14:textId="77777777" w:rsidR="002976E6" w:rsidRPr="008A7EF7" w:rsidRDefault="002976E6" w:rsidP="006038E7">
      <w:pPr>
        <w:keepNext/>
        <w:autoSpaceDE w:val="0"/>
        <w:autoSpaceDN w:val="0"/>
        <w:adjustRightInd w:val="0"/>
        <w:ind w:right="119"/>
        <w:rPr>
          <w:color w:val="000000"/>
        </w:rPr>
      </w:pPr>
    </w:p>
    <w:p w14:paraId="2B2D487E" w14:textId="77777777" w:rsidR="002976E6" w:rsidRPr="00C1262E" w:rsidRDefault="002976E6" w:rsidP="006038E7">
      <w:pPr>
        <w:autoSpaceDE w:val="0"/>
        <w:autoSpaceDN w:val="0"/>
        <w:adjustRightInd w:val="0"/>
        <w:ind w:right="119"/>
        <w:rPr>
          <w:color w:val="000000"/>
        </w:rPr>
      </w:pPr>
      <w:r>
        <w:rPr>
          <w:color w:val="000000"/>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0342DE5F" w14:textId="77777777" w:rsidR="002976E6" w:rsidRPr="008A7EF7" w:rsidRDefault="002976E6" w:rsidP="006038E7">
      <w:pPr>
        <w:autoSpaceDE w:val="0"/>
        <w:autoSpaceDN w:val="0"/>
        <w:adjustRightInd w:val="0"/>
        <w:ind w:right="119"/>
        <w:rPr>
          <w:color w:val="000000"/>
        </w:rPr>
      </w:pPr>
    </w:p>
    <w:p w14:paraId="375998C3" w14:textId="77777777" w:rsidR="002976E6" w:rsidRPr="00C1262E" w:rsidRDefault="002976E6" w:rsidP="006038E7">
      <w:pPr>
        <w:keepNext/>
        <w:autoSpaceDE w:val="0"/>
        <w:autoSpaceDN w:val="0"/>
        <w:adjustRightInd w:val="0"/>
        <w:ind w:right="119"/>
        <w:rPr>
          <w:color w:val="000000"/>
        </w:rPr>
      </w:pPr>
      <w:r>
        <w:rPr>
          <w:color w:val="000000"/>
        </w:rPr>
        <w:t>Актуализиран ПУР трябва да се подава:</w:t>
      </w:r>
    </w:p>
    <w:p w14:paraId="034637CE" w14:textId="77777777" w:rsidR="002976E6" w:rsidRPr="00C1262E" w:rsidRDefault="002976E6" w:rsidP="006038E7">
      <w:pPr>
        <w:keepNext/>
        <w:numPr>
          <w:ilvl w:val="0"/>
          <w:numId w:val="8"/>
        </w:numPr>
        <w:tabs>
          <w:tab w:val="clear" w:pos="720"/>
          <w:tab w:val="num" w:pos="567"/>
        </w:tabs>
        <w:ind w:left="567" w:hanging="567"/>
        <w:rPr>
          <w:rFonts w:eastAsia="Times New Roman"/>
          <w:iCs/>
          <w:noProof/>
        </w:rPr>
      </w:pPr>
      <w:r>
        <w:t>по искане на Европейската агенция по лекарствата;</w:t>
      </w:r>
    </w:p>
    <w:p w14:paraId="65A190A0" w14:textId="77777777" w:rsidR="0006588D" w:rsidRPr="00C1262E" w:rsidRDefault="002976E6" w:rsidP="006038E7">
      <w:pPr>
        <w:numPr>
          <w:ilvl w:val="0"/>
          <w:numId w:val="8"/>
        </w:numPr>
        <w:tabs>
          <w:tab w:val="clear" w:pos="720"/>
          <w:tab w:val="left" w:pos="567"/>
        </w:tabs>
        <w:ind w:left="567" w:hanging="567"/>
        <w:rPr>
          <w:rFonts w:eastAsia="Times New Roman"/>
          <w:iCs/>
          <w:noProof/>
        </w:rPr>
      </w:pPr>
      <w: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611BE157" w14:textId="5155DA39" w:rsidR="002976E6" w:rsidRPr="008A7EF7" w:rsidRDefault="002976E6" w:rsidP="006038E7">
      <w:pPr>
        <w:autoSpaceDE w:val="0"/>
        <w:autoSpaceDN w:val="0"/>
        <w:adjustRightInd w:val="0"/>
        <w:ind w:right="119"/>
        <w:rPr>
          <w:color w:val="000000"/>
        </w:rPr>
      </w:pPr>
    </w:p>
    <w:p w14:paraId="74926F6E" w14:textId="77777777" w:rsidR="0006588D" w:rsidRPr="00C1262E" w:rsidRDefault="002976E6" w:rsidP="006038E7">
      <w:pPr>
        <w:keepNext/>
        <w:numPr>
          <w:ilvl w:val="0"/>
          <w:numId w:val="7"/>
        </w:numPr>
        <w:tabs>
          <w:tab w:val="clear" w:pos="360"/>
          <w:tab w:val="left" w:pos="567"/>
        </w:tabs>
        <w:autoSpaceDE w:val="0"/>
        <w:autoSpaceDN w:val="0"/>
        <w:adjustRightInd w:val="0"/>
        <w:ind w:left="468" w:hanging="468"/>
        <w:rPr>
          <w:b/>
          <w:bCs/>
          <w:color w:val="000000"/>
        </w:rPr>
      </w:pPr>
      <w:r>
        <w:rPr>
          <w:b/>
          <w:color w:val="000000"/>
        </w:rPr>
        <w:t>Допълнителни мерки за свеждане на риска до минимум</w:t>
      </w:r>
    </w:p>
    <w:p w14:paraId="0325EE51" w14:textId="023634C1" w:rsidR="002976E6" w:rsidRPr="008A7EF7" w:rsidRDefault="002976E6" w:rsidP="006038E7">
      <w:pPr>
        <w:keepNext/>
        <w:autoSpaceDE w:val="0"/>
        <w:autoSpaceDN w:val="0"/>
        <w:adjustRightInd w:val="0"/>
        <w:ind w:right="120"/>
        <w:rPr>
          <w:color w:val="000000"/>
        </w:rPr>
      </w:pPr>
    </w:p>
    <w:p w14:paraId="61344662" w14:textId="4728E387" w:rsidR="002976E6" w:rsidRPr="00C1262E" w:rsidRDefault="002976E6" w:rsidP="006D2A6D">
      <w:pPr>
        <w:pStyle w:val="Style3"/>
      </w:pPr>
      <w:r>
        <w:t>Притежателят на разрешението за употреба (ПРУ) трябва да съгласува подробностите на програма за контролиран достъп с националните компетентни органи и трябва да приложи съответната програма на територията на страната, за да гарантира, че:</w:t>
      </w:r>
    </w:p>
    <w:p w14:paraId="2D7CF6D8" w14:textId="04AE04A9" w:rsidR="002976E6" w:rsidRPr="00C1262E"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Преди пускането на пазара всички лекари, които имат намерение да предписват Imnovid и всички фармацевти, които може да отпускат Imnovid, са получили Пряко съобщение до медицинските специалисти, както е описано по</w:t>
      </w:r>
      <w:r>
        <w:rPr>
          <w:rFonts w:ascii="Times New Roman" w:hAnsi="Times New Roman"/>
          <w:sz w:val="22"/>
        </w:rPr>
        <w:noBreakHyphen/>
        <w:t>долу.</w:t>
      </w:r>
    </w:p>
    <w:p w14:paraId="2E1693C3" w14:textId="2A6B1448" w:rsidR="002976E6" w:rsidRPr="00C1262E"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Преди предписване (когато е приложимо и съгласувано с националните компетентни органи </w:t>
      </w:r>
      <w:r>
        <w:rPr>
          <w:rFonts w:ascii="Times New Roman" w:hAnsi="Times New Roman"/>
          <w:sz w:val="22"/>
        </w:rPr>
        <w:noBreakHyphen/>
        <w:t> преди отпускането) всички медицински специалисти, които имат намерение да предписват (и отпускат) Imnovid са снабдени с Обучителен комплект за медицински специалисти, който съдържа следното:</w:t>
      </w:r>
    </w:p>
    <w:p w14:paraId="332F6AC5" w14:textId="383D281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Обучителна брошура за медицински специалисти</w:t>
      </w:r>
    </w:p>
    <w:p w14:paraId="3D1FD39E"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Обучителни брошури за пациентитe</w:t>
      </w:r>
    </w:p>
    <w:p w14:paraId="09063C41" w14:textId="1D3733B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lastRenderedPageBreak/>
        <w:t>Карта на пациента</w:t>
      </w:r>
    </w:p>
    <w:p w14:paraId="4F4233A6" w14:textId="77777777" w:rsidR="002976E6" w:rsidRPr="00C1262E"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Формуляри за информираност относно риска</w:t>
      </w:r>
    </w:p>
    <w:p w14:paraId="39C43D53" w14:textId="69C728DA"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Информация къде да се намери актуалната Кратка характеристика на продукта (КХП)</w:t>
      </w:r>
    </w:p>
    <w:p w14:paraId="387160B6" w14:textId="6F27E383"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ПРУ трябва да приложи програма за предпазване от бременността (ППБ) във всяка държава членка. Подробностите на ППБ трябва да са съгласувани с националните компетентни органи във всяка държава членка и да се приложат преди пускането на лекарствения продукт на пазара.</w:t>
      </w:r>
    </w:p>
    <w:p w14:paraId="7097EB80" w14:textId="129A5832" w:rsidR="002976E6" w:rsidRPr="00C1262E"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Pr>
          <w:rFonts w:ascii="Times New Roman" w:hAnsi="Times New Roman"/>
          <w:sz w:val="22"/>
        </w:rPr>
        <w:t>ПРУ трябва да съгласува окончателния текст на Прякото съобщение до медицинските специалисти и съдържанието на Обучителния комплект за медицински специалисти с националните компетентни органи във всяка държава членка преди пускането на лекарствения продукт на пазара и да гарантира, че материалите съдържат основните елементи, както е описано по</w:t>
      </w:r>
      <w:r>
        <w:rPr>
          <w:rFonts w:ascii="Times New Roman" w:hAnsi="Times New Roman"/>
          <w:sz w:val="22"/>
        </w:rPr>
        <w:noBreakHyphen/>
        <w:t>долу.</w:t>
      </w:r>
    </w:p>
    <w:p w14:paraId="0F326EFC" w14:textId="1C7297AA"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ПРУ трябва да съгласува прилагането на програмата за контролиран достъп във всяка държава членка.</w:t>
      </w:r>
    </w:p>
    <w:p w14:paraId="37ACFBE7" w14:textId="77777777" w:rsidR="002976E6" w:rsidRPr="00C1262E" w:rsidRDefault="002976E6" w:rsidP="006038E7">
      <w:pPr>
        <w:pStyle w:val="BodytextAgency"/>
        <w:spacing w:after="0" w:line="240" w:lineRule="auto"/>
        <w:rPr>
          <w:rFonts w:ascii="Times New Roman" w:hAnsi="Times New Roman"/>
          <w:sz w:val="22"/>
          <w:szCs w:val="22"/>
        </w:rPr>
      </w:pPr>
    </w:p>
    <w:p w14:paraId="024896E0" w14:textId="77777777" w:rsidR="002976E6" w:rsidRPr="00C1262E" w:rsidRDefault="002976E6" w:rsidP="006038E7">
      <w:pPr>
        <w:pStyle w:val="BodytextAgency"/>
        <w:keepNext/>
        <w:spacing w:after="0" w:line="240" w:lineRule="auto"/>
        <w:rPr>
          <w:rFonts w:ascii="Times New Roman" w:hAnsi="Times New Roman"/>
          <w:b/>
          <w:sz w:val="22"/>
          <w:szCs w:val="22"/>
          <w:u w:val="single"/>
        </w:rPr>
      </w:pPr>
      <w:r>
        <w:rPr>
          <w:rFonts w:ascii="Times New Roman" w:hAnsi="Times New Roman"/>
          <w:b/>
          <w:sz w:val="22"/>
          <w:u w:val="single"/>
        </w:rPr>
        <w:t>Основни елементи, които трябва да бъдат включени</w:t>
      </w:r>
    </w:p>
    <w:p w14:paraId="35D0CD91"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266B0461" w14:textId="07D72239"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Пряко съобщение до медицинските специалисти (преди пускането на пазара)</w:t>
      </w:r>
    </w:p>
    <w:p w14:paraId="283C9F27"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Прякото съобщение до медицинските специалисти трябва да се състои от две части:</w:t>
      </w:r>
    </w:p>
    <w:p w14:paraId="38B26306"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Основен текст, съгласуван със CHMP</w:t>
      </w:r>
    </w:p>
    <w:p w14:paraId="2E8DBE70" w14:textId="77777777" w:rsidR="002976E6" w:rsidRPr="00C1262E"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Национални специфични изисквания, съгласувани с националните компетентни органи, относно:</w:t>
      </w:r>
    </w:p>
    <w:p w14:paraId="0ECF9FB0" w14:textId="77777777" w:rsidR="002976E6" w:rsidRPr="00C1262E"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Разпространението на лекарствения продукт</w:t>
      </w:r>
    </w:p>
    <w:p w14:paraId="4E2DE3FA" w14:textId="74EBBEC2"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Процедури, които да гарантират, че всички съответни мерки са предприети преди отпускането на Imnovid</w:t>
      </w:r>
    </w:p>
    <w:p w14:paraId="518FBAC5" w14:textId="77777777" w:rsidR="002976E6" w:rsidRPr="00C1262E" w:rsidRDefault="002976E6" w:rsidP="006038E7">
      <w:pPr>
        <w:pStyle w:val="BodytextAgency"/>
        <w:spacing w:after="0" w:line="240" w:lineRule="auto"/>
        <w:rPr>
          <w:rFonts w:ascii="Times New Roman" w:hAnsi="Times New Roman"/>
          <w:sz w:val="22"/>
          <w:szCs w:val="22"/>
        </w:rPr>
      </w:pPr>
    </w:p>
    <w:p w14:paraId="11FD0650" w14:textId="13020E31"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Обучителен комплект за медицински специалисти</w:t>
      </w:r>
    </w:p>
    <w:p w14:paraId="06FD4707" w14:textId="50E72F10" w:rsidR="002976E6" w:rsidRPr="00C1262E" w:rsidRDefault="002976E6" w:rsidP="006038E7">
      <w:pPr>
        <w:pStyle w:val="BodytextAgency"/>
        <w:spacing w:after="0" w:line="240" w:lineRule="auto"/>
        <w:rPr>
          <w:rFonts w:ascii="Times New Roman" w:hAnsi="Times New Roman"/>
          <w:sz w:val="22"/>
          <w:szCs w:val="22"/>
        </w:rPr>
      </w:pPr>
      <w:r>
        <w:rPr>
          <w:rFonts w:ascii="Times New Roman" w:hAnsi="Times New Roman"/>
          <w:sz w:val="22"/>
        </w:rPr>
        <w:t>Обучителният комплект за медицински специалисти трябва да съдържа следните елементи:</w:t>
      </w:r>
    </w:p>
    <w:p w14:paraId="3D9A9B34" w14:textId="77777777" w:rsidR="002976E6" w:rsidRPr="00C1262E" w:rsidRDefault="002976E6" w:rsidP="006038E7">
      <w:pPr>
        <w:pStyle w:val="BodytextAgency"/>
        <w:spacing w:after="0" w:line="240" w:lineRule="auto"/>
        <w:rPr>
          <w:rFonts w:ascii="Times New Roman" w:hAnsi="Times New Roman"/>
          <w:sz w:val="22"/>
          <w:szCs w:val="22"/>
        </w:rPr>
      </w:pPr>
    </w:p>
    <w:p w14:paraId="6F40F48D" w14:textId="77777777" w:rsidR="002976E6" w:rsidRPr="00C1262E" w:rsidRDefault="002976E6" w:rsidP="006038E7">
      <w:pPr>
        <w:pStyle w:val="BodytextAgency"/>
        <w:keepNext/>
        <w:spacing w:after="0" w:line="240" w:lineRule="auto"/>
        <w:rPr>
          <w:rFonts w:ascii="Times New Roman" w:hAnsi="Times New Roman"/>
          <w:b/>
          <w:bCs/>
          <w:sz w:val="22"/>
          <w:szCs w:val="22"/>
          <w:u w:val="single"/>
        </w:rPr>
      </w:pPr>
      <w:r>
        <w:rPr>
          <w:rFonts w:ascii="Times New Roman" w:hAnsi="Times New Roman"/>
          <w:b/>
          <w:sz w:val="22"/>
          <w:u w:val="single"/>
        </w:rPr>
        <w:t>Обучителна брошура за медицински специалисти</w:t>
      </w:r>
    </w:p>
    <w:p w14:paraId="29F2BD2F" w14:textId="77777777" w:rsidR="002976E6" w:rsidRPr="00C1262E" w:rsidRDefault="002976E6" w:rsidP="006038E7">
      <w:pPr>
        <w:pStyle w:val="BodytextAgency"/>
        <w:keepNext/>
        <w:spacing w:after="0" w:line="240" w:lineRule="auto"/>
        <w:rPr>
          <w:rFonts w:ascii="Times New Roman" w:hAnsi="Times New Roman"/>
          <w:sz w:val="22"/>
          <w:szCs w:val="22"/>
        </w:rPr>
      </w:pPr>
    </w:p>
    <w:p w14:paraId="60508692" w14:textId="50055AAB"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Кратка информация за помалидомид</w:t>
      </w:r>
    </w:p>
    <w:p w14:paraId="0C47685B" w14:textId="1D0EFF4C"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Максимална продължителност на предписаното лечение</w:t>
      </w:r>
    </w:p>
    <w:p w14:paraId="2A7B3251" w14:textId="77777777" w:rsidR="002976E6" w:rsidRPr="00C1262E"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4 седмици за жени с детероден потенциал</w:t>
      </w:r>
    </w:p>
    <w:p w14:paraId="53461D4C"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12 седмици за мъже и жени без детероден потенциал</w:t>
      </w:r>
    </w:p>
    <w:p w14:paraId="43DEDE93" w14:textId="6364D68E"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Необходимостта да се избягва експозиция на фетуса, поради тератогенността на помалидомид при животни, и очаквания тератогенен ефект на помалидомид при хора</w:t>
      </w:r>
    </w:p>
    <w:p w14:paraId="580D91CE"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Ръководство за работа с блистера или капсулите Imnovid за медицински специалисти и болногледачи</w:t>
      </w:r>
    </w:p>
    <w:p w14:paraId="1B9F74F6" w14:textId="6303B3D1"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Задължения на медицинските специалисти, които възнамеряват да предписват или отпускат Imnovid</w:t>
      </w:r>
    </w:p>
    <w:p w14:paraId="4F56D52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Необходимостта да осигури изчерпателно съветване и консултация за пациентите</w:t>
      </w:r>
    </w:p>
    <w:p w14:paraId="513B7C67" w14:textId="20164F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Това, че пациентите трябва да бъдат способни да спазват изискванията за безопасна употреба на Imnovid</w:t>
      </w:r>
    </w:p>
    <w:p w14:paraId="72204957" w14:textId="12E4F575"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Необходимостта да се осигурят на пациентите съответните обучителна брошура за пациента, карта на пациента и/или еквивалентен инструмент</w:t>
      </w:r>
    </w:p>
    <w:p w14:paraId="5BAA8B36" w14:textId="77777777" w:rsidR="002976E6" w:rsidRPr="00C1262E"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Съвети за безопасност, отнасящи се до всички пациенти</w:t>
      </w:r>
    </w:p>
    <w:p w14:paraId="38AB732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Описание и лечение при тромбоцитопения, включително честота според клинични проучвания</w:t>
      </w:r>
    </w:p>
    <w:p w14:paraId="246D858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Описание и лечение на сърдечна недостатъчност</w:t>
      </w:r>
    </w:p>
    <w:p w14:paraId="18A81DC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Местни наредби за отпускане на предписан помалидомид, специфични за всяка страна</w:t>
      </w:r>
    </w:p>
    <w:p w14:paraId="048C1D30" w14:textId="1C950F59"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lastRenderedPageBreak/>
        <w:t>Всички неизползвани капсули трябва да се върнат на фармацевта в края на лечението</w:t>
      </w:r>
    </w:p>
    <w:p w14:paraId="0E487A81" w14:textId="47FEE84E"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Пациентът не трябва да дарява кръв по време на лечението (включително при прекъсвания на приема на дозата) и до поне 7 дни след спиране на приема на Imnovid</w:t>
      </w:r>
    </w:p>
    <w:p w14:paraId="77A4193B"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Описание на ППБ и категоризиране на пациентите по пол и детероден потенциал</w:t>
      </w:r>
    </w:p>
    <w:p w14:paraId="6D68D33C"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Алгоритъм за прилагане на ППБ</w:t>
      </w:r>
    </w:p>
    <w:p w14:paraId="697C86BA" w14:textId="38B4D046"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Определение за жени с детероден потенциал (ЖДРП) и действия, които предписващият лекар трябва да предприеме, ако не е сигурен</w:t>
      </w:r>
    </w:p>
    <w:p w14:paraId="694976FE" w14:textId="77777777" w:rsidR="002976E6" w:rsidRPr="00C1262E"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Съвети за безопасност за жени с детероден потенциал</w:t>
      </w:r>
    </w:p>
    <w:p w14:paraId="4266DDE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Необходимост да се избегне експозиция на фетуса</w:t>
      </w:r>
    </w:p>
    <w:p w14:paraId="7F5C4C92"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Описание на ППБ</w:t>
      </w:r>
    </w:p>
    <w:p w14:paraId="12F272D4" w14:textId="77777777" w:rsidR="002976E6" w:rsidRPr="00C1262E"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Pr>
          <w:rFonts w:ascii="Times New Roman" w:hAnsi="Times New Roman"/>
          <w:sz w:val="22"/>
        </w:rPr>
        <w:t>Необходимост от ефективна контрацепция (дори ако жената е с аменорея) и определение за ефективна контрацепция</w:t>
      </w:r>
    </w:p>
    <w:p w14:paraId="7A2BF72B"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Ако тя има нужда да промени или да спре използването на нейния метод за контрацепция, тя трябва да информира:</w:t>
      </w:r>
    </w:p>
    <w:p w14:paraId="48B02BD9" w14:textId="77777777" w:rsidR="0006588D"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Лекаря, предписал нейната контрацепция, че тя е на помалидомид</w:t>
      </w:r>
    </w:p>
    <w:p w14:paraId="7E6C91C6" w14:textId="30C9CC52"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Лекаря, предписал помалидомид, че тя е спряла или променила нейния метод на контрацепция</w:t>
      </w:r>
    </w:p>
    <w:p w14:paraId="26214FC5" w14:textId="77777777" w:rsidR="002976E6" w:rsidRPr="00C1262E"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Pr>
          <w:rFonts w:ascii="Times New Roman" w:hAnsi="Times New Roman"/>
          <w:sz w:val="22"/>
        </w:rPr>
        <w:t>Схема на тестовете за бременност</w:t>
      </w:r>
    </w:p>
    <w:p w14:paraId="66FDEF56"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Съвет за подходящи тестове</w:t>
      </w:r>
    </w:p>
    <w:p w14:paraId="36D3ADFA"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Преди започване на лечението</w:t>
      </w:r>
    </w:p>
    <w:p w14:paraId="71C633B2" w14:textId="77777777" w:rsidR="002976E6"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По време на лечението въз основа на метода за контрацепция</w:t>
      </w:r>
    </w:p>
    <w:p w14:paraId="5BBA38BC"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След края на лечението</w:t>
      </w:r>
    </w:p>
    <w:p w14:paraId="5BD50F12" w14:textId="70FCC194"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Необходимостта от незабавно спиране на Imnovid при подозрение за бременност</w:t>
      </w:r>
    </w:p>
    <w:p w14:paraId="17B00C1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Необходимост от незабавно уведомяване на лекуващия лекар при подозрение за бременност</w:t>
      </w:r>
    </w:p>
    <w:p w14:paraId="57CDA7EC"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Съвети за безопасност за мъже</w:t>
      </w:r>
    </w:p>
    <w:p w14:paraId="07AFFE7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Необходимост да се избегне експозиция на фетуса</w:t>
      </w:r>
    </w:p>
    <w:p w14:paraId="05C142F8" w14:textId="2B9B35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Необходимост да се използват презервативи, ако сексуалната им партньорка е бременна или е ЖДРП, която не използва ефективна контрацепция (дори мъжът да е вазектомиран)</w:t>
      </w:r>
    </w:p>
    <w:p w14:paraId="6232D89E" w14:textId="7C50839A" w:rsidR="002976E6" w:rsidRPr="00C1262E"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По време на лечението с Imnovid</w:t>
      </w:r>
    </w:p>
    <w:p w14:paraId="53AD0BE6" w14:textId="683096A8"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Поне 7 дни след последната доза</w:t>
      </w:r>
    </w:p>
    <w:p w14:paraId="30AE62FA" w14:textId="34E5A3C1"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Че не трябва да дарява сперма по време на лечението (включително при прекъсвания на приема на дозите) и в продължение на поне 7 дни след спирането на лечението с Imnovid</w:t>
      </w:r>
    </w:p>
    <w:p w14:paraId="2D17E44B" w14:textId="78450D18"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Че незабавно трябва да уведоми лекуващия лекар, ако партньорката му забременее, докато той приема Imnovid или скоро след като е спрял приема на Imnovid</w:t>
      </w:r>
    </w:p>
    <w:p w14:paraId="089DD210"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Изисквания в случай на бременност</w:t>
      </w:r>
    </w:p>
    <w:p w14:paraId="299067DC" w14:textId="0360D36F"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Инструкции, че Imnovid трябва незабавно да се спре при подозрение за бременност, при пациенти от женски пол</w:t>
      </w:r>
    </w:p>
    <w:p w14:paraId="23ED37A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Необходимост пациентите задължително да се насочват към лекар специалист или с опит в областта на тератологията и нейното диагностициране за оценка и консултация</w:t>
      </w:r>
    </w:p>
    <w:p w14:paraId="5E7D5F4E"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Данни за контакт на местно ниво за незабавно съобщаване на подозирана бременност</w:t>
      </w:r>
    </w:p>
    <w:p w14:paraId="0ABE186B" w14:textId="65DA22FC" w:rsidR="002976E6" w:rsidRPr="00C1262E" w:rsidDel="00900715" w:rsidRDefault="002976E6" w:rsidP="0087313D">
      <w:pPr>
        <w:pStyle w:val="BodytextAgency"/>
        <w:keepNext/>
        <w:numPr>
          <w:ilvl w:val="1"/>
          <w:numId w:val="23"/>
        </w:numPr>
        <w:tabs>
          <w:tab w:val="clear" w:pos="1440"/>
          <w:tab w:val="num" w:pos="1701"/>
        </w:tabs>
        <w:spacing w:after="0" w:line="240" w:lineRule="auto"/>
        <w:ind w:left="1701" w:hanging="567"/>
        <w:rPr>
          <w:del w:id="33" w:author="BMS" w:date="2025-06-10T14:00:00Z"/>
          <w:rFonts w:ascii="Times New Roman" w:hAnsi="Times New Roman"/>
          <w:sz w:val="22"/>
          <w:szCs w:val="22"/>
        </w:rPr>
      </w:pPr>
      <w:del w:id="34" w:author="BMS" w:date="2025-06-10T14:00:00Z">
        <w:r w:rsidDel="00900715">
          <w:rPr>
            <w:rFonts w:ascii="Times New Roman" w:hAnsi="Times New Roman"/>
            <w:sz w:val="22"/>
          </w:rPr>
          <w:delText>Формуляр за съобщаване на бременност</w:delText>
        </w:r>
      </w:del>
    </w:p>
    <w:p w14:paraId="679C29CE" w14:textId="3D08756E" w:rsidR="002976E6" w:rsidRPr="00C1262E"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u w:val="single"/>
        </w:rPr>
        <w:t>Данни за контакт на местно ниво</w:t>
      </w:r>
      <w:r>
        <w:rPr>
          <w:rFonts w:ascii="Times New Roman" w:hAnsi="Times New Roman"/>
          <w:sz w:val="22"/>
        </w:rPr>
        <w:t xml:space="preserve"> за съобщаване на нежелани реакции</w:t>
      </w:r>
    </w:p>
    <w:p w14:paraId="6CFCA3E4" w14:textId="77777777" w:rsidR="002976E6" w:rsidRPr="00C1262E" w:rsidRDefault="002976E6" w:rsidP="006038E7">
      <w:pPr>
        <w:pStyle w:val="BodytextAgency"/>
        <w:spacing w:after="0" w:line="240" w:lineRule="auto"/>
        <w:rPr>
          <w:rFonts w:ascii="Times New Roman" w:hAnsi="Times New Roman"/>
          <w:sz w:val="22"/>
          <w:szCs w:val="22"/>
        </w:rPr>
      </w:pPr>
    </w:p>
    <w:p w14:paraId="33285CC9" w14:textId="77777777" w:rsidR="002976E6" w:rsidRPr="00C1262E" w:rsidRDefault="002976E6" w:rsidP="006038E7">
      <w:pPr>
        <w:keepNext/>
        <w:rPr>
          <w:b/>
          <w:iCs/>
          <w:u w:val="single"/>
        </w:rPr>
      </w:pPr>
      <w:r>
        <w:rPr>
          <w:b/>
          <w:u w:val="single"/>
        </w:rPr>
        <w:t>Обучителни брошури за пациентите</w:t>
      </w:r>
    </w:p>
    <w:p w14:paraId="2E7C67B5" w14:textId="77777777" w:rsidR="002976E6" w:rsidRPr="008A7EF7" w:rsidRDefault="002976E6" w:rsidP="006038E7">
      <w:pPr>
        <w:keepNext/>
        <w:rPr>
          <w:b/>
          <w:i/>
          <w:u w:val="single"/>
        </w:rPr>
      </w:pPr>
    </w:p>
    <w:p w14:paraId="75A358AD"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Обучителните брошури за пациентите трябва да бъдат 3 вида:</w:t>
      </w:r>
    </w:p>
    <w:p w14:paraId="168DE175" w14:textId="232C57AC"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Брошура за пациенти от женски пол с детероден потенциал и техния партньор</w:t>
      </w:r>
    </w:p>
    <w:p w14:paraId="5C0EFBAD" w14:textId="77777777" w:rsidR="002976E6" w:rsidRPr="00C1262E"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Брошура за пациенти от женски пол без детероден потенциал</w:t>
      </w:r>
    </w:p>
    <w:p w14:paraId="45DA0233"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Брошура за пациенти от мъжки пол</w:t>
      </w:r>
    </w:p>
    <w:p w14:paraId="57933D03" w14:textId="77777777" w:rsidR="002976E6" w:rsidRPr="00C1262E" w:rsidRDefault="002976E6" w:rsidP="006038E7">
      <w:pPr>
        <w:pStyle w:val="BodytextAgency"/>
        <w:spacing w:after="0" w:line="240" w:lineRule="auto"/>
        <w:rPr>
          <w:rFonts w:ascii="Times New Roman" w:hAnsi="Times New Roman"/>
          <w:sz w:val="22"/>
          <w:szCs w:val="22"/>
        </w:rPr>
      </w:pPr>
    </w:p>
    <w:p w14:paraId="469877CD" w14:textId="772C2B70"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Всички обучителни брошури за пациентите трябва да съдържат следните елементи:</w:t>
      </w:r>
    </w:p>
    <w:p w14:paraId="6238D9E6"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Че помалидомид е тератогенен при животни и се очаква да е тератогенен при хора</w:t>
      </w:r>
    </w:p>
    <w:p w14:paraId="3A0C320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Че помалидомид може да причини тромбоцитопения и необходимост от редовни кръвни изследвания</w:t>
      </w:r>
    </w:p>
    <w:p w14:paraId="00E74E5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Описание на картата на пациента и необходимостта от нея</w:t>
      </w:r>
    </w:p>
    <w:p w14:paraId="56DC7300" w14:textId="1EF8B760" w:rsidR="002976E6" w:rsidRPr="00C1262E" w:rsidRDefault="002976E6" w:rsidP="006038E7">
      <w:pPr>
        <w:numPr>
          <w:ilvl w:val="0"/>
          <w:numId w:val="26"/>
        </w:numPr>
        <w:tabs>
          <w:tab w:val="clear" w:pos="360"/>
          <w:tab w:val="num" w:pos="567"/>
        </w:tabs>
        <w:ind w:left="567" w:hanging="567"/>
        <w:rPr>
          <w:color w:val="000000"/>
        </w:rPr>
      </w:pPr>
      <w:r>
        <w:rPr>
          <w:color w:val="000000"/>
        </w:rPr>
        <w:t>Ръководство за работа с Imnovid за пациенти, болногледачи и членове на семейството</w:t>
      </w:r>
    </w:p>
    <w:p w14:paraId="6234BBD0" w14:textId="469F910D"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Национални или други приложими специфични договорености за предписване и отпускане на Imnovid</w:t>
      </w:r>
    </w:p>
    <w:p w14:paraId="1C15FB39" w14:textId="127976FA"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Че пациентът не трябва да дава Imnovid на други лица</w:t>
      </w:r>
    </w:p>
    <w:p w14:paraId="12537953" w14:textId="56EA603B"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Че пациентът не трябва да дарява кръв по време на лечението (включително при прекъсвания на приема на дозите) и поне 7 дни след спирането на лечението с Imnovid</w:t>
      </w:r>
    </w:p>
    <w:p w14:paraId="276220CC"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Че пациентът трябва да уведоми своя лекар за появата на всякакви нежелани реакции</w:t>
      </w:r>
    </w:p>
    <w:p w14:paraId="7A90FC0F"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Всички неизползвани капсули трябва да бъдат върнати на фармацевта в края на лечението</w:t>
      </w:r>
    </w:p>
    <w:p w14:paraId="2722D65E" w14:textId="77777777" w:rsidR="002976E6" w:rsidRPr="00C1262E" w:rsidRDefault="002976E6" w:rsidP="006038E7">
      <w:pPr>
        <w:pStyle w:val="BodytextAgency"/>
        <w:spacing w:after="0" w:line="240" w:lineRule="auto"/>
        <w:rPr>
          <w:rFonts w:ascii="Times New Roman" w:hAnsi="Times New Roman"/>
          <w:sz w:val="22"/>
          <w:szCs w:val="22"/>
        </w:rPr>
      </w:pPr>
    </w:p>
    <w:p w14:paraId="7E86A4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В съответните обучителни брошури за пациентите трябва да бъде предоставена и следната информация::</w:t>
      </w:r>
    </w:p>
    <w:p w14:paraId="0E74A41B" w14:textId="77777777" w:rsidR="002976E6" w:rsidRPr="00C1262E" w:rsidRDefault="002976E6" w:rsidP="006038E7">
      <w:pPr>
        <w:pStyle w:val="BodytextAgency"/>
        <w:keepNext/>
        <w:spacing w:after="0" w:line="240" w:lineRule="auto"/>
        <w:rPr>
          <w:rFonts w:ascii="Times New Roman" w:hAnsi="Times New Roman"/>
          <w:sz w:val="22"/>
          <w:szCs w:val="22"/>
          <w:u w:val="single"/>
        </w:rPr>
      </w:pPr>
    </w:p>
    <w:p w14:paraId="2BC84ECA"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Брошура за пациенти от женски пол с детероден потенциал</w:t>
      </w:r>
    </w:p>
    <w:p w14:paraId="3E8370F4"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Необходимост да се избегне експозиция на фетуса</w:t>
      </w:r>
    </w:p>
    <w:p w14:paraId="539104C0"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Описание на ППБ</w:t>
      </w:r>
    </w:p>
    <w:p w14:paraId="7D7017DB" w14:textId="5FACFB97" w:rsidR="002976E6" w:rsidRPr="00C1262E"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Pr>
          <w:rFonts w:ascii="Times New Roman" w:hAnsi="Times New Roman"/>
          <w:sz w:val="22"/>
        </w:rPr>
        <w:t>Необходимост от ефективна контрацепция и определение за ефективна контрацепция</w:t>
      </w:r>
    </w:p>
    <w:p w14:paraId="6CB22C26" w14:textId="77777777" w:rsidR="0006588D"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Ако тя има нужда да промени или да спре използването на нейния метод за контрацепция, тя трябва да информира:</w:t>
      </w:r>
    </w:p>
    <w:p w14:paraId="6893EEB9" w14:textId="77777777" w:rsidR="0006588D"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Лекаря, предписал нейната контрацепция, че тя е на помалидомид</w:t>
      </w:r>
    </w:p>
    <w:p w14:paraId="4E2150FA" w14:textId="0A548C38"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Лекаря, предписал помалидомид, че тя е спряла или променила нейния метод на контрацепция</w:t>
      </w:r>
    </w:p>
    <w:p w14:paraId="6F2C6BE5"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Схема на тестовете за бременност</w:t>
      </w:r>
    </w:p>
    <w:p w14:paraId="163431AC"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Преди започване на лечението</w:t>
      </w:r>
    </w:p>
    <w:p w14:paraId="6B62422A" w14:textId="77777777" w:rsidR="002976E6"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По време на лечението (включително при прекъсвания на приема на дозите), поне всеки 4 седмици, освен в случай на потвърдена тубарна стерилизация</w:t>
      </w:r>
    </w:p>
    <w:p w14:paraId="33912551"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След края на лечението</w:t>
      </w:r>
    </w:p>
    <w:p w14:paraId="6251692B" w14:textId="0A3CA9A0"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Необходимост незабавно да се спре Imnovid при подозрение за бременност</w:t>
      </w:r>
    </w:p>
    <w:p w14:paraId="683C812B"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Необходимост незабавно да се уведоми своя лекар при подозрение за бременност</w:t>
      </w:r>
    </w:p>
    <w:p w14:paraId="743433B2" w14:textId="77777777" w:rsidR="002976E6" w:rsidRPr="00C1262E" w:rsidRDefault="002976E6" w:rsidP="006038E7">
      <w:pPr>
        <w:pStyle w:val="BodytextAgency"/>
        <w:spacing w:after="0" w:line="240" w:lineRule="auto"/>
        <w:rPr>
          <w:rFonts w:ascii="Times New Roman" w:hAnsi="Times New Roman"/>
          <w:sz w:val="22"/>
          <w:szCs w:val="22"/>
          <w:u w:val="single"/>
        </w:rPr>
      </w:pPr>
    </w:p>
    <w:p w14:paraId="11B03525"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Брошура за пациенти от мъжки пол</w:t>
      </w:r>
    </w:p>
    <w:p w14:paraId="2FF37B1F"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Необходимост да се избегне експозиция на фетуса</w:t>
      </w:r>
    </w:p>
    <w:p w14:paraId="2AC73452" w14:textId="544403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Необходимост да се използват презервативи, ако сексуалната партньорка е бременна или ЖДРП, която не използва ефективна контрацепция (дори ако мъжът е имал вазектомия)</w:t>
      </w:r>
    </w:p>
    <w:p w14:paraId="372F0262" w14:textId="5045C9BE" w:rsidR="002976E6" w:rsidRPr="00C1262E"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По време на лечението с Imnovid (включително при прекъсвания на приема на дозите)</w:t>
      </w:r>
    </w:p>
    <w:p w14:paraId="217B4637" w14:textId="30F283FF" w:rsidR="002976E6" w:rsidRPr="00C1262E"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Поне 7 дни след последната доза.</w:t>
      </w:r>
    </w:p>
    <w:p w14:paraId="114172F1"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Че незабавно трябва да уведоми лекуващия лекар, ако партньорката му забременее</w:t>
      </w:r>
    </w:p>
    <w:p w14:paraId="16E33B8E" w14:textId="44B64151"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Че не трябва да дарява сперма по време на лечението (включително при прекъсвания на приема на дозите) и в продължение на поне 7 дни след спирането на лечението с Imnovid</w:t>
      </w:r>
    </w:p>
    <w:p w14:paraId="26706C50" w14:textId="77777777" w:rsidR="002976E6" w:rsidRPr="00C1262E" w:rsidRDefault="002976E6" w:rsidP="006038E7">
      <w:pPr>
        <w:pStyle w:val="BodytextAgency"/>
        <w:spacing w:after="0" w:line="240" w:lineRule="auto"/>
        <w:rPr>
          <w:rFonts w:ascii="Times New Roman" w:hAnsi="Times New Roman"/>
          <w:sz w:val="22"/>
          <w:szCs w:val="22"/>
        </w:rPr>
      </w:pPr>
    </w:p>
    <w:p w14:paraId="41F7F59B" w14:textId="77777777" w:rsidR="002976E6" w:rsidRPr="00C1262E" w:rsidRDefault="002976E6" w:rsidP="006038E7">
      <w:pPr>
        <w:pStyle w:val="BodytextAgency"/>
        <w:keepNext/>
        <w:spacing w:after="0" w:line="240" w:lineRule="auto"/>
        <w:rPr>
          <w:rFonts w:ascii="Times New Roman" w:hAnsi="Times New Roman"/>
          <w:b/>
          <w:iCs/>
          <w:sz w:val="22"/>
          <w:szCs w:val="22"/>
          <w:u w:val="single"/>
        </w:rPr>
      </w:pPr>
      <w:r>
        <w:rPr>
          <w:rFonts w:ascii="Times New Roman" w:hAnsi="Times New Roman"/>
          <w:b/>
          <w:sz w:val="22"/>
          <w:u w:val="single"/>
        </w:rPr>
        <w:t>Карта на пациента или еквивалентен инструмент</w:t>
      </w:r>
    </w:p>
    <w:p w14:paraId="60960C28"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775D33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Картата на пациента трябва да съдържа следните елементи:</w:t>
      </w:r>
    </w:p>
    <w:p w14:paraId="4DA092D4"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Потвърждение, че е извършена подходящата консултация</w:t>
      </w:r>
    </w:p>
    <w:p w14:paraId="65FAE631" w14:textId="77777777" w:rsidR="0006588D"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Документиране на детеродния статус</w:t>
      </w:r>
    </w:p>
    <w:p w14:paraId="09BBC851" w14:textId="0E3A19C2"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Квадратче за отметка (или подобно), която лекарят поставя, за да потвърди, че пациентът използва ефективна контрацепция (ако е жена с детероден потенциал)</w:t>
      </w:r>
    </w:p>
    <w:p w14:paraId="04007E4E"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Дати и резултати от тестовете за бременност</w:t>
      </w:r>
    </w:p>
    <w:p w14:paraId="21FA36A0" w14:textId="77777777" w:rsidR="002976E6" w:rsidRPr="00C1262E" w:rsidRDefault="002976E6" w:rsidP="006038E7">
      <w:pPr>
        <w:pStyle w:val="BodytextAgency"/>
        <w:spacing w:after="0" w:line="240" w:lineRule="auto"/>
        <w:rPr>
          <w:rFonts w:ascii="Times New Roman" w:hAnsi="Times New Roman"/>
          <w:sz w:val="22"/>
          <w:szCs w:val="22"/>
        </w:rPr>
      </w:pPr>
    </w:p>
    <w:p w14:paraId="170E6C1F" w14:textId="77777777" w:rsidR="002976E6" w:rsidRPr="00C1262E" w:rsidRDefault="002976E6" w:rsidP="006038E7">
      <w:pPr>
        <w:pStyle w:val="BodyText"/>
        <w:keepNext/>
        <w:tabs>
          <w:tab w:val="left" w:pos="1980"/>
        </w:tabs>
        <w:spacing w:after="0" w:line="240" w:lineRule="auto"/>
        <w:rPr>
          <w:rFonts w:ascii="Times New Roman" w:hAnsi="Times New Roman"/>
          <w:b/>
          <w:bCs/>
          <w:sz w:val="22"/>
          <w:szCs w:val="22"/>
          <w:u w:val="single"/>
        </w:rPr>
      </w:pPr>
      <w:r>
        <w:rPr>
          <w:rFonts w:ascii="Times New Roman" w:hAnsi="Times New Roman"/>
          <w:b/>
          <w:sz w:val="22"/>
          <w:u w:val="single"/>
        </w:rPr>
        <w:lastRenderedPageBreak/>
        <w:t>Формуляри за информираност относно риска</w:t>
      </w:r>
    </w:p>
    <w:p w14:paraId="1F56AC7E"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5B241F56" w14:textId="26033494"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Трябва да има 3 вида формуляри за информираност относно риска:</w:t>
      </w:r>
    </w:p>
    <w:p w14:paraId="13D2FD9D"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Жени с детероден потенциал</w:t>
      </w:r>
    </w:p>
    <w:p w14:paraId="20581B92"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Жени без детероден потенциал</w:t>
      </w:r>
    </w:p>
    <w:p w14:paraId="6F2677F8"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Пациент от мъжки пол</w:t>
      </w:r>
    </w:p>
    <w:p w14:paraId="31D54D52" w14:textId="77777777" w:rsidR="002976E6" w:rsidRPr="00C1262E" w:rsidRDefault="002976E6" w:rsidP="006038E7">
      <w:pPr>
        <w:pStyle w:val="BodytextAgency"/>
        <w:spacing w:after="0" w:line="240" w:lineRule="auto"/>
        <w:rPr>
          <w:rFonts w:ascii="Times New Roman" w:hAnsi="Times New Roman"/>
          <w:sz w:val="22"/>
          <w:szCs w:val="22"/>
        </w:rPr>
      </w:pPr>
    </w:p>
    <w:p w14:paraId="5F040FBD" w14:textId="77777777" w:rsidR="002976E6" w:rsidRPr="00C1262E" w:rsidRDefault="002976E6" w:rsidP="006038E7">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Всички формуляри за информираност относно риска трябва да съдържат следните елементи:</w:t>
      </w:r>
    </w:p>
    <w:p w14:paraId="39DCB468" w14:textId="5D74F5F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предупреждение за тератогенност</w:t>
      </w:r>
    </w:p>
    <w:p w14:paraId="6301BF17" w14:textId="2CFCE5E0"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color w:val="000000"/>
          <w:sz w:val="22"/>
        </w:rPr>
        <w:t>пациентите получават подходяща консултация преди започване на лечението</w:t>
      </w:r>
    </w:p>
    <w:p w14:paraId="550CAFDE" w14:textId="7D0B8163"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потвърждение, че пациентът разбира риска, свързан с помалидомид и на мерките на ППБ</w:t>
      </w:r>
    </w:p>
    <w:p w14:paraId="62C3C1AC" w14:textId="3D6FA9F4"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дата на консултиране</w:t>
      </w:r>
    </w:p>
    <w:p w14:paraId="0AE9BE27" w14:textId="7FD7BA32"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данни за пациента, подпис и дата</w:t>
      </w:r>
    </w:p>
    <w:p w14:paraId="44308967" w14:textId="120F1816" w:rsidR="002976E6" w:rsidRPr="00C1262E"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име на предписващия, подпис и дата</w:t>
      </w:r>
    </w:p>
    <w:p w14:paraId="151406D8" w14:textId="681BCAA6"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целта на този документ, т.е. според посоченото в ППБ: „Целта на формуляра за информираност относно риска е да предпази пациентите и евентуалните фетуси, като гарантира, че пациентите са напълно информирани и разбират риска от тератогенност и други нежелани реакции, свързани с употребата на помалидомид. Този документ не представлява договор и не освобождава никого от неговите/нейните отговорности, свързани с безопасната употреба на продукта и предотвратяване на експозиция на фетуса.”</w:t>
      </w:r>
    </w:p>
    <w:p w14:paraId="3C573874"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91D8584"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Формулярите за информираност относно риска за жени с детероден потенциал трябва също да включват:</w:t>
      </w:r>
    </w:p>
    <w:p w14:paraId="7C980ED0" w14:textId="7C5326E0" w:rsidR="002976E6" w:rsidRPr="00C1262E"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Pr>
          <w:rFonts w:ascii="Times New Roman" w:hAnsi="Times New Roman"/>
          <w:sz w:val="22"/>
        </w:rPr>
        <w:t>Потвърждение, че лекарят е обсъдил следното:</w:t>
      </w:r>
    </w:p>
    <w:p w14:paraId="707D371F"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необходимостта да се избегне експозиция на фетуса</w:t>
      </w:r>
    </w:p>
    <w:p w14:paraId="0EB8A051"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ако е бременна или планира да забременее, не трябва да приема помалидомид</w:t>
      </w:r>
    </w:p>
    <w:p w14:paraId="5BEB073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че тя разбира необходимостта да избягва употребата на помалидомид по време на бременност и да прилага ефективни мерки за контрацепция без прекъсване поне 4 седмици преди началото на лечението, през целия курс на лечението и поне 4 седмици след края на лечението</w:t>
      </w:r>
    </w:p>
    <w:p w14:paraId="62817165"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че ако се наложи да промени или прекрати употребата на използвания метод за контрацепция, тя трябва да уведоми:</w:t>
      </w:r>
    </w:p>
    <w:p w14:paraId="1AE81F69" w14:textId="77777777" w:rsidR="002976E6" w:rsidRPr="00C1262E" w:rsidRDefault="002976E6" w:rsidP="0087313D">
      <w:pPr>
        <w:pStyle w:val="ListParagraph"/>
        <w:keepNext/>
        <w:numPr>
          <w:ilvl w:val="0"/>
          <w:numId w:val="42"/>
        </w:numPr>
        <w:tabs>
          <w:tab w:val="left" w:pos="1701"/>
        </w:tabs>
        <w:ind w:left="1701" w:hanging="567"/>
        <w:rPr>
          <w:iCs/>
        </w:rPr>
      </w:pPr>
      <w:r>
        <w:t>лекаря, предписал контрацепцията, че приема Imnovid</w:t>
      </w:r>
    </w:p>
    <w:p w14:paraId="5609D250" w14:textId="77777777" w:rsidR="002976E6" w:rsidRPr="00C1262E" w:rsidRDefault="002976E6" w:rsidP="006038E7">
      <w:pPr>
        <w:pStyle w:val="ListParagraph"/>
        <w:numPr>
          <w:ilvl w:val="0"/>
          <w:numId w:val="42"/>
        </w:numPr>
        <w:tabs>
          <w:tab w:val="left" w:pos="1701"/>
        </w:tabs>
        <w:ind w:left="1701" w:hanging="567"/>
        <w:rPr>
          <w:iCs/>
        </w:rPr>
      </w:pPr>
      <w:r>
        <w:t>лекаря, предписал Imnovid, че е прекратила или променила използвания метод за контрацепция</w:t>
      </w:r>
    </w:p>
    <w:p w14:paraId="51D638BA" w14:textId="13BEDE1A"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за необходимостта от тестове за бременност, тоест преди лечение, поне 4 седмици преди началото на лечението</w:t>
      </w:r>
    </w:p>
    <w:p w14:paraId="224B267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за необходимостта да спре Imnovid незабавно при подозрение за бременност</w:t>
      </w:r>
    </w:p>
    <w:p w14:paraId="380F767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за необходимостта да се свърже с лекаря си незабавно при подозрение за бременност</w:t>
      </w:r>
    </w:p>
    <w:p w14:paraId="4440F8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че тя не трябва да дава лекарството на други лица</w:t>
      </w:r>
    </w:p>
    <w:p w14:paraId="0B8DA3A2" w14:textId="73F130BF"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че тя не трябва да дарява кръв по време на лечението (включително при прекъсвания на приема на дозите) и в продължение на поне 7 дни след спирането на Imnovid</w:t>
      </w:r>
    </w:p>
    <w:p w14:paraId="53CB2B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че тя трябва да върне капсулите на фармацевта след края на лечението</w:t>
      </w:r>
    </w:p>
    <w:p w14:paraId="34419FEC"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54A0F6E7" w14:textId="77777777" w:rsidR="002976E6" w:rsidRPr="00C1262E" w:rsidRDefault="002976E6" w:rsidP="006D2A6D">
      <w:pPr>
        <w:pStyle w:val="BodyText"/>
        <w:keepNext/>
        <w:spacing w:after="0" w:line="240" w:lineRule="auto"/>
        <w:rPr>
          <w:rFonts w:ascii="Times New Roman" w:hAnsi="Times New Roman"/>
          <w:iCs/>
          <w:sz w:val="22"/>
          <w:szCs w:val="22"/>
        </w:rPr>
      </w:pPr>
      <w:r>
        <w:rPr>
          <w:rFonts w:ascii="Times New Roman" w:hAnsi="Times New Roman"/>
          <w:sz w:val="22"/>
        </w:rPr>
        <w:t>Формулярите за информираност относно риска за жени без детероден потенциал трябва също да включват:</w:t>
      </w:r>
    </w:p>
    <w:p w14:paraId="3E2CD169" w14:textId="203002C2" w:rsidR="002976E6" w:rsidRPr="00C1262E"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Pr>
          <w:rFonts w:ascii="Times New Roman" w:hAnsi="Times New Roman"/>
          <w:sz w:val="22"/>
        </w:rPr>
        <w:t>Потвърждение, че лекарят е обсъдил следното:</w:t>
      </w:r>
    </w:p>
    <w:p w14:paraId="586A8CA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че тя не трябва да дава лекарството на други лица</w:t>
      </w:r>
    </w:p>
    <w:p w14:paraId="0AA29E8A" w14:textId="105D1D96"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че тя не трябва да дарява кръв по време на лечението (включително при прекъсвания на приема на дозите) и в продължение на поне 7 дни след спирането на Imnovid</w:t>
      </w:r>
    </w:p>
    <w:p w14:paraId="1BA8CCA2" w14:textId="77777777" w:rsidR="002976E6" w:rsidRPr="00C1262E"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Pr>
          <w:rFonts w:ascii="Times New Roman" w:hAnsi="Times New Roman"/>
          <w:sz w:val="22"/>
        </w:rPr>
        <w:t>че тя трябва да върне капсулите на фармацевта след края на лечението</w:t>
      </w:r>
    </w:p>
    <w:p w14:paraId="35BF14AE"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E892907"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lastRenderedPageBreak/>
        <w:t>Формулярите за информираност относно риска за пациенти от мъжки пол трябва също да включват:</w:t>
      </w:r>
    </w:p>
    <w:p w14:paraId="6EF7FF3B" w14:textId="45EFBA2A" w:rsidR="002976E6" w:rsidRPr="00C1262E"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Pr>
          <w:rFonts w:ascii="Times New Roman" w:hAnsi="Times New Roman"/>
          <w:sz w:val="22"/>
        </w:rPr>
        <w:t>Потвърждение, че лекарят е обсъдил следното:</w:t>
      </w:r>
    </w:p>
    <w:p w14:paraId="3B0766D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необходимостта да се избегне експозиция на фетуса</w:t>
      </w:r>
    </w:p>
    <w:p w14:paraId="2601B3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че помалидомид се открива в семенната течност и е необходимо да се използват презервативи, ако сексуалната партньорка е бременна или е жена с детероден потенциал, която не използва ефективна контрацепция (дори ако мъжът е имал вазектомия)</w:t>
      </w:r>
    </w:p>
    <w:p w14:paraId="2A40DA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че трябва незабавно да уведоми лекуващия лекар, ако партньорката му забременее и винаги да използва презерватив</w:t>
      </w:r>
    </w:p>
    <w:p w14:paraId="150EAD2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че не трябва да дава лекарството на други лица</w:t>
      </w:r>
    </w:p>
    <w:p w14:paraId="6F15398F" w14:textId="6D1A5802"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че не трябва да дарява кръв или сперма по време на лечението (включително при прекъсвания на приема на дозите) и в продължение на поне 7 дни след спирането на Imnovid</w:t>
      </w:r>
    </w:p>
    <w:p w14:paraId="1C4E09F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че трябва да върне капсулите на фармацевта след края на лечението</w:t>
      </w:r>
    </w:p>
    <w:p w14:paraId="78E18C5D" w14:textId="77777777" w:rsidR="002976E6" w:rsidRPr="00C1262E" w:rsidRDefault="002976E6" w:rsidP="006038E7">
      <w:pPr>
        <w:pStyle w:val="BodyText"/>
        <w:tabs>
          <w:tab w:val="left" w:pos="1980"/>
        </w:tabs>
        <w:spacing w:after="0" w:line="240" w:lineRule="auto"/>
        <w:rPr>
          <w:rFonts w:ascii="Times New Roman" w:hAnsi="Times New Roman"/>
          <w:sz w:val="22"/>
          <w:szCs w:val="22"/>
        </w:rPr>
      </w:pPr>
    </w:p>
    <w:p w14:paraId="393A5835" w14:textId="30797E08" w:rsidR="00EA5D77" w:rsidRPr="00C1262E" w:rsidDel="002F43E9" w:rsidRDefault="00EA5D77" w:rsidP="006038E7">
      <w:pPr>
        <w:pStyle w:val="BodytextAgency"/>
        <w:keepNext/>
        <w:numPr>
          <w:ilvl w:val="0"/>
          <w:numId w:val="29"/>
        </w:numPr>
        <w:tabs>
          <w:tab w:val="clear" w:pos="360"/>
          <w:tab w:val="num" w:pos="567"/>
        </w:tabs>
        <w:spacing w:after="0" w:line="240" w:lineRule="auto"/>
        <w:ind w:left="567" w:hanging="567"/>
        <w:rPr>
          <w:del w:id="35" w:author="BMS" w:date="2025-06-10T14:00:00Z"/>
          <w:rFonts w:ascii="Times New Roman" w:hAnsi="Times New Roman"/>
          <w:b/>
          <w:sz w:val="22"/>
          <w:szCs w:val="22"/>
        </w:rPr>
      </w:pPr>
      <w:del w:id="36" w:author="BMS" w:date="2025-06-10T14:00:00Z">
        <w:r w:rsidDel="002F43E9">
          <w:rPr>
            <w:rFonts w:ascii="Times New Roman" w:hAnsi="Times New Roman"/>
            <w:b/>
            <w:sz w:val="22"/>
          </w:rPr>
          <w:delText>Задължение за провеждане на мерки след разрешаване за употреба</w:delText>
        </w:r>
      </w:del>
    </w:p>
    <w:p w14:paraId="0E56B4DC" w14:textId="3FE4C389" w:rsidR="00EA5D77" w:rsidRPr="008A7EF7" w:rsidDel="002F43E9" w:rsidRDefault="00EA5D77" w:rsidP="006038E7">
      <w:pPr>
        <w:keepNext/>
        <w:autoSpaceDE w:val="0"/>
        <w:autoSpaceDN w:val="0"/>
        <w:adjustRightInd w:val="0"/>
        <w:ind w:right="120"/>
        <w:rPr>
          <w:del w:id="37" w:author="BMS" w:date="2025-06-10T14:00:00Z"/>
          <w:color w:val="000000"/>
        </w:rPr>
      </w:pPr>
    </w:p>
    <w:p w14:paraId="2F6519F7" w14:textId="6433F82B" w:rsidR="00EA5D77" w:rsidRPr="00C1262E" w:rsidDel="002F43E9" w:rsidRDefault="00EA5D77" w:rsidP="006038E7">
      <w:pPr>
        <w:keepNext/>
        <w:autoSpaceDE w:val="0"/>
        <w:autoSpaceDN w:val="0"/>
        <w:adjustRightInd w:val="0"/>
        <w:ind w:right="120"/>
        <w:rPr>
          <w:del w:id="38" w:author="BMS" w:date="2025-06-10T14:00:00Z"/>
          <w:color w:val="000000"/>
        </w:rPr>
      </w:pPr>
      <w:del w:id="39" w:author="BMS" w:date="2025-06-10T14:00:00Z">
        <w:r w:rsidDel="002F43E9">
          <w:rPr>
            <w:color w:val="000000"/>
          </w:rPr>
          <w:delText>В определения срок ПРУ трябва да изпълни следните мерки:</w:delText>
        </w:r>
      </w:del>
    </w:p>
    <w:p w14:paraId="54A1DB7E" w14:textId="38C46DCD" w:rsidR="00D36552" w:rsidRPr="008A7EF7" w:rsidDel="002F43E9" w:rsidRDefault="00D36552" w:rsidP="006038E7">
      <w:pPr>
        <w:keepNext/>
        <w:autoSpaceDE w:val="0"/>
        <w:autoSpaceDN w:val="0"/>
        <w:adjustRightInd w:val="0"/>
        <w:ind w:right="120"/>
        <w:rPr>
          <w:del w:id="40" w:author="BMS" w:date="2025-06-10T14:00:00Z"/>
          <w:color w:val="000000"/>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C1262E" w:rsidDel="002F43E9" w14:paraId="515E8A00" w14:textId="3B8AC256" w:rsidTr="003076CF">
        <w:trPr>
          <w:del w:id="41" w:author="BMS" w:date="2025-06-10T14:00: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606E448B" w14:textId="5A73D76F" w:rsidR="00EA5D77" w:rsidRPr="00C1262E" w:rsidDel="002F43E9" w:rsidRDefault="00EA5D77" w:rsidP="006038E7">
            <w:pPr>
              <w:keepNext/>
              <w:autoSpaceDE w:val="0"/>
              <w:autoSpaceDN w:val="0"/>
              <w:adjustRightInd w:val="0"/>
              <w:ind w:left="108" w:right="98"/>
              <w:rPr>
                <w:del w:id="42" w:author="BMS" w:date="2025-06-10T14:00:00Z"/>
                <w:b/>
                <w:bCs/>
                <w:color w:val="000000"/>
              </w:rPr>
            </w:pPr>
            <w:del w:id="43" w:author="BMS" w:date="2025-06-10T14:00:00Z">
              <w:r w:rsidDel="002F43E9">
                <w:rPr>
                  <w:b/>
                  <w:color w:val="000000"/>
                </w:rPr>
                <w:delText>Описание</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01486530" w14:textId="492214F4" w:rsidR="00EA5D77" w:rsidRPr="00C1262E" w:rsidDel="002F43E9" w:rsidRDefault="00EA5D77" w:rsidP="006038E7">
            <w:pPr>
              <w:keepNext/>
              <w:autoSpaceDE w:val="0"/>
              <w:autoSpaceDN w:val="0"/>
              <w:adjustRightInd w:val="0"/>
              <w:ind w:left="118" w:right="92"/>
              <w:rPr>
                <w:del w:id="44" w:author="BMS" w:date="2025-06-10T14:00:00Z"/>
                <w:b/>
                <w:bCs/>
                <w:color w:val="000000"/>
              </w:rPr>
            </w:pPr>
            <w:del w:id="45" w:author="BMS" w:date="2025-06-10T14:00:00Z">
              <w:r w:rsidDel="002F43E9">
                <w:rPr>
                  <w:b/>
                  <w:color w:val="000000"/>
                </w:rPr>
                <w:delText>Срок</w:delText>
              </w:r>
            </w:del>
          </w:p>
        </w:tc>
      </w:tr>
      <w:tr w:rsidR="00EA5D77" w:rsidRPr="00C1262E" w:rsidDel="002F43E9" w14:paraId="094D5E7E" w14:textId="17AD9219" w:rsidTr="003076CF">
        <w:trPr>
          <w:del w:id="46" w:author="BMS" w:date="2025-06-10T14:00: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32E0F83F" w14:textId="5592C1BC" w:rsidR="00EA5D77" w:rsidRPr="00C1262E" w:rsidDel="002F43E9" w:rsidRDefault="00EA5D77" w:rsidP="006038E7">
            <w:pPr>
              <w:pStyle w:val="BodyText"/>
              <w:keepNext/>
              <w:numPr>
                <w:ilvl w:val="0"/>
                <w:numId w:val="40"/>
              </w:numPr>
              <w:spacing w:after="0" w:line="240" w:lineRule="auto"/>
              <w:ind w:left="680" w:right="113" w:hanging="567"/>
              <w:rPr>
                <w:del w:id="47" w:author="BMS" w:date="2025-06-10T14:00:00Z"/>
                <w:rFonts w:ascii="Times New Roman" w:hAnsi="Times New Roman"/>
                <w:sz w:val="22"/>
                <w:szCs w:val="22"/>
              </w:rPr>
            </w:pPr>
            <w:del w:id="48" w:author="BMS" w:date="2025-06-10T14:00:00Z">
              <w:r w:rsidDel="002F43E9">
                <w:rPr>
                  <w:rFonts w:ascii="Times New Roman" w:hAnsi="Times New Roman"/>
                  <w:sz w:val="22"/>
                </w:rPr>
                <w:delText>Да проведе неинтервенционално постмаркетингово проучване по регистър на пациентите, лекувани с помалидомид за рецидивирал и рефрактерен мултиплен миелом, за проследяване на честотата на нежеланите лекарствени реакции в реални условия и за проследяване на въвеждането и спазването на ППБ на BMS и употребата извън одобреното показание, и програма за контролиран достъп в страната, съгласувано със съответния национален компетентен орган (напр. наблюдение на попълването на картата на пациента).</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7BA04A72" w14:textId="19571316" w:rsidR="00EA5D77" w:rsidRPr="00C1262E" w:rsidDel="002F43E9" w:rsidRDefault="00EA5D77" w:rsidP="006038E7">
            <w:pPr>
              <w:pStyle w:val="BodyText"/>
              <w:keepNext/>
              <w:spacing w:after="0" w:line="240" w:lineRule="auto"/>
              <w:ind w:left="142" w:right="120"/>
              <w:rPr>
                <w:del w:id="49" w:author="BMS" w:date="2025-06-10T14:00:00Z"/>
                <w:rFonts w:ascii="Times New Roman" w:hAnsi="Times New Roman"/>
                <w:sz w:val="22"/>
                <w:szCs w:val="22"/>
              </w:rPr>
            </w:pPr>
            <w:del w:id="50" w:author="BMS" w:date="2025-06-10T14:00:00Z">
              <w:r w:rsidDel="002F43E9">
                <w:rPr>
                  <w:rFonts w:ascii="Times New Roman" w:hAnsi="Times New Roman"/>
                  <w:sz w:val="22"/>
                </w:rPr>
                <w:delText>Окончателен доклад от клиничното проучване:</w:delText>
              </w:r>
            </w:del>
          </w:p>
          <w:p w14:paraId="4F54F525" w14:textId="2BE552FE" w:rsidR="00EA5D77" w:rsidRPr="00C1262E" w:rsidDel="002F43E9" w:rsidRDefault="00950FFA" w:rsidP="006038E7">
            <w:pPr>
              <w:pStyle w:val="BodyText"/>
              <w:keepNext/>
              <w:spacing w:after="0" w:line="240" w:lineRule="auto"/>
              <w:ind w:left="142" w:right="120"/>
              <w:rPr>
                <w:del w:id="51" w:author="BMS" w:date="2025-06-10T14:00:00Z"/>
                <w:rFonts w:ascii="Times New Roman" w:hAnsi="Times New Roman"/>
                <w:sz w:val="22"/>
                <w:szCs w:val="22"/>
              </w:rPr>
            </w:pPr>
            <w:del w:id="52" w:author="BMS" w:date="2025-06-10T14:00:00Z">
              <w:r w:rsidDel="002F43E9">
                <w:rPr>
                  <w:rFonts w:ascii="Times New Roman" w:hAnsi="Times New Roman"/>
                  <w:sz w:val="22"/>
                </w:rPr>
                <w:delText>първото тримесечие на 2025 г.</w:delText>
              </w:r>
            </w:del>
          </w:p>
        </w:tc>
      </w:tr>
    </w:tbl>
    <w:p w14:paraId="585728F9" w14:textId="77777777" w:rsidR="00492D05" w:rsidRPr="00C1262E" w:rsidRDefault="00427252" w:rsidP="006038E7">
      <w:pPr>
        <w:rPr>
          <w:b/>
          <w:noProof/>
          <w:color w:val="000000"/>
        </w:rPr>
      </w:pPr>
      <w:r>
        <w:br w:type="page"/>
      </w:r>
    </w:p>
    <w:p w14:paraId="22CBC149" w14:textId="77777777" w:rsidR="00492D05" w:rsidRPr="008A7EF7" w:rsidRDefault="00492D05" w:rsidP="006038E7">
      <w:pPr>
        <w:jc w:val="center"/>
        <w:rPr>
          <w:b/>
          <w:noProof/>
          <w:color w:val="000000"/>
        </w:rPr>
      </w:pPr>
    </w:p>
    <w:p w14:paraId="7DC2C56A" w14:textId="77777777" w:rsidR="00492D05" w:rsidRPr="008A7EF7" w:rsidRDefault="00492D05" w:rsidP="006038E7">
      <w:pPr>
        <w:jc w:val="center"/>
        <w:rPr>
          <w:b/>
          <w:noProof/>
          <w:color w:val="000000"/>
        </w:rPr>
      </w:pPr>
    </w:p>
    <w:p w14:paraId="341C60AE" w14:textId="77777777" w:rsidR="00492D05" w:rsidRPr="008A7EF7" w:rsidRDefault="00492D05" w:rsidP="006038E7">
      <w:pPr>
        <w:jc w:val="center"/>
        <w:rPr>
          <w:b/>
          <w:noProof/>
          <w:color w:val="000000"/>
        </w:rPr>
      </w:pPr>
    </w:p>
    <w:p w14:paraId="3FB5BFB7" w14:textId="77777777" w:rsidR="00492D05" w:rsidRPr="008A7EF7" w:rsidRDefault="00492D05" w:rsidP="006038E7">
      <w:pPr>
        <w:jc w:val="center"/>
        <w:rPr>
          <w:b/>
          <w:noProof/>
          <w:color w:val="000000"/>
        </w:rPr>
      </w:pPr>
    </w:p>
    <w:p w14:paraId="3A88946A" w14:textId="77777777" w:rsidR="00492D05" w:rsidRPr="008A7EF7" w:rsidRDefault="00492D05" w:rsidP="006038E7">
      <w:pPr>
        <w:jc w:val="center"/>
        <w:rPr>
          <w:b/>
          <w:noProof/>
          <w:color w:val="000000"/>
        </w:rPr>
      </w:pPr>
    </w:p>
    <w:p w14:paraId="24B2848B" w14:textId="77777777" w:rsidR="00492D05" w:rsidRPr="008A7EF7" w:rsidRDefault="00492D05" w:rsidP="006038E7">
      <w:pPr>
        <w:jc w:val="center"/>
        <w:rPr>
          <w:b/>
          <w:noProof/>
          <w:color w:val="000000"/>
        </w:rPr>
      </w:pPr>
    </w:p>
    <w:p w14:paraId="6F93A0C2" w14:textId="77777777" w:rsidR="00492D05" w:rsidRPr="008A7EF7" w:rsidRDefault="00492D05" w:rsidP="006038E7">
      <w:pPr>
        <w:jc w:val="center"/>
        <w:rPr>
          <w:b/>
          <w:noProof/>
          <w:color w:val="000000"/>
        </w:rPr>
      </w:pPr>
    </w:p>
    <w:p w14:paraId="0D8B31A2" w14:textId="77777777" w:rsidR="00492D05" w:rsidRPr="008A7EF7" w:rsidRDefault="00492D05" w:rsidP="006038E7">
      <w:pPr>
        <w:jc w:val="center"/>
        <w:rPr>
          <w:b/>
          <w:noProof/>
          <w:color w:val="000000"/>
        </w:rPr>
      </w:pPr>
    </w:p>
    <w:p w14:paraId="2FFBD0C5" w14:textId="77777777" w:rsidR="00492D05" w:rsidRPr="008A7EF7" w:rsidRDefault="00492D05" w:rsidP="006038E7">
      <w:pPr>
        <w:jc w:val="center"/>
        <w:rPr>
          <w:b/>
          <w:noProof/>
          <w:color w:val="000000"/>
        </w:rPr>
      </w:pPr>
    </w:p>
    <w:p w14:paraId="6A84E2E4" w14:textId="77777777" w:rsidR="00492D05" w:rsidRPr="008A7EF7" w:rsidRDefault="00492D05" w:rsidP="006038E7">
      <w:pPr>
        <w:jc w:val="center"/>
        <w:rPr>
          <w:b/>
          <w:noProof/>
          <w:color w:val="000000"/>
        </w:rPr>
      </w:pPr>
    </w:p>
    <w:p w14:paraId="0701300E" w14:textId="77777777" w:rsidR="00492D05" w:rsidRPr="008A7EF7" w:rsidRDefault="00492D05" w:rsidP="006038E7">
      <w:pPr>
        <w:jc w:val="center"/>
        <w:rPr>
          <w:b/>
          <w:noProof/>
          <w:color w:val="000000"/>
        </w:rPr>
      </w:pPr>
    </w:p>
    <w:p w14:paraId="539D39CA" w14:textId="77777777" w:rsidR="00492D05" w:rsidRPr="008A7EF7" w:rsidRDefault="00492D05" w:rsidP="006038E7">
      <w:pPr>
        <w:jc w:val="center"/>
        <w:rPr>
          <w:b/>
          <w:noProof/>
          <w:color w:val="000000"/>
        </w:rPr>
      </w:pPr>
    </w:p>
    <w:p w14:paraId="51BED6C5" w14:textId="77777777" w:rsidR="00492D05" w:rsidRPr="008A7EF7" w:rsidRDefault="00492D05" w:rsidP="006038E7">
      <w:pPr>
        <w:jc w:val="center"/>
        <w:rPr>
          <w:b/>
          <w:noProof/>
          <w:color w:val="000000"/>
        </w:rPr>
      </w:pPr>
    </w:p>
    <w:p w14:paraId="21421BFC" w14:textId="77777777" w:rsidR="00492D05" w:rsidRPr="008A7EF7" w:rsidRDefault="00492D05" w:rsidP="006038E7">
      <w:pPr>
        <w:jc w:val="center"/>
        <w:rPr>
          <w:b/>
          <w:noProof/>
          <w:color w:val="000000"/>
        </w:rPr>
      </w:pPr>
    </w:p>
    <w:p w14:paraId="003852EA" w14:textId="77777777" w:rsidR="00492D05" w:rsidRPr="008A7EF7" w:rsidRDefault="00492D05" w:rsidP="006038E7">
      <w:pPr>
        <w:jc w:val="center"/>
        <w:rPr>
          <w:b/>
          <w:noProof/>
          <w:color w:val="000000"/>
        </w:rPr>
      </w:pPr>
    </w:p>
    <w:p w14:paraId="0BD18F9C" w14:textId="77777777" w:rsidR="00492D05" w:rsidRPr="008A7EF7" w:rsidRDefault="00492D05" w:rsidP="006038E7">
      <w:pPr>
        <w:jc w:val="center"/>
        <w:rPr>
          <w:b/>
          <w:noProof/>
          <w:color w:val="000000"/>
        </w:rPr>
      </w:pPr>
    </w:p>
    <w:p w14:paraId="017F1AC9" w14:textId="77777777" w:rsidR="00492D05" w:rsidRPr="008A7EF7" w:rsidRDefault="00492D05" w:rsidP="006038E7">
      <w:pPr>
        <w:jc w:val="center"/>
        <w:rPr>
          <w:b/>
          <w:noProof/>
          <w:color w:val="000000"/>
        </w:rPr>
      </w:pPr>
    </w:p>
    <w:p w14:paraId="04333AF9" w14:textId="77777777" w:rsidR="00492D05" w:rsidRPr="008A7EF7" w:rsidRDefault="00492D05" w:rsidP="006038E7">
      <w:pPr>
        <w:jc w:val="center"/>
        <w:rPr>
          <w:b/>
          <w:noProof/>
          <w:color w:val="000000"/>
        </w:rPr>
      </w:pPr>
    </w:p>
    <w:p w14:paraId="3C6A2240" w14:textId="77777777" w:rsidR="00492D05" w:rsidRPr="008A7EF7" w:rsidRDefault="00492D05" w:rsidP="006038E7">
      <w:pPr>
        <w:jc w:val="center"/>
        <w:rPr>
          <w:b/>
          <w:noProof/>
          <w:color w:val="000000"/>
        </w:rPr>
      </w:pPr>
    </w:p>
    <w:p w14:paraId="4EB0CDBC" w14:textId="77777777" w:rsidR="00492D05" w:rsidRPr="008A7EF7" w:rsidRDefault="00492D05" w:rsidP="006038E7">
      <w:pPr>
        <w:jc w:val="center"/>
        <w:rPr>
          <w:b/>
          <w:noProof/>
          <w:color w:val="000000"/>
        </w:rPr>
      </w:pPr>
    </w:p>
    <w:p w14:paraId="6FD18474" w14:textId="77777777" w:rsidR="00492D05" w:rsidRPr="008A7EF7" w:rsidRDefault="00492D05" w:rsidP="006038E7">
      <w:pPr>
        <w:jc w:val="center"/>
        <w:rPr>
          <w:b/>
          <w:noProof/>
          <w:color w:val="000000"/>
        </w:rPr>
      </w:pPr>
    </w:p>
    <w:p w14:paraId="53D34A34" w14:textId="77777777" w:rsidR="00492D05" w:rsidRPr="008A7EF7" w:rsidRDefault="00492D05" w:rsidP="006038E7">
      <w:pPr>
        <w:jc w:val="center"/>
        <w:rPr>
          <w:b/>
          <w:noProof/>
          <w:color w:val="000000"/>
        </w:rPr>
      </w:pPr>
    </w:p>
    <w:p w14:paraId="6BD294AA" w14:textId="77777777" w:rsidR="00D94D1E" w:rsidRPr="00C1262E" w:rsidRDefault="00D94D1E" w:rsidP="006038E7">
      <w:pPr>
        <w:jc w:val="center"/>
        <w:rPr>
          <w:b/>
          <w:noProof/>
          <w:color w:val="000000"/>
        </w:rPr>
      </w:pPr>
      <w:r>
        <w:rPr>
          <w:b/>
          <w:color w:val="000000"/>
        </w:rPr>
        <w:t>ПРИЛОЖЕНИЕ III</w:t>
      </w:r>
    </w:p>
    <w:p w14:paraId="3746545D" w14:textId="77777777" w:rsidR="00D94D1E" w:rsidRPr="008A7EF7" w:rsidRDefault="00D94D1E" w:rsidP="006038E7">
      <w:pPr>
        <w:jc w:val="center"/>
        <w:rPr>
          <w:b/>
          <w:noProof/>
          <w:color w:val="000000"/>
        </w:rPr>
      </w:pPr>
    </w:p>
    <w:p w14:paraId="201F3AF8" w14:textId="77777777" w:rsidR="00492D05" w:rsidRPr="00C1262E" w:rsidRDefault="00D94D1E" w:rsidP="006038E7">
      <w:pPr>
        <w:jc w:val="center"/>
        <w:rPr>
          <w:b/>
          <w:noProof/>
          <w:color w:val="000000"/>
        </w:rPr>
      </w:pPr>
      <w:r>
        <w:rPr>
          <w:b/>
          <w:color w:val="000000"/>
        </w:rPr>
        <w:t>ДАННИ ВЪРХУ ОПАКОВКАТА И ЛИСТОВКА</w:t>
      </w:r>
    </w:p>
    <w:p w14:paraId="692604FF" w14:textId="77777777" w:rsidR="00D36552" w:rsidRPr="00C1262E" w:rsidRDefault="00D36552" w:rsidP="006038E7">
      <w:pPr>
        <w:jc w:val="center"/>
        <w:rPr>
          <w:b/>
          <w:noProof/>
          <w:color w:val="000000"/>
        </w:rPr>
      </w:pPr>
      <w:r>
        <w:br w:type="page"/>
      </w:r>
    </w:p>
    <w:p w14:paraId="729AA0B9" w14:textId="77777777" w:rsidR="00492D05" w:rsidRPr="008A7EF7" w:rsidRDefault="00492D05" w:rsidP="006038E7">
      <w:pPr>
        <w:jc w:val="center"/>
        <w:rPr>
          <w:b/>
          <w:noProof/>
          <w:color w:val="000000"/>
        </w:rPr>
      </w:pPr>
    </w:p>
    <w:p w14:paraId="3114BD3D" w14:textId="77777777" w:rsidR="00492D05" w:rsidRPr="008A7EF7" w:rsidRDefault="00492D05" w:rsidP="006038E7">
      <w:pPr>
        <w:jc w:val="center"/>
        <w:rPr>
          <w:b/>
          <w:noProof/>
          <w:color w:val="000000"/>
        </w:rPr>
      </w:pPr>
    </w:p>
    <w:p w14:paraId="03AC9386" w14:textId="77777777" w:rsidR="00492D05" w:rsidRPr="008A7EF7" w:rsidRDefault="00492D05" w:rsidP="006038E7">
      <w:pPr>
        <w:jc w:val="center"/>
        <w:rPr>
          <w:b/>
          <w:noProof/>
          <w:color w:val="000000"/>
        </w:rPr>
      </w:pPr>
    </w:p>
    <w:p w14:paraId="0EA41E4D" w14:textId="77777777" w:rsidR="00492D05" w:rsidRPr="008A7EF7" w:rsidRDefault="00492D05" w:rsidP="006038E7">
      <w:pPr>
        <w:jc w:val="center"/>
        <w:rPr>
          <w:b/>
          <w:noProof/>
          <w:color w:val="000000"/>
        </w:rPr>
      </w:pPr>
    </w:p>
    <w:p w14:paraId="492B204D" w14:textId="77777777" w:rsidR="00492D05" w:rsidRPr="008A7EF7" w:rsidRDefault="00492D05" w:rsidP="006038E7">
      <w:pPr>
        <w:jc w:val="center"/>
        <w:rPr>
          <w:b/>
          <w:noProof/>
          <w:color w:val="000000"/>
        </w:rPr>
      </w:pPr>
    </w:p>
    <w:p w14:paraId="168309E2" w14:textId="77777777" w:rsidR="00492D05" w:rsidRPr="008A7EF7" w:rsidRDefault="00492D05" w:rsidP="006038E7">
      <w:pPr>
        <w:jc w:val="center"/>
        <w:rPr>
          <w:b/>
          <w:noProof/>
          <w:color w:val="000000"/>
        </w:rPr>
      </w:pPr>
    </w:p>
    <w:p w14:paraId="3C1EE9C2" w14:textId="77777777" w:rsidR="00492D05" w:rsidRPr="008A7EF7" w:rsidRDefault="00492D05" w:rsidP="006038E7">
      <w:pPr>
        <w:jc w:val="center"/>
        <w:rPr>
          <w:b/>
          <w:noProof/>
          <w:color w:val="000000"/>
        </w:rPr>
      </w:pPr>
    </w:p>
    <w:p w14:paraId="08FA9C55" w14:textId="77777777" w:rsidR="00492D05" w:rsidRPr="008A7EF7" w:rsidRDefault="00492D05" w:rsidP="006038E7">
      <w:pPr>
        <w:jc w:val="center"/>
        <w:rPr>
          <w:b/>
          <w:noProof/>
          <w:color w:val="000000"/>
        </w:rPr>
      </w:pPr>
    </w:p>
    <w:p w14:paraId="114C2F17" w14:textId="77777777" w:rsidR="00492D05" w:rsidRPr="008A7EF7" w:rsidRDefault="00492D05" w:rsidP="006038E7">
      <w:pPr>
        <w:jc w:val="center"/>
        <w:rPr>
          <w:b/>
          <w:noProof/>
          <w:color w:val="000000"/>
        </w:rPr>
      </w:pPr>
    </w:p>
    <w:p w14:paraId="32B74066" w14:textId="77777777" w:rsidR="00492D05" w:rsidRPr="008A7EF7" w:rsidRDefault="00492D05" w:rsidP="006038E7">
      <w:pPr>
        <w:jc w:val="center"/>
        <w:rPr>
          <w:b/>
          <w:noProof/>
          <w:color w:val="000000"/>
        </w:rPr>
      </w:pPr>
    </w:p>
    <w:p w14:paraId="3B2E67FD" w14:textId="77777777" w:rsidR="00492D05" w:rsidRPr="008A7EF7" w:rsidRDefault="00492D05" w:rsidP="006038E7">
      <w:pPr>
        <w:jc w:val="center"/>
        <w:rPr>
          <w:b/>
          <w:noProof/>
          <w:color w:val="000000"/>
        </w:rPr>
      </w:pPr>
    </w:p>
    <w:p w14:paraId="7E583411" w14:textId="77777777" w:rsidR="00492D05" w:rsidRPr="008A7EF7" w:rsidRDefault="00492D05" w:rsidP="006038E7">
      <w:pPr>
        <w:jc w:val="center"/>
        <w:rPr>
          <w:b/>
          <w:noProof/>
          <w:color w:val="000000"/>
        </w:rPr>
      </w:pPr>
    </w:p>
    <w:p w14:paraId="18D2643E" w14:textId="77777777" w:rsidR="00492D05" w:rsidRPr="008A7EF7" w:rsidRDefault="00492D05" w:rsidP="006038E7">
      <w:pPr>
        <w:jc w:val="center"/>
        <w:rPr>
          <w:b/>
          <w:noProof/>
          <w:color w:val="000000"/>
        </w:rPr>
      </w:pPr>
    </w:p>
    <w:p w14:paraId="5A5C5FEF" w14:textId="77777777" w:rsidR="00492D05" w:rsidRPr="008A7EF7" w:rsidRDefault="00492D05" w:rsidP="006038E7">
      <w:pPr>
        <w:jc w:val="center"/>
        <w:rPr>
          <w:b/>
          <w:noProof/>
          <w:color w:val="000000"/>
        </w:rPr>
      </w:pPr>
    </w:p>
    <w:p w14:paraId="24D9439F" w14:textId="77777777" w:rsidR="00492D05" w:rsidRPr="008A7EF7" w:rsidRDefault="00492D05" w:rsidP="006038E7">
      <w:pPr>
        <w:jc w:val="center"/>
        <w:rPr>
          <w:b/>
          <w:noProof/>
          <w:color w:val="000000"/>
        </w:rPr>
      </w:pPr>
    </w:p>
    <w:p w14:paraId="3E03DE8A" w14:textId="77777777" w:rsidR="00492D05" w:rsidRPr="008A7EF7" w:rsidRDefault="00492D05" w:rsidP="006038E7">
      <w:pPr>
        <w:jc w:val="center"/>
        <w:rPr>
          <w:b/>
          <w:noProof/>
          <w:color w:val="000000"/>
        </w:rPr>
      </w:pPr>
    </w:p>
    <w:p w14:paraId="357D1B51" w14:textId="77777777" w:rsidR="00492D05" w:rsidRPr="008A7EF7" w:rsidRDefault="00492D05" w:rsidP="006038E7">
      <w:pPr>
        <w:jc w:val="center"/>
        <w:rPr>
          <w:b/>
          <w:noProof/>
          <w:color w:val="000000"/>
        </w:rPr>
      </w:pPr>
    </w:p>
    <w:p w14:paraId="1B8DBB55" w14:textId="77777777" w:rsidR="00492D05" w:rsidRPr="008A7EF7" w:rsidRDefault="00492D05" w:rsidP="006038E7">
      <w:pPr>
        <w:jc w:val="center"/>
        <w:rPr>
          <w:b/>
          <w:noProof/>
          <w:color w:val="000000"/>
        </w:rPr>
      </w:pPr>
    </w:p>
    <w:p w14:paraId="27587B9B" w14:textId="77777777" w:rsidR="00492D05" w:rsidRPr="008A7EF7" w:rsidRDefault="00492D05" w:rsidP="006038E7">
      <w:pPr>
        <w:jc w:val="center"/>
        <w:rPr>
          <w:b/>
          <w:noProof/>
          <w:color w:val="000000"/>
        </w:rPr>
      </w:pPr>
    </w:p>
    <w:p w14:paraId="088AA6FA" w14:textId="77777777" w:rsidR="00492D05" w:rsidRPr="008A7EF7" w:rsidRDefault="00492D05" w:rsidP="006038E7">
      <w:pPr>
        <w:jc w:val="center"/>
        <w:rPr>
          <w:b/>
          <w:noProof/>
          <w:color w:val="000000"/>
        </w:rPr>
      </w:pPr>
    </w:p>
    <w:p w14:paraId="4A348B1A" w14:textId="77777777" w:rsidR="00492D05" w:rsidRPr="008A7EF7" w:rsidRDefault="00492D05" w:rsidP="006038E7">
      <w:pPr>
        <w:jc w:val="center"/>
        <w:rPr>
          <w:b/>
          <w:noProof/>
          <w:color w:val="000000"/>
        </w:rPr>
      </w:pPr>
    </w:p>
    <w:p w14:paraId="5CC94CD2" w14:textId="77777777" w:rsidR="00492D05" w:rsidRPr="008A7EF7" w:rsidRDefault="00492D05" w:rsidP="006038E7">
      <w:pPr>
        <w:jc w:val="center"/>
        <w:rPr>
          <w:b/>
          <w:noProof/>
          <w:color w:val="000000"/>
        </w:rPr>
      </w:pPr>
    </w:p>
    <w:p w14:paraId="3194EF1A" w14:textId="43784B8F" w:rsidR="00D94D1E" w:rsidRPr="00C1262E" w:rsidRDefault="00CA7779" w:rsidP="006038E7">
      <w:pPr>
        <w:pStyle w:val="TitleA"/>
      </w:pPr>
      <w:r>
        <w:t>A. ДАННИ ВЪРХУ ОПАКОВКАТА</w:t>
      </w:r>
    </w:p>
    <w:p w14:paraId="20C4425D" w14:textId="385B3562" w:rsidR="00D94D1E" w:rsidRPr="00C1262E" w:rsidRDefault="00D36552" w:rsidP="0087313D">
      <w:pPr>
        <w:keepNext/>
        <w:pBdr>
          <w:top w:val="single" w:sz="4" w:space="1" w:color="auto"/>
          <w:left w:val="single" w:sz="4" w:space="4" w:color="auto"/>
          <w:right w:val="single" w:sz="4" w:space="4" w:color="auto"/>
        </w:pBdr>
        <w:rPr>
          <w:b/>
          <w:color w:val="000000"/>
        </w:rPr>
      </w:pPr>
      <w:r>
        <w:br w:type="page"/>
      </w:r>
      <w:r>
        <w:rPr>
          <w:b/>
          <w:color w:val="000000"/>
        </w:rPr>
        <w:lastRenderedPageBreak/>
        <w:t>ДАННИ, КОИТО ТРЯБВА ДА СЪДЪРЖА ВТОРИЧНАТА ОПАКОВКА</w:t>
      </w:r>
    </w:p>
    <w:p w14:paraId="2432BCE2" w14:textId="77777777" w:rsidR="0065208A" w:rsidRPr="008A7EF7" w:rsidRDefault="0065208A" w:rsidP="0087313D">
      <w:pPr>
        <w:keepNext/>
        <w:pBdr>
          <w:left w:val="single" w:sz="4" w:space="4" w:color="auto"/>
          <w:bottom w:val="single" w:sz="4" w:space="1" w:color="auto"/>
          <w:right w:val="single" w:sz="4" w:space="4" w:color="auto"/>
        </w:pBdr>
        <w:rPr>
          <w:b/>
          <w:color w:val="000000"/>
        </w:rPr>
      </w:pPr>
    </w:p>
    <w:p w14:paraId="4984EE70" w14:textId="77777777" w:rsidR="00D94D1E" w:rsidRPr="00C1262E" w:rsidRDefault="00D94D1E" w:rsidP="0087313D">
      <w:pPr>
        <w:keepNext/>
        <w:pBdr>
          <w:left w:val="single" w:sz="4" w:space="4" w:color="auto"/>
          <w:bottom w:val="single" w:sz="4" w:space="1" w:color="auto"/>
          <w:right w:val="single" w:sz="4" w:space="4" w:color="auto"/>
        </w:pBdr>
        <w:rPr>
          <w:b/>
          <w:color w:val="000000"/>
        </w:rPr>
      </w:pPr>
      <w:r>
        <w:rPr>
          <w:b/>
          <w:color w:val="000000"/>
        </w:rPr>
        <w:t>КАРТОНЕНА ОПАКОВКА</w:t>
      </w:r>
    </w:p>
    <w:p w14:paraId="0BBC0B58" w14:textId="77777777" w:rsidR="00D94D1E" w:rsidRPr="008A7EF7" w:rsidRDefault="00D94D1E" w:rsidP="0087313D">
      <w:pPr>
        <w:keepNext/>
        <w:rPr>
          <w:rFonts w:eastAsia="SimSun"/>
          <w:color w:val="000000"/>
          <w:lang w:eastAsia="zh-CN"/>
        </w:rPr>
      </w:pPr>
    </w:p>
    <w:p w14:paraId="480BDB7A" w14:textId="77777777" w:rsidR="00D36552" w:rsidRPr="008A7EF7" w:rsidRDefault="00D36552" w:rsidP="006038E7">
      <w:pPr>
        <w:rPr>
          <w:rFonts w:eastAsia="SimSun"/>
          <w:color w:val="000000"/>
          <w:lang w:eastAsia="zh-CN"/>
        </w:rPr>
      </w:pPr>
    </w:p>
    <w:p w14:paraId="09EFAD1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ИМЕ НА ЛЕКАРСТВЕНИЯ ПРОДУКТ</w:t>
      </w:r>
    </w:p>
    <w:p w14:paraId="4AD10A8D" w14:textId="77777777" w:rsidR="00D94D1E" w:rsidRPr="008A7EF7" w:rsidRDefault="00D94D1E" w:rsidP="0087313D">
      <w:pPr>
        <w:keepNext/>
        <w:rPr>
          <w:rFonts w:eastAsia="SimSun"/>
          <w:color w:val="000000"/>
          <w:lang w:eastAsia="zh-CN"/>
        </w:rPr>
      </w:pPr>
    </w:p>
    <w:p w14:paraId="508E94F8" w14:textId="77777777" w:rsidR="00D94D1E" w:rsidRPr="00C1262E" w:rsidRDefault="00434A19" w:rsidP="006038E7">
      <w:pPr>
        <w:rPr>
          <w:rFonts w:eastAsia="SimSun"/>
          <w:color w:val="000000"/>
        </w:rPr>
      </w:pPr>
      <w:r>
        <w:rPr>
          <w:color w:val="000000"/>
        </w:rPr>
        <w:t>Imnovid 1 mg твърди капсули</w:t>
      </w:r>
    </w:p>
    <w:p w14:paraId="08F5CE75" w14:textId="77777777" w:rsidR="00D94D1E" w:rsidRPr="008A7EF7" w:rsidRDefault="00D94D1E" w:rsidP="006038E7">
      <w:pPr>
        <w:rPr>
          <w:rFonts w:eastAsia="SimSun"/>
          <w:color w:val="000000"/>
          <w:lang w:eastAsia="zh-CN"/>
        </w:rPr>
      </w:pPr>
    </w:p>
    <w:p w14:paraId="58FE023E" w14:textId="77777777" w:rsidR="00D94D1E" w:rsidRPr="00C1262E" w:rsidRDefault="00D94D1E" w:rsidP="006038E7">
      <w:pPr>
        <w:rPr>
          <w:rFonts w:eastAsia="SimSun"/>
          <w:color w:val="000000"/>
        </w:rPr>
      </w:pPr>
      <w:r>
        <w:rPr>
          <w:color w:val="000000"/>
        </w:rPr>
        <w:t>помалидомид</w:t>
      </w:r>
    </w:p>
    <w:p w14:paraId="23A8F704" w14:textId="77777777" w:rsidR="00D94D1E" w:rsidRPr="008A7EF7" w:rsidRDefault="00D94D1E" w:rsidP="006038E7">
      <w:pPr>
        <w:rPr>
          <w:rFonts w:eastAsia="SimSun"/>
          <w:color w:val="000000"/>
          <w:lang w:eastAsia="zh-CN"/>
        </w:rPr>
      </w:pPr>
    </w:p>
    <w:p w14:paraId="24191CE9" w14:textId="77777777" w:rsidR="00D94D1E" w:rsidRPr="008A7EF7" w:rsidRDefault="00D94D1E" w:rsidP="006038E7">
      <w:pPr>
        <w:rPr>
          <w:rFonts w:eastAsia="SimSun"/>
          <w:color w:val="000000"/>
          <w:lang w:eastAsia="zh-CN"/>
        </w:rPr>
      </w:pPr>
    </w:p>
    <w:p w14:paraId="7276E2EB"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ОБЯВЯВАНЕ НА АКТИВНОТО(ИТЕ) ВЕЩЕСТВО(А)</w:t>
      </w:r>
    </w:p>
    <w:p w14:paraId="55EC4E20" w14:textId="77777777" w:rsidR="00D94D1E" w:rsidRPr="008A7EF7" w:rsidRDefault="00D94D1E" w:rsidP="0087313D">
      <w:pPr>
        <w:keepNext/>
        <w:rPr>
          <w:rFonts w:eastAsia="SimSun"/>
          <w:color w:val="000000"/>
          <w:lang w:eastAsia="zh-CN"/>
        </w:rPr>
      </w:pPr>
    </w:p>
    <w:p w14:paraId="657E0C19" w14:textId="77777777" w:rsidR="00D94D1E" w:rsidRPr="00C1262E" w:rsidRDefault="00D94D1E" w:rsidP="006038E7">
      <w:pPr>
        <w:rPr>
          <w:rFonts w:eastAsia="SimSun"/>
          <w:color w:val="000000"/>
        </w:rPr>
      </w:pPr>
      <w:r>
        <w:rPr>
          <w:color w:val="000000"/>
        </w:rPr>
        <w:t>Всяка твърда капсула съдържа 1 mg помалидомид.</w:t>
      </w:r>
    </w:p>
    <w:p w14:paraId="2FA2F931" w14:textId="77777777" w:rsidR="00D94D1E" w:rsidRPr="008A7EF7" w:rsidRDefault="00D94D1E" w:rsidP="006038E7">
      <w:pPr>
        <w:rPr>
          <w:rFonts w:eastAsia="SimSun"/>
          <w:color w:val="000000"/>
          <w:lang w:eastAsia="zh-CN"/>
        </w:rPr>
      </w:pPr>
    </w:p>
    <w:p w14:paraId="1A3EAC0A" w14:textId="77777777" w:rsidR="00D94D1E" w:rsidRPr="008A7EF7" w:rsidRDefault="00D94D1E" w:rsidP="006038E7">
      <w:pPr>
        <w:rPr>
          <w:rFonts w:eastAsia="SimSun"/>
          <w:color w:val="000000"/>
          <w:lang w:eastAsia="zh-CN"/>
        </w:rPr>
      </w:pPr>
    </w:p>
    <w:p w14:paraId="715AA9F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СПИСЪК НА ПОМОЩНИТЕ ВЕЩЕСТВА</w:t>
      </w:r>
    </w:p>
    <w:p w14:paraId="3E363FC5" w14:textId="77777777" w:rsidR="00D94D1E" w:rsidRPr="008A7EF7" w:rsidRDefault="00D94D1E" w:rsidP="0087313D">
      <w:pPr>
        <w:keepNext/>
        <w:rPr>
          <w:rFonts w:eastAsia="SimSun"/>
          <w:color w:val="000000"/>
          <w:lang w:eastAsia="zh-CN"/>
        </w:rPr>
      </w:pPr>
    </w:p>
    <w:p w14:paraId="42392B7A" w14:textId="77777777" w:rsidR="00D94D1E" w:rsidRPr="008A7EF7" w:rsidRDefault="00D94D1E" w:rsidP="006038E7">
      <w:pPr>
        <w:rPr>
          <w:rFonts w:eastAsia="SimSun"/>
          <w:color w:val="000000"/>
          <w:lang w:eastAsia="zh-CN"/>
        </w:rPr>
      </w:pPr>
    </w:p>
    <w:p w14:paraId="2645C90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ЛЕКАРСТВЕНА ФОРМА И КОЛИЧЕСТВО В ЕДНА ОПАКОВКА</w:t>
      </w:r>
    </w:p>
    <w:p w14:paraId="5E3DE5FC" w14:textId="77777777" w:rsidR="00D94D1E" w:rsidRPr="008A7EF7" w:rsidRDefault="00D94D1E" w:rsidP="0087313D">
      <w:pPr>
        <w:keepNext/>
        <w:rPr>
          <w:rFonts w:eastAsia="SimSun"/>
          <w:color w:val="000000"/>
          <w:lang w:eastAsia="zh-CN"/>
        </w:rPr>
      </w:pPr>
    </w:p>
    <w:p w14:paraId="07ACE997" w14:textId="07B682F7" w:rsidR="000D1BE6" w:rsidRPr="00C1262E" w:rsidRDefault="000D1BE6" w:rsidP="006038E7">
      <w:pPr>
        <w:rPr>
          <w:rFonts w:eastAsia="SimSun"/>
          <w:color w:val="000000"/>
        </w:rPr>
      </w:pPr>
      <w:r>
        <w:rPr>
          <w:color w:val="000000"/>
        </w:rPr>
        <w:t>14 твърди капсули</w:t>
      </w:r>
    </w:p>
    <w:p w14:paraId="0F89EEB2" w14:textId="77777777" w:rsidR="00D94D1E" w:rsidRPr="00C1262E" w:rsidRDefault="00D94D1E" w:rsidP="006038E7">
      <w:pPr>
        <w:rPr>
          <w:rFonts w:eastAsia="SimSun"/>
          <w:color w:val="000000"/>
        </w:rPr>
      </w:pPr>
      <w:r>
        <w:rPr>
          <w:color w:val="000000"/>
          <w:highlight w:val="lightGray"/>
        </w:rPr>
        <w:t>21 твърди капсули</w:t>
      </w:r>
    </w:p>
    <w:p w14:paraId="3996D5EA" w14:textId="77777777" w:rsidR="00D94D1E" w:rsidRPr="008A7EF7" w:rsidRDefault="00D94D1E" w:rsidP="006038E7">
      <w:pPr>
        <w:rPr>
          <w:rFonts w:eastAsia="SimSun"/>
          <w:color w:val="000000"/>
          <w:lang w:eastAsia="zh-CN"/>
        </w:rPr>
      </w:pPr>
    </w:p>
    <w:p w14:paraId="6A995523" w14:textId="77777777" w:rsidR="00D94D1E" w:rsidRPr="008A7EF7" w:rsidRDefault="00D94D1E" w:rsidP="006038E7">
      <w:pPr>
        <w:rPr>
          <w:rFonts w:eastAsia="SimSun"/>
          <w:color w:val="000000"/>
          <w:lang w:eastAsia="zh-CN"/>
        </w:rPr>
      </w:pPr>
    </w:p>
    <w:p w14:paraId="17640578"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НАЧИН НА ПРИЛОЖЕНИЕ И ПЪТ(ИЩА) НА ВЪВЕЖДАНЕ</w:t>
      </w:r>
    </w:p>
    <w:p w14:paraId="733299B1" w14:textId="77777777" w:rsidR="00D94D1E" w:rsidRPr="008A7EF7" w:rsidRDefault="00D94D1E" w:rsidP="0087313D">
      <w:pPr>
        <w:keepNext/>
        <w:rPr>
          <w:rFonts w:eastAsia="SimSun"/>
          <w:color w:val="000000"/>
          <w:lang w:eastAsia="zh-CN"/>
        </w:rPr>
      </w:pPr>
    </w:p>
    <w:p w14:paraId="773F17FA" w14:textId="77777777" w:rsidR="00D94D1E" w:rsidRPr="00C1262E" w:rsidRDefault="00D94D1E" w:rsidP="006038E7">
      <w:pPr>
        <w:rPr>
          <w:rFonts w:eastAsia="SimSun"/>
          <w:color w:val="000000"/>
        </w:rPr>
      </w:pPr>
      <w:r>
        <w:rPr>
          <w:color w:val="000000"/>
        </w:rPr>
        <w:t>Преди употреба прочетете листовката.</w:t>
      </w:r>
    </w:p>
    <w:p w14:paraId="4A87DB9D" w14:textId="77777777" w:rsidR="00D94D1E" w:rsidRPr="008A7EF7" w:rsidRDefault="00D94D1E" w:rsidP="006038E7">
      <w:pPr>
        <w:rPr>
          <w:rFonts w:eastAsia="SimSun"/>
          <w:color w:val="000000"/>
          <w:lang w:eastAsia="zh-CN"/>
        </w:rPr>
      </w:pPr>
    </w:p>
    <w:p w14:paraId="5900F15F" w14:textId="77777777" w:rsidR="00D94D1E" w:rsidRPr="00C1262E" w:rsidRDefault="00D94D1E" w:rsidP="006038E7">
      <w:pPr>
        <w:rPr>
          <w:rFonts w:eastAsia="SimSun"/>
          <w:color w:val="000000"/>
        </w:rPr>
      </w:pPr>
      <w:r>
        <w:rPr>
          <w:color w:val="000000"/>
        </w:rPr>
        <w:t>За перорално приложение</w:t>
      </w:r>
    </w:p>
    <w:p w14:paraId="1438B377" w14:textId="77777777" w:rsidR="00D94D1E" w:rsidRPr="008A7EF7" w:rsidRDefault="00D94D1E" w:rsidP="006038E7">
      <w:pPr>
        <w:rPr>
          <w:rFonts w:eastAsia="SimSun"/>
          <w:color w:val="000000"/>
          <w:lang w:eastAsia="zh-CN"/>
        </w:rPr>
      </w:pPr>
    </w:p>
    <w:p w14:paraId="5E498990" w14:textId="77777777" w:rsidR="0068041C" w:rsidRDefault="0068041C" w:rsidP="006038E7">
      <w:pPr>
        <w:rPr>
          <w:rFonts w:eastAsia="Times New Roman"/>
          <w:szCs w:val="20"/>
          <w:highlight w:val="lightGray"/>
        </w:rPr>
      </w:pPr>
      <w:r>
        <w:rPr>
          <w:highlight w:val="lightGray"/>
        </w:rPr>
        <w:t>QR код, който да бъде включен</w:t>
      </w:r>
    </w:p>
    <w:p w14:paraId="462F2F08" w14:textId="342BDFFC" w:rsidR="0068041C" w:rsidRPr="008A7EF7" w:rsidRDefault="005978E4" w:rsidP="006038E7">
      <w:pPr>
        <w:rPr>
          <w:rStyle w:val="Hyperlink"/>
          <w:color w:val="auto"/>
        </w:rPr>
      </w:pPr>
      <w:hyperlink r:id="rId19" w:history="1">
        <w:r w:rsidR="00FD2F20" w:rsidRPr="008A7EF7">
          <w:rPr>
            <w:rStyle w:val="Hyperlink"/>
          </w:rPr>
          <w:t>www.imnovid-eu-pil.com</w:t>
        </w:r>
      </w:hyperlink>
    </w:p>
    <w:p w14:paraId="1B2C17F5" w14:textId="77777777" w:rsidR="0068041C" w:rsidRPr="008A7EF7" w:rsidRDefault="0068041C" w:rsidP="006038E7">
      <w:pPr>
        <w:rPr>
          <w:rFonts w:eastAsia="SimSun"/>
          <w:color w:val="000000"/>
          <w:lang w:eastAsia="zh-CN"/>
        </w:rPr>
      </w:pPr>
    </w:p>
    <w:p w14:paraId="059FC183" w14:textId="77777777" w:rsidR="00D94D1E" w:rsidRPr="008A7EF7" w:rsidRDefault="00D94D1E" w:rsidP="006038E7">
      <w:pPr>
        <w:rPr>
          <w:rFonts w:eastAsia="SimSun"/>
          <w:color w:val="000000"/>
          <w:lang w:eastAsia="zh-CN"/>
        </w:rPr>
      </w:pPr>
    </w:p>
    <w:p w14:paraId="5CCF7835"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СПЕЦИАЛНО ПРЕДУПРЕЖДЕНИЕ, ЧЕ ЛЕКАРСТВЕНИЯТ ПРОДУКТ ТРЯБВА ДА СЕ СЪХРАНЯВА НА МЯСТО ДАЛЕЧЕ ОТ ПОГЛЕДА И ДОСЕГА НА ДЕЦА</w:t>
      </w:r>
    </w:p>
    <w:p w14:paraId="1E437D3F" w14:textId="77777777" w:rsidR="00D94D1E" w:rsidRPr="008A7EF7" w:rsidRDefault="00D94D1E" w:rsidP="0087313D">
      <w:pPr>
        <w:keepNext/>
        <w:rPr>
          <w:rFonts w:eastAsia="SimSun"/>
          <w:color w:val="000000"/>
          <w:lang w:eastAsia="zh-CN"/>
        </w:rPr>
      </w:pPr>
    </w:p>
    <w:p w14:paraId="1E289442" w14:textId="77777777" w:rsidR="00D94D1E" w:rsidRPr="00C1262E" w:rsidRDefault="00D94D1E" w:rsidP="006038E7">
      <w:pPr>
        <w:rPr>
          <w:rFonts w:eastAsia="SimSun"/>
          <w:color w:val="000000"/>
        </w:rPr>
      </w:pPr>
      <w:r>
        <w:rPr>
          <w:color w:val="000000"/>
        </w:rPr>
        <w:t>Да се съхранява на място, недостъпно за деца.</w:t>
      </w:r>
    </w:p>
    <w:p w14:paraId="15CC6E90" w14:textId="77777777" w:rsidR="00D94D1E" w:rsidRPr="008A7EF7" w:rsidRDefault="00D94D1E" w:rsidP="006038E7">
      <w:pPr>
        <w:rPr>
          <w:rFonts w:eastAsia="SimSun"/>
          <w:color w:val="000000"/>
          <w:lang w:eastAsia="zh-CN"/>
        </w:rPr>
      </w:pPr>
    </w:p>
    <w:p w14:paraId="5EBA41D5" w14:textId="77777777" w:rsidR="00D94D1E" w:rsidRPr="008A7EF7" w:rsidRDefault="00D94D1E" w:rsidP="006038E7">
      <w:pPr>
        <w:rPr>
          <w:rFonts w:eastAsia="SimSun"/>
          <w:color w:val="000000"/>
          <w:lang w:eastAsia="zh-CN"/>
        </w:rPr>
      </w:pPr>
    </w:p>
    <w:p w14:paraId="2A7C791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ДРУГИ СПЕЦИАЛНИ ПРЕДУПРЕЖДЕНИЯ, АКО Е НЕОБХОДИМО</w:t>
      </w:r>
    </w:p>
    <w:p w14:paraId="043D8893" w14:textId="77777777" w:rsidR="00D94D1E" w:rsidRPr="008A7EF7" w:rsidRDefault="00D94D1E" w:rsidP="0087313D">
      <w:pPr>
        <w:keepNext/>
        <w:rPr>
          <w:rFonts w:eastAsia="SimSun"/>
          <w:color w:val="000000"/>
          <w:lang w:eastAsia="zh-CN"/>
        </w:rPr>
      </w:pPr>
    </w:p>
    <w:p w14:paraId="58BEA60D" w14:textId="77777777" w:rsidR="0006588D" w:rsidRPr="00C1262E" w:rsidRDefault="00D94D1E" w:rsidP="006038E7">
      <w:pPr>
        <w:rPr>
          <w:rFonts w:eastAsia="SimSun"/>
          <w:color w:val="000000"/>
        </w:rPr>
      </w:pPr>
      <w:r>
        <w:rPr>
          <w:color w:val="000000"/>
        </w:rPr>
        <w:t>ПРЕДУПРЕЖДЕНИЕ: Риск от тежки вродени дефекти. Да не се използва по време на бременност и кърмене.</w:t>
      </w:r>
    </w:p>
    <w:p w14:paraId="596A7489" w14:textId="655DC0E9" w:rsidR="00D94D1E" w:rsidRPr="00C1262E" w:rsidRDefault="00D94D1E" w:rsidP="006038E7">
      <w:pPr>
        <w:rPr>
          <w:rFonts w:eastAsia="SimSun"/>
          <w:color w:val="000000"/>
        </w:rPr>
      </w:pPr>
      <w:r>
        <w:rPr>
          <w:color w:val="000000"/>
        </w:rPr>
        <w:t>Вие трябва да изпълнявате Програмата за предпазване от бременностза Imnovid.</w:t>
      </w:r>
    </w:p>
    <w:p w14:paraId="64059DF5" w14:textId="77777777" w:rsidR="00D94D1E" w:rsidRPr="008A7EF7" w:rsidRDefault="00D94D1E" w:rsidP="006038E7">
      <w:pPr>
        <w:rPr>
          <w:rFonts w:eastAsia="SimSun"/>
          <w:color w:val="000000"/>
          <w:lang w:eastAsia="zh-CN"/>
        </w:rPr>
      </w:pPr>
    </w:p>
    <w:p w14:paraId="4689B950" w14:textId="77777777" w:rsidR="00D36552" w:rsidRPr="008A7EF7" w:rsidRDefault="00D36552" w:rsidP="006038E7">
      <w:pPr>
        <w:rPr>
          <w:rFonts w:eastAsia="SimSun"/>
          <w:color w:val="000000"/>
          <w:lang w:eastAsia="zh-CN"/>
        </w:rPr>
      </w:pPr>
    </w:p>
    <w:p w14:paraId="2C970ED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ДАТА НА ИЗТИЧАНЕ НА СРОКА НА ГОДНОСТ</w:t>
      </w:r>
    </w:p>
    <w:p w14:paraId="3A20898C" w14:textId="77777777" w:rsidR="00D94D1E" w:rsidRPr="008A7EF7" w:rsidRDefault="00D94D1E" w:rsidP="0087313D">
      <w:pPr>
        <w:keepNext/>
        <w:rPr>
          <w:rFonts w:eastAsia="SimSun"/>
          <w:color w:val="000000"/>
          <w:lang w:eastAsia="zh-CN"/>
        </w:rPr>
      </w:pPr>
    </w:p>
    <w:p w14:paraId="0D4991FC" w14:textId="77777777" w:rsidR="00D94D1E" w:rsidRPr="00C1262E" w:rsidRDefault="00D94D1E" w:rsidP="006038E7">
      <w:pPr>
        <w:rPr>
          <w:rFonts w:eastAsia="SimSun"/>
          <w:color w:val="000000"/>
        </w:rPr>
      </w:pPr>
      <w:r>
        <w:rPr>
          <w:color w:val="000000"/>
        </w:rPr>
        <w:t>Годен до:</w:t>
      </w:r>
    </w:p>
    <w:p w14:paraId="5A722705" w14:textId="77777777" w:rsidR="00D94D1E" w:rsidRPr="008A7EF7" w:rsidRDefault="00D94D1E" w:rsidP="006038E7">
      <w:pPr>
        <w:rPr>
          <w:rFonts w:eastAsia="SimSun"/>
          <w:color w:val="000000"/>
          <w:lang w:eastAsia="zh-CN"/>
        </w:rPr>
      </w:pPr>
    </w:p>
    <w:p w14:paraId="684FC6AD" w14:textId="77777777" w:rsidR="00D94D1E" w:rsidRPr="008A7EF7" w:rsidRDefault="00D94D1E" w:rsidP="006038E7">
      <w:pPr>
        <w:rPr>
          <w:rFonts w:eastAsia="SimSun"/>
          <w:color w:val="000000"/>
          <w:lang w:eastAsia="zh-CN"/>
        </w:rPr>
      </w:pPr>
    </w:p>
    <w:p w14:paraId="5785CF3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СПЕЦИАЛНИ УСЛОВИЯ НА СЪХРАНЕНИЕ</w:t>
      </w:r>
    </w:p>
    <w:p w14:paraId="436B27D4" w14:textId="77777777" w:rsidR="00D94D1E" w:rsidRPr="008A7EF7" w:rsidRDefault="00D94D1E" w:rsidP="0087313D">
      <w:pPr>
        <w:keepNext/>
        <w:rPr>
          <w:color w:val="000000"/>
        </w:rPr>
      </w:pPr>
    </w:p>
    <w:p w14:paraId="00E3C85C" w14:textId="77777777" w:rsidR="00D94D1E" w:rsidRPr="008A7EF7" w:rsidRDefault="00D94D1E" w:rsidP="006038E7">
      <w:pPr>
        <w:rPr>
          <w:rFonts w:eastAsia="SimSun"/>
          <w:color w:val="000000"/>
          <w:lang w:eastAsia="zh-CN"/>
        </w:rPr>
      </w:pPr>
    </w:p>
    <w:p w14:paraId="3D8A2AD1"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8997302" w14:textId="77777777" w:rsidR="00D94D1E" w:rsidRPr="008A7EF7" w:rsidRDefault="00D94D1E" w:rsidP="0087313D">
      <w:pPr>
        <w:keepNext/>
        <w:rPr>
          <w:rFonts w:eastAsia="SimSun"/>
          <w:color w:val="000000"/>
          <w:lang w:eastAsia="zh-CN"/>
        </w:rPr>
      </w:pPr>
    </w:p>
    <w:p w14:paraId="31DE0C4A" w14:textId="77777777" w:rsidR="00D94D1E" w:rsidRPr="00C1262E" w:rsidRDefault="00D94D1E" w:rsidP="006038E7">
      <w:pPr>
        <w:rPr>
          <w:rFonts w:eastAsia="SimSun"/>
          <w:color w:val="000000"/>
        </w:rPr>
      </w:pPr>
      <w:r>
        <w:rPr>
          <w:color w:val="000000"/>
        </w:rPr>
        <w:t>Неизползваният лекарствен продукт трябва да се върне на фармацевта.</w:t>
      </w:r>
    </w:p>
    <w:p w14:paraId="2E8A3066" w14:textId="77777777" w:rsidR="00D94D1E" w:rsidRPr="008A7EF7" w:rsidRDefault="00D94D1E" w:rsidP="006038E7">
      <w:pPr>
        <w:rPr>
          <w:rFonts w:eastAsia="SimSun"/>
          <w:color w:val="000000"/>
          <w:lang w:eastAsia="zh-CN"/>
        </w:rPr>
      </w:pPr>
    </w:p>
    <w:p w14:paraId="066F97C5" w14:textId="77777777" w:rsidR="00D94D1E" w:rsidRPr="008A7EF7" w:rsidRDefault="00D94D1E" w:rsidP="006038E7">
      <w:pPr>
        <w:rPr>
          <w:rFonts w:eastAsia="SimSun"/>
          <w:color w:val="000000"/>
          <w:lang w:eastAsia="zh-CN"/>
        </w:rPr>
      </w:pPr>
    </w:p>
    <w:p w14:paraId="021E0476"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ИМЕ И АДРЕС НА ПРИТЕЖАТЕЛЯ НА РАЗРЕШЕНИЕТО ЗА УПОТРЕБА</w:t>
      </w:r>
    </w:p>
    <w:p w14:paraId="549DD691" w14:textId="77777777" w:rsidR="00D94D1E" w:rsidRPr="008A7EF7" w:rsidRDefault="00D94D1E" w:rsidP="0087313D">
      <w:pPr>
        <w:keepNext/>
        <w:rPr>
          <w:rFonts w:eastAsia="SimSun"/>
          <w:color w:val="000000"/>
          <w:lang w:eastAsia="zh-CN"/>
        </w:rPr>
      </w:pPr>
    </w:p>
    <w:p w14:paraId="463D5F41" w14:textId="77777777" w:rsidR="0034771E" w:rsidRPr="00C1262E" w:rsidRDefault="0034771E" w:rsidP="006038E7">
      <w:pPr>
        <w:pStyle w:val="EMEAAddress"/>
        <w:keepNext/>
      </w:pPr>
      <w:r>
        <w:t>Bristol</w:t>
      </w:r>
      <w:r>
        <w:noBreakHyphen/>
        <w:t>Myers Squibb Pharma EEIG</w:t>
      </w:r>
    </w:p>
    <w:p w14:paraId="3B7C24A5" w14:textId="77777777" w:rsidR="0034771E" w:rsidRPr="00C1262E" w:rsidRDefault="0034771E" w:rsidP="006038E7">
      <w:pPr>
        <w:pStyle w:val="EMEAAddress"/>
        <w:keepNext/>
      </w:pPr>
      <w:r>
        <w:t>Plaza 254</w:t>
      </w:r>
    </w:p>
    <w:p w14:paraId="2496943A" w14:textId="77777777" w:rsidR="0034771E" w:rsidRPr="00C1262E" w:rsidRDefault="0034771E" w:rsidP="006038E7">
      <w:pPr>
        <w:pStyle w:val="EMEAAddress"/>
        <w:keepNext/>
      </w:pPr>
      <w:r>
        <w:t>Blanchardstown Corporate Park 2</w:t>
      </w:r>
    </w:p>
    <w:p w14:paraId="3FC13715" w14:textId="77777777" w:rsidR="0034771E" w:rsidRPr="00C1262E" w:rsidRDefault="0034771E" w:rsidP="006038E7">
      <w:pPr>
        <w:pStyle w:val="EMEAAddress"/>
        <w:keepNext/>
      </w:pPr>
      <w:r>
        <w:t>Dublin 15, D15 T867</w:t>
      </w:r>
    </w:p>
    <w:p w14:paraId="726AFB70" w14:textId="77777777" w:rsidR="00D94D1E" w:rsidRPr="00C1262E" w:rsidRDefault="0034771E" w:rsidP="006038E7">
      <w:pPr>
        <w:rPr>
          <w:rFonts w:eastAsia="SimSun"/>
          <w:color w:val="000000"/>
        </w:rPr>
      </w:pPr>
      <w:r>
        <w:t>Ирландия</w:t>
      </w:r>
    </w:p>
    <w:p w14:paraId="0D3CFD96" w14:textId="77777777" w:rsidR="00D94D1E" w:rsidRPr="008A7EF7" w:rsidRDefault="00D94D1E" w:rsidP="006038E7">
      <w:pPr>
        <w:rPr>
          <w:rFonts w:eastAsia="SimSun"/>
          <w:color w:val="000000"/>
          <w:lang w:eastAsia="zh-CN"/>
        </w:rPr>
      </w:pPr>
    </w:p>
    <w:p w14:paraId="77D92DBE" w14:textId="77777777" w:rsidR="00D94D1E" w:rsidRPr="008A7EF7" w:rsidRDefault="00D94D1E" w:rsidP="006038E7">
      <w:pPr>
        <w:rPr>
          <w:rFonts w:eastAsia="SimSun"/>
          <w:color w:val="000000"/>
          <w:lang w:eastAsia="zh-CN"/>
        </w:rPr>
      </w:pPr>
    </w:p>
    <w:p w14:paraId="6AF76D3F" w14:textId="77777777" w:rsidR="0006588D"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НОМЕР(А) НА РАЗРЕШЕНИЕТО ЗА УПОТРЕБА</w:t>
      </w:r>
    </w:p>
    <w:p w14:paraId="23E26C82" w14:textId="24F520C8" w:rsidR="00D94D1E" w:rsidRPr="008A7EF7" w:rsidRDefault="00D94D1E" w:rsidP="0087313D">
      <w:pPr>
        <w:keepNext/>
        <w:rPr>
          <w:rFonts w:eastAsia="SimSun"/>
          <w:color w:val="000000"/>
          <w:lang w:eastAsia="zh-CN"/>
        </w:rPr>
      </w:pPr>
    </w:p>
    <w:p w14:paraId="40696BD4" w14:textId="2746B36B" w:rsidR="000D1BE6" w:rsidRPr="00C1262E" w:rsidRDefault="000D1BE6" w:rsidP="006038E7">
      <w:pPr>
        <w:rPr>
          <w:rFonts w:eastAsia="SimSun"/>
          <w:color w:val="000000"/>
        </w:rPr>
      </w:pPr>
      <w:r>
        <w:rPr>
          <w:color w:val="000000"/>
        </w:rPr>
        <w:t xml:space="preserve">EU/1/13/850/005 </w:t>
      </w:r>
      <w:r>
        <w:rPr>
          <w:color w:val="000000"/>
          <w:highlight w:val="lightGray"/>
        </w:rPr>
        <w:t>(Опаковка от 14 твърди капсули)</w:t>
      </w:r>
    </w:p>
    <w:p w14:paraId="275A6B20" w14:textId="533AC408" w:rsidR="00D94D1E" w:rsidRPr="00C1262E" w:rsidRDefault="00746824" w:rsidP="006038E7">
      <w:pPr>
        <w:rPr>
          <w:rFonts w:eastAsia="SimSun"/>
          <w:color w:val="000000"/>
        </w:rPr>
      </w:pPr>
      <w:r>
        <w:rPr>
          <w:color w:val="000000"/>
          <w:highlight w:val="lightGray"/>
        </w:rPr>
        <w:t>EU/1/13/850/001 (Опаковка от 21 твърди капсули)</w:t>
      </w:r>
    </w:p>
    <w:p w14:paraId="52CC6C90" w14:textId="77777777" w:rsidR="00D94D1E" w:rsidRPr="008A7EF7" w:rsidRDefault="00D94D1E" w:rsidP="006038E7">
      <w:pPr>
        <w:rPr>
          <w:rFonts w:eastAsia="SimSun"/>
          <w:color w:val="000000"/>
          <w:lang w:eastAsia="zh-CN"/>
        </w:rPr>
      </w:pPr>
    </w:p>
    <w:p w14:paraId="076DA429" w14:textId="77777777" w:rsidR="00746824" w:rsidRPr="008A7EF7" w:rsidRDefault="00746824" w:rsidP="006038E7">
      <w:pPr>
        <w:rPr>
          <w:rFonts w:eastAsia="SimSun"/>
          <w:color w:val="000000"/>
          <w:lang w:eastAsia="zh-CN"/>
        </w:rPr>
      </w:pPr>
    </w:p>
    <w:p w14:paraId="143F763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ПАРТИДЕН НОМЕР</w:t>
      </w:r>
    </w:p>
    <w:p w14:paraId="61A5D93D" w14:textId="77777777" w:rsidR="00D94D1E" w:rsidRPr="008A7EF7" w:rsidRDefault="00D94D1E" w:rsidP="0087313D">
      <w:pPr>
        <w:keepNext/>
        <w:rPr>
          <w:rFonts w:eastAsia="SimSun"/>
          <w:color w:val="000000"/>
          <w:lang w:eastAsia="zh-CN"/>
        </w:rPr>
      </w:pPr>
    </w:p>
    <w:p w14:paraId="328BF624" w14:textId="77777777" w:rsidR="00D94D1E" w:rsidRPr="00C1262E" w:rsidRDefault="00D94D1E" w:rsidP="006038E7">
      <w:pPr>
        <w:rPr>
          <w:rFonts w:eastAsia="SimSun"/>
          <w:color w:val="000000"/>
        </w:rPr>
      </w:pPr>
      <w:r>
        <w:rPr>
          <w:color w:val="000000"/>
        </w:rPr>
        <w:t>Парт.№</w:t>
      </w:r>
    </w:p>
    <w:p w14:paraId="3E6E9C05" w14:textId="77777777" w:rsidR="00D94D1E" w:rsidRPr="008A7EF7" w:rsidRDefault="00D94D1E" w:rsidP="006038E7">
      <w:pPr>
        <w:rPr>
          <w:rFonts w:eastAsia="SimSun"/>
          <w:color w:val="000000"/>
          <w:lang w:eastAsia="zh-CN"/>
        </w:rPr>
      </w:pPr>
    </w:p>
    <w:p w14:paraId="34643699" w14:textId="77777777" w:rsidR="00D94D1E" w:rsidRPr="008A7EF7" w:rsidRDefault="00D94D1E" w:rsidP="006038E7">
      <w:pPr>
        <w:rPr>
          <w:rFonts w:eastAsia="SimSun"/>
          <w:color w:val="000000"/>
          <w:lang w:eastAsia="zh-CN"/>
        </w:rPr>
      </w:pPr>
    </w:p>
    <w:p w14:paraId="038F49B4"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НАЧИН НА ОТПУСКАНЕ</w:t>
      </w:r>
    </w:p>
    <w:p w14:paraId="2B0B21C2" w14:textId="77777777" w:rsidR="00D94D1E" w:rsidRPr="008A7EF7" w:rsidRDefault="00D94D1E" w:rsidP="0087313D">
      <w:pPr>
        <w:keepNext/>
        <w:rPr>
          <w:rFonts w:eastAsia="SimSun"/>
          <w:color w:val="000000"/>
          <w:lang w:eastAsia="zh-CN"/>
        </w:rPr>
      </w:pPr>
    </w:p>
    <w:p w14:paraId="651ADF20" w14:textId="77777777" w:rsidR="00D94D1E" w:rsidRPr="008A7EF7" w:rsidRDefault="00D94D1E" w:rsidP="006038E7">
      <w:pPr>
        <w:rPr>
          <w:rFonts w:eastAsia="SimSun"/>
          <w:color w:val="000000"/>
          <w:lang w:eastAsia="zh-CN"/>
        </w:rPr>
      </w:pPr>
    </w:p>
    <w:p w14:paraId="52EEABAF"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УКАЗАНИЯ ЗА УПОТРЕБА</w:t>
      </w:r>
    </w:p>
    <w:p w14:paraId="293D4958" w14:textId="77777777" w:rsidR="00D94D1E" w:rsidRPr="008A7EF7" w:rsidRDefault="00D94D1E" w:rsidP="0087313D">
      <w:pPr>
        <w:keepNext/>
        <w:rPr>
          <w:color w:val="000000"/>
        </w:rPr>
      </w:pPr>
    </w:p>
    <w:p w14:paraId="2F33769B" w14:textId="77777777" w:rsidR="00D94D1E" w:rsidRPr="008A7EF7" w:rsidRDefault="00D94D1E" w:rsidP="006038E7">
      <w:pPr>
        <w:rPr>
          <w:color w:val="000000"/>
        </w:rPr>
      </w:pPr>
    </w:p>
    <w:p w14:paraId="6459F6A4" w14:textId="77777777" w:rsidR="00D94D1E" w:rsidRPr="00C1262E" w:rsidRDefault="00D94D1E" w:rsidP="0087313D">
      <w:pPr>
        <w:pStyle w:val="Style4"/>
      </w:pPr>
      <w:r>
        <w:t>16.</w:t>
      </w:r>
      <w:r>
        <w:tab/>
        <w:t>ИНФОРМАЦИЯ НА БРАЙЛОВА АЗБУКА</w:t>
      </w:r>
    </w:p>
    <w:p w14:paraId="6A57E5B7" w14:textId="77777777" w:rsidR="00D94D1E" w:rsidRPr="008A7EF7" w:rsidRDefault="00D94D1E" w:rsidP="0087313D">
      <w:pPr>
        <w:keepNext/>
        <w:rPr>
          <w:color w:val="000000"/>
        </w:rPr>
      </w:pPr>
    </w:p>
    <w:p w14:paraId="4225413E" w14:textId="77777777" w:rsidR="0006588D" w:rsidRPr="00C1262E" w:rsidRDefault="00434A19" w:rsidP="0087313D">
      <w:pPr>
        <w:keepNext/>
        <w:rPr>
          <w:color w:val="000000"/>
        </w:rPr>
      </w:pPr>
      <w:r>
        <w:rPr>
          <w:color w:val="000000"/>
        </w:rPr>
        <w:t>Imnovid 1 mg</w:t>
      </w:r>
    </w:p>
    <w:p w14:paraId="34517282" w14:textId="31270CDD" w:rsidR="003511EB" w:rsidRPr="008A7EF7" w:rsidRDefault="003511EB" w:rsidP="0087313D">
      <w:pPr>
        <w:keepNext/>
        <w:rPr>
          <w:color w:val="000000"/>
        </w:rPr>
      </w:pPr>
    </w:p>
    <w:p w14:paraId="33A2C3DD" w14:textId="77777777" w:rsidR="003511EB" w:rsidRPr="008A7EF7" w:rsidRDefault="003511EB" w:rsidP="006038E7">
      <w:pPr>
        <w:rPr>
          <w:color w:val="000000"/>
        </w:rPr>
      </w:pPr>
    </w:p>
    <w:p w14:paraId="0640B893"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17.</w:t>
      </w:r>
      <w:r>
        <w:rPr>
          <w:b/>
        </w:rPr>
        <w:tab/>
        <w:t>УНИКАЛЕН ИДЕНТИФИКАТОР — ДВУИЗМЕРЕН БАРКОД</w:t>
      </w:r>
    </w:p>
    <w:p w14:paraId="7BF59738" w14:textId="77777777" w:rsidR="003511EB" w:rsidRPr="008A7EF7" w:rsidRDefault="003511EB" w:rsidP="0087313D">
      <w:pPr>
        <w:keepNext/>
        <w:rPr>
          <w:color w:val="000000"/>
        </w:rPr>
      </w:pPr>
    </w:p>
    <w:p w14:paraId="17B74BE9" w14:textId="7CE970CC"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Двуизмерен баркод с включен уникален идентификатор</w:t>
      </w:r>
    </w:p>
    <w:p w14:paraId="6DE7FA31" w14:textId="77777777" w:rsidR="003511EB" w:rsidRPr="008A7EF7" w:rsidRDefault="003511EB" w:rsidP="0087313D">
      <w:pPr>
        <w:keepNext/>
        <w:rPr>
          <w:color w:val="000000"/>
        </w:rPr>
      </w:pPr>
    </w:p>
    <w:p w14:paraId="77760DC1" w14:textId="77777777" w:rsidR="00AD0774" w:rsidRPr="008A7EF7" w:rsidRDefault="00AD0774" w:rsidP="006038E7">
      <w:pPr>
        <w:rPr>
          <w:color w:val="000000"/>
        </w:rPr>
      </w:pPr>
    </w:p>
    <w:p w14:paraId="06FA8AF2"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18.</w:t>
      </w:r>
      <w:r>
        <w:rPr>
          <w:b/>
        </w:rPr>
        <w:tab/>
        <w:t>УНИКАЛЕН ИДЕНТИФИКАТОР — ДАННИ ЗА ЧЕТЕНЕ ОТ ХОРА</w:t>
      </w:r>
    </w:p>
    <w:p w14:paraId="54B113B2" w14:textId="77777777" w:rsidR="003511EB" w:rsidRPr="008A7EF7" w:rsidRDefault="003511EB" w:rsidP="0087313D">
      <w:pPr>
        <w:keepNext/>
        <w:rPr>
          <w:rFonts w:eastAsia="SimSun"/>
          <w:color w:val="000000"/>
          <w:lang w:eastAsia="zh-CN"/>
        </w:rPr>
      </w:pPr>
    </w:p>
    <w:p w14:paraId="284D6CD5" w14:textId="77777777" w:rsidR="00AD0774" w:rsidRPr="00C1262E" w:rsidRDefault="00AD0774" w:rsidP="0087313D">
      <w:pPr>
        <w:keepNext/>
        <w:rPr>
          <w:rFonts w:eastAsia="SimSun"/>
          <w:color w:val="000000"/>
        </w:rPr>
      </w:pPr>
      <w:r>
        <w:rPr>
          <w:color w:val="000000"/>
        </w:rPr>
        <w:t>PC</w:t>
      </w:r>
    </w:p>
    <w:p w14:paraId="3D54E0B3" w14:textId="77777777" w:rsidR="00AD0774" w:rsidRPr="00C1262E" w:rsidRDefault="00AD0774" w:rsidP="0087313D">
      <w:pPr>
        <w:keepNext/>
        <w:rPr>
          <w:rFonts w:eastAsia="SimSun"/>
          <w:color w:val="000000"/>
        </w:rPr>
      </w:pPr>
      <w:r>
        <w:rPr>
          <w:color w:val="000000"/>
        </w:rPr>
        <w:t>SN</w:t>
      </w:r>
    </w:p>
    <w:p w14:paraId="7C3D0B24" w14:textId="77777777" w:rsidR="003511EB" w:rsidRPr="00C1262E" w:rsidRDefault="00AD0774" w:rsidP="0087313D">
      <w:pPr>
        <w:keepNext/>
        <w:rPr>
          <w:color w:val="000000"/>
          <w:shd w:val="clear" w:color="auto" w:fill="CCCCCC"/>
        </w:rPr>
      </w:pPr>
      <w:r>
        <w:rPr>
          <w:color w:val="000000"/>
        </w:rPr>
        <w:t>NN</w:t>
      </w:r>
    </w:p>
    <w:p w14:paraId="4CE1554B" w14:textId="77777777" w:rsidR="0077020E" w:rsidRPr="00C1262E" w:rsidRDefault="003C5E3B"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lastRenderedPageBreak/>
        <w:t>МИНИМУМ ДАННИ, КОИТО ТРЯБВА ДА СЪДЪРЖАТ БЛИСТЕРИТЕ И ЛЕНТИТЕ</w:t>
      </w:r>
    </w:p>
    <w:p w14:paraId="7B9209C4" w14:textId="77777777" w:rsidR="00D94D1E" w:rsidRPr="008A7EF7" w:rsidRDefault="00D94D1E" w:rsidP="006038E7">
      <w:pPr>
        <w:keepNext/>
        <w:pBdr>
          <w:top w:val="single" w:sz="4" w:space="1" w:color="auto"/>
          <w:left w:val="single" w:sz="4" w:space="4" w:color="auto"/>
          <w:bottom w:val="single" w:sz="4" w:space="1" w:color="auto"/>
          <w:right w:val="single" w:sz="4" w:space="4" w:color="auto"/>
        </w:pBdr>
        <w:rPr>
          <w:b/>
          <w:color w:val="000000"/>
        </w:rPr>
      </w:pPr>
    </w:p>
    <w:p w14:paraId="2C8D972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БЛИСТЕРИ</w:t>
      </w:r>
    </w:p>
    <w:p w14:paraId="4EEC327E" w14:textId="77777777" w:rsidR="00D94D1E" w:rsidRPr="008A7EF7" w:rsidRDefault="00D94D1E" w:rsidP="006038E7">
      <w:pPr>
        <w:keepNext/>
        <w:rPr>
          <w:color w:val="000000"/>
        </w:rPr>
      </w:pPr>
    </w:p>
    <w:p w14:paraId="5659F39F" w14:textId="77777777" w:rsidR="00D36552" w:rsidRPr="008A7EF7" w:rsidRDefault="00D36552" w:rsidP="006038E7">
      <w:pPr>
        <w:rPr>
          <w:color w:val="000000"/>
        </w:rPr>
      </w:pPr>
    </w:p>
    <w:p w14:paraId="53E4118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ИМЕ НА ЛЕКАРСТВЕНИЯ ПРОДУКТ</w:t>
      </w:r>
    </w:p>
    <w:p w14:paraId="6F8117B2" w14:textId="77777777" w:rsidR="00D94D1E" w:rsidRPr="008A7EF7" w:rsidRDefault="00D94D1E" w:rsidP="006038E7">
      <w:pPr>
        <w:keepNext/>
        <w:rPr>
          <w:color w:val="000000"/>
        </w:rPr>
      </w:pPr>
    </w:p>
    <w:p w14:paraId="4676F595" w14:textId="77777777" w:rsidR="00D94D1E" w:rsidRPr="00C1262E" w:rsidRDefault="00434A19" w:rsidP="006038E7">
      <w:pPr>
        <w:rPr>
          <w:color w:val="000000"/>
        </w:rPr>
      </w:pPr>
      <w:r>
        <w:rPr>
          <w:color w:val="000000"/>
        </w:rPr>
        <w:t>Imnovid 1 mg твърди капсули</w:t>
      </w:r>
    </w:p>
    <w:p w14:paraId="5CB840F3" w14:textId="77777777" w:rsidR="00D94D1E" w:rsidRPr="008A7EF7" w:rsidRDefault="00D94D1E" w:rsidP="006038E7">
      <w:pPr>
        <w:rPr>
          <w:color w:val="000000"/>
        </w:rPr>
      </w:pPr>
    </w:p>
    <w:p w14:paraId="23A092BB" w14:textId="77777777" w:rsidR="00D94D1E" w:rsidRPr="00C1262E" w:rsidRDefault="00D94D1E" w:rsidP="006038E7">
      <w:pPr>
        <w:rPr>
          <w:color w:val="000000"/>
        </w:rPr>
      </w:pPr>
      <w:r>
        <w:rPr>
          <w:color w:val="000000"/>
        </w:rPr>
        <w:t>помалидомид</w:t>
      </w:r>
    </w:p>
    <w:p w14:paraId="6229CB5A" w14:textId="77777777" w:rsidR="00D94D1E" w:rsidRPr="008A7EF7" w:rsidRDefault="00D94D1E" w:rsidP="006038E7">
      <w:pPr>
        <w:rPr>
          <w:color w:val="000000"/>
        </w:rPr>
      </w:pPr>
    </w:p>
    <w:p w14:paraId="786B171B" w14:textId="77777777" w:rsidR="00D94D1E" w:rsidRPr="008A7EF7" w:rsidRDefault="00D94D1E" w:rsidP="006038E7">
      <w:pPr>
        <w:rPr>
          <w:color w:val="000000"/>
        </w:rPr>
      </w:pPr>
    </w:p>
    <w:p w14:paraId="3F6257BA"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ИМЕ НА ПРИТЕЖАТЕЛЯ НА РАЗРЕШЕНИЕТО ЗА УПОТРЕБА</w:t>
      </w:r>
    </w:p>
    <w:p w14:paraId="3ACC4A38" w14:textId="77777777" w:rsidR="00D94D1E" w:rsidRPr="008A7EF7" w:rsidRDefault="00D94D1E" w:rsidP="006038E7">
      <w:pPr>
        <w:keepNext/>
        <w:rPr>
          <w:color w:val="000000"/>
        </w:rPr>
      </w:pPr>
    </w:p>
    <w:p w14:paraId="4A482368" w14:textId="77777777" w:rsidR="0034771E" w:rsidRPr="00C1262E" w:rsidRDefault="0034771E" w:rsidP="006038E7">
      <w:pPr>
        <w:pStyle w:val="EMEAAddress"/>
      </w:pPr>
      <w:r>
        <w:t>Bristol</w:t>
      </w:r>
      <w:r>
        <w:noBreakHyphen/>
        <w:t>Myers Squibb </w:t>
      </w:r>
      <w:r>
        <w:rPr>
          <w:highlight w:val="lightGray"/>
        </w:rPr>
        <w:t>Pharma EEIG</w:t>
      </w:r>
    </w:p>
    <w:p w14:paraId="4C83172F" w14:textId="77777777" w:rsidR="00D94D1E" w:rsidRPr="008A7EF7" w:rsidRDefault="00D94D1E" w:rsidP="006038E7">
      <w:pPr>
        <w:rPr>
          <w:color w:val="000000"/>
        </w:rPr>
      </w:pPr>
    </w:p>
    <w:p w14:paraId="5C1D4E13" w14:textId="77777777" w:rsidR="00D94D1E" w:rsidRPr="008A7EF7" w:rsidRDefault="00D94D1E" w:rsidP="006038E7">
      <w:pPr>
        <w:rPr>
          <w:color w:val="000000"/>
        </w:rPr>
      </w:pPr>
    </w:p>
    <w:p w14:paraId="6B490D3C"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ДАТА НА ИЗТИЧАНЕ НА СРОКА НА ГОДНОСТ</w:t>
      </w:r>
    </w:p>
    <w:p w14:paraId="6C8DAAEF" w14:textId="77777777" w:rsidR="00D94D1E" w:rsidRPr="008A7EF7" w:rsidRDefault="00D94D1E" w:rsidP="006038E7">
      <w:pPr>
        <w:keepNext/>
        <w:rPr>
          <w:color w:val="000000"/>
        </w:rPr>
      </w:pPr>
    </w:p>
    <w:p w14:paraId="11E381A5" w14:textId="77777777" w:rsidR="00D94D1E" w:rsidRPr="00C1262E" w:rsidRDefault="00D94D1E" w:rsidP="006038E7">
      <w:pPr>
        <w:rPr>
          <w:color w:val="000000"/>
        </w:rPr>
      </w:pPr>
      <w:r>
        <w:rPr>
          <w:color w:val="000000"/>
        </w:rPr>
        <w:t>EXP</w:t>
      </w:r>
    </w:p>
    <w:p w14:paraId="5FF1634B" w14:textId="77777777" w:rsidR="00D94D1E" w:rsidRPr="008A7EF7" w:rsidRDefault="00D94D1E" w:rsidP="006038E7">
      <w:pPr>
        <w:rPr>
          <w:color w:val="000000"/>
        </w:rPr>
      </w:pPr>
    </w:p>
    <w:p w14:paraId="4A7B119B" w14:textId="77777777" w:rsidR="00D94D1E" w:rsidRPr="008A7EF7" w:rsidRDefault="00D94D1E" w:rsidP="006038E7">
      <w:pPr>
        <w:rPr>
          <w:color w:val="000000"/>
        </w:rPr>
      </w:pPr>
    </w:p>
    <w:p w14:paraId="6E5F4D9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ПАРТИДЕН НОМЕР</w:t>
      </w:r>
    </w:p>
    <w:p w14:paraId="59304B02" w14:textId="77777777" w:rsidR="00D94D1E" w:rsidRPr="008A7EF7" w:rsidRDefault="00D94D1E" w:rsidP="006038E7">
      <w:pPr>
        <w:keepNext/>
        <w:rPr>
          <w:color w:val="000000"/>
        </w:rPr>
      </w:pPr>
    </w:p>
    <w:p w14:paraId="2CBA6B90" w14:textId="77777777" w:rsidR="00D94D1E" w:rsidRPr="00C1262E" w:rsidRDefault="00D94D1E" w:rsidP="006038E7">
      <w:pPr>
        <w:rPr>
          <w:color w:val="000000"/>
        </w:rPr>
      </w:pPr>
      <w:r>
        <w:rPr>
          <w:color w:val="000000"/>
        </w:rPr>
        <w:t>Lot</w:t>
      </w:r>
    </w:p>
    <w:p w14:paraId="06BD3301" w14:textId="77777777" w:rsidR="00D94D1E" w:rsidRPr="008A7EF7" w:rsidRDefault="00D94D1E" w:rsidP="006038E7">
      <w:pPr>
        <w:rPr>
          <w:color w:val="000000"/>
        </w:rPr>
      </w:pPr>
    </w:p>
    <w:p w14:paraId="235A6FFA" w14:textId="77777777" w:rsidR="00D94D1E" w:rsidRPr="008A7EF7" w:rsidRDefault="00D94D1E" w:rsidP="006038E7">
      <w:pPr>
        <w:rPr>
          <w:color w:val="000000"/>
        </w:rPr>
      </w:pPr>
    </w:p>
    <w:p w14:paraId="5F868FA7" w14:textId="77777777" w:rsidR="00D94D1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ДРУГО</w:t>
      </w:r>
    </w:p>
    <w:p w14:paraId="11FF6534" w14:textId="77777777" w:rsidR="00CA7779" w:rsidRPr="008A7EF7" w:rsidRDefault="00CA7779" w:rsidP="006038E7">
      <w:pPr>
        <w:keepNext/>
        <w:rPr>
          <w:color w:val="000000"/>
        </w:rPr>
      </w:pPr>
    </w:p>
    <w:p w14:paraId="09ECF192" w14:textId="77777777" w:rsidR="00CA7779" w:rsidRPr="008A7EF7" w:rsidRDefault="00CA7779" w:rsidP="006038E7">
      <w:pPr>
        <w:rPr>
          <w:color w:val="000000"/>
        </w:rPr>
      </w:pPr>
    </w:p>
    <w:p w14:paraId="220560C3" w14:textId="04ED3C6C" w:rsidR="0065208A" w:rsidRPr="00C1262E" w:rsidRDefault="00D2147A"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ДАННИ, КОИТО ТРЯБВА ДА СЪДЪРЖА ВТОРИЧНАТА ОПАКОВКА</w:t>
      </w:r>
    </w:p>
    <w:p w14:paraId="435DCFC3" w14:textId="77777777" w:rsidR="00296946" w:rsidRPr="008A7EF7" w:rsidRDefault="00296946" w:rsidP="006038E7">
      <w:pPr>
        <w:keepNext/>
        <w:pBdr>
          <w:left w:val="single" w:sz="4" w:space="4" w:color="auto"/>
          <w:bottom w:val="single" w:sz="4" w:space="1" w:color="auto"/>
          <w:right w:val="single" w:sz="4" w:space="4" w:color="auto"/>
        </w:pBdr>
        <w:rPr>
          <w:b/>
          <w:color w:val="000000"/>
        </w:rPr>
      </w:pPr>
    </w:p>
    <w:p w14:paraId="00F84B27"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КАРТОНЕНА ОПАКОВКА</w:t>
      </w:r>
    </w:p>
    <w:p w14:paraId="5067CC71" w14:textId="77777777" w:rsidR="00296946" w:rsidRPr="008A7EF7" w:rsidRDefault="00296946" w:rsidP="006038E7">
      <w:pPr>
        <w:keepNext/>
        <w:rPr>
          <w:rFonts w:eastAsia="SimSun"/>
          <w:noProof/>
          <w:color w:val="000000"/>
          <w:lang w:eastAsia="zh-CN"/>
        </w:rPr>
      </w:pPr>
    </w:p>
    <w:p w14:paraId="391AEA83" w14:textId="77777777" w:rsidR="00D36552" w:rsidRPr="008A7EF7" w:rsidRDefault="00D36552" w:rsidP="006038E7">
      <w:pPr>
        <w:rPr>
          <w:rFonts w:eastAsia="SimSun"/>
          <w:noProof/>
          <w:color w:val="000000"/>
          <w:lang w:eastAsia="zh-CN"/>
        </w:rPr>
      </w:pPr>
    </w:p>
    <w:p w14:paraId="58A3724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ИМЕ НА ЛЕКАРСТВЕНИЯ ПРОДУКТ</w:t>
      </w:r>
    </w:p>
    <w:p w14:paraId="116369E8" w14:textId="77777777" w:rsidR="00296946" w:rsidRPr="008A7EF7" w:rsidRDefault="00296946" w:rsidP="006038E7">
      <w:pPr>
        <w:keepNext/>
        <w:rPr>
          <w:rFonts w:eastAsia="SimSun"/>
          <w:noProof/>
          <w:color w:val="000000"/>
          <w:lang w:eastAsia="zh-CN"/>
        </w:rPr>
      </w:pPr>
    </w:p>
    <w:p w14:paraId="2DE29C89" w14:textId="77777777" w:rsidR="00296946" w:rsidRPr="00C1262E" w:rsidRDefault="00434A19" w:rsidP="006038E7">
      <w:pPr>
        <w:rPr>
          <w:rFonts w:eastAsia="SimSun"/>
          <w:noProof/>
          <w:color w:val="000000"/>
        </w:rPr>
      </w:pPr>
      <w:r>
        <w:rPr>
          <w:color w:val="000000"/>
        </w:rPr>
        <w:t>Imnovid 2 mg твърди капсули</w:t>
      </w:r>
    </w:p>
    <w:p w14:paraId="699BF089" w14:textId="77777777" w:rsidR="00296946" w:rsidRPr="008A7EF7" w:rsidRDefault="00296946" w:rsidP="006038E7">
      <w:pPr>
        <w:rPr>
          <w:rFonts w:eastAsia="SimSun"/>
          <w:noProof/>
          <w:color w:val="000000"/>
          <w:lang w:eastAsia="zh-CN"/>
        </w:rPr>
      </w:pPr>
    </w:p>
    <w:p w14:paraId="1E679D86" w14:textId="77777777" w:rsidR="00296946" w:rsidRPr="00C1262E" w:rsidRDefault="00296946" w:rsidP="006038E7">
      <w:pPr>
        <w:rPr>
          <w:rFonts w:eastAsia="SimSun"/>
          <w:noProof/>
          <w:color w:val="000000"/>
        </w:rPr>
      </w:pPr>
      <w:r>
        <w:rPr>
          <w:color w:val="000000"/>
        </w:rPr>
        <w:t>помалидомид</w:t>
      </w:r>
    </w:p>
    <w:p w14:paraId="0812EAC9" w14:textId="77777777" w:rsidR="00296946" w:rsidRPr="008A7EF7" w:rsidRDefault="00296946" w:rsidP="006038E7">
      <w:pPr>
        <w:rPr>
          <w:rFonts w:eastAsia="SimSun"/>
          <w:noProof/>
          <w:color w:val="000000"/>
          <w:lang w:eastAsia="zh-CN"/>
        </w:rPr>
      </w:pPr>
    </w:p>
    <w:p w14:paraId="58C5D0F9" w14:textId="77777777" w:rsidR="00296946" w:rsidRPr="008A7EF7" w:rsidRDefault="00296946" w:rsidP="006038E7">
      <w:pPr>
        <w:rPr>
          <w:rFonts w:eastAsia="SimSun"/>
          <w:noProof/>
          <w:color w:val="000000"/>
          <w:lang w:eastAsia="zh-CN"/>
        </w:rPr>
      </w:pPr>
    </w:p>
    <w:p w14:paraId="37EEC3E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ОБЯВЯВАНЕ НА АКТИВНОТО(ИТЕ) ВЕЩЕСТВО(А)</w:t>
      </w:r>
    </w:p>
    <w:p w14:paraId="5DDDB6BA" w14:textId="77777777" w:rsidR="00296946" w:rsidRPr="008A7EF7" w:rsidRDefault="00296946" w:rsidP="006038E7">
      <w:pPr>
        <w:keepNext/>
        <w:rPr>
          <w:rFonts w:eastAsia="SimSun"/>
          <w:noProof/>
          <w:color w:val="000000"/>
          <w:lang w:eastAsia="zh-CN"/>
        </w:rPr>
      </w:pPr>
    </w:p>
    <w:p w14:paraId="1DB7E08E" w14:textId="77777777" w:rsidR="00296946" w:rsidRPr="00C1262E" w:rsidRDefault="00296946" w:rsidP="006038E7">
      <w:pPr>
        <w:rPr>
          <w:color w:val="000000"/>
        </w:rPr>
      </w:pPr>
      <w:r>
        <w:rPr>
          <w:color w:val="000000"/>
        </w:rPr>
        <w:t>Всяка твърда капсула съдържа 2 mg помалидомид.</w:t>
      </w:r>
    </w:p>
    <w:p w14:paraId="322E590A" w14:textId="77777777" w:rsidR="00296946" w:rsidRPr="008A7EF7" w:rsidRDefault="00296946" w:rsidP="006038E7">
      <w:pPr>
        <w:rPr>
          <w:rFonts w:eastAsia="SimSun"/>
          <w:noProof/>
          <w:color w:val="000000"/>
          <w:lang w:eastAsia="zh-CN"/>
        </w:rPr>
      </w:pPr>
    </w:p>
    <w:p w14:paraId="371AA9FA" w14:textId="77777777" w:rsidR="00296946" w:rsidRPr="008A7EF7" w:rsidRDefault="00296946" w:rsidP="006038E7">
      <w:pPr>
        <w:rPr>
          <w:rFonts w:eastAsia="SimSun"/>
          <w:noProof/>
          <w:color w:val="000000"/>
          <w:lang w:eastAsia="zh-CN"/>
        </w:rPr>
      </w:pPr>
    </w:p>
    <w:p w14:paraId="14F7B16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СПИСЪК НА ПОМОЩНИТЕ ВЕЩЕСТВА</w:t>
      </w:r>
    </w:p>
    <w:p w14:paraId="7D5D0D6F" w14:textId="77777777" w:rsidR="00296946" w:rsidRPr="008A7EF7" w:rsidRDefault="00296946" w:rsidP="006038E7">
      <w:pPr>
        <w:keepNext/>
        <w:rPr>
          <w:rFonts w:eastAsia="SimSun"/>
          <w:noProof/>
          <w:color w:val="000000"/>
          <w:lang w:eastAsia="zh-CN"/>
        </w:rPr>
      </w:pPr>
    </w:p>
    <w:p w14:paraId="75D95FCB" w14:textId="77777777" w:rsidR="00296946" w:rsidRPr="008A7EF7" w:rsidRDefault="00296946" w:rsidP="006038E7">
      <w:pPr>
        <w:rPr>
          <w:rFonts w:eastAsia="SimSun"/>
          <w:noProof/>
          <w:color w:val="000000"/>
          <w:lang w:eastAsia="zh-CN"/>
        </w:rPr>
      </w:pPr>
    </w:p>
    <w:p w14:paraId="2F3CF45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ЛЕКАРСТВЕНА ФОРМА И КОЛИЧЕСТВО В ЕДНА ОПАКОВКА</w:t>
      </w:r>
    </w:p>
    <w:p w14:paraId="5076A8B6" w14:textId="77777777" w:rsidR="00296946" w:rsidRPr="008A7EF7" w:rsidRDefault="00296946" w:rsidP="006038E7">
      <w:pPr>
        <w:keepNext/>
        <w:rPr>
          <w:rFonts w:eastAsia="SimSun"/>
          <w:noProof/>
          <w:color w:val="000000"/>
          <w:lang w:eastAsia="zh-CN"/>
        </w:rPr>
      </w:pPr>
    </w:p>
    <w:p w14:paraId="733338AA" w14:textId="6B4457CF" w:rsidR="000D1BE6" w:rsidRPr="00C1262E" w:rsidRDefault="000D1BE6" w:rsidP="006038E7">
      <w:pPr>
        <w:rPr>
          <w:rFonts w:eastAsia="SimSun"/>
          <w:noProof/>
          <w:color w:val="000000"/>
        </w:rPr>
      </w:pPr>
      <w:r>
        <w:rPr>
          <w:color w:val="000000"/>
        </w:rPr>
        <w:t>14 твърди капсули</w:t>
      </w:r>
    </w:p>
    <w:p w14:paraId="2ACEFD8E" w14:textId="77777777" w:rsidR="0006588D" w:rsidRPr="00C1262E" w:rsidRDefault="00296946" w:rsidP="006038E7">
      <w:pPr>
        <w:rPr>
          <w:rFonts w:eastAsia="SimSun"/>
          <w:noProof/>
          <w:color w:val="000000"/>
        </w:rPr>
      </w:pPr>
      <w:r>
        <w:rPr>
          <w:color w:val="000000"/>
          <w:highlight w:val="lightGray"/>
        </w:rPr>
        <w:t>21 твърди капсули</w:t>
      </w:r>
    </w:p>
    <w:p w14:paraId="35A00AEE" w14:textId="2A44C1E3" w:rsidR="00296946" w:rsidRPr="008A7EF7" w:rsidRDefault="00296946" w:rsidP="006038E7">
      <w:pPr>
        <w:rPr>
          <w:rFonts w:eastAsia="SimSun"/>
          <w:noProof/>
          <w:color w:val="000000"/>
          <w:lang w:eastAsia="zh-CN"/>
        </w:rPr>
      </w:pPr>
    </w:p>
    <w:p w14:paraId="57D02879" w14:textId="77777777" w:rsidR="00296946" w:rsidRPr="008A7EF7" w:rsidRDefault="00296946" w:rsidP="006038E7">
      <w:pPr>
        <w:rPr>
          <w:rFonts w:eastAsia="SimSun"/>
          <w:noProof/>
          <w:color w:val="000000"/>
          <w:lang w:eastAsia="zh-CN"/>
        </w:rPr>
      </w:pPr>
    </w:p>
    <w:p w14:paraId="67AD85E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НАЧИН НА ПРИЛОЖЕНИЕ И ПЪТ(ИЩА) НА ВЪВЕЖДАНЕ</w:t>
      </w:r>
    </w:p>
    <w:p w14:paraId="06F6772A" w14:textId="77777777" w:rsidR="00296946" w:rsidRPr="008A7EF7" w:rsidRDefault="00296946" w:rsidP="006038E7">
      <w:pPr>
        <w:keepNext/>
        <w:rPr>
          <w:rFonts w:eastAsia="SimSun"/>
          <w:noProof/>
          <w:color w:val="000000"/>
          <w:lang w:eastAsia="zh-CN"/>
        </w:rPr>
      </w:pPr>
    </w:p>
    <w:p w14:paraId="384638FC" w14:textId="77777777" w:rsidR="00296946" w:rsidRPr="00C1262E" w:rsidRDefault="00296946" w:rsidP="006038E7">
      <w:pPr>
        <w:rPr>
          <w:rFonts w:eastAsia="SimSun"/>
          <w:noProof/>
          <w:color w:val="000000"/>
        </w:rPr>
      </w:pPr>
      <w:r>
        <w:rPr>
          <w:color w:val="000000"/>
        </w:rPr>
        <w:t>Преди употреба прочетете листовката.</w:t>
      </w:r>
    </w:p>
    <w:p w14:paraId="7904F442" w14:textId="77777777" w:rsidR="00296946" w:rsidRPr="008A7EF7" w:rsidRDefault="00296946" w:rsidP="006038E7">
      <w:pPr>
        <w:rPr>
          <w:rFonts w:eastAsia="SimSun"/>
          <w:noProof/>
          <w:color w:val="000000"/>
          <w:lang w:eastAsia="zh-CN"/>
        </w:rPr>
      </w:pPr>
    </w:p>
    <w:p w14:paraId="4E1B8A93" w14:textId="77777777" w:rsidR="00296946" w:rsidRPr="00C1262E" w:rsidRDefault="00296946" w:rsidP="006038E7">
      <w:pPr>
        <w:rPr>
          <w:rFonts w:eastAsia="SimSun"/>
          <w:noProof/>
          <w:color w:val="000000"/>
        </w:rPr>
      </w:pPr>
      <w:r>
        <w:rPr>
          <w:color w:val="000000"/>
        </w:rPr>
        <w:t>За перорално приложение</w:t>
      </w:r>
    </w:p>
    <w:p w14:paraId="11A01A53" w14:textId="77777777" w:rsidR="00296946" w:rsidRPr="008A7EF7" w:rsidRDefault="00296946" w:rsidP="006038E7">
      <w:pPr>
        <w:rPr>
          <w:rFonts w:eastAsia="SimSun"/>
          <w:noProof/>
          <w:color w:val="000000"/>
          <w:lang w:eastAsia="zh-CN"/>
        </w:rPr>
      </w:pPr>
    </w:p>
    <w:p w14:paraId="461E8B5D" w14:textId="77777777" w:rsidR="0068041C" w:rsidRDefault="0068041C" w:rsidP="006038E7">
      <w:pPr>
        <w:rPr>
          <w:rFonts w:eastAsia="Times New Roman"/>
          <w:szCs w:val="20"/>
          <w:highlight w:val="lightGray"/>
        </w:rPr>
      </w:pPr>
      <w:r>
        <w:rPr>
          <w:highlight w:val="lightGray"/>
        </w:rPr>
        <w:t>QR код, който да бъде включен</w:t>
      </w:r>
    </w:p>
    <w:p w14:paraId="1CD544E1" w14:textId="67BC71DA" w:rsidR="00296946" w:rsidRPr="008A7EF7" w:rsidRDefault="005978E4" w:rsidP="006038E7">
      <w:hyperlink r:id="rId20" w:history="1">
        <w:r w:rsidR="00FD2F20" w:rsidRPr="008A7EF7">
          <w:rPr>
            <w:rStyle w:val="Hyperlink"/>
          </w:rPr>
          <w:t>www.imnovid-eu-pil.com</w:t>
        </w:r>
      </w:hyperlink>
    </w:p>
    <w:p w14:paraId="3CC03A43" w14:textId="77777777" w:rsidR="0068041C" w:rsidRPr="008A7EF7" w:rsidRDefault="0068041C" w:rsidP="006038E7">
      <w:pPr>
        <w:rPr>
          <w:rStyle w:val="Hyperlink"/>
          <w:color w:val="auto"/>
        </w:rPr>
      </w:pPr>
    </w:p>
    <w:p w14:paraId="358803F7" w14:textId="77777777" w:rsidR="0068041C" w:rsidRPr="008A7EF7" w:rsidRDefault="0068041C" w:rsidP="006038E7">
      <w:pPr>
        <w:rPr>
          <w:rFonts w:eastAsia="SimSun"/>
          <w:noProof/>
          <w:color w:val="000000"/>
          <w:lang w:eastAsia="zh-CN"/>
        </w:rPr>
      </w:pPr>
    </w:p>
    <w:p w14:paraId="3E0CFC9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СПЕЦИАЛНО ПРЕДУПРЕЖДЕНИЕ, ЧЕ ЛЕКАРСТВЕНИЯТ ПРОДУКТ ТРЯБВА ДА СЕ СЪХРАНЯВА НА МЯСТО ДАЛЕЧЕ ОТ ПОГЛЕДА И ДОСЕГА НА ДЕЦА</w:t>
      </w:r>
    </w:p>
    <w:p w14:paraId="1342E8E0" w14:textId="77777777" w:rsidR="00296946" w:rsidRPr="008A7EF7" w:rsidRDefault="00296946" w:rsidP="006038E7">
      <w:pPr>
        <w:keepNext/>
        <w:rPr>
          <w:rFonts w:eastAsia="SimSun"/>
          <w:noProof/>
          <w:color w:val="000000"/>
          <w:lang w:eastAsia="zh-CN"/>
        </w:rPr>
      </w:pPr>
    </w:p>
    <w:p w14:paraId="08EC9FD0" w14:textId="77777777" w:rsidR="00296946" w:rsidRPr="00C1262E" w:rsidRDefault="00296946" w:rsidP="006038E7">
      <w:pPr>
        <w:rPr>
          <w:rFonts w:eastAsia="SimSun"/>
          <w:noProof/>
          <w:color w:val="000000"/>
        </w:rPr>
      </w:pPr>
      <w:r>
        <w:rPr>
          <w:color w:val="000000"/>
        </w:rPr>
        <w:t>Да се съхранява на място, недостъпно за деца.</w:t>
      </w:r>
    </w:p>
    <w:p w14:paraId="78BB9825" w14:textId="77777777" w:rsidR="00296946" w:rsidRPr="008A7EF7" w:rsidRDefault="00296946" w:rsidP="006038E7">
      <w:pPr>
        <w:rPr>
          <w:rFonts w:eastAsia="SimSun"/>
          <w:noProof/>
          <w:color w:val="000000"/>
          <w:lang w:eastAsia="zh-CN"/>
        </w:rPr>
      </w:pPr>
    </w:p>
    <w:p w14:paraId="4FC8BC60" w14:textId="77777777" w:rsidR="00296946" w:rsidRPr="008A7EF7" w:rsidRDefault="00296946" w:rsidP="006038E7">
      <w:pPr>
        <w:rPr>
          <w:rFonts w:eastAsia="SimSun"/>
          <w:noProof/>
          <w:color w:val="000000"/>
          <w:lang w:eastAsia="zh-CN"/>
        </w:rPr>
      </w:pPr>
    </w:p>
    <w:p w14:paraId="62EF8F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ДРУГИ СПЕЦИАЛНИ ПРЕДУПРЕЖДЕНИЯ, АКО Е НЕОБХОДИМО</w:t>
      </w:r>
    </w:p>
    <w:p w14:paraId="1B599AC6" w14:textId="77777777" w:rsidR="00296946" w:rsidRPr="008A7EF7" w:rsidRDefault="00296946" w:rsidP="006038E7">
      <w:pPr>
        <w:keepNext/>
        <w:rPr>
          <w:rFonts w:eastAsia="SimSun"/>
          <w:noProof/>
          <w:color w:val="000000"/>
          <w:lang w:eastAsia="zh-CN"/>
        </w:rPr>
      </w:pPr>
    </w:p>
    <w:p w14:paraId="579365EF" w14:textId="6D50B501" w:rsidR="00296946" w:rsidRPr="00C1262E" w:rsidRDefault="00296946" w:rsidP="006038E7">
      <w:pPr>
        <w:rPr>
          <w:rFonts w:eastAsia="SimSun"/>
          <w:noProof/>
          <w:color w:val="000000"/>
        </w:rPr>
      </w:pPr>
      <w:r>
        <w:rPr>
          <w:color w:val="000000"/>
        </w:rPr>
        <w:t>ПРЕДУПРЕЖДЕНИЕ: Риск от тежки вродени дефекти. Да не се използва по време на бременност и кърмене.</w:t>
      </w:r>
    </w:p>
    <w:p w14:paraId="4CBA7104" w14:textId="77777777" w:rsidR="00296946" w:rsidRPr="00C1262E" w:rsidRDefault="00296946" w:rsidP="006038E7">
      <w:pPr>
        <w:rPr>
          <w:rFonts w:eastAsia="SimSun"/>
          <w:noProof/>
          <w:color w:val="000000"/>
        </w:rPr>
      </w:pPr>
      <w:r>
        <w:rPr>
          <w:color w:val="000000"/>
        </w:rPr>
        <w:t>Вие трябва да изпълнявате Програмата за предпазване от бременност за Imnovid.</w:t>
      </w:r>
    </w:p>
    <w:p w14:paraId="278E9593" w14:textId="77777777" w:rsidR="00296946" w:rsidRPr="008A7EF7" w:rsidRDefault="00296946" w:rsidP="006038E7">
      <w:pPr>
        <w:rPr>
          <w:rFonts w:eastAsia="SimSun"/>
          <w:noProof/>
          <w:color w:val="000000"/>
          <w:lang w:eastAsia="zh-CN"/>
        </w:rPr>
      </w:pPr>
    </w:p>
    <w:p w14:paraId="240CEA31" w14:textId="77777777" w:rsidR="00D36552" w:rsidRPr="008A7EF7" w:rsidRDefault="00D36552" w:rsidP="006038E7">
      <w:pPr>
        <w:rPr>
          <w:rFonts w:eastAsia="SimSun"/>
          <w:noProof/>
          <w:color w:val="000000"/>
          <w:lang w:eastAsia="zh-CN"/>
        </w:rPr>
      </w:pPr>
    </w:p>
    <w:p w14:paraId="1E811FB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ДАТА НА ИЗТИЧАНЕ НА СРОКА НА ГОДНОСТ</w:t>
      </w:r>
    </w:p>
    <w:p w14:paraId="5AAA4EA6" w14:textId="77777777" w:rsidR="00296946" w:rsidRPr="008A7EF7" w:rsidRDefault="00296946" w:rsidP="006038E7">
      <w:pPr>
        <w:keepNext/>
        <w:rPr>
          <w:rFonts w:eastAsia="SimSun"/>
          <w:noProof/>
          <w:color w:val="000000"/>
          <w:lang w:eastAsia="zh-CN"/>
        </w:rPr>
      </w:pPr>
    </w:p>
    <w:p w14:paraId="529825B9" w14:textId="77777777" w:rsidR="00296946" w:rsidRPr="00C1262E" w:rsidRDefault="00296946" w:rsidP="006038E7">
      <w:pPr>
        <w:rPr>
          <w:rFonts w:eastAsia="SimSun"/>
          <w:noProof/>
          <w:color w:val="000000"/>
        </w:rPr>
      </w:pPr>
      <w:r>
        <w:rPr>
          <w:color w:val="000000"/>
        </w:rPr>
        <w:t>Годен до:</w:t>
      </w:r>
    </w:p>
    <w:p w14:paraId="31EC07DE" w14:textId="77777777" w:rsidR="00296946" w:rsidRPr="008A7EF7" w:rsidRDefault="00296946" w:rsidP="006038E7">
      <w:pPr>
        <w:rPr>
          <w:rFonts w:eastAsia="SimSun"/>
          <w:noProof/>
          <w:color w:val="000000"/>
          <w:lang w:eastAsia="zh-CN"/>
        </w:rPr>
      </w:pPr>
    </w:p>
    <w:p w14:paraId="46F6AB6F" w14:textId="77777777" w:rsidR="00296946" w:rsidRPr="008A7EF7" w:rsidRDefault="00296946" w:rsidP="006038E7">
      <w:pPr>
        <w:rPr>
          <w:rFonts w:eastAsia="SimSun"/>
          <w:noProof/>
          <w:color w:val="000000"/>
          <w:lang w:eastAsia="zh-CN"/>
        </w:rPr>
      </w:pPr>
    </w:p>
    <w:p w14:paraId="001BAEB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СПЕЦИАЛНИ УСЛОВИЯ НА СЪХРАНЕНИЕ</w:t>
      </w:r>
    </w:p>
    <w:p w14:paraId="410AAA2D" w14:textId="77777777" w:rsidR="00296946" w:rsidRPr="008A7EF7" w:rsidRDefault="00296946" w:rsidP="006038E7">
      <w:pPr>
        <w:keepNext/>
        <w:rPr>
          <w:color w:val="000000"/>
        </w:rPr>
      </w:pPr>
    </w:p>
    <w:p w14:paraId="512F5850" w14:textId="77777777" w:rsidR="00296946" w:rsidRPr="008A7EF7" w:rsidRDefault="00296946" w:rsidP="006038E7">
      <w:pPr>
        <w:rPr>
          <w:color w:val="000000"/>
        </w:rPr>
      </w:pPr>
    </w:p>
    <w:p w14:paraId="205BE6B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0AF5C78" w14:textId="77777777" w:rsidR="00296946" w:rsidRPr="008A7EF7" w:rsidRDefault="00296946" w:rsidP="006038E7">
      <w:pPr>
        <w:keepNext/>
        <w:rPr>
          <w:color w:val="000000"/>
        </w:rPr>
      </w:pPr>
    </w:p>
    <w:p w14:paraId="627B1479" w14:textId="77777777" w:rsidR="00296946" w:rsidRPr="00C1262E" w:rsidRDefault="00296946" w:rsidP="006038E7">
      <w:pPr>
        <w:rPr>
          <w:color w:val="000000"/>
        </w:rPr>
      </w:pPr>
      <w:r>
        <w:rPr>
          <w:color w:val="000000"/>
        </w:rPr>
        <w:t>Неизползваният лекарствен продукт трябва да се върне на фармацевта.</w:t>
      </w:r>
    </w:p>
    <w:p w14:paraId="26CD5E98" w14:textId="77777777" w:rsidR="00296946" w:rsidRPr="008A7EF7" w:rsidRDefault="00296946" w:rsidP="006038E7">
      <w:pPr>
        <w:rPr>
          <w:color w:val="000000"/>
        </w:rPr>
      </w:pPr>
    </w:p>
    <w:p w14:paraId="2FB2BD18" w14:textId="77777777" w:rsidR="00296946" w:rsidRPr="008A7EF7" w:rsidRDefault="00296946" w:rsidP="006038E7">
      <w:pPr>
        <w:rPr>
          <w:color w:val="000000"/>
        </w:rPr>
      </w:pPr>
    </w:p>
    <w:p w14:paraId="770D0D52" w14:textId="77777777" w:rsidR="00296946" w:rsidRPr="00C1262E"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ИМЕ И АДРЕС НА ПРИТЕЖАТЕЛЯ НА РАЗРЕШЕНИЕТО ЗА УПОТРЕБА</w:t>
      </w:r>
    </w:p>
    <w:p w14:paraId="4AC4E731" w14:textId="77777777" w:rsidR="00296946" w:rsidRPr="008A7EF7" w:rsidRDefault="00296946" w:rsidP="0087313D">
      <w:pPr>
        <w:keepNext/>
        <w:rPr>
          <w:color w:val="000000"/>
        </w:rPr>
      </w:pPr>
    </w:p>
    <w:p w14:paraId="7EE62BEC" w14:textId="77777777" w:rsidR="0034771E" w:rsidRPr="00C1262E" w:rsidRDefault="0034771E" w:rsidP="006038E7">
      <w:pPr>
        <w:pStyle w:val="EMEAAddress"/>
        <w:keepNext/>
      </w:pPr>
      <w:r>
        <w:t>Bristol</w:t>
      </w:r>
      <w:r>
        <w:noBreakHyphen/>
        <w:t>Myers Squibb Pharma EEIG</w:t>
      </w:r>
    </w:p>
    <w:p w14:paraId="5F2FF6DE" w14:textId="77777777" w:rsidR="0034771E" w:rsidRPr="00C1262E" w:rsidRDefault="0034771E" w:rsidP="006038E7">
      <w:pPr>
        <w:pStyle w:val="EMEAAddress"/>
        <w:keepNext/>
      </w:pPr>
      <w:r>
        <w:t>Plaza 254</w:t>
      </w:r>
    </w:p>
    <w:p w14:paraId="4E1E7F7C" w14:textId="77777777" w:rsidR="0034771E" w:rsidRPr="00C1262E" w:rsidRDefault="0034771E" w:rsidP="006038E7">
      <w:pPr>
        <w:pStyle w:val="EMEAAddress"/>
        <w:keepNext/>
      </w:pPr>
      <w:r>
        <w:t>Blanchardstown Corporate Park 2</w:t>
      </w:r>
    </w:p>
    <w:p w14:paraId="030D93EA" w14:textId="77777777" w:rsidR="0034771E" w:rsidRPr="00C1262E" w:rsidRDefault="0034771E" w:rsidP="006038E7">
      <w:pPr>
        <w:pStyle w:val="EMEAAddress"/>
        <w:keepNext/>
      </w:pPr>
      <w:r>
        <w:t>Dublin 15, D15 T867</w:t>
      </w:r>
    </w:p>
    <w:p w14:paraId="3AF01FA5" w14:textId="77777777" w:rsidR="00296946" w:rsidRPr="00C1262E" w:rsidRDefault="0034771E" w:rsidP="006038E7">
      <w:pPr>
        <w:keepNext/>
        <w:rPr>
          <w:color w:val="000000"/>
        </w:rPr>
      </w:pPr>
      <w:r>
        <w:t>Ирландия</w:t>
      </w:r>
    </w:p>
    <w:p w14:paraId="28FADA28" w14:textId="77777777" w:rsidR="00296946" w:rsidRPr="008A7EF7" w:rsidRDefault="00296946" w:rsidP="006038E7">
      <w:pPr>
        <w:rPr>
          <w:color w:val="000000"/>
        </w:rPr>
      </w:pPr>
    </w:p>
    <w:p w14:paraId="3A8FF983" w14:textId="77777777" w:rsidR="00296946" w:rsidRPr="008A7EF7" w:rsidRDefault="00296946" w:rsidP="006038E7">
      <w:pPr>
        <w:rPr>
          <w:color w:val="000000"/>
        </w:rPr>
      </w:pPr>
    </w:p>
    <w:p w14:paraId="3352DBD6"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НОМЕР(А) НА РАЗРЕШЕНИЕТО ЗА УПОТРЕБА</w:t>
      </w:r>
    </w:p>
    <w:p w14:paraId="5492C310" w14:textId="61E1ED20" w:rsidR="00296946" w:rsidRPr="008A7EF7" w:rsidRDefault="00296946" w:rsidP="006038E7">
      <w:pPr>
        <w:keepNext/>
        <w:rPr>
          <w:color w:val="000000"/>
        </w:rPr>
      </w:pPr>
    </w:p>
    <w:p w14:paraId="1D5229D6" w14:textId="169C19AF" w:rsidR="000D1BE6" w:rsidRPr="00C1262E" w:rsidRDefault="000D1BE6" w:rsidP="006038E7">
      <w:pPr>
        <w:rPr>
          <w:color w:val="000000"/>
        </w:rPr>
      </w:pPr>
      <w:r>
        <w:rPr>
          <w:color w:val="000000"/>
        </w:rPr>
        <w:t xml:space="preserve">EU/1/13/850/006 </w:t>
      </w:r>
      <w:r>
        <w:rPr>
          <w:color w:val="000000"/>
          <w:highlight w:val="lightGray"/>
        </w:rPr>
        <w:t>(Опаковка от 14 твърди капсули)</w:t>
      </w:r>
    </w:p>
    <w:p w14:paraId="741BB53B" w14:textId="69287311" w:rsidR="00746824" w:rsidRPr="00C1262E" w:rsidRDefault="00746824" w:rsidP="006038E7">
      <w:pPr>
        <w:rPr>
          <w:color w:val="000000"/>
        </w:rPr>
      </w:pPr>
      <w:r>
        <w:rPr>
          <w:color w:val="000000"/>
          <w:highlight w:val="lightGray"/>
        </w:rPr>
        <w:t>EU/1/13/850/002 (Опаковка от 21 твърди капсули)</w:t>
      </w:r>
    </w:p>
    <w:p w14:paraId="66048501" w14:textId="77777777" w:rsidR="00296946" w:rsidRPr="008A7EF7" w:rsidRDefault="00296946" w:rsidP="006038E7">
      <w:pPr>
        <w:rPr>
          <w:color w:val="000000"/>
        </w:rPr>
      </w:pPr>
    </w:p>
    <w:p w14:paraId="566F58D8" w14:textId="77777777" w:rsidR="00296946" w:rsidRPr="008A7EF7" w:rsidRDefault="00296946" w:rsidP="006038E7">
      <w:pPr>
        <w:rPr>
          <w:color w:val="000000"/>
        </w:rPr>
      </w:pPr>
    </w:p>
    <w:p w14:paraId="08B03C6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ПАРТИДЕН НОМЕР</w:t>
      </w:r>
    </w:p>
    <w:p w14:paraId="6C08E38C" w14:textId="77777777" w:rsidR="00296946" w:rsidRPr="008A7EF7" w:rsidRDefault="00296946" w:rsidP="006038E7">
      <w:pPr>
        <w:keepNext/>
        <w:rPr>
          <w:color w:val="000000"/>
        </w:rPr>
      </w:pPr>
    </w:p>
    <w:p w14:paraId="2C0E664D" w14:textId="77777777" w:rsidR="00296946" w:rsidRPr="00C1262E" w:rsidRDefault="00296946" w:rsidP="006038E7">
      <w:pPr>
        <w:rPr>
          <w:color w:val="000000"/>
        </w:rPr>
      </w:pPr>
      <w:r>
        <w:rPr>
          <w:color w:val="000000"/>
        </w:rPr>
        <w:t>Парт.№</w:t>
      </w:r>
    </w:p>
    <w:p w14:paraId="3F7755F0" w14:textId="77777777" w:rsidR="00296946" w:rsidRPr="008A7EF7" w:rsidRDefault="00296946" w:rsidP="006038E7">
      <w:pPr>
        <w:rPr>
          <w:color w:val="000000"/>
        </w:rPr>
      </w:pPr>
    </w:p>
    <w:p w14:paraId="6028BA58" w14:textId="77777777" w:rsidR="00296946" w:rsidRPr="008A7EF7" w:rsidRDefault="00296946" w:rsidP="006038E7">
      <w:pPr>
        <w:rPr>
          <w:color w:val="000000"/>
        </w:rPr>
      </w:pPr>
    </w:p>
    <w:p w14:paraId="158199D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НАЧИН НА ОТПУСКАНЕ</w:t>
      </w:r>
    </w:p>
    <w:p w14:paraId="27F8693C" w14:textId="77777777" w:rsidR="00296946" w:rsidRPr="008A7EF7" w:rsidRDefault="00296946" w:rsidP="006038E7">
      <w:pPr>
        <w:keepNext/>
        <w:rPr>
          <w:color w:val="000000"/>
        </w:rPr>
      </w:pPr>
    </w:p>
    <w:p w14:paraId="7FE9F43E" w14:textId="77777777" w:rsidR="00296946" w:rsidRPr="008A7EF7" w:rsidRDefault="00296946" w:rsidP="006038E7">
      <w:pPr>
        <w:rPr>
          <w:color w:val="000000"/>
        </w:rPr>
      </w:pPr>
    </w:p>
    <w:p w14:paraId="4D4BD95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УКАЗАНИЯ ЗА УПОТРЕБА</w:t>
      </w:r>
    </w:p>
    <w:p w14:paraId="71DEEC3F" w14:textId="77777777" w:rsidR="00296946" w:rsidRPr="008A7EF7" w:rsidRDefault="00296946" w:rsidP="006038E7">
      <w:pPr>
        <w:keepNext/>
        <w:rPr>
          <w:color w:val="000000"/>
        </w:rPr>
      </w:pPr>
    </w:p>
    <w:p w14:paraId="101A2BD2" w14:textId="77777777" w:rsidR="00296946" w:rsidRPr="008A7EF7" w:rsidRDefault="00296946" w:rsidP="006038E7">
      <w:pPr>
        <w:rPr>
          <w:color w:val="000000"/>
        </w:rPr>
      </w:pPr>
    </w:p>
    <w:p w14:paraId="570FBF60" w14:textId="77777777" w:rsidR="00296946" w:rsidRPr="00C1262E" w:rsidRDefault="00296946" w:rsidP="00D84FF2">
      <w:pPr>
        <w:pStyle w:val="Style4"/>
      </w:pPr>
      <w:r>
        <w:t>16.</w:t>
      </w:r>
      <w:r>
        <w:tab/>
        <w:t>ИНФОРМАЦИЯ НА БРАЙЛОВА АЗБУКА</w:t>
      </w:r>
    </w:p>
    <w:p w14:paraId="122DA689" w14:textId="77777777" w:rsidR="00296946" w:rsidRPr="008A7EF7" w:rsidRDefault="00296946" w:rsidP="006038E7">
      <w:pPr>
        <w:keepNext/>
        <w:rPr>
          <w:color w:val="000000"/>
        </w:rPr>
      </w:pPr>
    </w:p>
    <w:p w14:paraId="02051874" w14:textId="77777777" w:rsidR="0006588D" w:rsidRPr="00C1262E" w:rsidRDefault="00434A19" w:rsidP="006038E7">
      <w:pPr>
        <w:rPr>
          <w:color w:val="000000"/>
        </w:rPr>
      </w:pPr>
      <w:r>
        <w:rPr>
          <w:color w:val="000000"/>
        </w:rPr>
        <w:t>Imnovid 2 mg</w:t>
      </w:r>
    </w:p>
    <w:p w14:paraId="3A21B29C" w14:textId="0CC87A36" w:rsidR="00296946" w:rsidRPr="008A7EF7" w:rsidRDefault="00296946" w:rsidP="006038E7">
      <w:pPr>
        <w:rPr>
          <w:color w:val="000000"/>
        </w:rPr>
      </w:pPr>
    </w:p>
    <w:p w14:paraId="39CDD4A0" w14:textId="77777777" w:rsidR="00296946" w:rsidRPr="008A7EF7" w:rsidRDefault="00296946" w:rsidP="006038E7">
      <w:pPr>
        <w:rPr>
          <w:color w:val="000000"/>
        </w:rPr>
      </w:pPr>
    </w:p>
    <w:p w14:paraId="2862E2AE"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УНИКАЛЕН ИДЕНТИФИКАТОР — ДВУИЗМЕРЕН БАРКОД</w:t>
      </w:r>
    </w:p>
    <w:p w14:paraId="749EFDE8" w14:textId="77777777" w:rsidR="00254B47" w:rsidRPr="008A7EF7" w:rsidRDefault="00254B47" w:rsidP="006038E7">
      <w:pPr>
        <w:keepNext/>
        <w:rPr>
          <w:color w:val="000000"/>
        </w:rPr>
      </w:pPr>
    </w:p>
    <w:p w14:paraId="127F9F2D" w14:textId="793841A6"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Двуизмерен баркод с включен уникален идентификатор</w:t>
      </w:r>
    </w:p>
    <w:p w14:paraId="450A386C" w14:textId="77777777" w:rsidR="00254B47" w:rsidRPr="008A7EF7" w:rsidRDefault="00254B47" w:rsidP="0087313D">
      <w:pPr>
        <w:keepNext/>
        <w:rPr>
          <w:color w:val="000000"/>
        </w:rPr>
      </w:pPr>
    </w:p>
    <w:p w14:paraId="34234E1E" w14:textId="77777777" w:rsidR="00AD0774" w:rsidRPr="008A7EF7" w:rsidRDefault="00AD0774" w:rsidP="006038E7">
      <w:pPr>
        <w:rPr>
          <w:color w:val="000000"/>
        </w:rPr>
      </w:pPr>
    </w:p>
    <w:p w14:paraId="4978A84B"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УНИКАЛЕН ИДЕНТИФИКАТОР — ДАННИ ЗА ЧЕТЕНЕ ОТ ХОРА</w:t>
      </w:r>
    </w:p>
    <w:p w14:paraId="34DD2574" w14:textId="77777777" w:rsidR="00254B47" w:rsidRPr="008A7EF7" w:rsidRDefault="00254B47" w:rsidP="006038E7">
      <w:pPr>
        <w:keepNext/>
        <w:rPr>
          <w:color w:val="000000"/>
        </w:rPr>
      </w:pPr>
    </w:p>
    <w:p w14:paraId="22F2B5AC" w14:textId="77777777" w:rsidR="008D5CDB" w:rsidRPr="00C1262E" w:rsidRDefault="008D5CDB" w:rsidP="0087313D">
      <w:pPr>
        <w:keepNext/>
        <w:rPr>
          <w:color w:val="000000"/>
        </w:rPr>
      </w:pPr>
      <w:r>
        <w:rPr>
          <w:color w:val="000000"/>
        </w:rPr>
        <w:t>PC</w:t>
      </w:r>
    </w:p>
    <w:p w14:paraId="54305BDA" w14:textId="77777777" w:rsidR="008D5CDB" w:rsidRPr="00C1262E" w:rsidRDefault="008D5CDB" w:rsidP="0087313D">
      <w:pPr>
        <w:keepNext/>
        <w:rPr>
          <w:color w:val="000000"/>
        </w:rPr>
      </w:pPr>
      <w:r>
        <w:rPr>
          <w:color w:val="000000"/>
        </w:rPr>
        <w:t>SN</w:t>
      </w:r>
    </w:p>
    <w:p w14:paraId="5E40A843" w14:textId="77777777" w:rsidR="008D5CDB" w:rsidRPr="00C1262E" w:rsidRDefault="008D5CDB" w:rsidP="0087313D">
      <w:pPr>
        <w:keepNext/>
        <w:rPr>
          <w:color w:val="000000"/>
        </w:rPr>
      </w:pPr>
      <w:r>
        <w:rPr>
          <w:color w:val="000000"/>
        </w:rPr>
        <w:t>NN</w:t>
      </w:r>
    </w:p>
    <w:p w14:paraId="71CE1B6B" w14:textId="4213A8A6" w:rsidR="00296946" w:rsidRPr="00C1262E" w:rsidRDefault="003C5E3B" w:rsidP="006038E7">
      <w:pPr>
        <w:pBdr>
          <w:top w:val="single" w:sz="4" w:space="1" w:color="auto"/>
          <w:left w:val="single" w:sz="4" w:space="4" w:color="auto"/>
          <w:right w:val="single" w:sz="4" w:space="4" w:color="auto"/>
        </w:pBdr>
        <w:rPr>
          <w:b/>
        </w:rPr>
      </w:pPr>
      <w:r>
        <w:br w:type="page"/>
      </w:r>
      <w:r>
        <w:rPr>
          <w:b/>
        </w:rPr>
        <w:lastRenderedPageBreak/>
        <w:t>МИНИМУМ ДАННИ, КОИТО ТРЯБВА ДА СЪДЪРЖАТ БЛИСТЕРИТЕ И ЛЕНТИТЕ</w:t>
      </w:r>
    </w:p>
    <w:p w14:paraId="0AFEBE9A" w14:textId="77777777" w:rsidR="00296946" w:rsidRPr="008A7EF7" w:rsidRDefault="00296946" w:rsidP="006038E7">
      <w:pPr>
        <w:keepNext/>
        <w:pBdr>
          <w:left w:val="single" w:sz="4" w:space="4" w:color="auto"/>
          <w:bottom w:val="single" w:sz="4" w:space="1" w:color="auto"/>
          <w:right w:val="single" w:sz="4" w:space="4" w:color="auto"/>
        </w:pBdr>
        <w:rPr>
          <w:b/>
        </w:rPr>
      </w:pPr>
    </w:p>
    <w:p w14:paraId="69E2CE9E" w14:textId="77777777" w:rsidR="00296946" w:rsidRPr="00C1262E" w:rsidRDefault="00296946" w:rsidP="006038E7">
      <w:pPr>
        <w:keepNext/>
        <w:pBdr>
          <w:left w:val="single" w:sz="4" w:space="4" w:color="auto"/>
          <w:bottom w:val="single" w:sz="4" w:space="1" w:color="auto"/>
          <w:right w:val="single" w:sz="4" w:space="4" w:color="auto"/>
        </w:pBdr>
        <w:rPr>
          <w:b/>
        </w:rPr>
      </w:pPr>
      <w:r>
        <w:rPr>
          <w:b/>
        </w:rPr>
        <w:t>БЛИСТЕРИ</w:t>
      </w:r>
    </w:p>
    <w:p w14:paraId="3D1D77D6" w14:textId="77777777" w:rsidR="00296946" w:rsidRPr="008A7EF7" w:rsidRDefault="00296946" w:rsidP="006038E7">
      <w:pPr>
        <w:keepNext/>
        <w:rPr>
          <w:rFonts w:eastAsia="SimSun"/>
          <w:noProof/>
          <w:color w:val="000000"/>
          <w:lang w:eastAsia="zh-CN"/>
        </w:rPr>
      </w:pPr>
    </w:p>
    <w:p w14:paraId="2E8B30EC" w14:textId="77777777" w:rsidR="00296946" w:rsidRPr="008A7EF7" w:rsidRDefault="00296946" w:rsidP="006038E7">
      <w:pPr>
        <w:rPr>
          <w:rFonts w:eastAsia="SimSun"/>
          <w:noProof/>
          <w:color w:val="000000"/>
          <w:lang w:eastAsia="zh-CN"/>
        </w:rPr>
      </w:pPr>
    </w:p>
    <w:p w14:paraId="2CE0A1F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ИМЕ НА ЛЕКАРСТВЕНИЯ ПРОДУКТ</w:t>
      </w:r>
    </w:p>
    <w:p w14:paraId="40B1EDC6" w14:textId="77777777" w:rsidR="00296946" w:rsidRPr="008A7EF7" w:rsidRDefault="00296946" w:rsidP="006038E7">
      <w:pPr>
        <w:keepNext/>
        <w:rPr>
          <w:color w:val="000000"/>
        </w:rPr>
      </w:pPr>
    </w:p>
    <w:p w14:paraId="04FBA07F" w14:textId="77777777" w:rsidR="00296946" w:rsidRPr="00C1262E" w:rsidRDefault="00434A19" w:rsidP="006038E7">
      <w:pPr>
        <w:rPr>
          <w:color w:val="000000"/>
        </w:rPr>
      </w:pPr>
      <w:r>
        <w:rPr>
          <w:color w:val="000000"/>
        </w:rPr>
        <w:t>Imnovid 2 mg твърди капсули</w:t>
      </w:r>
    </w:p>
    <w:p w14:paraId="4448DA44" w14:textId="77777777" w:rsidR="00296946" w:rsidRPr="008A7EF7" w:rsidRDefault="00296946" w:rsidP="006038E7">
      <w:pPr>
        <w:rPr>
          <w:rFonts w:eastAsia="SimSun"/>
          <w:noProof/>
          <w:color w:val="000000"/>
          <w:lang w:eastAsia="zh-CN"/>
        </w:rPr>
      </w:pPr>
    </w:p>
    <w:p w14:paraId="39EA2A09" w14:textId="77777777" w:rsidR="00296946" w:rsidRPr="00C1262E" w:rsidRDefault="00296946" w:rsidP="006038E7">
      <w:pPr>
        <w:rPr>
          <w:rFonts w:eastAsia="SimSun"/>
          <w:noProof/>
          <w:color w:val="000000"/>
        </w:rPr>
      </w:pPr>
      <w:r>
        <w:rPr>
          <w:color w:val="000000"/>
        </w:rPr>
        <w:t>помалидомид</w:t>
      </w:r>
    </w:p>
    <w:p w14:paraId="675B721C" w14:textId="77777777" w:rsidR="00296946" w:rsidRPr="008A7EF7" w:rsidRDefault="00296946" w:rsidP="006038E7">
      <w:pPr>
        <w:rPr>
          <w:rFonts w:eastAsia="SimSun"/>
          <w:noProof/>
          <w:color w:val="000000"/>
          <w:lang w:eastAsia="zh-CN"/>
        </w:rPr>
      </w:pPr>
    </w:p>
    <w:p w14:paraId="3A358A04" w14:textId="77777777" w:rsidR="00296946" w:rsidRPr="008A7EF7" w:rsidRDefault="00296946" w:rsidP="006038E7">
      <w:pPr>
        <w:rPr>
          <w:rFonts w:eastAsia="SimSun"/>
          <w:noProof/>
          <w:color w:val="000000"/>
          <w:lang w:eastAsia="zh-CN"/>
        </w:rPr>
      </w:pPr>
    </w:p>
    <w:p w14:paraId="32FCA03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ИМЕ НА ПРИТЕЖАТЕЛЯ НА РАЗРЕШЕНИЕТО ЗА УПОТРЕБА</w:t>
      </w:r>
    </w:p>
    <w:p w14:paraId="209BDD0A" w14:textId="77777777" w:rsidR="00296946" w:rsidRPr="008A7EF7" w:rsidRDefault="00296946" w:rsidP="006038E7">
      <w:pPr>
        <w:keepNext/>
        <w:rPr>
          <w:rFonts w:eastAsia="SimSun"/>
          <w:noProof/>
          <w:color w:val="000000"/>
          <w:lang w:eastAsia="zh-CN"/>
        </w:rPr>
      </w:pPr>
    </w:p>
    <w:p w14:paraId="167B87CD" w14:textId="77777777" w:rsidR="0034771E" w:rsidRPr="00C1262E" w:rsidRDefault="0034771E" w:rsidP="006038E7">
      <w:pPr>
        <w:pStyle w:val="EMEAAddress"/>
      </w:pPr>
      <w:r>
        <w:t>Bristol</w:t>
      </w:r>
      <w:r>
        <w:noBreakHyphen/>
        <w:t>Myers Squibb </w:t>
      </w:r>
      <w:r>
        <w:rPr>
          <w:highlight w:val="lightGray"/>
        </w:rPr>
        <w:t>Pharma EEIG</w:t>
      </w:r>
    </w:p>
    <w:p w14:paraId="1C157BAC" w14:textId="77777777" w:rsidR="00296946" w:rsidRPr="008A7EF7" w:rsidRDefault="00296946" w:rsidP="006038E7">
      <w:pPr>
        <w:rPr>
          <w:rFonts w:eastAsia="SimSun"/>
          <w:noProof/>
          <w:color w:val="000000"/>
          <w:lang w:eastAsia="zh-CN"/>
        </w:rPr>
      </w:pPr>
    </w:p>
    <w:p w14:paraId="7F3631CC" w14:textId="77777777" w:rsidR="00296946" w:rsidRPr="008A7EF7" w:rsidRDefault="00296946" w:rsidP="006038E7">
      <w:pPr>
        <w:rPr>
          <w:rFonts w:eastAsia="SimSun"/>
          <w:noProof/>
          <w:color w:val="000000"/>
          <w:lang w:eastAsia="zh-CN"/>
        </w:rPr>
      </w:pPr>
    </w:p>
    <w:p w14:paraId="5D2167C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ДАТА НА ИЗТИЧАНЕ НА СРОКА НА ГОДНОСТ</w:t>
      </w:r>
    </w:p>
    <w:p w14:paraId="6597231E" w14:textId="77777777" w:rsidR="00296946" w:rsidRPr="008A7EF7" w:rsidRDefault="00296946" w:rsidP="006038E7">
      <w:pPr>
        <w:keepNext/>
        <w:rPr>
          <w:rFonts w:eastAsia="SimSun"/>
          <w:noProof/>
          <w:color w:val="000000"/>
          <w:lang w:eastAsia="zh-CN"/>
        </w:rPr>
      </w:pPr>
    </w:p>
    <w:p w14:paraId="722B3054" w14:textId="77777777" w:rsidR="00296946" w:rsidRPr="00C1262E" w:rsidRDefault="00296946" w:rsidP="006038E7">
      <w:pPr>
        <w:rPr>
          <w:rFonts w:eastAsia="SimSun"/>
          <w:noProof/>
          <w:color w:val="000000"/>
        </w:rPr>
      </w:pPr>
      <w:r>
        <w:rPr>
          <w:color w:val="000000"/>
        </w:rPr>
        <w:t>EXP</w:t>
      </w:r>
    </w:p>
    <w:p w14:paraId="7DE9FF12" w14:textId="77777777" w:rsidR="00296946" w:rsidRPr="008A7EF7" w:rsidRDefault="00296946" w:rsidP="006038E7">
      <w:pPr>
        <w:rPr>
          <w:rFonts w:eastAsia="SimSun"/>
          <w:noProof/>
          <w:color w:val="000000"/>
          <w:lang w:eastAsia="zh-CN"/>
        </w:rPr>
      </w:pPr>
    </w:p>
    <w:p w14:paraId="14EB5FC9" w14:textId="77777777" w:rsidR="00296946" w:rsidRPr="008A7EF7" w:rsidRDefault="00296946" w:rsidP="006038E7">
      <w:pPr>
        <w:rPr>
          <w:rFonts w:eastAsia="SimSun"/>
          <w:noProof/>
          <w:color w:val="000000"/>
          <w:lang w:eastAsia="zh-CN"/>
        </w:rPr>
      </w:pPr>
    </w:p>
    <w:p w14:paraId="24C65A7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ПАРТИДЕН НОМЕР</w:t>
      </w:r>
    </w:p>
    <w:p w14:paraId="68887245" w14:textId="77777777" w:rsidR="00296946" w:rsidRPr="008A7EF7" w:rsidRDefault="00296946" w:rsidP="006038E7">
      <w:pPr>
        <w:keepNext/>
        <w:rPr>
          <w:rFonts w:eastAsia="SimSun"/>
          <w:noProof/>
          <w:color w:val="000000"/>
          <w:lang w:eastAsia="zh-CN"/>
        </w:rPr>
      </w:pPr>
    </w:p>
    <w:p w14:paraId="5594BD5F" w14:textId="77777777" w:rsidR="00296946" w:rsidRPr="00C1262E" w:rsidRDefault="00296946" w:rsidP="006038E7">
      <w:pPr>
        <w:rPr>
          <w:rFonts w:eastAsia="SimSun"/>
          <w:noProof/>
          <w:color w:val="000000"/>
        </w:rPr>
      </w:pPr>
      <w:r>
        <w:rPr>
          <w:color w:val="000000"/>
        </w:rPr>
        <w:t>Lot</w:t>
      </w:r>
    </w:p>
    <w:p w14:paraId="4631CC77" w14:textId="77777777" w:rsidR="00296946" w:rsidRPr="008A7EF7" w:rsidRDefault="00296946" w:rsidP="006038E7">
      <w:pPr>
        <w:rPr>
          <w:rFonts w:eastAsia="SimSun"/>
          <w:noProof/>
          <w:color w:val="000000"/>
          <w:lang w:eastAsia="zh-CN"/>
        </w:rPr>
      </w:pPr>
    </w:p>
    <w:p w14:paraId="7F7DBABB" w14:textId="77777777" w:rsidR="00296946" w:rsidRPr="008A7EF7" w:rsidRDefault="00296946" w:rsidP="006038E7">
      <w:pPr>
        <w:rPr>
          <w:rFonts w:eastAsia="SimSun"/>
          <w:noProof/>
          <w:color w:val="000000"/>
          <w:lang w:eastAsia="zh-CN"/>
        </w:rPr>
      </w:pPr>
    </w:p>
    <w:p w14:paraId="15719F68"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ДРУГО</w:t>
      </w:r>
    </w:p>
    <w:p w14:paraId="42FD1BD8" w14:textId="77777777" w:rsidR="00296946" w:rsidRPr="008A7EF7" w:rsidRDefault="00296946" w:rsidP="006038E7">
      <w:pPr>
        <w:keepNext/>
        <w:rPr>
          <w:b/>
          <w:color w:val="000000"/>
        </w:rPr>
      </w:pPr>
    </w:p>
    <w:p w14:paraId="2089848E" w14:textId="77777777" w:rsidR="00732F4F" w:rsidRPr="008A7EF7" w:rsidRDefault="00732F4F" w:rsidP="006038E7">
      <w:pPr>
        <w:rPr>
          <w:b/>
          <w:color w:val="000000"/>
        </w:rPr>
      </w:pPr>
    </w:p>
    <w:p w14:paraId="4903EFF4" w14:textId="2F46F48F" w:rsidR="0065208A" w:rsidRPr="00C1262E" w:rsidRDefault="00D37912" w:rsidP="006038E7">
      <w:pPr>
        <w:keepNext/>
        <w:pBdr>
          <w:top w:val="single" w:sz="4" w:space="1" w:color="auto"/>
          <w:left w:val="single" w:sz="4" w:space="4" w:color="auto"/>
          <w:right w:val="single" w:sz="4" w:space="4" w:color="auto"/>
        </w:pBdr>
        <w:rPr>
          <w:b/>
        </w:rPr>
      </w:pPr>
      <w:r>
        <w:br w:type="page"/>
      </w:r>
      <w:r>
        <w:rPr>
          <w:b/>
        </w:rPr>
        <w:lastRenderedPageBreak/>
        <w:t>ДАННИ, КОИТО ТРЯБВА ДА СЪДЪРЖА ВТОРИЧНАТА ОПАКОВКА</w:t>
      </w:r>
    </w:p>
    <w:p w14:paraId="37193311" w14:textId="77777777" w:rsidR="00296946" w:rsidRPr="008A7EF7" w:rsidRDefault="00296946" w:rsidP="006038E7">
      <w:pPr>
        <w:keepNext/>
        <w:pBdr>
          <w:left w:val="single" w:sz="4" w:space="4" w:color="auto"/>
          <w:bottom w:val="single" w:sz="4" w:space="1" w:color="auto"/>
          <w:right w:val="single" w:sz="4" w:space="4" w:color="auto"/>
        </w:pBdr>
        <w:rPr>
          <w:b/>
        </w:rPr>
      </w:pPr>
    </w:p>
    <w:p w14:paraId="5CC8F255" w14:textId="77777777" w:rsidR="00296946" w:rsidRPr="00C1262E" w:rsidRDefault="00296946" w:rsidP="006038E7">
      <w:pPr>
        <w:keepNext/>
        <w:pBdr>
          <w:left w:val="single" w:sz="4" w:space="4" w:color="auto"/>
          <w:bottom w:val="single" w:sz="4" w:space="1" w:color="auto"/>
          <w:right w:val="single" w:sz="4" w:space="4" w:color="auto"/>
        </w:pBdr>
        <w:rPr>
          <w:b/>
        </w:rPr>
      </w:pPr>
      <w:r>
        <w:rPr>
          <w:b/>
        </w:rPr>
        <w:t>КАРТОНЕНА ОПАКОВКА</w:t>
      </w:r>
    </w:p>
    <w:p w14:paraId="24059AF2" w14:textId="77777777" w:rsidR="00296946" w:rsidRPr="008A7EF7" w:rsidRDefault="00296946" w:rsidP="006038E7">
      <w:pPr>
        <w:keepNext/>
        <w:rPr>
          <w:rFonts w:eastAsia="SimSun"/>
          <w:noProof/>
          <w:color w:val="000000"/>
          <w:lang w:eastAsia="zh-CN"/>
        </w:rPr>
      </w:pPr>
    </w:p>
    <w:p w14:paraId="0615F741" w14:textId="77777777" w:rsidR="00D36552" w:rsidRPr="008A7EF7" w:rsidRDefault="00D36552" w:rsidP="006038E7">
      <w:pPr>
        <w:rPr>
          <w:rFonts w:eastAsia="SimSun"/>
          <w:noProof/>
          <w:color w:val="000000"/>
          <w:lang w:eastAsia="zh-CN"/>
        </w:rPr>
      </w:pPr>
    </w:p>
    <w:p w14:paraId="13BB3B1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ИМЕ НА ЛЕКАРСТВЕНИЯ ПРОДУКТ</w:t>
      </w:r>
    </w:p>
    <w:p w14:paraId="10D6262A" w14:textId="77777777" w:rsidR="00296946" w:rsidRPr="008A7EF7" w:rsidRDefault="00296946" w:rsidP="006038E7">
      <w:pPr>
        <w:keepNext/>
        <w:rPr>
          <w:rFonts w:eastAsia="SimSun"/>
          <w:noProof/>
          <w:color w:val="000000"/>
          <w:lang w:eastAsia="zh-CN"/>
        </w:rPr>
      </w:pPr>
    </w:p>
    <w:p w14:paraId="0282E012" w14:textId="77777777" w:rsidR="00296946" w:rsidRPr="00C1262E" w:rsidRDefault="00434A19" w:rsidP="006038E7">
      <w:pPr>
        <w:rPr>
          <w:rFonts w:eastAsia="SimSun"/>
          <w:noProof/>
          <w:color w:val="000000"/>
        </w:rPr>
      </w:pPr>
      <w:r>
        <w:rPr>
          <w:color w:val="000000"/>
        </w:rPr>
        <w:t>Imnovid 3 mg твърди капсули</w:t>
      </w:r>
    </w:p>
    <w:p w14:paraId="71DAB89A" w14:textId="77777777" w:rsidR="00296946" w:rsidRPr="008A7EF7" w:rsidRDefault="00296946" w:rsidP="006038E7">
      <w:pPr>
        <w:rPr>
          <w:rFonts w:eastAsia="SimSun"/>
          <w:noProof/>
          <w:color w:val="000000"/>
          <w:lang w:eastAsia="zh-CN"/>
        </w:rPr>
      </w:pPr>
    </w:p>
    <w:p w14:paraId="6EE8D046" w14:textId="77777777" w:rsidR="00296946" w:rsidRPr="00C1262E" w:rsidRDefault="00296946" w:rsidP="006038E7">
      <w:pPr>
        <w:rPr>
          <w:rFonts w:eastAsia="SimSun"/>
          <w:noProof/>
          <w:color w:val="000000"/>
        </w:rPr>
      </w:pPr>
      <w:r>
        <w:rPr>
          <w:color w:val="000000"/>
        </w:rPr>
        <w:t>помалидомид</w:t>
      </w:r>
    </w:p>
    <w:p w14:paraId="748B0696" w14:textId="77777777" w:rsidR="00296946" w:rsidRPr="008A7EF7" w:rsidRDefault="00296946" w:rsidP="006038E7">
      <w:pPr>
        <w:rPr>
          <w:rFonts w:eastAsia="SimSun"/>
          <w:noProof/>
          <w:color w:val="000000"/>
          <w:lang w:eastAsia="zh-CN"/>
        </w:rPr>
      </w:pPr>
    </w:p>
    <w:p w14:paraId="14889DC2" w14:textId="77777777" w:rsidR="00296946" w:rsidRPr="008A7EF7" w:rsidRDefault="00296946" w:rsidP="006038E7">
      <w:pPr>
        <w:rPr>
          <w:rFonts w:eastAsia="SimSun"/>
          <w:noProof/>
          <w:color w:val="000000"/>
          <w:lang w:eastAsia="zh-CN"/>
        </w:rPr>
      </w:pPr>
    </w:p>
    <w:p w14:paraId="5818D94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ОБЯВЯВАНЕ НА АКТИВНОТО(ИТЕ) ВЕЩЕСТВО(А)</w:t>
      </w:r>
    </w:p>
    <w:p w14:paraId="4C54E677" w14:textId="77777777" w:rsidR="00296946" w:rsidRPr="008A7EF7" w:rsidRDefault="00296946" w:rsidP="006038E7">
      <w:pPr>
        <w:keepNext/>
        <w:rPr>
          <w:rFonts w:eastAsia="SimSun"/>
          <w:noProof/>
          <w:color w:val="000000"/>
          <w:lang w:eastAsia="zh-CN"/>
        </w:rPr>
      </w:pPr>
    </w:p>
    <w:p w14:paraId="701A435C" w14:textId="77777777" w:rsidR="00296946" w:rsidRPr="00C1262E" w:rsidRDefault="00296946" w:rsidP="006038E7">
      <w:pPr>
        <w:rPr>
          <w:color w:val="000000"/>
        </w:rPr>
      </w:pPr>
      <w:r>
        <w:rPr>
          <w:color w:val="000000"/>
        </w:rPr>
        <w:t>Всяка твърда капсула съдържа 3 mg помалидомид.</w:t>
      </w:r>
    </w:p>
    <w:p w14:paraId="3A972259" w14:textId="77777777" w:rsidR="00296946" w:rsidRPr="008A7EF7" w:rsidRDefault="00296946" w:rsidP="006038E7">
      <w:pPr>
        <w:rPr>
          <w:rFonts w:eastAsia="SimSun"/>
          <w:noProof/>
          <w:color w:val="000000"/>
          <w:lang w:eastAsia="zh-CN"/>
        </w:rPr>
      </w:pPr>
    </w:p>
    <w:p w14:paraId="530D88F9" w14:textId="77777777" w:rsidR="00296946" w:rsidRPr="008A7EF7" w:rsidRDefault="00296946" w:rsidP="006038E7">
      <w:pPr>
        <w:rPr>
          <w:rFonts w:eastAsia="SimSun"/>
          <w:noProof/>
          <w:color w:val="000000"/>
          <w:lang w:eastAsia="zh-CN"/>
        </w:rPr>
      </w:pPr>
    </w:p>
    <w:p w14:paraId="494C8D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СПИСЪК НА ПОМОЩНИТЕ ВЕЩЕСТВА</w:t>
      </w:r>
    </w:p>
    <w:p w14:paraId="18E5E72C" w14:textId="77777777" w:rsidR="00296946" w:rsidRPr="008A7EF7" w:rsidRDefault="00296946" w:rsidP="006038E7">
      <w:pPr>
        <w:keepNext/>
        <w:rPr>
          <w:rFonts w:eastAsia="SimSun"/>
          <w:noProof/>
          <w:color w:val="000000"/>
          <w:lang w:eastAsia="zh-CN"/>
        </w:rPr>
      </w:pPr>
    </w:p>
    <w:p w14:paraId="46E24B37" w14:textId="77777777" w:rsidR="00296946" w:rsidRPr="008A7EF7" w:rsidRDefault="00296946" w:rsidP="006038E7">
      <w:pPr>
        <w:rPr>
          <w:rFonts w:eastAsia="SimSun"/>
          <w:noProof/>
          <w:color w:val="000000"/>
          <w:lang w:eastAsia="zh-CN"/>
        </w:rPr>
      </w:pPr>
    </w:p>
    <w:p w14:paraId="726C5AB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ЛЕКАРСТВЕНА ФОРМА И КОЛИЧЕСТВО В ЕДНА ОПАКОВКА</w:t>
      </w:r>
    </w:p>
    <w:p w14:paraId="41E1013C" w14:textId="77777777" w:rsidR="00296946" w:rsidRPr="008A7EF7" w:rsidRDefault="00296946" w:rsidP="006038E7">
      <w:pPr>
        <w:keepNext/>
        <w:rPr>
          <w:rFonts w:eastAsia="SimSun"/>
          <w:noProof/>
          <w:color w:val="000000"/>
          <w:lang w:eastAsia="zh-CN"/>
        </w:rPr>
      </w:pPr>
    </w:p>
    <w:p w14:paraId="2A2D7780" w14:textId="49FD44FA" w:rsidR="0006588D" w:rsidRPr="00C1262E" w:rsidRDefault="000D1BE6" w:rsidP="006038E7">
      <w:pPr>
        <w:rPr>
          <w:rFonts w:eastAsia="SimSun"/>
          <w:noProof/>
          <w:color w:val="000000"/>
        </w:rPr>
      </w:pPr>
      <w:r>
        <w:rPr>
          <w:color w:val="000000"/>
        </w:rPr>
        <w:t>14 твърди капсули</w:t>
      </w:r>
    </w:p>
    <w:p w14:paraId="2CB406B6" w14:textId="77777777" w:rsidR="0006588D" w:rsidRPr="00C1262E" w:rsidRDefault="00296946" w:rsidP="006038E7">
      <w:pPr>
        <w:rPr>
          <w:rFonts w:eastAsia="SimSun"/>
          <w:noProof/>
          <w:color w:val="000000"/>
        </w:rPr>
      </w:pPr>
      <w:r>
        <w:rPr>
          <w:color w:val="000000"/>
          <w:highlight w:val="lightGray"/>
        </w:rPr>
        <w:t>21 твърди капсули</w:t>
      </w:r>
    </w:p>
    <w:p w14:paraId="4A2E4143" w14:textId="2D4E3780" w:rsidR="00296946" w:rsidRPr="008A7EF7" w:rsidRDefault="00296946" w:rsidP="006038E7">
      <w:pPr>
        <w:rPr>
          <w:rFonts w:eastAsia="SimSun"/>
          <w:noProof/>
          <w:color w:val="000000"/>
          <w:lang w:eastAsia="zh-CN"/>
        </w:rPr>
      </w:pPr>
    </w:p>
    <w:p w14:paraId="6B8A84B3" w14:textId="77777777" w:rsidR="00296946" w:rsidRPr="008A7EF7" w:rsidRDefault="00296946" w:rsidP="006038E7">
      <w:pPr>
        <w:rPr>
          <w:rFonts w:eastAsia="SimSun"/>
          <w:noProof/>
          <w:color w:val="000000"/>
          <w:lang w:eastAsia="zh-CN"/>
        </w:rPr>
      </w:pPr>
    </w:p>
    <w:p w14:paraId="3C11AD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НАЧИН НА ПРИЛОЖЕНИЕ И ПЪТ(ИЩА) НА ВЪВЕЖДАНЕ</w:t>
      </w:r>
    </w:p>
    <w:p w14:paraId="0D3260EE" w14:textId="77777777" w:rsidR="00296946" w:rsidRPr="008A7EF7" w:rsidRDefault="00296946" w:rsidP="006038E7">
      <w:pPr>
        <w:keepNext/>
        <w:rPr>
          <w:rFonts w:eastAsia="SimSun"/>
          <w:noProof/>
          <w:color w:val="000000"/>
          <w:lang w:eastAsia="zh-CN"/>
        </w:rPr>
      </w:pPr>
    </w:p>
    <w:p w14:paraId="60BD4AE6" w14:textId="77777777" w:rsidR="00296946" w:rsidRPr="00C1262E" w:rsidRDefault="00296946" w:rsidP="006038E7">
      <w:pPr>
        <w:rPr>
          <w:rFonts w:eastAsia="SimSun"/>
          <w:noProof/>
          <w:color w:val="000000"/>
        </w:rPr>
      </w:pPr>
      <w:r>
        <w:rPr>
          <w:color w:val="000000"/>
        </w:rPr>
        <w:t>Преди употреба прочетете листовката.</w:t>
      </w:r>
    </w:p>
    <w:p w14:paraId="58EF3B7C" w14:textId="77777777" w:rsidR="00296946" w:rsidRPr="008A7EF7" w:rsidRDefault="00296946" w:rsidP="006038E7">
      <w:pPr>
        <w:rPr>
          <w:rFonts w:eastAsia="SimSun"/>
          <w:noProof/>
          <w:color w:val="000000"/>
          <w:lang w:eastAsia="zh-CN"/>
        </w:rPr>
      </w:pPr>
    </w:p>
    <w:p w14:paraId="6CC9ED65" w14:textId="77777777" w:rsidR="00296946" w:rsidRPr="00C1262E" w:rsidRDefault="00296946" w:rsidP="006038E7">
      <w:pPr>
        <w:rPr>
          <w:rFonts w:eastAsia="SimSun"/>
          <w:noProof/>
          <w:color w:val="000000"/>
        </w:rPr>
      </w:pPr>
      <w:r>
        <w:rPr>
          <w:color w:val="000000"/>
        </w:rPr>
        <w:t>За перорално приложение</w:t>
      </w:r>
    </w:p>
    <w:p w14:paraId="19A5245E" w14:textId="77777777" w:rsidR="00296946" w:rsidRPr="008A7EF7" w:rsidRDefault="00296946" w:rsidP="006038E7">
      <w:pPr>
        <w:rPr>
          <w:rFonts w:eastAsia="SimSun"/>
          <w:noProof/>
          <w:color w:val="000000"/>
          <w:lang w:eastAsia="zh-CN"/>
        </w:rPr>
      </w:pPr>
    </w:p>
    <w:p w14:paraId="6F70FA8B" w14:textId="77777777" w:rsidR="0068041C" w:rsidRDefault="0068041C" w:rsidP="006038E7">
      <w:pPr>
        <w:rPr>
          <w:rFonts w:eastAsia="Times New Roman"/>
          <w:szCs w:val="20"/>
          <w:highlight w:val="lightGray"/>
        </w:rPr>
      </w:pPr>
      <w:r>
        <w:rPr>
          <w:highlight w:val="lightGray"/>
        </w:rPr>
        <w:t>QR код, който да бъде включен</w:t>
      </w:r>
    </w:p>
    <w:p w14:paraId="5C48A2E0" w14:textId="0DFB7DC5" w:rsidR="00296946" w:rsidRPr="00C1262E" w:rsidRDefault="005978E4" w:rsidP="006038E7">
      <w:pPr>
        <w:rPr>
          <w:rStyle w:val="Hyperlink"/>
        </w:rPr>
      </w:pPr>
      <w:hyperlink r:id="rId21" w:history="1">
        <w:r w:rsidR="008A7EF7" w:rsidRPr="008A7EF7">
          <w:rPr>
            <w:rStyle w:val="Hyperlink"/>
          </w:rPr>
          <w:t>www.imnovid-eu-pil.com</w:t>
        </w:r>
      </w:hyperlink>
    </w:p>
    <w:p w14:paraId="699D594B" w14:textId="77777777" w:rsidR="0068041C" w:rsidRPr="00FD2F20" w:rsidRDefault="0068041C" w:rsidP="006038E7">
      <w:pPr>
        <w:rPr>
          <w:rFonts w:eastAsia="SimSun"/>
          <w:noProof/>
          <w:color w:val="000000"/>
          <w:lang w:eastAsia="zh-CN"/>
        </w:rPr>
      </w:pPr>
    </w:p>
    <w:p w14:paraId="54777DFE" w14:textId="77777777" w:rsidR="0068041C" w:rsidRPr="008A7EF7" w:rsidRDefault="0068041C" w:rsidP="006038E7">
      <w:pPr>
        <w:rPr>
          <w:rFonts w:eastAsia="SimSun"/>
          <w:noProof/>
          <w:color w:val="000000"/>
          <w:lang w:eastAsia="zh-CN"/>
        </w:rPr>
      </w:pPr>
    </w:p>
    <w:p w14:paraId="07295AC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СПЕЦИАЛНО ПРЕДУПРЕЖДЕНИЕ, ЧЕ ЛЕКАРСТВЕНИЯТ ПРОДУКТ ТРЯБВА ДА СЕ СЪХРАНЯВА НА МЯСТО ДАЛЕЧЕ ОТ ПОГЛЕДА И ДОСЕГА НА ДЕЦА</w:t>
      </w:r>
    </w:p>
    <w:p w14:paraId="588B8404" w14:textId="77777777" w:rsidR="00296946" w:rsidRPr="008A7EF7" w:rsidRDefault="00296946" w:rsidP="006038E7">
      <w:pPr>
        <w:keepNext/>
        <w:rPr>
          <w:rFonts w:eastAsia="SimSun"/>
          <w:noProof/>
          <w:color w:val="000000"/>
          <w:lang w:eastAsia="zh-CN"/>
        </w:rPr>
      </w:pPr>
    </w:p>
    <w:p w14:paraId="7B54687D" w14:textId="77777777" w:rsidR="00296946" w:rsidRPr="00C1262E" w:rsidRDefault="00296946" w:rsidP="006038E7">
      <w:pPr>
        <w:rPr>
          <w:rFonts w:eastAsia="SimSun"/>
          <w:noProof/>
          <w:color w:val="000000"/>
        </w:rPr>
      </w:pPr>
      <w:r>
        <w:rPr>
          <w:color w:val="000000"/>
        </w:rPr>
        <w:t>Да се съхранява на място, недостъпно за деца.</w:t>
      </w:r>
    </w:p>
    <w:p w14:paraId="703977D9" w14:textId="77777777" w:rsidR="00296946" w:rsidRPr="008A7EF7" w:rsidRDefault="00296946" w:rsidP="006038E7">
      <w:pPr>
        <w:rPr>
          <w:rFonts w:eastAsia="SimSun"/>
          <w:noProof/>
          <w:color w:val="000000"/>
          <w:lang w:eastAsia="zh-CN"/>
        </w:rPr>
      </w:pPr>
    </w:p>
    <w:p w14:paraId="67B7A429" w14:textId="77777777" w:rsidR="00296946" w:rsidRPr="008A7EF7" w:rsidRDefault="00296946" w:rsidP="006038E7">
      <w:pPr>
        <w:rPr>
          <w:rFonts w:eastAsia="SimSun"/>
          <w:noProof/>
          <w:color w:val="000000"/>
          <w:lang w:eastAsia="zh-CN"/>
        </w:rPr>
      </w:pPr>
    </w:p>
    <w:p w14:paraId="0B219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ДРУГИ СПЕЦИАЛНИ ПРЕДУПРЕЖДЕНИЯ, АКО Е НЕОБХОДИМО</w:t>
      </w:r>
    </w:p>
    <w:p w14:paraId="2348F97C" w14:textId="77777777" w:rsidR="00296946" w:rsidRPr="008A7EF7" w:rsidRDefault="00296946" w:rsidP="006038E7">
      <w:pPr>
        <w:keepNext/>
        <w:rPr>
          <w:rFonts w:eastAsia="SimSun"/>
          <w:noProof/>
          <w:color w:val="000000"/>
          <w:lang w:eastAsia="zh-CN"/>
        </w:rPr>
      </w:pPr>
    </w:p>
    <w:p w14:paraId="68EC0443" w14:textId="77777777" w:rsidR="0006588D" w:rsidRPr="00C1262E" w:rsidRDefault="00296946" w:rsidP="006038E7">
      <w:pPr>
        <w:rPr>
          <w:rFonts w:eastAsia="SimSun"/>
          <w:noProof/>
          <w:color w:val="000000"/>
        </w:rPr>
      </w:pPr>
      <w:r>
        <w:rPr>
          <w:color w:val="000000"/>
        </w:rPr>
        <w:t>ПРЕДУПРЕЖДЕНИЕ: Риск от тежки вродени дефекти. Да не се използва по време на бременност и кърмене.</w:t>
      </w:r>
    </w:p>
    <w:p w14:paraId="7ACF0FFB" w14:textId="11724C76" w:rsidR="00296946" w:rsidRPr="00C1262E" w:rsidRDefault="00296946" w:rsidP="006038E7">
      <w:pPr>
        <w:rPr>
          <w:rFonts w:eastAsia="SimSun"/>
          <w:noProof/>
          <w:color w:val="000000"/>
        </w:rPr>
      </w:pPr>
      <w:r>
        <w:rPr>
          <w:color w:val="000000"/>
        </w:rPr>
        <w:t>Вие трябва да изпълнявате Програмата за предпазване от бременност за Imnovid.</w:t>
      </w:r>
    </w:p>
    <w:p w14:paraId="74A4F782" w14:textId="77777777" w:rsidR="00296946" w:rsidRPr="008A7EF7" w:rsidRDefault="00296946" w:rsidP="006038E7">
      <w:pPr>
        <w:rPr>
          <w:rFonts w:eastAsia="SimSun"/>
          <w:noProof/>
          <w:color w:val="000000"/>
          <w:lang w:eastAsia="zh-CN"/>
        </w:rPr>
      </w:pPr>
    </w:p>
    <w:p w14:paraId="77B822A5" w14:textId="77777777" w:rsidR="00D36552" w:rsidRPr="008A7EF7" w:rsidRDefault="00D36552" w:rsidP="006038E7">
      <w:pPr>
        <w:rPr>
          <w:rFonts w:eastAsia="SimSun"/>
          <w:noProof/>
          <w:color w:val="000000"/>
          <w:lang w:eastAsia="zh-CN"/>
        </w:rPr>
      </w:pPr>
    </w:p>
    <w:p w14:paraId="6E160DD9"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ДАТА НА ИЗТИЧАНЕ НА СРОКА НА ГОДНОСТ</w:t>
      </w:r>
    </w:p>
    <w:p w14:paraId="5F1E2C0D" w14:textId="77777777" w:rsidR="00296946" w:rsidRPr="008A7EF7" w:rsidRDefault="00296946" w:rsidP="006038E7">
      <w:pPr>
        <w:keepNext/>
        <w:rPr>
          <w:rFonts w:eastAsia="SimSun"/>
          <w:noProof/>
          <w:color w:val="000000"/>
          <w:lang w:eastAsia="zh-CN"/>
        </w:rPr>
      </w:pPr>
    </w:p>
    <w:p w14:paraId="238CD00E" w14:textId="77777777" w:rsidR="00296946" w:rsidRPr="00C1262E" w:rsidRDefault="00296946" w:rsidP="006038E7">
      <w:pPr>
        <w:rPr>
          <w:rFonts w:eastAsia="SimSun"/>
          <w:noProof/>
          <w:color w:val="000000"/>
        </w:rPr>
      </w:pPr>
      <w:r>
        <w:rPr>
          <w:color w:val="000000"/>
        </w:rPr>
        <w:t>Годен до:</w:t>
      </w:r>
    </w:p>
    <w:p w14:paraId="6C16810D" w14:textId="77777777" w:rsidR="00296946" w:rsidRPr="008A7EF7" w:rsidRDefault="00296946" w:rsidP="006038E7">
      <w:pPr>
        <w:rPr>
          <w:rFonts w:eastAsia="SimSun"/>
          <w:noProof/>
          <w:color w:val="000000"/>
          <w:lang w:eastAsia="zh-CN"/>
        </w:rPr>
      </w:pPr>
    </w:p>
    <w:p w14:paraId="3661B301" w14:textId="77777777" w:rsidR="00296946" w:rsidRPr="008A7EF7" w:rsidRDefault="00296946" w:rsidP="006038E7">
      <w:pPr>
        <w:rPr>
          <w:rFonts w:eastAsia="SimSun"/>
          <w:noProof/>
          <w:color w:val="000000"/>
          <w:lang w:eastAsia="zh-CN"/>
        </w:rPr>
      </w:pPr>
    </w:p>
    <w:p w14:paraId="5D1CFAC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СПЕЦИАЛНИ УСЛОВИЯ НА СЪХРАНЕНИЕ</w:t>
      </w:r>
    </w:p>
    <w:p w14:paraId="3BCCFD08" w14:textId="77777777" w:rsidR="00296946" w:rsidRPr="008A7EF7" w:rsidRDefault="00296946" w:rsidP="006038E7">
      <w:pPr>
        <w:keepNext/>
        <w:rPr>
          <w:color w:val="000000"/>
        </w:rPr>
      </w:pPr>
    </w:p>
    <w:p w14:paraId="4213EEDA" w14:textId="77777777" w:rsidR="00296946" w:rsidRPr="008A7EF7" w:rsidRDefault="00296946" w:rsidP="006038E7">
      <w:pPr>
        <w:rPr>
          <w:color w:val="000000"/>
        </w:rPr>
      </w:pPr>
    </w:p>
    <w:p w14:paraId="11BEFDF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72174E5" w14:textId="77777777" w:rsidR="00296946" w:rsidRPr="008A7EF7" w:rsidRDefault="00296946" w:rsidP="006038E7">
      <w:pPr>
        <w:keepNext/>
        <w:rPr>
          <w:color w:val="000000"/>
        </w:rPr>
      </w:pPr>
    </w:p>
    <w:p w14:paraId="098E6DAE" w14:textId="77777777" w:rsidR="00296946" w:rsidRPr="00C1262E" w:rsidRDefault="00296946" w:rsidP="006038E7">
      <w:pPr>
        <w:rPr>
          <w:color w:val="000000"/>
        </w:rPr>
      </w:pPr>
      <w:r>
        <w:rPr>
          <w:color w:val="000000"/>
        </w:rPr>
        <w:t>Неизползваният лекарствен продукт трябва да се върне на фармацевта.</w:t>
      </w:r>
    </w:p>
    <w:p w14:paraId="381262AF" w14:textId="77777777" w:rsidR="00296946" w:rsidRPr="008A7EF7" w:rsidRDefault="00296946" w:rsidP="006038E7">
      <w:pPr>
        <w:rPr>
          <w:color w:val="000000"/>
        </w:rPr>
      </w:pPr>
    </w:p>
    <w:p w14:paraId="3460AF70" w14:textId="77777777" w:rsidR="00296946" w:rsidRPr="008A7EF7" w:rsidRDefault="00296946" w:rsidP="006038E7">
      <w:pPr>
        <w:rPr>
          <w:color w:val="000000"/>
        </w:rPr>
      </w:pPr>
    </w:p>
    <w:p w14:paraId="7C3729A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ИМЕ И АДРЕС НА ПРИТЕЖАТЕЛЯ НА РАЗРЕШЕНИЕТО ЗА УПОТРЕБА</w:t>
      </w:r>
    </w:p>
    <w:p w14:paraId="6B472225" w14:textId="77777777" w:rsidR="00296946" w:rsidRPr="008A7EF7" w:rsidRDefault="00296946" w:rsidP="006038E7">
      <w:pPr>
        <w:keepNext/>
        <w:rPr>
          <w:color w:val="000000"/>
        </w:rPr>
      </w:pPr>
    </w:p>
    <w:p w14:paraId="22F5E426" w14:textId="77777777" w:rsidR="0034771E" w:rsidRPr="00C1262E" w:rsidRDefault="0034771E" w:rsidP="006038E7">
      <w:pPr>
        <w:pStyle w:val="EMEAAddress"/>
        <w:keepNext/>
      </w:pPr>
      <w:r>
        <w:t>Bristol</w:t>
      </w:r>
      <w:r>
        <w:noBreakHyphen/>
        <w:t>Myers Squibb Pharma EEIG</w:t>
      </w:r>
    </w:p>
    <w:p w14:paraId="4E3E3F46" w14:textId="77777777" w:rsidR="0034771E" w:rsidRPr="00C1262E" w:rsidRDefault="0034771E" w:rsidP="006038E7">
      <w:pPr>
        <w:pStyle w:val="EMEAAddress"/>
        <w:keepNext/>
      </w:pPr>
      <w:r>
        <w:t>Plaza 254</w:t>
      </w:r>
    </w:p>
    <w:p w14:paraId="450E467B" w14:textId="77777777" w:rsidR="0034771E" w:rsidRPr="00C1262E" w:rsidRDefault="0034771E" w:rsidP="006038E7">
      <w:pPr>
        <w:pStyle w:val="EMEAAddress"/>
        <w:keepNext/>
      </w:pPr>
      <w:r>
        <w:t>Blanchardstown Corporate Park 2</w:t>
      </w:r>
    </w:p>
    <w:p w14:paraId="4FB2C5A8" w14:textId="77777777" w:rsidR="0034771E" w:rsidRPr="00C1262E" w:rsidRDefault="0034771E" w:rsidP="006038E7">
      <w:pPr>
        <w:pStyle w:val="EMEAAddress"/>
        <w:keepNext/>
      </w:pPr>
      <w:r>
        <w:t>Dublin 15, D15 T867</w:t>
      </w:r>
    </w:p>
    <w:p w14:paraId="7548E554" w14:textId="77777777" w:rsidR="0006588D" w:rsidRPr="00C1262E" w:rsidRDefault="0034771E" w:rsidP="0087313D">
      <w:pPr>
        <w:keepNext/>
        <w:rPr>
          <w:color w:val="000000"/>
        </w:rPr>
      </w:pPr>
      <w:r>
        <w:t>Ирландия</w:t>
      </w:r>
    </w:p>
    <w:p w14:paraId="29705800" w14:textId="416C5D6D" w:rsidR="00296946" w:rsidRPr="008A7EF7" w:rsidRDefault="00296946" w:rsidP="006038E7">
      <w:pPr>
        <w:rPr>
          <w:color w:val="000000"/>
        </w:rPr>
      </w:pPr>
    </w:p>
    <w:p w14:paraId="55ECC52D" w14:textId="77777777" w:rsidR="00296946" w:rsidRPr="008A7EF7" w:rsidRDefault="00296946" w:rsidP="006038E7">
      <w:pPr>
        <w:rPr>
          <w:color w:val="000000"/>
        </w:rPr>
      </w:pPr>
    </w:p>
    <w:p w14:paraId="7EF6D2C3"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НОМЕР(А) НА РАЗРЕШЕНИЕТО ЗА УПОТРЕБА</w:t>
      </w:r>
    </w:p>
    <w:p w14:paraId="199E222A" w14:textId="0892B357" w:rsidR="00296946" w:rsidRPr="008A7EF7" w:rsidRDefault="00296946" w:rsidP="006038E7">
      <w:pPr>
        <w:keepNext/>
        <w:rPr>
          <w:color w:val="000000"/>
        </w:rPr>
      </w:pPr>
    </w:p>
    <w:p w14:paraId="62915A88" w14:textId="413F3161" w:rsidR="000D1BE6" w:rsidRPr="00C1262E" w:rsidRDefault="000D1BE6" w:rsidP="006038E7">
      <w:pPr>
        <w:rPr>
          <w:color w:val="000000"/>
        </w:rPr>
      </w:pPr>
      <w:r>
        <w:rPr>
          <w:color w:val="000000"/>
        </w:rPr>
        <w:t xml:space="preserve">EU/1/13/850/007 </w:t>
      </w:r>
      <w:r>
        <w:rPr>
          <w:color w:val="000000"/>
          <w:highlight w:val="lightGray"/>
        </w:rPr>
        <w:t>(Опаковка от 14 твърди капсули)</w:t>
      </w:r>
    </w:p>
    <w:p w14:paraId="7D4AF2DD" w14:textId="768D74C7" w:rsidR="000D1BE6" w:rsidRPr="00C1262E" w:rsidRDefault="00746824" w:rsidP="006038E7">
      <w:pPr>
        <w:rPr>
          <w:rFonts w:eastAsia="SimSun"/>
          <w:color w:val="000000"/>
        </w:rPr>
      </w:pPr>
      <w:r>
        <w:rPr>
          <w:color w:val="000000"/>
          <w:highlight w:val="lightGray"/>
        </w:rPr>
        <w:t>EU/1/13/850/003 (Опаковка от 21 твърди капсули)</w:t>
      </w:r>
    </w:p>
    <w:p w14:paraId="3F53F1DC" w14:textId="77777777" w:rsidR="00296946" w:rsidRPr="008A7EF7" w:rsidRDefault="00296946" w:rsidP="006038E7">
      <w:pPr>
        <w:rPr>
          <w:color w:val="000000"/>
        </w:rPr>
      </w:pPr>
    </w:p>
    <w:p w14:paraId="12725C37" w14:textId="77777777" w:rsidR="00296946" w:rsidRPr="008A7EF7" w:rsidRDefault="00296946" w:rsidP="006038E7">
      <w:pPr>
        <w:rPr>
          <w:color w:val="000000"/>
        </w:rPr>
      </w:pPr>
    </w:p>
    <w:p w14:paraId="484874E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ПАРТИДЕН НОМЕР</w:t>
      </w:r>
    </w:p>
    <w:p w14:paraId="1EB9DAB3" w14:textId="77777777" w:rsidR="00296946" w:rsidRPr="008A7EF7" w:rsidRDefault="00296946" w:rsidP="006038E7">
      <w:pPr>
        <w:keepNext/>
        <w:rPr>
          <w:color w:val="000000"/>
        </w:rPr>
      </w:pPr>
    </w:p>
    <w:p w14:paraId="5B07C683" w14:textId="77777777" w:rsidR="00296946" w:rsidRPr="00C1262E" w:rsidRDefault="00296946" w:rsidP="006038E7">
      <w:pPr>
        <w:rPr>
          <w:color w:val="000000"/>
        </w:rPr>
      </w:pPr>
      <w:r>
        <w:rPr>
          <w:color w:val="000000"/>
        </w:rPr>
        <w:t>Парт.№</w:t>
      </w:r>
    </w:p>
    <w:p w14:paraId="5457865A" w14:textId="77777777" w:rsidR="00296946" w:rsidRPr="008A7EF7" w:rsidRDefault="00296946" w:rsidP="006038E7">
      <w:pPr>
        <w:rPr>
          <w:color w:val="000000"/>
        </w:rPr>
      </w:pPr>
    </w:p>
    <w:p w14:paraId="3CCA00B7" w14:textId="77777777" w:rsidR="00296946" w:rsidRPr="008A7EF7" w:rsidRDefault="00296946" w:rsidP="006038E7">
      <w:pPr>
        <w:rPr>
          <w:color w:val="000000"/>
        </w:rPr>
      </w:pPr>
    </w:p>
    <w:p w14:paraId="2C8A340A"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НАЧИН НА ОТПУСКАНЕ</w:t>
      </w:r>
    </w:p>
    <w:p w14:paraId="4CFB2904" w14:textId="77777777" w:rsidR="00296946" w:rsidRPr="008A7EF7" w:rsidRDefault="00296946" w:rsidP="006038E7">
      <w:pPr>
        <w:keepNext/>
        <w:rPr>
          <w:color w:val="000000"/>
        </w:rPr>
      </w:pPr>
    </w:p>
    <w:p w14:paraId="5A615FEF" w14:textId="77777777" w:rsidR="00296946" w:rsidRPr="008A7EF7" w:rsidRDefault="00296946" w:rsidP="006038E7">
      <w:pPr>
        <w:rPr>
          <w:color w:val="000000"/>
        </w:rPr>
      </w:pPr>
    </w:p>
    <w:p w14:paraId="64AA39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УКАЗАНИЯ ЗА УПОТРЕБА</w:t>
      </w:r>
    </w:p>
    <w:p w14:paraId="71756F9B" w14:textId="77777777" w:rsidR="00296946" w:rsidRPr="008A7EF7" w:rsidRDefault="00296946" w:rsidP="006038E7">
      <w:pPr>
        <w:keepNext/>
        <w:rPr>
          <w:color w:val="000000"/>
        </w:rPr>
      </w:pPr>
    </w:p>
    <w:p w14:paraId="414781BF" w14:textId="77777777" w:rsidR="00296946" w:rsidRPr="008A7EF7" w:rsidRDefault="00296946" w:rsidP="006038E7">
      <w:pPr>
        <w:rPr>
          <w:color w:val="000000"/>
        </w:rPr>
      </w:pPr>
    </w:p>
    <w:p w14:paraId="6F4960B7" w14:textId="77777777" w:rsidR="00296946" w:rsidRPr="00C1262E" w:rsidRDefault="00296946" w:rsidP="00D84FF2">
      <w:pPr>
        <w:pStyle w:val="Style4"/>
      </w:pPr>
      <w:r>
        <w:t>16.</w:t>
      </w:r>
      <w:r>
        <w:tab/>
        <w:t>ИНФОРМАЦИЯ НА БРАЙЛОВА АЗБУКА</w:t>
      </w:r>
    </w:p>
    <w:p w14:paraId="6D102EA2" w14:textId="77777777" w:rsidR="00296946" w:rsidRPr="008A7EF7" w:rsidRDefault="00296946" w:rsidP="006038E7">
      <w:pPr>
        <w:keepNext/>
        <w:rPr>
          <w:color w:val="000000"/>
        </w:rPr>
      </w:pPr>
    </w:p>
    <w:p w14:paraId="56EC1515" w14:textId="77777777" w:rsidR="0006588D" w:rsidRPr="00C1262E" w:rsidRDefault="00434A19" w:rsidP="006038E7">
      <w:pPr>
        <w:rPr>
          <w:color w:val="000000"/>
        </w:rPr>
      </w:pPr>
      <w:r>
        <w:rPr>
          <w:color w:val="000000"/>
        </w:rPr>
        <w:t>Imnovid 3 mg</w:t>
      </w:r>
    </w:p>
    <w:p w14:paraId="6588D6EF" w14:textId="5E0091F4" w:rsidR="00296946" w:rsidRPr="008A7EF7" w:rsidRDefault="00296946" w:rsidP="006038E7">
      <w:pPr>
        <w:rPr>
          <w:color w:val="000000"/>
        </w:rPr>
      </w:pPr>
    </w:p>
    <w:p w14:paraId="4DAA855C" w14:textId="77777777" w:rsidR="00296946" w:rsidRPr="008A7EF7" w:rsidRDefault="00296946" w:rsidP="006038E7">
      <w:pPr>
        <w:rPr>
          <w:color w:val="000000"/>
        </w:rPr>
      </w:pPr>
    </w:p>
    <w:p w14:paraId="21CB01E6"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УНИКАЛЕН ИДЕНТИФИКАТОР — ДВУИЗМЕРЕН БАРКОД</w:t>
      </w:r>
    </w:p>
    <w:p w14:paraId="0414A87A" w14:textId="77777777" w:rsidR="00254B47" w:rsidRPr="008A7EF7" w:rsidRDefault="00254B47" w:rsidP="006038E7">
      <w:pPr>
        <w:keepNext/>
        <w:rPr>
          <w:color w:val="000000"/>
        </w:rPr>
      </w:pPr>
    </w:p>
    <w:p w14:paraId="27901495" w14:textId="63ED3F20"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Двуизмерен баркод с включен уникален идентификатор</w:t>
      </w:r>
    </w:p>
    <w:p w14:paraId="5D725DD0" w14:textId="77777777" w:rsidR="00AD0774" w:rsidRPr="008A7EF7" w:rsidRDefault="00AD0774" w:rsidP="0087313D">
      <w:pPr>
        <w:keepNext/>
        <w:rPr>
          <w:color w:val="000000"/>
        </w:rPr>
      </w:pPr>
    </w:p>
    <w:p w14:paraId="13F36F70" w14:textId="77777777" w:rsidR="00732F4F" w:rsidRPr="008A7EF7" w:rsidRDefault="00732F4F" w:rsidP="006038E7">
      <w:pPr>
        <w:rPr>
          <w:color w:val="000000"/>
        </w:rPr>
      </w:pPr>
    </w:p>
    <w:p w14:paraId="2AAAEEE7"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УНИКАЛЕН ИДЕНТИФИКАТОР — ДАННИ ЗА ЧЕТЕНЕ ОТ ХОРА</w:t>
      </w:r>
    </w:p>
    <w:p w14:paraId="7A9BD3E7" w14:textId="77777777" w:rsidR="00254B47" w:rsidRPr="008A7EF7" w:rsidRDefault="00254B47" w:rsidP="006038E7">
      <w:pPr>
        <w:keepNext/>
        <w:rPr>
          <w:color w:val="000000"/>
        </w:rPr>
      </w:pPr>
    </w:p>
    <w:p w14:paraId="471D49C4" w14:textId="77777777" w:rsidR="008D5CDB" w:rsidRPr="00C1262E" w:rsidRDefault="008D5CDB" w:rsidP="0087313D">
      <w:pPr>
        <w:keepNext/>
        <w:rPr>
          <w:color w:val="000000"/>
        </w:rPr>
      </w:pPr>
      <w:r>
        <w:rPr>
          <w:color w:val="000000"/>
        </w:rPr>
        <w:t>PC</w:t>
      </w:r>
    </w:p>
    <w:p w14:paraId="49A3BFFD" w14:textId="77777777" w:rsidR="008D5CDB" w:rsidRPr="00C1262E" w:rsidRDefault="008D5CDB" w:rsidP="0087313D">
      <w:pPr>
        <w:keepNext/>
        <w:rPr>
          <w:color w:val="000000"/>
        </w:rPr>
      </w:pPr>
      <w:r>
        <w:rPr>
          <w:color w:val="000000"/>
        </w:rPr>
        <w:t>SN</w:t>
      </w:r>
    </w:p>
    <w:p w14:paraId="2A093A4F" w14:textId="77777777" w:rsidR="008D5CDB" w:rsidRPr="00C1262E" w:rsidRDefault="008D5CDB" w:rsidP="0087313D">
      <w:pPr>
        <w:keepNext/>
        <w:rPr>
          <w:color w:val="000000"/>
          <w:shd w:val="clear" w:color="auto" w:fill="CCCCCC"/>
        </w:rPr>
      </w:pPr>
      <w:r>
        <w:rPr>
          <w:color w:val="000000"/>
        </w:rPr>
        <w:t>NN</w:t>
      </w:r>
    </w:p>
    <w:p w14:paraId="2FA9AF17" w14:textId="7D06E7E3"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МИНИМУМ ДАННИ, КОИТО ТРЯБВА ДА СЪДЪРЖАТ БЛИСТЕРИТЕ И ЛЕНТИТЕ</w:t>
      </w:r>
    </w:p>
    <w:p w14:paraId="1BAEC246" w14:textId="77777777" w:rsidR="00296946" w:rsidRPr="008A7EF7" w:rsidRDefault="00296946" w:rsidP="006038E7">
      <w:pPr>
        <w:keepNext/>
        <w:pBdr>
          <w:left w:val="single" w:sz="4" w:space="4" w:color="auto"/>
          <w:bottom w:val="single" w:sz="4" w:space="1" w:color="auto"/>
          <w:right w:val="single" w:sz="4" w:space="4" w:color="auto"/>
        </w:pBdr>
        <w:rPr>
          <w:b/>
          <w:color w:val="000000"/>
        </w:rPr>
      </w:pPr>
    </w:p>
    <w:p w14:paraId="1A5FC4C2"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БЛИСТЕРИ</w:t>
      </w:r>
    </w:p>
    <w:p w14:paraId="670C0B55" w14:textId="77777777" w:rsidR="00296946" w:rsidRPr="008A7EF7" w:rsidRDefault="00296946" w:rsidP="006038E7">
      <w:pPr>
        <w:keepNext/>
        <w:rPr>
          <w:rFonts w:eastAsia="SimSun"/>
          <w:noProof/>
          <w:color w:val="000000"/>
          <w:lang w:eastAsia="zh-CN"/>
        </w:rPr>
      </w:pPr>
    </w:p>
    <w:p w14:paraId="541BB94F" w14:textId="77777777" w:rsidR="00296946" w:rsidRPr="008A7EF7" w:rsidRDefault="00296946" w:rsidP="006038E7">
      <w:pPr>
        <w:rPr>
          <w:rFonts w:eastAsia="SimSun"/>
          <w:noProof/>
          <w:color w:val="000000"/>
          <w:lang w:eastAsia="zh-CN"/>
        </w:rPr>
      </w:pPr>
    </w:p>
    <w:p w14:paraId="46A0E81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ИМЕ НА ЛЕКАРСТВЕНИЯ ПРОДУКТ</w:t>
      </w:r>
    </w:p>
    <w:p w14:paraId="25F46C69" w14:textId="77777777" w:rsidR="00296946" w:rsidRPr="008A7EF7" w:rsidRDefault="00296946" w:rsidP="006038E7">
      <w:pPr>
        <w:keepNext/>
        <w:rPr>
          <w:rFonts w:eastAsia="SimSun"/>
          <w:noProof/>
          <w:color w:val="000000"/>
          <w:lang w:eastAsia="zh-CN"/>
        </w:rPr>
      </w:pPr>
    </w:p>
    <w:p w14:paraId="2CEFB882" w14:textId="77777777" w:rsidR="00296946" w:rsidRPr="00C1262E" w:rsidRDefault="00434A19" w:rsidP="006038E7">
      <w:pPr>
        <w:rPr>
          <w:rFonts w:eastAsia="SimSun"/>
          <w:noProof/>
          <w:color w:val="000000"/>
        </w:rPr>
      </w:pPr>
      <w:r>
        <w:rPr>
          <w:color w:val="000000"/>
        </w:rPr>
        <w:t>Imnovid 3 mg твърди капсули</w:t>
      </w:r>
    </w:p>
    <w:p w14:paraId="03862E32" w14:textId="77777777" w:rsidR="00296946" w:rsidRPr="008A7EF7" w:rsidRDefault="00296946" w:rsidP="006038E7">
      <w:pPr>
        <w:rPr>
          <w:rFonts w:eastAsia="SimSun"/>
          <w:noProof/>
          <w:color w:val="000000"/>
          <w:lang w:eastAsia="zh-CN"/>
        </w:rPr>
      </w:pPr>
    </w:p>
    <w:p w14:paraId="4DA6D4E8" w14:textId="77777777" w:rsidR="00296946" w:rsidRPr="00C1262E" w:rsidRDefault="00296946" w:rsidP="006038E7">
      <w:pPr>
        <w:rPr>
          <w:rFonts w:eastAsia="SimSun"/>
          <w:noProof/>
          <w:color w:val="000000"/>
        </w:rPr>
      </w:pPr>
      <w:r>
        <w:rPr>
          <w:color w:val="000000"/>
        </w:rPr>
        <w:t>помалидомид</w:t>
      </w:r>
    </w:p>
    <w:p w14:paraId="1442B096" w14:textId="77777777" w:rsidR="00296946" w:rsidRPr="008A7EF7" w:rsidRDefault="00296946" w:rsidP="006038E7">
      <w:pPr>
        <w:rPr>
          <w:rFonts w:eastAsia="SimSun"/>
          <w:noProof/>
          <w:color w:val="000000"/>
          <w:lang w:eastAsia="zh-CN"/>
        </w:rPr>
      </w:pPr>
    </w:p>
    <w:p w14:paraId="5D7D17F9" w14:textId="77777777" w:rsidR="00296946" w:rsidRPr="008A7EF7" w:rsidRDefault="00296946" w:rsidP="006038E7">
      <w:pPr>
        <w:rPr>
          <w:rFonts w:eastAsia="SimSun"/>
          <w:noProof/>
          <w:color w:val="000000"/>
          <w:lang w:eastAsia="zh-CN"/>
        </w:rPr>
      </w:pPr>
    </w:p>
    <w:p w14:paraId="230D8F1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ИМЕ НА ПРИТЕЖАТЕЛЯ НА РАЗРЕШЕНИЕТО ЗА УПОТРЕБА</w:t>
      </w:r>
    </w:p>
    <w:p w14:paraId="5A381557" w14:textId="77777777" w:rsidR="00296946" w:rsidRPr="008A7EF7" w:rsidRDefault="00296946" w:rsidP="006038E7">
      <w:pPr>
        <w:keepNext/>
        <w:rPr>
          <w:rFonts w:eastAsia="SimSun"/>
          <w:noProof/>
          <w:color w:val="000000"/>
          <w:lang w:eastAsia="zh-CN"/>
        </w:rPr>
      </w:pPr>
    </w:p>
    <w:p w14:paraId="34978139" w14:textId="77777777" w:rsidR="0034771E" w:rsidRPr="00C1262E" w:rsidRDefault="0034771E" w:rsidP="006038E7">
      <w:pPr>
        <w:pStyle w:val="EMEAAddress"/>
      </w:pPr>
      <w:r>
        <w:t>Bristol</w:t>
      </w:r>
      <w:r>
        <w:noBreakHyphen/>
        <w:t>Myers Squibb </w:t>
      </w:r>
      <w:r>
        <w:rPr>
          <w:highlight w:val="lightGray"/>
        </w:rPr>
        <w:t>Pharma EEIG</w:t>
      </w:r>
    </w:p>
    <w:p w14:paraId="334540A6" w14:textId="77777777" w:rsidR="00296946" w:rsidRPr="008A7EF7" w:rsidRDefault="00296946" w:rsidP="006038E7">
      <w:pPr>
        <w:rPr>
          <w:rFonts w:eastAsia="SimSun"/>
          <w:noProof/>
          <w:color w:val="000000"/>
          <w:lang w:eastAsia="zh-CN"/>
        </w:rPr>
      </w:pPr>
    </w:p>
    <w:p w14:paraId="02CDEB16" w14:textId="77777777" w:rsidR="00296946" w:rsidRPr="008A7EF7" w:rsidRDefault="00296946" w:rsidP="006038E7">
      <w:pPr>
        <w:rPr>
          <w:rFonts w:eastAsia="SimSun"/>
          <w:noProof/>
          <w:color w:val="000000"/>
          <w:lang w:eastAsia="zh-CN"/>
        </w:rPr>
      </w:pPr>
    </w:p>
    <w:p w14:paraId="30C0691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ДАТА НА ИЗТИЧАНЕ НА СРОКА НА ГОДНОСТ</w:t>
      </w:r>
    </w:p>
    <w:p w14:paraId="608D20E7" w14:textId="77777777" w:rsidR="00296946" w:rsidRPr="008A7EF7" w:rsidRDefault="00296946" w:rsidP="006038E7">
      <w:pPr>
        <w:keepNext/>
        <w:rPr>
          <w:rFonts w:eastAsia="SimSun"/>
          <w:noProof/>
          <w:color w:val="000000"/>
          <w:lang w:eastAsia="zh-CN"/>
        </w:rPr>
      </w:pPr>
    </w:p>
    <w:p w14:paraId="21342492" w14:textId="77777777" w:rsidR="00296946" w:rsidRPr="00C1262E" w:rsidRDefault="00296946" w:rsidP="006038E7">
      <w:pPr>
        <w:rPr>
          <w:rFonts w:eastAsia="SimSun"/>
          <w:noProof/>
          <w:color w:val="000000"/>
        </w:rPr>
      </w:pPr>
      <w:r>
        <w:rPr>
          <w:color w:val="000000"/>
        </w:rPr>
        <w:t>EXP</w:t>
      </w:r>
    </w:p>
    <w:p w14:paraId="686BC908" w14:textId="77777777" w:rsidR="00296946" w:rsidRPr="008A7EF7" w:rsidRDefault="00296946" w:rsidP="006038E7">
      <w:pPr>
        <w:rPr>
          <w:rFonts w:eastAsia="SimSun"/>
          <w:noProof/>
          <w:color w:val="000000"/>
          <w:lang w:eastAsia="zh-CN"/>
        </w:rPr>
      </w:pPr>
    </w:p>
    <w:p w14:paraId="0A0C2980" w14:textId="77777777" w:rsidR="00296946" w:rsidRPr="008A7EF7" w:rsidRDefault="00296946" w:rsidP="006038E7">
      <w:pPr>
        <w:rPr>
          <w:rFonts w:eastAsia="SimSun"/>
          <w:noProof/>
          <w:color w:val="000000"/>
          <w:lang w:eastAsia="zh-CN"/>
        </w:rPr>
      </w:pPr>
    </w:p>
    <w:p w14:paraId="0FA0D51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ПАРТИДЕН НОМЕР</w:t>
      </w:r>
    </w:p>
    <w:p w14:paraId="281A9E2E" w14:textId="77777777" w:rsidR="00296946" w:rsidRPr="008A7EF7" w:rsidRDefault="00296946" w:rsidP="006038E7">
      <w:pPr>
        <w:keepNext/>
        <w:rPr>
          <w:rFonts w:eastAsia="SimSun"/>
          <w:noProof/>
          <w:color w:val="000000"/>
          <w:lang w:eastAsia="zh-CN"/>
        </w:rPr>
      </w:pPr>
    </w:p>
    <w:p w14:paraId="20331C9C" w14:textId="77777777" w:rsidR="00296946" w:rsidRPr="00C1262E" w:rsidRDefault="00296946" w:rsidP="006038E7">
      <w:pPr>
        <w:rPr>
          <w:rFonts w:eastAsia="SimSun"/>
          <w:noProof/>
          <w:color w:val="000000"/>
        </w:rPr>
      </w:pPr>
      <w:r>
        <w:rPr>
          <w:color w:val="000000"/>
        </w:rPr>
        <w:t>Lot</w:t>
      </w:r>
    </w:p>
    <w:p w14:paraId="63DD549A" w14:textId="77777777" w:rsidR="00296946" w:rsidRPr="008A7EF7" w:rsidRDefault="00296946" w:rsidP="006038E7">
      <w:pPr>
        <w:rPr>
          <w:rFonts w:eastAsia="SimSun"/>
          <w:noProof/>
          <w:color w:val="000000"/>
          <w:lang w:eastAsia="zh-CN"/>
        </w:rPr>
      </w:pPr>
    </w:p>
    <w:p w14:paraId="3D03802C" w14:textId="77777777" w:rsidR="00296946" w:rsidRPr="008A7EF7" w:rsidRDefault="00296946" w:rsidP="006038E7">
      <w:pPr>
        <w:rPr>
          <w:rFonts w:eastAsia="SimSun"/>
          <w:noProof/>
          <w:color w:val="000000"/>
          <w:lang w:eastAsia="zh-CN"/>
        </w:rPr>
      </w:pPr>
    </w:p>
    <w:p w14:paraId="4A58E4DC"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ДРУГО</w:t>
      </w:r>
    </w:p>
    <w:p w14:paraId="1FBC7076" w14:textId="77777777" w:rsidR="00732F4F" w:rsidRPr="008A7EF7" w:rsidRDefault="00732F4F" w:rsidP="006038E7">
      <w:pPr>
        <w:keepNext/>
        <w:rPr>
          <w:rFonts w:eastAsia="SimSun"/>
          <w:noProof/>
          <w:color w:val="000000"/>
          <w:lang w:eastAsia="zh-CN"/>
        </w:rPr>
      </w:pPr>
    </w:p>
    <w:p w14:paraId="14980602" w14:textId="77777777" w:rsidR="00732F4F" w:rsidRPr="008A7EF7" w:rsidRDefault="00732F4F" w:rsidP="006038E7">
      <w:pPr>
        <w:rPr>
          <w:rFonts w:eastAsia="SimSun"/>
          <w:noProof/>
          <w:color w:val="000000"/>
          <w:lang w:eastAsia="zh-CN"/>
        </w:rPr>
      </w:pPr>
    </w:p>
    <w:p w14:paraId="4F50B3B2" w14:textId="1D322638" w:rsidR="0065208A" w:rsidRPr="00C1262E" w:rsidRDefault="00D37912"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lastRenderedPageBreak/>
        <w:t>ДАННИ, КОИТО ТРЯБВА ДА СЪДЪРЖА ВТОРИЧНАТА ОПАКОВКА</w:t>
      </w:r>
    </w:p>
    <w:p w14:paraId="660AA374" w14:textId="77777777" w:rsidR="00296946" w:rsidRPr="008A7EF7" w:rsidRDefault="00296946" w:rsidP="006038E7">
      <w:pPr>
        <w:keepNext/>
        <w:pBdr>
          <w:top w:val="single" w:sz="4" w:space="1" w:color="auto"/>
          <w:left w:val="single" w:sz="4" w:space="4" w:color="auto"/>
          <w:bottom w:val="single" w:sz="4" w:space="1" w:color="auto"/>
          <w:right w:val="single" w:sz="4" w:space="4" w:color="auto"/>
        </w:pBdr>
        <w:rPr>
          <w:b/>
          <w:color w:val="000000"/>
        </w:rPr>
      </w:pPr>
    </w:p>
    <w:p w14:paraId="412D99A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КАРТОНЕНА ОПАКОВКА</w:t>
      </w:r>
    </w:p>
    <w:p w14:paraId="0D6C1620" w14:textId="77777777" w:rsidR="00296946" w:rsidRPr="008A7EF7" w:rsidRDefault="00296946" w:rsidP="006038E7">
      <w:pPr>
        <w:keepNext/>
        <w:rPr>
          <w:rFonts w:eastAsia="SimSun"/>
          <w:noProof/>
          <w:color w:val="000000"/>
          <w:lang w:eastAsia="zh-CN"/>
        </w:rPr>
      </w:pPr>
    </w:p>
    <w:p w14:paraId="06999289" w14:textId="77777777" w:rsidR="00D36552" w:rsidRPr="008A7EF7" w:rsidRDefault="00D36552" w:rsidP="006038E7">
      <w:pPr>
        <w:rPr>
          <w:rFonts w:eastAsia="SimSun"/>
          <w:noProof/>
          <w:color w:val="000000"/>
          <w:lang w:eastAsia="zh-CN"/>
        </w:rPr>
      </w:pPr>
    </w:p>
    <w:p w14:paraId="4C973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ИМЕ НА ЛЕКАРСТВЕНИЯ ПРОДУКТ</w:t>
      </w:r>
    </w:p>
    <w:p w14:paraId="60C44504" w14:textId="77777777" w:rsidR="00296946" w:rsidRPr="008A7EF7" w:rsidRDefault="00296946" w:rsidP="006038E7">
      <w:pPr>
        <w:keepNext/>
        <w:rPr>
          <w:rFonts w:eastAsia="SimSun"/>
          <w:noProof/>
          <w:color w:val="000000"/>
          <w:lang w:eastAsia="zh-CN"/>
        </w:rPr>
      </w:pPr>
    </w:p>
    <w:p w14:paraId="64989719" w14:textId="77777777" w:rsidR="00296946" w:rsidRPr="00C1262E" w:rsidRDefault="00434A19" w:rsidP="006038E7">
      <w:pPr>
        <w:rPr>
          <w:rFonts w:eastAsia="SimSun"/>
          <w:noProof/>
          <w:color w:val="000000"/>
        </w:rPr>
      </w:pPr>
      <w:r>
        <w:rPr>
          <w:color w:val="000000"/>
        </w:rPr>
        <w:t>Imnovid 4 mg твърди капсули</w:t>
      </w:r>
    </w:p>
    <w:p w14:paraId="4CE98275" w14:textId="77777777" w:rsidR="00296946" w:rsidRPr="008A7EF7" w:rsidRDefault="00296946" w:rsidP="006038E7">
      <w:pPr>
        <w:rPr>
          <w:rFonts w:eastAsia="SimSun"/>
          <w:noProof/>
          <w:color w:val="000000"/>
          <w:lang w:eastAsia="zh-CN"/>
        </w:rPr>
      </w:pPr>
    </w:p>
    <w:p w14:paraId="353E9D51" w14:textId="77777777" w:rsidR="00296946" w:rsidRPr="00C1262E" w:rsidRDefault="00296946" w:rsidP="006038E7">
      <w:pPr>
        <w:rPr>
          <w:rFonts w:eastAsia="SimSun"/>
          <w:noProof/>
          <w:color w:val="000000"/>
        </w:rPr>
      </w:pPr>
      <w:r>
        <w:rPr>
          <w:color w:val="000000"/>
        </w:rPr>
        <w:t>помалидомид</w:t>
      </w:r>
    </w:p>
    <w:p w14:paraId="3E260BF6" w14:textId="77777777" w:rsidR="00296946" w:rsidRPr="008A7EF7" w:rsidRDefault="00296946" w:rsidP="006038E7">
      <w:pPr>
        <w:rPr>
          <w:rFonts w:eastAsia="SimSun"/>
          <w:noProof/>
          <w:color w:val="000000"/>
          <w:lang w:eastAsia="zh-CN"/>
        </w:rPr>
      </w:pPr>
    </w:p>
    <w:p w14:paraId="54A5A68C" w14:textId="77777777" w:rsidR="00296946" w:rsidRPr="008A7EF7" w:rsidRDefault="00296946" w:rsidP="006038E7">
      <w:pPr>
        <w:rPr>
          <w:rFonts w:eastAsia="SimSun"/>
          <w:noProof/>
          <w:color w:val="000000"/>
          <w:lang w:eastAsia="zh-CN"/>
        </w:rPr>
      </w:pPr>
    </w:p>
    <w:p w14:paraId="71F31BF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ОБЯВЯВАНЕ НА АКТИВНОТО(ИТЕ) ВЕЩЕСТВО(А)</w:t>
      </w:r>
    </w:p>
    <w:p w14:paraId="16844A57" w14:textId="77777777" w:rsidR="00296946" w:rsidRPr="008A7EF7" w:rsidRDefault="00296946" w:rsidP="006038E7">
      <w:pPr>
        <w:keepNext/>
        <w:rPr>
          <w:rFonts w:eastAsia="SimSun"/>
          <w:noProof/>
          <w:color w:val="000000"/>
          <w:lang w:eastAsia="zh-CN"/>
        </w:rPr>
      </w:pPr>
    </w:p>
    <w:p w14:paraId="6C24B841" w14:textId="77777777" w:rsidR="00296946" w:rsidRPr="00C1262E" w:rsidRDefault="00296946" w:rsidP="006038E7">
      <w:pPr>
        <w:rPr>
          <w:color w:val="000000"/>
        </w:rPr>
      </w:pPr>
      <w:r>
        <w:rPr>
          <w:color w:val="000000"/>
        </w:rPr>
        <w:t>Всяка твърда капсула съдържа 4 mg помалидомид.</w:t>
      </w:r>
    </w:p>
    <w:p w14:paraId="57BD8ED9" w14:textId="77777777" w:rsidR="00296946" w:rsidRPr="008A7EF7" w:rsidRDefault="00296946" w:rsidP="006038E7">
      <w:pPr>
        <w:rPr>
          <w:rFonts w:eastAsia="SimSun"/>
          <w:noProof/>
          <w:color w:val="000000"/>
          <w:lang w:eastAsia="zh-CN"/>
        </w:rPr>
      </w:pPr>
    </w:p>
    <w:p w14:paraId="1E1DF0C7" w14:textId="77777777" w:rsidR="00296946" w:rsidRPr="008A7EF7" w:rsidRDefault="00296946" w:rsidP="006038E7">
      <w:pPr>
        <w:rPr>
          <w:rFonts w:eastAsia="SimSun"/>
          <w:noProof/>
          <w:color w:val="000000"/>
          <w:lang w:eastAsia="zh-CN"/>
        </w:rPr>
      </w:pPr>
    </w:p>
    <w:p w14:paraId="7DAAC2E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СПИСЪК НА ПОМОЩНИТЕ ВЕЩЕСТВА</w:t>
      </w:r>
    </w:p>
    <w:p w14:paraId="1B03219C" w14:textId="77777777" w:rsidR="00296946" w:rsidRPr="008A7EF7" w:rsidRDefault="00296946" w:rsidP="006038E7">
      <w:pPr>
        <w:keepNext/>
        <w:rPr>
          <w:rFonts w:eastAsia="SimSun"/>
          <w:noProof/>
          <w:color w:val="000000"/>
          <w:lang w:eastAsia="zh-CN"/>
        </w:rPr>
      </w:pPr>
    </w:p>
    <w:p w14:paraId="622D187D" w14:textId="77777777" w:rsidR="00296946" w:rsidRPr="008A7EF7" w:rsidRDefault="00296946" w:rsidP="006038E7">
      <w:pPr>
        <w:rPr>
          <w:rFonts w:eastAsia="SimSun"/>
          <w:noProof/>
          <w:color w:val="000000"/>
          <w:lang w:eastAsia="zh-CN"/>
        </w:rPr>
      </w:pPr>
    </w:p>
    <w:p w14:paraId="771163C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ЛЕКАРСТВЕНА ФОРМА И КОЛИЧЕСТВО В ЕДНА ОПАКОВКА</w:t>
      </w:r>
    </w:p>
    <w:p w14:paraId="712E9AFE" w14:textId="77777777" w:rsidR="00296946" w:rsidRPr="008A7EF7" w:rsidRDefault="00296946" w:rsidP="006038E7">
      <w:pPr>
        <w:keepNext/>
        <w:rPr>
          <w:rFonts w:eastAsia="SimSun"/>
          <w:noProof/>
          <w:color w:val="000000"/>
          <w:lang w:eastAsia="zh-CN"/>
        </w:rPr>
      </w:pPr>
    </w:p>
    <w:p w14:paraId="23FCF54A" w14:textId="3E3AA130" w:rsidR="000D1BE6" w:rsidRPr="00C1262E" w:rsidRDefault="000D1BE6" w:rsidP="00D660B8">
      <w:pPr>
        <w:rPr>
          <w:rFonts w:eastAsia="SimSun"/>
          <w:noProof/>
          <w:color w:val="000000"/>
        </w:rPr>
      </w:pPr>
      <w:r>
        <w:rPr>
          <w:color w:val="000000"/>
        </w:rPr>
        <w:t>14 твърди капсули</w:t>
      </w:r>
    </w:p>
    <w:p w14:paraId="05808EF3" w14:textId="77777777" w:rsidR="0006588D" w:rsidRPr="00C1262E" w:rsidRDefault="00296946" w:rsidP="006038E7">
      <w:pPr>
        <w:rPr>
          <w:rFonts w:eastAsia="SimSun"/>
          <w:noProof/>
          <w:color w:val="000000"/>
        </w:rPr>
      </w:pPr>
      <w:r>
        <w:rPr>
          <w:color w:val="000000"/>
          <w:highlight w:val="lightGray"/>
        </w:rPr>
        <w:t>21 твърди капсули</w:t>
      </w:r>
    </w:p>
    <w:p w14:paraId="4CEFA3C7" w14:textId="39F19F7F" w:rsidR="00296946" w:rsidRPr="008A7EF7" w:rsidRDefault="00296946" w:rsidP="006038E7">
      <w:pPr>
        <w:rPr>
          <w:rFonts w:eastAsia="SimSun"/>
          <w:noProof/>
          <w:color w:val="000000"/>
          <w:lang w:eastAsia="zh-CN"/>
        </w:rPr>
      </w:pPr>
    </w:p>
    <w:p w14:paraId="206ADE30" w14:textId="77777777" w:rsidR="00296946" w:rsidRPr="008A7EF7" w:rsidRDefault="00296946" w:rsidP="006038E7">
      <w:pPr>
        <w:rPr>
          <w:rFonts w:eastAsia="SimSun"/>
          <w:noProof/>
          <w:color w:val="000000"/>
          <w:lang w:eastAsia="zh-CN"/>
        </w:rPr>
      </w:pPr>
    </w:p>
    <w:p w14:paraId="3EDAA98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НАЧИН НА ПРИЛОЖЕНИЕ И ПЪТ(ИЩА) НА ВЪВЕЖДАНЕ</w:t>
      </w:r>
    </w:p>
    <w:p w14:paraId="65A7AFC9" w14:textId="77777777" w:rsidR="00296946" w:rsidRPr="008A7EF7" w:rsidRDefault="00296946" w:rsidP="006038E7">
      <w:pPr>
        <w:keepNext/>
        <w:rPr>
          <w:color w:val="000000"/>
        </w:rPr>
      </w:pPr>
    </w:p>
    <w:p w14:paraId="6D0F8DE1" w14:textId="77777777" w:rsidR="00296946" w:rsidRPr="00C1262E" w:rsidRDefault="00296946" w:rsidP="006038E7">
      <w:pPr>
        <w:rPr>
          <w:color w:val="000000"/>
        </w:rPr>
      </w:pPr>
      <w:r>
        <w:rPr>
          <w:color w:val="000000"/>
        </w:rPr>
        <w:t>Преди употреба прочетете листовката.</w:t>
      </w:r>
    </w:p>
    <w:p w14:paraId="08C2E51B" w14:textId="77777777" w:rsidR="00296946" w:rsidRPr="008A7EF7" w:rsidRDefault="00296946" w:rsidP="006038E7">
      <w:pPr>
        <w:rPr>
          <w:color w:val="000000"/>
        </w:rPr>
      </w:pPr>
    </w:p>
    <w:p w14:paraId="37DBF3BB" w14:textId="77777777" w:rsidR="00296946" w:rsidRPr="00C1262E" w:rsidRDefault="00296946" w:rsidP="006038E7">
      <w:pPr>
        <w:rPr>
          <w:color w:val="000000"/>
        </w:rPr>
      </w:pPr>
      <w:r>
        <w:rPr>
          <w:color w:val="000000"/>
        </w:rPr>
        <w:t>За перорално приложение</w:t>
      </w:r>
    </w:p>
    <w:p w14:paraId="0C222C3F" w14:textId="77777777" w:rsidR="00296946" w:rsidRPr="008A7EF7" w:rsidRDefault="00296946" w:rsidP="006038E7">
      <w:pPr>
        <w:rPr>
          <w:color w:val="000000"/>
        </w:rPr>
      </w:pPr>
    </w:p>
    <w:p w14:paraId="1608222A" w14:textId="77777777" w:rsidR="0068041C" w:rsidRDefault="0068041C" w:rsidP="006038E7">
      <w:pPr>
        <w:rPr>
          <w:rFonts w:eastAsia="Times New Roman"/>
          <w:szCs w:val="20"/>
          <w:highlight w:val="lightGray"/>
        </w:rPr>
      </w:pPr>
      <w:r>
        <w:rPr>
          <w:highlight w:val="lightGray"/>
        </w:rPr>
        <w:t>QR код, който да бъде включен</w:t>
      </w:r>
    </w:p>
    <w:p w14:paraId="51135E5A" w14:textId="26B33082" w:rsidR="00296946" w:rsidRPr="00C1262E" w:rsidRDefault="005978E4" w:rsidP="006038E7">
      <w:pPr>
        <w:rPr>
          <w:rStyle w:val="Hyperlink"/>
        </w:rPr>
      </w:pPr>
      <w:hyperlink r:id="rId22" w:history="1">
        <w:r w:rsidR="008A7EF7" w:rsidRPr="008A7EF7">
          <w:rPr>
            <w:rStyle w:val="Hyperlink"/>
          </w:rPr>
          <w:t>www.imnovid-eu-pil.com</w:t>
        </w:r>
      </w:hyperlink>
    </w:p>
    <w:p w14:paraId="6F178C44" w14:textId="77777777" w:rsidR="0068041C" w:rsidRPr="00FD2F20" w:rsidRDefault="0068041C" w:rsidP="006038E7">
      <w:pPr>
        <w:rPr>
          <w:color w:val="000000"/>
        </w:rPr>
      </w:pPr>
    </w:p>
    <w:p w14:paraId="756D0A48" w14:textId="77777777" w:rsidR="0068041C" w:rsidRPr="008A7EF7" w:rsidRDefault="0068041C" w:rsidP="006038E7">
      <w:pPr>
        <w:rPr>
          <w:color w:val="000000"/>
        </w:rPr>
      </w:pPr>
    </w:p>
    <w:p w14:paraId="7330567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6.</w:t>
      </w:r>
      <w:r>
        <w:rPr>
          <w:b/>
          <w:color w:val="000000"/>
        </w:rPr>
        <w:tab/>
        <w:t>СПЕЦИАЛНО ПРЕДУПРЕЖДЕНИЕ, ЧЕ ЛЕКАРСТВЕНИЯТ ПРОДУКТ ТРЯБВА ДА СЕ СЪХРАНЯВА НА МЯСТО ДАЛЕЧЕ ОТ ПОГЛЕДА И ДОСЕГА НА ДЕЦА</w:t>
      </w:r>
    </w:p>
    <w:p w14:paraId="20727CEF" w14:textId="77777777" w:rsidR="00296946" w:rsidRPr="008A7EF7" w:rsidRDefault="00296946" w:rsidP="006038E7">
      <w:pPr>
        <w:keepNext/>
        <w:rPr>
          <w:color w:val="000000"/>
        </w:rPr>
      </w:pPr>
    </w:p>
    <w:p w14:paraId="632FA4FA" w14:textId="77777777" w:rsidR="00296946" w:rsidRPr="00C1262E" w:rsidRDefault="00296946" w:rsidP="006038E7">
      <w:pPr>
        <w:rPr>
          <w:color w:val="000000"/>
        </w:rPr>
      </w:pPr>
      <w:r>
        <w:rPr>
          <w:color w:val="000000"/>
        </w:rPr>
        <w:t>Да се съхранява на място, недостъпно за деца.</w:t>
      </w:r>
    </w:p>
    <w:p w14:paraId="35D907F4" w14:textId="77777777" w:rsidR="00296946" w:rsidRPr="008A7EF7" w:rsidRDefault="00296946" w:rsidP="006038E7">
      <w:pPr>
        <w:rPr>
          <w:color w:val="000000"/>
        </w:rPr>
      </w:pPr>
    </w:p>
    <w:p w14:paraId="6212DC27" w14:textId="77777777" w:rsidR="00296946" w:rsidRPr="008A7EF7" w:rsidRDefault="00296946" w:rsidP="006038E7">
      <w:pPr>
        <w:rPr>
          <w:color w:val="000000"/>
        </w:rPr>
      </w:pPr>
    </w:p>
    <w:p w14:paraId="0894AD1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ДРУГИ СПЕЦИАЛНИ ПРЕДУПРЕЖДЕНИЯ, АКО Е НЕОБХОДИМО</w:t>
      </w:r>
    </w:p>
    <w:p w14:paraId="4AC04A67" w14:textId="77777777" w:rsidR="00296946" w:rsidRPr="008A7EF7" w:rsidRDefault="00296946" w:rsidP="006038E7">
      <w:pPr>
        <w:keepNext/>
        <w:rPr>
          <w:color w:val="000000"/>
        </w:rPr>
      </w:pPr>
    </w:p>
    <w:p w14:paraId="754B0B4E" w14:textId="77777777" w:rsidR="0006588D" w:rsidRPr="00C1262E" w:rsidRDefault="00296946" w:rsidP="006038E7">
      <w:pPr>
        <w:rPr>
          <w:color w:val="000000"/>
        </w:rPr>
      </w:pPr>
      <w:r>
        <w:rPr>
          <w:color w:val="000000"/>
        </w:rPr>
        <w:t>ПРЕДУПРЕЖДЕНИЕ: Риск от тежки вродени дефекти. Да не се използва по време на бременност и кърмене.</w:t>
      </w:r>
    </w:p>
    <w:p w14:paraId="0716DA66" w14:textId="2FF8C284" w:rsidR="00296946" w:rsidRPr="00C1262E" w:rsidRDefault="00296946" w:rsidP="006038E7">
      <w:pPr>
        <w:rPr>
          <w:color w:val="000000"/>
        </w:rPr>
      </w:pPr>
      <w:r>
        <w:rPr>
          <w:color w:val="000000"/>
        </w:rPr>
        <w:t>Вие трябва да изпълнявате Програмата за предпазване от бременност за Imnovid.</w:t>
      </w:r>
    </w:p>
    <w:p w14:paraId="12C53580" w14:textId="77777777" w:rsidR="00296946" w:rsidRPr="008A7EF7" w:rsidRDefault="00296946" w:rsidP="006038E7">
      <w:pPr>
        <w:rPr>
          <w:color w:val="000000"/>
        </w:rPr>
      </w:pPr>
    </w:p>
    <w:p w14:paraId="32A23D0D" w14:textId="77777777" w:rsidR="00D36552" w:rsidRPr="008A7EF7" w:rsidRDefault="00D36552" w:rsidP="006038E7">
      <w:pPr>
        <w:rPr>
          <w:color w:val="000000"/>
        </w:rPr>
      </w:pPr>
    </w:p>
    <w:p w14:paraId="150CF57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ДАТА НА ИЗТИЧАНЕ НА СРОКА НА ГОДНОСТ</w:t>
      </w:r>
    </w:p>
    <w:p w14:paraId="2D32871D" w14:textId="77777777" w:rsidR="00296946" w:rsidRPr="008A7EF7" w:rsidRDefault="00296946" w:rsidP="006038E7">
      <w:pPr>
        <w:keepNext/>
        <w:rPr>
          <w:color w:val="000000"/>
        </w:rPr>
      </w:pPr>
    </w:p>
    <w:p w14:paraId="0676410D" w14:textId="77777777" w:rsidR="00296946" w:rsidRPr="00C1262E" w:rsidRDefault="00296946" w:rsidP="006038E7">
      <w:pPr>
        <w:rPr>
          <w:color w:val="000000"/>
        </w:rPr>
      </w:pPr>
      <w:r>
        <w:rPr>
          <w:color w:val="000000"/>
        </w:rPr>
        <w:t>Годен до:</w:t>
      </w:r>
    </w:p>
    <w:p w14:paraId="01AA3737" w14:textId="77777777" w:rsidR="00296946" w:rsidRPr="008A7EF7" w:rsidRDefault="00296946" w:rsidP="006038E7">
      <w:pPr>
        <w:rPr>
          <w:color w:val="000000"/>
        </w:rPr>
      </w:pPr>
    </w:p>
    <w:p w14:paraId="7A14E1E3" w14:textId="77777777" w:rsidR="00296946" w:rsidRPr="008A7EF7" w:rsidRDefault="00296946" w:rsidP="006038E7">
      <w:pPr>
        <w:rPr>
          <w:color w:val="000000"/>
        </w:rPr>
      </w:pPr>
    </w:p>
    <w:p w14:paraId="0E2AC86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lastRenderedPageBreak/>
        <w:t>9.</w:t>
      </w:r>
      <w:r>
        <w:rPr>
          <w:b/>
          <w:color w:val="000000"/>
        </w:rPr>
        <w:tab/>
        <w:t>СПЕЦИАЛНИ УСЛОВИЯ НА СЪХРАНЕНИЕ</w:t>
      </w:r>
    </w:p>
    <w:p w14:paraId="1A574EC5" w14:textId="77777777" w:rsidR="00296946" w:rsidRPr="008A7EF7" w:rsidRDefault="00296946" w:rsidP="006038E7">
      <w:pPr>
        <w:keepNext/>
        <w:rPr>
          <w:color w:val="000000"/>
        </w:rPr>
      </w:pPr>
    </w:p>
    <w:p w14:paraId="2275A140" w14:textId="77777777" w:rsidR="00296946" w:rsidRPr="008A7EF7" w:rsidRDefault="00296946" w:rsidP="006038E7">
      <w:pPr>
        <w:rPr>
          <w:color w:val="000000"/>
        </w:rPr>
      </w:pPr>
    </w:p>
    <w:p w14:paraId="15B7EB3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BC87EF1" w14:textId="77777777" w:rsidR="00296946" w:rsidRPr="008A7EF7" w:rsidRDefault="00296946" w:rsidP="006038E7">
      <w:pPr>
        <w:keepNext/>
        <w:rPr>
          <w:color w:val="000000"/>
        </w:rPr>
      </w:pPr>
    </w:p>
    <w:p w14:paraId="65BAC016" w14:textId="77777777" w:rsidR="00296946" w:rsidRPr="00C1262E" w:rsidRDefault="00296946" w:rsidP="006038E7">
      <w:pPr>
        <w:rPr>
          <w:color w:val="000000"/>
        </w:rPr>
      </w:pPr>
      <w:r>
        <w:rPr>
          <w:color w:val="000000"/>
        </w:rPr>
        <w:t>Неизползваният лекарствен продукт трябва да се върне на фармацевта.</w:t>
      </w:r>
    </w:p>
    <w:p w14:paraId="4867F258" w14:textId="77777777" w:rsidR="00296946" w:rsidRPr="008A7EF7" w:rsidRDefault="00296946" w:rsidP="006038E7">
      <w:pPr>
        <w:rPr>
          <w:color w:val="000000"/>
        </w:rPr>
      </w:pPr>
    </w:p>
    <w:p w14:paraId="56C8F874" w14:textId="77777777" w:rsidR="00296946" w:rsidRPr="008A7EF7" w:rsidRDefault="00296946" w:rsidP="006038E7">
      <w:pPr>
        <w:rPr>
          <w:color w:val="000000"/>
        </w:rPr>
      </w:pPr>
    </w:p>
    <w:p w14:paraId="76F055D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ИМЕ И АДРЕС НА ПРИТЕЖАТЕЛЯ НА РАЗРЕШЕНИЕТО ЗА УПОТРЕБА</w:t>
      </w:r>
    </w:p>
    <w:p w14:paraId="7D1A729E" w14:textId="77777777" w:rsidR="00296946" w:rsidRPr="008A7EF7" w:rsidRDefault="00296946" w:rsidP="006038E7">
      <w:pPr>
        <w:keepNext/>
        <w:rPr>
          <w:color w:val="000000"/>
        </w:rPr>
      </w:pPr>
    </w:p>
    <w:p w14:paraId="7AAC2349" w14:textId="77777777" w:rsidR="0034771E" w:rsidRPr="00C1262E" w:rsidRDefault="0034771E" w:rsidP="006038E7">
      <w:pPr>
        <w:pStyle w:val="EMEAAddress"/>
        <w:keepNext/>
      </w:pPr>
      <w:r>
        <w:t>Bristol</w:t>
      </w:r>
      <w:r>
        <w:noBreakHyphen/>
        <w:t>Myers Squibb Pharma EEIG</w:t>
      </w:r>
    </w:p>
    <w:p w14:paraId="38D2AC85" w14:textId="77777777" w:rsidR="0034771E" w:rsidRPr="00C1262E" w:rsidRDefault="0034771E" w:rsidP="006038E7">
      <w:pPr>
        <w:pStyle w:val="EMEAAddress"/>
        <w:keepNext/>
      </w:pPr>
      <w:r>
        <w:t>Plaza 254</w:t>
      </w:r>
    </w:p>
    <w:p w14:paraId="05312DAE" w14:textId="77777777" w:rsidR="0034771E" w:rsidRPr="00C1262E" w:rsidRDefault="0034771E" w:rsidP="006038E7">
      <w:pPr>
        <w:pStyle w:val="EMEAAddress"/>
        <w:keepNext/>
      </w:pPr>
      <w:r>
        <w:t>Blanchardstown Corporate Park 2</w:t>
      </w:r>
    </w:p>
    <w:p w14:paraId="4AB22B00" w14:textId="77777777" w:rsidR="0034771E" w:rsidRPr="00C1262E" w:rsidRDefault="0034771E" w:rsidP="006038E7">
      <w:pPr>
        <w:pStyle w:val="EMEAAddress"/>
        <w:keepNext/>
      </w:pPr>
      <w:r>
        <w:t>Dublin 15, D15 T867</w:t>
      </w:r>
    </w:p>
    <w:p w14:paraId="50443E77" w14:textId="77777777" w:rsidR="0006588D" w:rsidRPr="00C1262E" w:rsidRDefault="0034771E" w:rsidP="006038E7">
      <w:pPr>
        <w:keepNext/>
        <w:rPr>
          <w:color w:val="000000"/>
        </w:rPr>
      </w:pPr>
      <w:r>
        <w:t>Ирландия</w:t>
      </w:r>
    </w:p>
    <w:p w14:paraId="1CECD38E" w14:textId="5AFDA8DE" w:rsidR="00296946" w:rsidRPr="008A7EF7" w:rsidRDefault="00296946" w:rsidP="006038E7">
      <w:pPr>
        <w:rPr>
          <w:color w:val="000000"/>
        </w:rPr>
      </w:pPr>
    </w:p>
    <w:p w14:paraId="447CA8A8" w14:textId="77777777" w:rsidR="00296946" w:rsidRPr="008A7EF7" w:rsidRDefault="00296946" w:rsidP="006038E7">
      <w:pPr>
        <w:rPr>
          <w:color w:val="000000"/>
        </w:rPr>
      </w:pPr>
    </w:p>
    <w:p w14:paraId="2C086B08"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НОМЕР(А) НА РАЗРЕШЕНИЕТО ЗА УПОТРЕБА</w:t>
      </w:r>
    </w:p>
    <w:p w14:paraId="417A01D1" w14:textId="651D31B2" w:rsidR="00296946" w:rsidRPr="008A7EF7" w:rsidRDefault="00296946" w:rsidP="006038E7">
      <w:pPr>
        <w:keepNext/>
        <w:rPr>
          <w:color w:val="000000"/>
        </w:rPr>
      </w:pPr>
    </w:p>
    <w:p w14:paraId="00A477D6" w14:textId="2E658349" w:rsidR="000D1BE6" w:rsidRPr="00C1262E" w:rsidRDefault="000D1BE6" w:rsidP="006038E7">
      <w:pPr>
        <w:rPr>
          <w:color w:val="000000"/>
        </w:rPr>
      </w:pPr>
      <w:r>
        <w:rPr>
          <w:color w:val="000000"/>
        </w:rPr>
        <w:t xml:space="preserve">EU/1/13/850/008 </w:t>
      </w:r>
      <w:r>
        <w:rPr>
          <w:color w:val="000000"/>
          <w:highlight w:val="lightGray"/>
        </w:rPr>
        <w:t>(Опаковка от 14 твърди капсули)</w:t>
      </w:r>
    </w:p>
    <w:p w14:paraId="4095F61A" w14:textId="162043DE" w:rsidR="00746824" w:rsidRPr="00C1262E" w:rsidRDefault="00746824" w:rsidP="006038E7">
      <w:pPr>
        <w:rPr>
          <w:color w:val="000000"/>
        </w:rPr>
      </w:pPr>
      <w:r>
        <w:rPr>
          <w:color w:val="000000"/>
        </w:rPr>
        <w:t xml:space="preserve">EU/1/13/850/004 </w:t>
      </w:r>
      <w:r>
        <w:rPr>
          <w:color w:val="000000"/>
          <w:highlight w:val="lightGray"/>
        </w:rPr>
        <w:t>(Опаковка от 21 твърди капсули)</w:t>
      </w:r>
    </w:p>
    <w:p w14:paraId="540F277A" w14:textId="77777777" w:rsidR="00296946" w:rsidRPr="008A7EF7" w:rsidRDefault="00296946" w:rsidP="006038E7">
      <w:pPr>
        <w:rPr>
          <w:color w:val="000000"/>
        </w:rPr>
      </w:pPr>
    </w:p>
    <w:p w14:paraId="646A4511" w14:textId="77777777" w:rsidR="00296946" w:rsidRPr="008A7EF7" w:rsidRDefault="00296946" w:rsidP="006038E7">
      <w:pPr>
        <w:rPr>
          <w:color w:val="000000"/>
        </w:rPr>
      </w:pPr>
    </w:p>
    <w:p w14:paraId="5BE87D88"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ПАРТИДЕН НОМЕР</w:t>
      </w:r>
    </w:p>
    <w:p w14:paraId="0124BAE1" w14:textId="77777777" w:rsidR="00296946" w:rsidRPr="008A7EF7" w:rsidRDefault="00296946" w:rsidP="0087313D">
      <w:pPr>
        <w:keepNext/>
        <w:rPr>
          <w:color w:val="000000"/>
        </w:rPr>
      </w:pPr>
    </w:p>
    <w:p w14:paraId="7921EF80" w14:textId="77777777" w:rsidR="00296946" w:rsidRPr="00C1262E" w:rsidRDefault="00296946" w:rsidP="006038E7">
      <w:pPr>
        <w:rPr>
          <w:color w:val="000000"/>
        </w:rPr>
      </w:pPr>
      <w:r>
        <w:rPr>
          <w:color w:val="000000"/>
        </w:rPr>
        <w:t>Парт.№</w:t>
      </w:r>
    </w:p>
    <w:p w14:paraId="25EDF052" w14:textId="77777777" w:rsidR="00296946" w:rsidRPr="008A7EF7" w:rsidRDefault="00296946" w:rsidP="006038E7">
      <w:pPr>
        <w:rPr>
          <w:color w:val="000000"/>
        </w:rPr>
      </w:pPr>
    </w:p>
    <w:p w14:paraId="342951AE" w14:textId="77777777" w:rsidR="00296946" w:rsidRPr="008A7EF7" w:rsidRDefault="00296946" w:rsidP="006038E7">
      <w:pPr>
        <w:rPr>
          <w:color w:val="000000"/>
        </w:rPr>
      </w:pPr>
    </w:p>
    <w:p w14:paraId="302F5C86"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НАЧИН НА ОТПУСКАНЕ</w:t>
      </w:r>
    </w:p>
    <w:p w14:paraId="23FD5221" w14:textId="77777777" w:rsidR="00296946" w:rsidRPr="008A7EF7" w:rsidRDefault="00296946" w:rsidP="0087313D">
      <w:pPr>
        <w:keepNext/>
        <w:rPr>
          <w:color w:val="000000"/>
        </w:rPr>
      </w:pPr>
    </w:p>
    <w:p w14:paraId="48448079" w14:textId="77777777" w:rsidR="00296946" w:rsidRPr="008A7EF7" w:rsidRDefault="00296946" w:rsidP="006038E7">
      <w:pPr>
        <w:rPr>
          <w:color w:val="000000"/>
        </w:rPr>
      </w:pPr>
    </w:p>
    <w:p w14:paraId="07017C8D"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УКАЗАНИЯ ЗА УПОТРЕБА</w:t>
      </w:r>
    </w:p>
    <w:p w14:paraId="5F13D17D" w14:textId="77777777" w:rsidR="00296946" w:rsidRPr="008A7EF7" w:rsidRDefault="00296946" w:rsidP="0087313D">
      <w:pPr>
        <w:keepNext/>
        <w:rPr>
          <w:color w:val="000000"/>
        </w:rPr>
      </w:pPr>
    </w:p>
    <w:p w14:paraId="16587EF5" w14:textId="77777777" w:rsidR="00296946" w:rsidRPr="008A7EF7" w:rsidRDefault="00296946" w:rsidP="006038E7">
      <w:pPr>
        <w:rPr>
          <w:color w:val="000000"/>
        </w:rPr>
      </w:pPr>
    </w:p>
    <w:p w14:paraId="5C0B289C" w14:textId="77777777" w:rsidR="00296946" w:rsidRPr="00C1262E" w:rsidRDefault="00296946" w:rsidP="00D84FF2">
      <w:pPr>
        <w:pStyle w:val="Style4"/>
      </w:pPr>
      <w:r>
        <w:t>16.</w:t>
      </w:r>
      <w:r>
        <w:tab/>
        <w:t>ИНФОРМАЦИЯ НА БРАЙЛОВА АЗБУКА</w:t>
      </w:r>
    </w:p>
    <w:p w14:paraId="3321DDF0" w14:textId="77777777" w:rsidR="00296946" w:rsidRPr="008A7EF7" w:rsidRDefault="00296946" w:rsidP="0087313D">
      <w:pPr>
        <w:keepNext/>
        <w:rPr>
          <w:color w:val="000000"/>
        </w:rPr>
      </w:pPr>
    </w:p>
    <w:p w14:paraId="22A13BD4" w14:textId="77777777" w:rsidR="0006588D" w:rsidRPr="00C1262E" w:rsidRDefault="00434A19" w:rsidP="006038E7">
      <w:pPr>
        <w:rPr>
          <w:color w:val="000000"/>
        </w:rPr>
      </w:pPr>
      <w:r>
        <w:rPr>
          <w:color w:val="000000"/>
        </w:rPr>
        <w:t>Imnovid 4 mg</w:t>
      </w:r>
    </w:p>
    <w:p w14:paraId="3F5960B6" w14:textId="59FEE4ED" w:rsidR="00254B47" w:rsidRPr="008A7EF7" w:rsidRDefault="00254B47" w:rsidP="006038E7">
      <w:pPr>
        <w:rPr>
          <w:color w:val="000000"/>
        </w:rPr>
      </w:pPr>
    </w:p>
    <w:p w14:paraId="62E00A5F" w14:textId="77777777" w:rsidR="00254B47" w:rsidRPr="008A7EF7" w:rsidRDefault="00254B47" w:rsidP="006038E7">
      <w:pPr>
        <w:rPr>
          <w:color w:val="000000"/>
        </w:rPr>
      </w:pPr>
    </w:p>
    <w:p w14:paraId="47FAB9B3"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17.</w:t>
      </w:r>
      <w:r>
        <w:rPr>
          <w:b/>
        </w:rPr>
        <w:tab/>
        <w:t>УНИКАЛЕН ИДЕНТИФИКАТОР — ДВУИЗМЕРЕН БАРКОД</w:t>
      </w:r>
    </w:p>
    <w:p w14:paraId="78B2E409" w14:textId="77777777" w:rsidR="00254B47" w:rsidRPr="008A7EF7" w:rsidRDefault="00254B47" w:rsidP="0087313D">
      <w:pPr>
        <w:keepNext/>
        <w:rPr>
          <w:color w:val="000000"/>
        </w:rPr>
      </w:pPr>
    </w:p>
    <w:p w14:paraId="01E32F93" w14:textId="7A047FF1"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Двуизмерен баркод с включен уникален идентификатор</w:t>
      </w:r>
    </w:p>
    <w:p w14:paraId="03A4C916" w14:textId="77777777" w:rsidR="00254B47" w:rsidRPr="008A7EF7" w:rsidRDefault="00254B47" w:rsidP="0087313D">
      <w:pPr>
        <w:keepNext/>
        <w:rPr>
          <w:color w:val="000000"/>
        </w:rPr>
      </w:pPr>
    </w:p>
    <w:p w14:paraId="63C30AB0" w14:textId="77777777" w:rsidR="00AD0774" w:rsidRPr="008A7EF7" w:rsidRDefault="00AD0774" w:rsidP="006038E7">
      <w:pPr>
        <w:rPr>
          <w:color w:val="000000"/>
        </w:rPr>
      </w:pPr>
    </w:p>
    <w:p w14:paraId="4C7DED86"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18.</w:t>
      </w:r>
      <w:r>
        <w:rPr>
          <w:b/>
        </w:rPr>
        <w:tab/>
        <w:t>УНИКАЛЕН ИДЕНТИФИКАТОР — ДАННИ ЗА ЧЕТЕНЕ ОТ ХОРА</w:t>
      </w:r>
    </w:p>
    <w:p w14:paraId="160E184E" w14:textId="77777777" w:rsidR="00730589" w:rsidRPr="008A7EF7" w:rsidRDefault="00730589" w:rsidP="0087313D">
      <w:pPr>
        <w:keepNext/>
        <w:rPr>
          <w:color w:val="000000"/>
        </w:rPr>
      </w:pPr>
    </w:p>
    <w:p w14:paraId="35C72E05" w14:textId="77777777" w:rsidR="008D5CDB" w:rsidRPr="00C1262E" w:rsidRDefault="008D5CDB" w:rsidP="0087313D">
      <w:pPr>
        <w:keepNext/>
        <w:rPr>
          <w:color w:val="000000"/>
        </w:rPr>
      </w:pPr>
      <w:r>
        <w:rPr>
          <w:color w:val="000000"/>
        </w:rPr>
        <w:t>PC</w:t>
      </w:r>
    </w:p>
    <w:p w14:paraId="353D4CCF" w14:textId="77777777" w:rsidR="008D5CDB" w:rsidRPr="00C1262E" w:rsidRDefault="008D5CDB" w:rsidP="0087313D">
      <w:pPr>
        <w:keepNext/>
        <w:rPr>
          <w:color w:val="000000"/>
        </w:rPr>
      </w:pPr>
      <w:r>
        <w:rPr>
          <w:color w:val="000000"/>
        </w:rPr>
        <w:t>SN</w:t>
      </w:r>
    </w:p>
    <w:p w14:paraId="0BB8769F" w14:textId="77777777" w:rsidR="008D5CDB" w:rsidRPr="00C1262E" w:rsidRDefault="008D5CDB" w:rsidP="0087313D">
      <w:pPr>
        <w:keepNext/>
        <w:rPr>
          <w:color w:val="000000"/>
        </w:rPr>
      </w:pPr>
      <w:r>
        <w:rPr>
          <w:color w:val="000000"/>
        </w:rPr>
        <w:t>NN</w:t>
      </w:r>
    </w:p>
    <w:p w14:paraId="50BF222D" w14:textId="07CEF145"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МИНИМУМ ДАННИ, КОИТО ТРЯБВА ДА СЪДЪРЖАТ БЛИСТЕРИТЕ И ЛЕНТИТЕ</w:t>
      </w:r>
    </w:p>
    <w:p w14:paraId="4F8EF6D5" w14:textId="77777777" w:rsidR="00296946" w:rsidRPr="008A7EF7" w:rsidRDefault="00296946" w:rsidP="006038E7">
      <w:pPr>
        <w:keepNext/>
        <w:pBdr>
          <w:left w:val="single" w:sz="4" w:space="4" w:color="auto"/>
          <w:bottom w:val="single" w:sz="4" w:space="1" w:color="auto"/>
          <w:right w:val="single" w:sz="4" w:space="4" w:color="auto"/>
        </w:pBdr>
        <w:ind w:left="540" w:hanging="540"/>
        <w:rPr>
          <w:b/>
          <w:color w:val="000000"/>
        </w:rPr>
      </w:pPr>
    </w:p>
    <w:p w14:paraId="3AA02517"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rPr>
      </w:pPr>
      <w:r>
        <w:rPr>
          <w:b/>
          <w:color w:val="000000"/>
        </w:rPr>
        <w:t>БЛИСТЕРИ</w:t>
      </w:r>
    </w:p>
    <w:p w14:paraId="2CBBC9C9" w14:textId="77777777" w:rsidR="00296946" w:rsidRPr="008A7EF7" w:rsidRDefault="00296946" w:rsidP="006038E7">
      <w:pPr>
        <w:keepNext/>
        <w:rPr>
          <w:color w:val="000000"/>
        </w:rPr>
      </w:pPr>
    </w:p>
    <w:p w14:paraId="3B38E31C" w14:textId="77777777" w:rsidR="00296946" w:rsidRPr="008A7EF7" w:rsidRDefault="00296946" w:rsidP="006038E7">
      <w:pPr>
        <w:rPr>
          <w:color w:val="000000"/>
        </w:rPr>
      </w:pPr>
    </w:p>
    <w:p w14:paraId="106D80C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ИМЕ НА ЛЕКАРСТВЕНИЯ ПРОДУКТ</w:t>
      </w:r>
    </w:p>
    <w:p w14:paraId="53F19FA4" w14:textId="77777777" w:rsidR="00296946" w:rsidRPr="008A7EF7" w:rsidRDefault="00296946" w:rsidP="006038E7">
      <w:pPr>
        <w:keepNext/>
        <w:rPr>
          <w:color w:val="000000"/>
        </w:rPr>
      </w:pPr>
    </w:p>
    <w:p w14:paraId="77863882" w14:textId="77777777" w:rsidR="00296946" w:rsidRPr="00C1262E" w:rsidRDefault="00434A19" w:rsidP="006038E7">
      <w:pPr>
        <w:rPr>
          <w:color w:val="000000"/>
        </w:rPr>
      </w:pPr>
      <w:r>
        <w:rPr>
          <w:color w:val="000000"/>
        </w:rPr>
        <w:t>Imnovid 4 mg твърди капсули</w:t>
      </w:r>
    </w:p>
    <w:p w14:paraId="7332BC93" w14:textId="77777777" w:rsidR="00296946" w:rsidRPr="008A7EF7" w:rsidRDefault="00296946" w:rsidP="006038E7">
      <w:pPr>
        <w:rPr>
          <w:color w:val="000000"/>
        </w:rPr>
      </w:pPr>
    </w:p>
    <w:p w14:paraId="7C793C39" w14:textId="77777777" w:rsidR="00296946" w:rsidRPr="00C1262E" w:rsidRDefault="00296946" w:rsidP="006038E7">
      <w:pPr>
        <w:rPr>
          <w:color w:val="000000"/>
        </w:rPr>
      </w:pPr>
      <w:r>
        <w:rPr>
          <w:color w:val="000000"/>
        </w:rPr>
        <w:t>помалидомид</w:t>
      </w:r>
    </w:p>
    <w:p w14:paraId="52085B67" w14:textId="77777777" w:rsidR="00296946" w:rsidRPr="008A7EF7" w:rsidRDefault="00296946" w:rsidP="006038E7">
      <w:pPr>
        <w:rPr>
          <w:color w:val="000000"/>
        </w:rPr>
      </w:pPr>
    </w:p>
    <w:p w14:paraId="25A772A2" w14:textId="77777777" w:rsidR="00296946" w:rsidRPr="008A7EF7" w:rsidRDefault="00296946" w:rsidP="006038E7">
      <w:pPr>
        <w:rPr>
          <w:color w:val="000000"/>
        </w:rPr>
      </w:pPr>
    </w:p>
    <w:p w14:paraId="23E580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ИМЕ НА ПРИТЕЖАТЕЛЯ НА РАЗРЕШЕНИЕТО ЗА УПОТРЕБА</w:t>
      </w:r>
    </w:p>
    <w:p w14:paraId="36712C35" w14:textId="77777777" w:rsidR="00296946" w:rsidRPr="008A7EF7" w:rsidRDefault="00296946" w:rsidP="006038E7">
      <w:pPr>
        <w:keepNext/>
        <w:rPr>
          <w:color w:val="000000"/>
        </w:rPr>
      </w:pPr>
    </w:p>
    <w:p w14:paraId="2EB9CC44" w14:textId="77777777" w:rsidR="0034771E" w:rsidRPr="00C1262E" w:rsidRDefault="0034771E" w:rsidP="006038E7">
      <w:pPr>
        <w:pStyle w:val="EMEAAddress"/>
      </w:pPr>
      <w:r>
        <w:t>Bristol</w:t>
      </w:r>
      <w:r>
        <w:noBreakHyphen/>
        <w:t>Myers Squibb </w:t>
      </w:r>
      <w:r>
        <w:rPr>
          <w:highlight w:val="lightGray"/>
        </w:rPr>
        <w:t>Pharma EEIG</w:t>
      </w:r>
    </w:p>
    <w:p w14:paraId="28DE0C78" w14:textId="77777777" w:rsidR="00296946" w:rsidRPr="008A7EF7" w:rsidRDefault="00296946" w:rsidP="006038E7">
      <w:pPr>
        <w:rPr>
          <w:color w:val="000000"/>
        </w:rPr>
      </w:pPr>
    </w:p>
    <w:p w14:paraId="6991212C" w14:textId="77777777" w:rsidR="00296946" w:rsidRPr="008A7EF7" w:rsidRDefault="00296946" w:rsidP="006038E7">
      <w:pPr>
        <w:rPr>
          <w:color w:val="000000"/>
        </w:rPr>
      </w:pPr>
    </w:p>
    <w:p w14:paraId="7FB27D0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ДАТА НА ИЗТИЧАНЕ НА СРОКА НА ГОДНОСТ</w:t>
      </w:r>
    </w:p>
    <w:p w14:paraId="7D748DC0" w14:textId="77777777" w:rsidR="00296946" w:rsidRPr="008A7EF7" w:rsidRDefault="00296946" w:rsidP="006038E7">
      <w:pPr>
        <w:keepNext/>
        <w:rPr>
          <w:color w:val="000000"/>
        </w:rPr>
      </w:pPr>
    </w:p>
    <w:p w14:paraId="7B6EEEC4" w14:textId="77777777" w:rsidR="00296946" w:rsidRPr="00C1262E" w:rsidRDefault="00296946" w:rsidP="006038E7">
      <w:pPr>
        <w:rPr>
          <w:color w:val="000000"/>
        </w:rPr>
      </w:pPr>
      <w:r>
        <w:rPr>
          <w:color w:val="000000"/>
        </w:rPr>
        <w:t>EXP</w:t>
      </w:r>
    </w:p>
    <w:p w14:paraId="69CAC452" w14:textId="77777777" w:rsidR="00296946" w:rsidRPr="008A7EF7" w:rsidRDefault="00296946" w:rsidP="006038E7">
      <w:pPr>
        <w:rPr>
          <w:color w:val="000000"/>
        </w:rPr>
      </w:pPr>
    </w:p>
    <w:p w14:paraId="22DA6604" w14:textId="77777777" w:rsidR="00296946" w:rsidRPr="008A7EF7" w:rsidRDefault="00296946" w:rsidP="006038E7">
      <w:pPr>
        <w:rPr>
          <w:color w:val="000000"/>
        </w:rPr>
      </w:pPr>
    </w:p>
    <w:p w14:paraId="2F88745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ПАРТИДЕН НОМЕР</w:t>
      </w:r>
    </w:p>
    <w:p w14:paraId="20E3A24B" w14:textId="77777777" w:rsidR="00296946" w:rsidRPr="008A7EF7" w:rsidRDefault="00296946" w:rsidP="006038E7">
      <w:pPr>
        <w:keepNext/>
        <w:rPr>
          <w:color w:val="000000"/>
        </w:rPr>
      </w:pPr>
    </w:p>
    <w:p w14:paraId="57D5E0AD" w14:textId="77777777" w:rsidR="00296946" w:rsidRPr="00C1262E" w:rsidRDefault="00296946" w:rsidP="006038E7">
      <w:pPr>
        <w:rPr>
          <w:color w:val="000000"/>
        </w:rPr>
      </w:pPr>
      <w:r>
        <w:rPr>
          <w:color w:val="000000"/>
        </w:rPr>
        <w:t>Lot</w:t>
      </w:r>
    </w:p>
    <w:p w14:paraId="431926FD" w14:textId="77777777" w:rsidR="00296946" w:rsidRPr="008A7EF7" w:rsidRDefault="00296946" w:rsidP="006038E7">
      <w:pPr>
        <w:rPr>
          <w:color w:val="000000"/>
        </w:rPr>
      </w:pPr>
    </w:p>
    <w:p w14:paraId="36F97F18" w14:textId="77777777" w:rsidR="00296946" w:rsidRPr="008A7EF7" w:rsidRDefault="00296946" w:rsidP="006038E7">
      <w:pPr>
        <w:rPr>
          <w:bCs/>
          <w:color w:val="000000"/>
        </w:rPr>
      </w:pPr>
    </w:p>
    <w:p w14:paraId="1C8D84A0"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ДРУГО</w:t>
      </w:r>
    </w:p>
    <w:p w14:paraId="3A26C1F2" w14:textId="77777777" w:rsidR="000A6E49" w:rsidRPr="008A7EF7" w:rsidRDefault="000A6E49" w:rsidP="006038E7">
      <w:pPr>
        <w:keepNext/>
        <w:rPr>
          <w:b/>
          <w:color w:val="000000"/>
        </w:rPr>
      </w:pPr>
    </w:p>
    <w:p w14:paraId="09AFD5FF" w14:textId="77777777" w:rsidR="000A6E49" w:rsidRPr="008A7EF7" w:rsidRDefault="000A6E49" w:rsidP="006038E7">
      <w:pPr>
        <w:rPr>
          <w:b/>
          <w:color w:val="000000"/>
        </w:rPr>
      </w:pPr>
    </w:p>
    <w:p w14:paraId="7C25BDD8" w14:textId="7BEB3727" w:rsidR="00F11BBA" w:rsidRPr="00C1262E" w:rsidRDefault="00D37912" w:rsidP="006038E7">
      <w:pPr>
        <w:jc w:val="center"/>
        <w:rPr>
          <w:bCs/>
          <w:noProof/>
          <w:color w:val="000000"/>
        </w:rPr>
      </w:pPr>
      <w:r>
        <w:br w:type="page"/>
      </w:r>
    </w:p>
    <w:p w14:paraId="4EF111DC" w14:textId="77777777" w:rsidR="00F11BBA" w:rsidRPr="008A7EF7" w:rsidRDefault="00F11BBA" w:rsidP="006038E7">
      <w:pPr>
        <w:jc w:val="center"/>
        <w:rPr>
          <w:bCs/>
          <w:noProof/>
          <w:color w:val="000000"/>
        </w:rPr>
      </w:pPr>
    </w:p>
    <w:p w14:paraId="114711A5" w14:textId="77777777" w:rsidR="00F11BBA" w:rsidRPr="008A7EF7" w:rsidRDefault="00F11BBA" w:rsidP="006038E7">
      <w:pPr>
        <w:jc w:val="center"/>
        <w:rPr>
          <w:bCs/>
          <w:noProof/>
          <w:color w:val="000000"/>
        </w:rPr>
      </w:pPr>
    </w:p>
    <w:p w14:paraId="6E7CAFEB" w14:textId="77777777" w:rsidR="00F11BBA" w:rsidRPr="008A7EF7" w:rsidRDefault="00F11BBA" w:rsidP="006038E7">
      <w:pPr>
        <w:jc w:val="center"/>
        <w:rPr>
          <w:bCs/>
          <w:noProof/>
          <w:color w:val="000000"/>
        </w:rPr>
      </w:pPr>
    </w:p>
    <w:p w14:paraId="4075C76D" w14:textId="77777777" w:rsidR="00F11BBA" w:rsidRPr="008A7EF7" w:rsidRDefault="00F11BBA" w:rsidP="006038E7">
      <w:pPr>
        <w:jc w:val="center"/>
        <w:rPr>
          <w:bCs/>
          <w:noProof/>
          <w:color w:val="000000"/>
        </w:rPr>
      </w:pPr>
    </w:p>
    <w:p w14:paraId="01708096" w14:textId="77777777" w:rsidR="00F11BBA" w:rsidRPr="008A7EF7" w:rsidRDefault="00F11BBA" w:rsidP="006038E7">
      <w:pPr>
        <w:jc w:val="center"/>
        <w:rPr>
          <w:bCs/>
          <w:noProof/>
          <w:color w:val="000000"/>
        </w:rPr>
      </w:pPr>
    </w:p>
    <w:p w14:paraId="5401A1C1" w14:textId="77777777" w:rsidR="00F11BBA" w:rsidRPr="008A7EF7" w:rsidRDefault="00F11BBA" w:rsidP="006038E7">
      <w:pPr>
        <w:jc w:val="center"/>
        <w:rPr>
          <w:bCs/>
          <w:noProof/>
          <w:color w:val="000000"/>
        </w:rPr>
      </w:pPr>
    </w:p>
    <w:p w14:paraId="5DA749D8" w14:textId="77777777" w:rsidR="00F11BBA" w:rsidRPr="008A7EF7" w:rsidRDefault="00F11BBA" w:rsidP="006038E7">
      <w:pPr>
        <w:jc w:val="center"/>
        <w:rPr>
          <w:bCs/>
          <w:noProof/>
          <w:color w:val="000000"/>
        </w:rPr>
      </w:pPr>
    </w:p>
    <w:p w14:paraId="75C8DBE0" w14:textId="77777777" w:rsidR="00F11BBA" w:rsidRPr="008A7EF7" w:rsidRDefault="00F11BBA" w:rsidP="006038E7">
      <w:pPr>
        <w:jc w:val="center"/>
        <w:rPr>
          <w:bCs/>
          <w:noProof/>
          <w:color w:val="000000"/>
        </w:rPr>
      </w:pPr>
    </w:p>
    <w:p w14:paraId="35A81C9B" w14:textId="77777777" w:rsidR="00F11BBA" w:rsidRPr="008A7EF7" w:rsidRDefault="00F11BBA" w:rsidP="006038E7">
      <w:pPr>
        <w:jc w:val="center"/>
        <w:rPr>
          <w:bCs/>
          <w:noProof/>
          <w:color w:val="000000"/>
        </w:rPr>
      </w:pPr>
    </w:p>
    <w:p w14:paraId="0D5E4672" w14:textId="77777777" w:rsidR="00F11BBA" w:rsidRPr="008A7EF7" w:rsidRDefault="00F11BBA" w:rsidP="006038E7">
      <w:pPr>
        <w:jc w:val="center"/>
        <w:rPr>
          <w:bCs/>
          <w:noProof/>
          <w:color w:val="000000"/>
        </w:rPr>
      </w:pPr>
    </w:p>
    <w:p w14:paraId="74C1389C" w14:textId="77777777" w:rsidR="00F11BBA" w:rsidRPr="008A7EF7" w:rsidRDefault="00F11BBA" w:rsidP="006038E7">
      <w:pPr>
        <w:jc w:val="center"/>
        <w:rPr>
          <w:bCs/>
          <w:noProof/>
          <w:color w:val="000000"/>
        </w:rPr>
      </w:pPr>
    </w:p>
    <w:p w14:paraId="33A5B787" w14:textId="77777777" w:rsidR="00F11BBA" w:rsidRPr="008A7EF7" w:rsidRDefault="00F11BBA" w:rsidP="006038E7">
      <w:pPr>
        <w:jc w:val="center"/>
        <w:rPr>
          <w:bCs/>
          <w:noProof/>
          <w:color w:val="000000"/>
        </w:rPr>
      </w:pPr>
    </w:p>
    <w:p w14:paraId="777E7D72" w14:textId="77777777" w:rsidR="00F11BBA" w:rsidRPr="008A7EF7" w:rsidRDefault="00F11BBA" w:rsidP="006038E7">
      <w:pPr>
        <w:jc w:val="center"/>
        <w:rPr>
          <w:bCs/>
          <w:noProof/>
          <w:color w:val="000000"/>
        </w:rPr>
      </w:pPr>
    </w:p>
    <w:p w14:paraId="4A9F8296" w14:textId="77777777" w:rsidR="00F11BBA" w:rsidRPr="008A7EF7" w:rsidRDefault="00F11BBA" w:rsidP="006038E7">
      <w:pPr>
        <w:jc w:val="center"/>
        <w:rPr>
          <w:bCs/>
          <w:noProof/>
          <w:color w:val="000000"/>
        </w:rPr>
      </w:pPr>
    </w:p>
    <w:p w14:paraId="64619E37" w14:textId="77777777" w:rsidR="00F11BBA" w:rsidRPr="008A7EF7" w:rsidRDefault="00F11BBA" w:rsidP="006038E7">
      <w:pPr>
        <w:jc w:val="center"/>
        <w:rPr>
          <w:bCs/>
          <w:noProof/>
          <w:color w:val="000000"/>
        </w:rPr>
      </w:pPr>
    </w:p>
    <w:p w14:paraId="0FFF8923" w14:textId="77777777" w:rsidR="00F11BBA" w:rsidRPr="008A7EF7" w:rsidRDefault="00F11BBA" w:rsidP="006038E7">
      <w:pPr>
        <w:jc w:val="center"/>
        <w:rPr>
          <w:bCs/>
          <w:noProof/>
          <w:color w:val="000000"/>
        </w:rPr>
      </w:pPr>
    </w:p>
    <w:p w14:paraId="593CBF6E" w14:textId="77777777" w:rsidR="00F11BBA" w:rsidRPr="008A7EF7" w:rsidRDefault="00F11BBA" w:rsidP="006038E7">
      <w:pPr>
        <w:jc w:val="center"/>
        <w:rPr>
          <w:bCs/>
          <w:noProof/>
          <w:color w:val="000000"/>
        </w:rPr>
      </w:pPr>
    </w:p>
    <w:p w14:paraId="0A88D640" w14:textId="77777777" w:rsidR="00F11BBA" w:rsidRPr="008A7EF7" w:rsidRDefault="00F11BBA" w:rsidP="006038E7">
      <w:pPr>
        <w:jc w:val="center"/>
        <w:rPr>
          <w:bCs/>
          <w:noProof/>
          <w:color w:val="000000"/>
        </w:rPr>
      </w:pPr>
    </w:p>
    <w:p w14:paraId="3E900F52" w14:textId="77777777" w:rsidR="00F11BBA" w:rsidRPr="008A7EF7" w:rsidRDefault="00F11BBA" w:rsidP="006038E7">
      <w:pPr>
        <w:jc w:val="center"/>
        <w:rPr>
          <w:bCs/>
          <w:noProof/>
          <w:color w:val="000000"/>
        </w:rPr>
      </w:pPr>
    </w:p>
    <w:p w14:paraId="37A88DDD" w14:textId="77777777" w:rsidR="00F11BBA" w:rsidRPr="008A7EF7" w:rsidRDefault="00F11BBA" w:rsidP="006038E7">
      <w:pPr>
        <w:jc w:val="center"/>
        <w:rPr>
          <w:bCs/>
          <w:noProof/>
          <w:color w:val="000000"/>
        </w:rPr>
      </w:pPr>
    </w:p>
    <w:p w14:paraId="58571F4A" w14:textId="77777777" w:rsidR="00F11BBA" w:rsidRPr="008A7EF7" w:rsidRDefault="00F11BBA" w:rsidP="006038E7">
      <w:pPr>
        <w:jc w:val="center"/>
        <w:rPr>
          <w:bCs/>
          <w:noProof/>
          <w:color w:val="000000"/>
        </w:rPr>
      </w:pPr>
    </w:p>
    <w:p w14:paraId="21584914" w14:textId="77777777" w:rsidR="00F11BBA" w:rsidRPr="008A7EF7" w:rsidRDefault="00F11BBA" w:rsidP="006038E7">
      <w:pPr>
        <w:jc w:val="center"/>
        <w:rPr>
          <w:bCs/>
          <w:noProof/>
          <w:color w:val="000000"/>
        </w:rPr>
      </w:pPr>
    </w:p>
    <w:p w14:paraId="52F84D05" w14:textId="77777777" w:rsidR="00D94D1E" w:rsidRPr="00C1262E" w:rsidRDefault="00D94D1E" w:rsidP="006038E7">
      <w:pPr>
        <w:pStyle w:val="TitleA"/>
      </w:pPr>
      <w:r>
        <w:t>Б. ЛИСТОВКА</w:t>
      </w:r>
    </w:p>
    <w:p w14:paraId="13F8F942" w14:textId="62B9A7BD" w:rsidR="00D94D1E" w:rsidRPr="00C1262E" w:rsidRDefault="000A6E49" w:rsidP="006038E7">
      <w:pPr>
        <w:jc w:val="center"/>
        <w:rPr>
          <w:color w:val="000000"/>
        </w:rPr>
      </w:pPr>
      <w:r>
        <w:br w:type="page"/>
      </w:r>
      <w:r>
        <w:rPr>
          <w:b/>
          <w:color w:val="000000"/>
        </w:rPr>
        <w:lastRenderedPageBreak/>
        <w:t>Листовка: информация за пациента</w:t>
      </w:r>
    </w:p>
    <w:p w14:paraId="517F07A8" w14:textId="77777777" w:rsidR="00D94D1E" w:rsidRPr="008A7EF7" w:rsidRDefault="00D94D1E" w:rsidP="006038E7">
      <w:pPr>
        <w:numPr>
          <w:ilvl w:val="12"/>
          <w:numId w:val="0"/>
        </w:numPr>
        <w:shd w:val="clear" w:color="auto" w:fill="FFFFFF"/>
        <w:jc w:val="center"/>
        <w:rPr>
          <w:noProof/>
          <w:color w:val="000000"/>
        </w:rPr>
      </w:pPr>
    </w:p>
    <w:p w14:paraId="11559818" w14:textId="77777777" w:rsidR="00D94D1E" w:rsidRPr="00C1262E" w:rsidRDefault="00434A19" w:rsidP="006038E7">
      <w:pPr>
        <w:jc w:val="center"/>
        <w:rPr>
          <w:b/>
          <w:noProof/>
          <w:color w:val="000000"/>
        </w:rPr>
      </w:pPr>
      <w:r>
        <w:rPr>
          <w:b/>
          <w:color w:val="000000"/>
        </w:rPr>
        <w:t>Imnovid 1 mg твърди капсули</w:t>
      </w:r>
    </w:p>
    <w:p w14:paraId="1BB87EF4" w14:textId="77777777" w:rsidR="00D94D1E" w:rsidRPr="00C1262E" w:rsidRDefault="00434A19" w:rsidP="006038E7">
      <w:pPr>
        <w:jc w:val="center"/>
        <w:rPr>
          <w:b/>
          <w:noProof/>
          <w:color w:val="000000"/>
        </w:rPr>
      </w:pPr>
      <w:r>
        <w:rPr>
          <w:b/>
          <w:color w:val="000000"/>
        </w:rPr>
        <w:t>Imnovid 2 mg твърди капсули</w:t>
      </w:r>
    </w:p>
    <w:p w14:paraId="0FEB0CE4" w14:textId="77777777" w:rsidR="00D94D1E" w:rsidRPr="00C1262E" w:rsidRDefault="00434A19" w:rsidP="006038E7">
      <w:pPr>
        <w:jc w:val="center"/>
        <w:rPr>
          <w:b/>
          <w:noProof/>
          <w:color w:val="000000"/>
        </w:rPr>
      </w:pPr>
      <w:r>
        <w:rPr>
          <w:b/>
          <w:color w:val="000000"/>
        </w:rPr>
        <w:t>Imnovid 3 mg твърди капсули</w:t>
      </w:r>
    </w:p>
    <w:p w14:paraId="475A4DC9" w14:textId="77777777" w:rsidR="00D94D1E" w:rsidRPr="00C1262E" w:rsidRDefault="00434A19" w:rsidP="006038E7">
      <w:pPr>
        <w:jc w:val="center"/>
        <w:rPr>
          <w:b/>
          <w:noProof/>
          <w:color w:val="000000"/>
        </w:rPr>
      </w:pPr>
      <w:r>
        <w:rPr>
          <w:b/>
          <w:color w:val="000000"/>
        </w:rPr>
        <w:t>Imnovid 4 mg твърди капсули</w:t>
      </w:r>
    </w:p>
    <w:p w14:paraId="6E66F261" w14:textId="77777777" w:rsidR="00D94D1E" w:rsidRPr="00C1262E" w:rsidRDefault="00061D56" w:rsidP="006038E7">
      <w:pPr>
        <w:jc w:val="center"/>
        <w:rPr>
          <w:b/>
          <w:color w:val="000000"/>
          <w:shd w:val="pct15" w:color="auto" w:fill="FFFFFF"/>
        </w:rPr>
      </w:pPr>
      <w:r>
        <w:rPr>
          <w:color w:val="000000"/>
        </w:rPr>
        <w:t>помалидомид (pomalidomide)</w:t>
      </w:r>
    </w:p>
    <w:p w14:paraId="7E6D75AF" w14:textId="77777777" w:rsidR="00D94D1E" w:rsidRPr="008A7EF7" w:rsidRDefault="00D94D1E" w:rsidP="006038E7">
      <w:pPr>
        <w:rPr>
          <w:color w:val="000000"/>
        </w:rPr>
      </w:pPr>
    </w:p>
    <w:p w14:paraId="4848C3EB" w14:textId="310F1D46" w:rsidR="00D94D1E" w:rsidRPr="00C1262E" w:rsidDel="00D510F3" w:rsidRDefault="00F752CD" w:rsidP="00C92497">
      <w:pPr>
        <w:rPr>
          <w:del w:id="53" w:author="BMS" w:date="2025-06-10T14:01:00Z"/>
        </w:rPr>
      </w:pPr>
      <w:del w:id="54" w:author="BMS" w:date="2025-06-10T14:01:00Z">
        <w:r>
          <w:pict w14:anchorId="07818EF2">
            <v:shape id="_x0000_i1033" type="#_x0000_t75" alt="BT_1000x858px" style="width:16.5pt;height:13.5pt;visibility:visible;mso-wrap-style:square">
              <v:imagedata r:id="rId11" o:title="BT_1000x858px"/>
            </v:shape>
          </w:pict>
        </w:r>
        <w:r w:rsidR="00FD2F20" w:rsidDel="00D510F3">
          <w:delText>Този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 като съобщите всяка нежелана реакция, която сте получили. За начина на съобщаване на нежелани реакции вижте края на точка 4.</w:delText>
        </w:r>
      </w:del>
    </w:p>
    <w:p w14:paraId="2A90E643" w14:textId="77777777" w:rsidR="000D1BE6" w:rsidRPr="008A7EF7" w:rsidRDefault="000D1BE6" w:rsidP="00D510F3">
      <w:pPr>
        <w:suppressAutoHyphens/>
        <w:ind w:left="142" w:hanging="142"/>
        <w:rPr>
          <w:rFonts w:eastAsia="SimSun"/>
          <w:b/>
          <w:noProof/>
          <w:color w:val="000000"/>
          <w:lang w:eastAsia="zh-CN"/>
        </w:rPr>
      </w:pPr>
    </w:p>
    <w:p w14:paraId="13DE74A8" w14:textId="77777777" w:rsidR="000D1BE6" w:rsidRPr="00C1262E"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rPr>
      </w:pPr>
      <w:r>
        <w:rPr>
          <w:b/>
          <w:color w:val="000000"/>
        </w:rPr>
        <w:t>Очаква се Imnovid да причини тежки вродени дефекти и може да доведе до смърт на плода.</w:t>
      </w:r>
    </w:p>
    <w:p w14:paraId="582DFC1D" w14:textId="77777777" w:rsidR="000D1BE6" w:rsidRPr="00C1262E"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Не приемайте това лекарство, ако сте бременна или сте в състояние да забременеете.</w:t>
      </w:r>
    </w:p>
    <w:p w14:paraId="772DCF61" w14:textId="77777777" w:rsidR="000D1BE6" w:rsidRPr="00C1262E"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Вие трябва да спазвате съветите за контрацепция, описани в тази листовка.</w:t>
      </w:r>
    </w:p>
    <w:p w14:paraId="3379BD31" w14:textId="77777777" w:rsidR="00D94D1E" w:rsidRPr="008A7EF7" w:rsidRDefault="00D94D1E" w:rsidP="006038E7">
      <w:pPr>
        <w:suppressAutoHyphens/>
        <w:rPr>
          <w:rFonts w:eastAsia="SimSun"/>
          <w:b/>
          <w:noProof/>
          <w:color w:val="000000"/>
          <w:lang w:eastAsia="zh-CN"/>
        </w:rPr>
      </w:pPr>
    </w:p>
    <w:p w14:paraId="605BCB81" w14:textId="77777777" w:rsidR="00D94D1E" w:rsidRPr="00C1262E" w:rsidRDefault="00D94D1E" w:rsidP="006038E7">
      <w:pPr>
        <w:keepNext/>
        <w:suppressAutoHyphens/>
        <w:rPr>
          <w:rFonts w:eastAsia="Times New Roman"/>
          <w:b/>
          <w:noProof/>
          <w:szCs w:val="20"/>
        </w:rPr>
      </w:pPr>
      <w:r>
        <w:rPr>
          <w:b/>
        </w:rPr>
        <w:t>Прочетете внимателно цялата листовка, преди да започнете да приематe това лекарство, тъй като тя съдържа важна за Вас информация.</w:t>
      </w:r>
    </w:p>
    <w:p w14:paraId="3C9AF160"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Запазете тази листовка. Може да се наложи да я прочетете отново.</w:t>
      </w:r>
    </w:p>
    <w:p w14:paraId="1F2ABDBA"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Ако имате някакви допълнителни въпроси, попитайте Вашия лекар, фармацевт или медицинска сестра.</w:t>
      </w:r>
    </w:p>
    <w:p w14:paraId="45BD57D8"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0BDFDA0E" w14:textId="77777777" w:rsidR="00D94D1E" w:rsidRPr="00C1262E" w:rsidRDefault="00D94D1E" w:rsidP="006038E7">
      <w:pPr>
        <w:keepNext/>
        <w:numPr>
          <w:ilvl w:val="0"/>
          <w:numId w:val="21"/>
        </w:numPr>
        <w:tabs>
          <w:tab w:val="left" w:pos="567"/>
        </w:tabs>
        <w:ind w:left="567" w:hanging="567"/>
        <w:rPr>
          <w:color w:val="000000"/>
        </w:rPr>
      </w:pPr>
      <w:r>
        <w:rPr>
          <w:color w:val="000000"/>
        </w:rPr>
        <w:t>Ако получите някакви нежелани реакции, уведомете Вашия лекар, фармацевт или медицинска сестра.</w:t>
      </w:r>
    </w:p>
    <w:p w14:paraId="25BD03BC" w14:textId="77777777" w:rsidR="00D94D1E" w:rsidRPr="00C1262E" w:rsidRDefault="00D94D1E" w:rsidP="006038E7">
      <w:pPr>
        <w:numPr>
          <w:ilvl w:val="0"/>
          <w:numId w:val="21"/>
        </w:numPr>
        <w:tabs>
          <w:tab w:val="left" w:pos="567"/>
        </w:tabs>
        <w:ind w:left="567" w:hanging="567"/>
        <w:rPr>
          <w:color w:val="000000"/>
        </w:rPr>
      </w:pPr>
      <w:r>
        <w:rPr>
          <w:color w:val="000000"/>
        </w:rPr>
        <w:t>Това включва и всички възможни нежелани реакции, неописани в тази листовка. Вижте точка 4.</w:t>
      </w:r>
    </w:p>
    <w:p w14:paraId="5F45030F" w14:textId="77777777" w:rsidR="00D94D1E" w:rsidRPr="00C1262E" w:rsidRDefault="00D94D1E" w:rsidP="006038E7">
      <w:pPr>
        <w:ind w:right="-2"/>
        <w:rPr>
          <w:color w:val="000000"/>
          <w:lang w:val="en-GB"/>
        </w:rPr>
      </w:pPr>
    </w:p>
    <w:p w14:paraId="75934664" w14:textId="77777777" w:rsidR="008E6E39" w:rsidRPr="00C1262E" w:rsidRDefault="00D94D1E" w:rsidP="006038E7">
      <w:pPr>
        <w:keepNext/>
        <w:numPr>
          <w:ilvl w:val="12"/>
          <w:numId w:val="0"/>
        </w:numPr>
        <w:ind w:right="-2"/>
        <w:rPr>
          <w:b/>
          <w:color w:val="000000"/>
        </w:rPr>
      </w:pPr>
      <w:r>
        <w:rPr>
          <w:b/>
          <w:color w:val="000000"/>
        </w:rPr>
        <w:t>Какво съдържа тази листовка</w:t>
      </w:r>
    </w:p>
    <w:p w14:paraId="2E005268" w14:textId="77777777" w:rsidR="008E6E39" w:rsidRPr="00C1262E" w:rsidRDefault="008E6E39" w:rsidP="006038E7">
      <w:pPr>
        <w:keepNext/>
        <w:ind w:right="-2"/>
        <w:rPr>
          <w:b/>
          <w:color w:val="000000"/>
          <w:lang w:val="en-GB"/>
        </w:rPr>
      </w:pPr>
    </w:p>
    <w:p w14:paraId="5D661ECB" w14:textId="134D4CB9" w:rsidR="00D94D1E" w:rsidRPr="00C1262E" w:rsidRDefault="00D94D1E" w:rsidP="006038E7">
      <w:pPr>
        <w:numPr>
          <w:ilvl w:val="0"/>
          <w:numId w:val="52"/>
        </w:numPr>
        <w:tabs>
          <w:tab w:val="left" w:pos="567"/>
        </w:tabs>
        <w:ind w:left="567" w:right="-29" w:hanging="567"/>
        <w:rPr>
          <w:color w:val="000000"/>
        </w:rPr>
      </w:pPr>
      <w:r>
        <w:rPr>
          <w:color w:val="000000"/>
        </w:rPr>
        <w:t>Какво представлява Imnovid и за какво се използва</w:t>
      </w:r>
    </w:p>
    <w:p w14:paraId="31B848BC" w14:textId="0413A2E6" w:rsidR="00D94D1E" w:rsidRPr="00C1262E" w:rsidRDefault="00D94D1E" w:rsidP="006038E7">
      <w:pPr>
        <w:numPr>
          <w:ilvl w:val="0"/>
          <w:numId w:val="52"/>
        </w:numPr>
        <w:tabs>
          <w:tab w:val="left" w:pos="567"/>
        </w:tabs>
        <w:ind w:left="567" w:right="-29" w:hanging="567"/>
        <w:rPr>
          <w:color w:val="000000"/>
        </w:rPr>
      </w:pPr>
      <w:r>
        <w:rPr>
          <w:color w:val="000000"/>
        </w:rPr>
        <w:t>Какво трябва да знаете, преди да приемете Imnovid</w:t>
      </w:r>
    </w:p>
    <w:p w14:paraId="05CB18DC" w14:textId="005CF5D3" w:rsidR="00D94D1E" w:rsidRPr="00C1262E" w:rsidRDefault="00D94D1E" w:rsidP="006038E7">
      <w:pPr>
        <w:numPr>
          <w:ilvl w:val="0"/>
          <w:numId w:val="52"/>
        </w:numPr>
        <w:tabs>
          <w:tab w:val="left" w:pos="567"/>
        </w:tabs>
        <w:ind w:left="567" w:right="-29" w:hanging="567"/>
        <w:rPr>
          <w:color w:val="000000"/>
        </w:rPr>
      </w:pPr>
      <w:r>
        <w:rPr>
          <w:color w:val="000000"/>
        </w:rPr>
        <w:t>Как да приемате Imnovid</w:t>
      </w:r>
    </w:p>
    <w:p w14:paraId="5B856B1D" w14:textId="094F4FD6" w:rsidR="00D94D1E" w:rsidRPr="00C1262E" w:rsidRDefault="00D94D1E" w:rsidP="006038E7">
      <w:pPr>
        <w:numPr>
          <w:ilvl w:val="0"/>
          <w:numId w:val="52"/>
        </w:numPr>
        <w:tabs>
          <w:tab w:val="left" w:pos="567"/>
        </w:tabs>
        <w:ind w:left="567" w:right="-29" w:hanging="567"/>
        <w:rPr>
          <w:color w:val="000000"/>
        </w:rPr>
      </w:pPr>
      <w:r>
        <w:rPr>
          <w:color w:val="000000"/>
        </w:rPr>
        <w:t>Възможни нежелани реакции</w:t>
      </w:r>
    </w:p>
    <w:p w14:paraId="286B2468" w14:textId="42B6705A" w:rsidR="00D94D1E" w:rsidRPr="00C1262E" w:rsidRDefault="00D94D1E" w:rsidP="006038E7">
      <w:pPr>
        <w:keepNext/>
        <w:numPr>
          <w:ilvl w:val="0"/>
          <w:numId w:val="52"/>
        </w:numPr>
        <w:tabs>
          <w:tab w:val="left" w:pos="567"/>
        </w:tabs>
        <w:ind w:left="567" w:right="-29" w:hanging="567"/>
        <w:rPr>
          <w:color w:val="000000"/>
        </w:rPr>
      </w:pPr>
      <w:r>
        <w:rPr>
          <w:color w:val="000000"/>
        </w:rPr>
        <w:t>Как да съхранявате Imnovid</w:t>
      </w:r>
    </w:p>
    <w:p w14:paraId="316080B3" w14:textId="6C0109F8" w:rsidR="00D94D1E" w:rsidRPr="00C1262E" w:rsidRDefault="00D94D1E" w:rsidP="006038E7">
      <w:pPr>
        <w:numPr>
          <w:ilvl w:val="0"/>
          <w:numId w:val="52"/>
        </w:numPr>
        <w:tabs>
          <w:tab w:val="left" w:pos="567"/>
        </w:tabs>
        <w:ind w:left="567" w:right="-29" w:hanging="567"/>
        <w:rPr>
          <w:color w:val="000000"/>
        </w:rPr>
      </w:pPr>
      <w:r>
        <w:rPr>
          <w:color w:val="000000"/>
        </w:rPr>
        <w:t>Съдържание на опаковката и допълнителна информация</w:t>
      </w:r>
    </w:p>
    <w:p w14:paraId="5E36217A" w14:textId="77777777" w:rsidR="00D94D1E" w:rsidRPr="008A7EF7" w:rsidRDefault="00D94D1E" w:rsidP="006038E7">
      <w:pPr>
        <w:numPr>
          <w:ilvl w:val="12"/>
          <w:numId w:val="0"/>
        </w:numPr>
        <w:rPr>
          <w:color w:val="000000"/>
        </w:rPr>
      </w:pPr>
    </w:p>
    <w:p w14:paraId="5DAF25FA" w14:textId="77777777" w:rsidR="008E6E39" w:rsidRPr="008A7EF7" w:rsidRDefault="008E6E39" w:rsidP="006038E7">
      <w:pPr>
        <w:numPr>
          <w:ilvl w:val="12"/>
          <w:numId w:val="0"/>
        </w:numPr>
        <w:rPr>
          <w:color w:val="000000"/>
        </w:rPr>
      </w:pPr>
    </w:p>
    <w:p w14:paraId="2350CDCD" w14:textId="77777777" w:rsidR="00D94D1E" w:rsidRPr="00C1262E" w:rsidRDefault="00D94D1E" w:rsidP="006038E7">
      <w:pPr>
        <w:pStyle w:val="Heading10"/>
      </w:pPr>
      <w:r>
        <w:t>1.</w:t>
      </w:r>
      <w:r>
        <w:tab/>
        <w:t>Какво представлява Imnovid и за какво се използва</w:t>
      </w:r>
    </w:p>
    <w:p w14:paraId="6DF3ED1D" w14:textId="77777777" w:rsidR="00D94D1E" w:rsidRPr="008A7EF7" w:rsidRDefault="00D94D1E" w:rsidP="006038E7">
      <w:pPr>
        <w:keepNext/>
        <w:rPr>
          <w:rFonts w:eastAsia="SimSun"/>
          <w:b/>
          <w:noProof/>
          <w:color w:val="000000"/>
          <w:lang w:eastAsia="zh-CN"/>
        </w:rPr>
      </w:pPr>
    </w:p>
    <w:p w14:paraId="41DC61DA" w14:textId="77777777" w:rsidR="00D94D1E" w:rsidRPr="00C1262E" w:rsidRDefault="00D94D1E" w:rsidP="006038E7">
      <w:pPr>
        <w:keepNext/>
        <w:rPr>
          <w:b/>
          <w:color w:val="000000"/>
        </w:rPr>
      </w:pPr>
      <w:r>
        <w:rPr>
          <w:b/>
          <w:color w:val="000000"/>
        </w:rPr>
        <w:t>Какво представлява Imnovid</w:t>
      </w:r>
    </w:p>
    <w:p w14:paraId="3EA2CCD3" w14:textId="77777777" w:rsidR="00D94D1E" w:rsidRPr="00C1262E" w:rsidRDefault="00434A19" w:rsidP="006038E7">
      <w:pPr>
        <w:ind w:right="-2"/>
        <w:rPr>
          <w:rFonts w:eastAsia="SimSun"/>
          <w:color w:val="000000"/>
        </w:rPr>
      </w:pPr>
      <w:r>
        <w:rPr>
          <w:color w:val="000000"/>
        </w:rPr>
        <w:t>Imnovid съдържа активното вещество помалидомид. Това лекарство е сродно на талидомид и принадлежи към група лекарства, които повлияват имунната система (естествената защита на организма).</w:t>
      </w:r>
    </w:p>
    <w:p w14:paraId="06989253" w14:textId="77777777" w:rsidR="00625146" w:rsidRPr="008A7EF7" w:rsidRDefault="00625146" w:rsidP="006038E7">
      <w:pPr>
        <w:ind w:right="-2"/>
        <w:rPr>
          <w:color w:val="000000"/>
        </w:rPr>
      </w:pPr>
    </w:p>
    <w:p w14:paraId="26321B33" w14:textId="77777777" w:rsidR="00D94D1E" w:rsidRPr="00C1262E" w:rsidRDefault="00D94D1E" w:rsidP="006038E7">
      <w:pPr>
        <w:keepNext/>
        <w:rPr>
          <w:b/>
          <w:color w:val="000000"/>
        </w:rPr>
      </w:pPr>
      <w:r>
        <w:rPr>
          <w:b/>
          <w:color w:val="000000"/>
        </w:rPr>
        <w:t>За какво се използва Imnovid</w:t>
      </w:r>
    </w:p>
    <w:p w14:paraId="6B4A2AF9" w14:textId="77777777" w:rsidR="000D1BE6" w:rsidRPr="00C1262E" w:rsidRDefault="00434A19" w:rsidP="006038E7">
      <w:pPr>
        <w:ind w:right="-2"/>
        <w:rPr>
          <w:color w:val="000000"/>
        </w:rPr>
      </w:pPr>
      <w:r>
        <w:rPr>
          <w:color w:val="000000"/>
        </w:rPr>
        <w:t>Imnovid се използва за лечение на възрастни с вид рак, наречен „мултиплен миелом“.</w:t>
      </w:r>
    </w:p>
    <w:p w14:paraId="175F7C2F" w14:textId="77777777" w:rsidR="000D1BE6" w:rsidRPr="008A7EF7" w:rsidRDefault="000D1BE6" w:rsidP="006038E7">
      <w:pPr>
        <w:ind w:right="-2"/>
        <w:rPr>
          <w:color w:val="000000"/>
        </w:rPr>
      </w:pPr>
    </w:p>
    <w:p w14:paraId="452BD5F0" w14:textId="77777777" w:rsidR="000D1BE6" w:rsidRPr="00C1262E" w:rsidRDefault="000D1BE6" w:rsidP="006038E7">
      <w:pPr>
        <w:keepNext/>
        <w:ind w:right="-2"/>
        <w:rPr>
          <w:color w:val="000000"/>
        </w:rPr>
      </w:pPr>
      <w:r>
        <w:rPr>
          <w:color w:val="000000"/>
        </w:rPr>
        <w:t>Imnovid се използва или заедно с:</w:t>
      </w:r>
    </w:p>
    <w:p w14:paraId="56A18BE1" w14:textId="77777777" w:rsidR="0006588D" w:rsidRPr="00C1262E" w:rsidRDefault="000516B5" w:rsidP="006038E7">
      <w:pPr>
        <w:keepNext/>
        <w:numPr>
          <w:ilvl w:val="0"/>
          <w:numId w:val="33"/>
        </w:numPr>
        <w:ind w:left="567" w:right="-2" w:hanging="567"/>
        <w:rPr>
          <w:color w:val="000000"/>
        </w:rPr>
      </w:pPr>
      <w:r>
        <w:rPr>
          <w:b/>
          <w:color w:val="000000"/>
        </w:rPr>
        <w:t>две други лекарства</w:t>
      </w:r>
      <w:r>
        <w:rPr>
          <w:color w:val="000000"/>
        </w:rPr>
        <w:t>, наречени „бортезомиб“ (вид химиотерапевтично лекарство) и „дексаметазон“ (противовъзпалително лекарство) при хора, които са провели поне едно друго лечение – включително с леналидомид,</w:t>
      </w:r>
    </w:p>
    <w:p w14:paraId="53C28DF6" w14:textId="1E8104CA" w:rsidR="000516B5" w:rsidRPr="008A7EF7" w:rsidRDefault="000516B5" w:rsidP="006038E7">
      <w:pPr>
        <w:ind w:left="567" w:right="-2"/>
        <w:rPr>
          <w:b/>
          <w:color w:val="000000"/>
        </w:rPr>
      </w:pPr>
    </w:p>
    <w:p w14:paraId="69CCF72C" w14:textId="77777777" w:rsidR="000516B5" w:rsidRPr="00C1262E" w:rsidRDefault="000516B5" w:rsidP="006038E7">
      <w:pPr>
        <w:keepNext/>
        <w:ind w:right="-2"/>
        <w:rPr>
          <w:color w:val="000000"/>
        </w:rPr>
      </w:pPr>
      <w:r>
        <w:rPr>
          <w:b/>
          <w:color w:val="000000"/>
        </w:rPr>
        <w:t>или</w:t>
      </w:r>
    </w:p>
    <w:p w14:paraId="773346E5" w14:textId="2122FA06" w:rsidR="008E6E39" w:rsidRPr="00C1262E" w:rsidRDefault="00023D16" w:rsidP="006038E7">
      <w:pPr>
        <w:numPr>
          <w:ilvl w:val="0"/>
          <w:numId w:val="32"/>
        </w:numPr>
        <w:ind w:left="567" w:right="-2" w:hanging="567"/>
        <w:rPr>
          <w:color w:val="000000"/>
        </w:rPr>
      </w:pPr>
      <w:r>
        <w:rPr>
          <w:b/>
          <w:color w:val="000000"/>
        </w:rPr>
        <w:t xml:space="preserve">едно друго лекарство, </w:t>
      </w:r>
      <w:r>
        <w:rPr>
          <w:color w:val="000000"/>
        </w:rPr>
        <w:t>наречено „дексаметазон“ при хора, чийто миелом се е влошил, въпреки че те вече са имали най</w:t>
      </w:r>
      <w:r>
        <w:rPr>
          <w:color w:val="000000"/>
        </w:rPr>
        <w:noBreakHyphen/>
        <w:t>малко два други вида лечение, които включват леналидомид и бортезомиб.</w:t>
      </w:r>
    </w:p>
    <w:p w14:paraId="0533BF53" w14:textId="77777777" w:rsidR="00AA0C72" w:rsidRPr="008A7EF7" w:rsidRDefault="00AA0C72" w:rsidP="006038E7">
      <w:pPr>
        <w:ind w:right="-2"/>
        <w:rPr>
          <w:b/>
          <w:color w:val="000000"/>
        </w:rPr>
      </w:pPr>
    </w:p>
    <w:p w14:paraId="2D3F77A5" w14:textId="77777777" w:rsidR="00D94D1E" w:rsidRPr="00C1262E" w:rsidRDefault="00D94D1E" w:rsidP="006038E7">
      <w:pPr>
        <w:keepNext/>
        <w:rPr>
          <w:b/>
          <w:color w:val="000000"/>
        </w:rPr>
      </w:pPr>
      <w:r>
        <w:rPr>
          <w:b/>
          <w:color w:val="000000"/>
        </w:rPr>
        <w:lastRenderedPageBreak/>
        <w:t>Какво представлява мултипленият миелом</w:t>
      </w:r>
    </w:p>
    <w:p w14:paraId="76DDBA06" w14:textId="77777777" w:rsidR="00D94D1E" w:rsidRPr="00C1262E" w:rsidRDefault="00D94D1E" w:rsidP="006038E7">
      <w:pPr>
        <w:rPr>
          <w:color w:val="000000"/>
        </w:rPr>
      </w:pPr>
      <w:r>
        <w:rPr>
          <w:color w:val="000000"/>
        </w:rPr>
        <w:t>Мултипленият миелом е вид рак, който засяга определен вид бели кръвни клетки (наречени „плазмени клетки”). Тези клетки се разрастват неконтролируемо и се натрупват в костния мозък. Това води до увреждане на костите и бъбреците.</w:t>
      </w:r>
    </w:p>
    <w:p w14:paraId="33366427" w14:textId="77777777" w:rsidR="008E6E39" w:rsidRPr="008A7EF7" w:rsidRDefault="008E6E39" w:rsidP="006038E7">
      <w:pPr>
        <w:ind w:right="-2"/>
        <w:rPr>
          <w:b/>
          <w:color w:val="000000"/>
        </w:rPr>
      </w:pPr>
    </w:p>
    <w:p w14:paraId="48ACFC44" w14:textId="77777777" w:rsidR="00625146" w:rsidRPr="00C1262E" w:rsidRDefault="00D94D1E" w:rsidP="006038E7">
      <w:pPr>
        <w:rPr>
          <w:color w:val="000000"/>
        </w:rPr>
      </w:pPr>
      <w:r>
        <w:rPr>
          <w:color w:val="000000"/>
        </w:rPr>
        <w:t>Мултипленият миелом по принцип е нелечим. Лечението, обаче, може да намали признаците и симптомите на заболяването или да ги накара да изчезнат за период от време. Това се нарича „отговор”.</w:t>
      </w:r>
    </w:p>
    <w:p w14:paraId="2F569D36" w14:textId="77777777" w:rsidR="00D94D1E" w:rsidRPr="008A7EF7" w:rsidRDefault="00D94D1E" w:rsidP="006038E7">
      <w:pPr>
        <w:ind w:right="-2"/>
        <w:rPr>
          <w:color w:val="000000"/>
        </w:rPr>
      </w:pPr>
    </w:p>
    <w:p w14:paraId="28D9F8A9" w14:textId="77777777" w:rsidR="00D94D1E" w:rsidRPr="00C1262E" w:rsidRDefault="00D94D1E" w:rsidP="006038E7">
      <w:pPr>
        <w:keepNext/>
        <w:rPr>
          <w:b/>
          <w:color w:val="000000"/>
        </w:rPr>
      </w:pPr>
      <w:r>
        <w:rPr>
          <w:b/>
          <w:color w:val="000000"/>
        </w:rPr>
        <w:t>Как действа Imnovid</w:t>
      </w:r>
    </w:p>
    <w:p w14:paraId="4D252F47" w14:textId="77777777" w:rsidR="00D94D1E" w:rsidRPr="00C1262E" w:rsidRDefault="00434A19" w:rsidP="006038E7">
      <w:pPr>
        <w:keepNext/>
        <w:ind w:right="-2"/>
        <w:rPr>
          <w:color w:val="000000"/>
        </w:rPr>
      </w:pPr>
      <w:r>
        <w:rPr>
          <w:color w:val="000000"/>
        </w:rPr>
        <w:t>Imnovid действа по редица различни начини:</w:t>
      </w:r>
    </w:p>
    <w:p w14:paraId="2693A65D" w14:textId="77777777" w:rsidR="00D94D1E" w:rsidRPr="00C1262E" w:rsidRDefault="00D94D1E" w:rsidP="006038E7">
      <w:pPr>
        <w:numPr>
          <w:ilvl w:val="0"/>
          <w:numId w:val="7"/>
        </w:numPr>
        <w:tabs>
          <w:tab w:val="clear" w:pos="360"/>
        </w:tabs>
        <w:ind w:left="567" w:right="-2" w:hanging="567"/>
        <w:rPr>
          <w:color w:val="000000"/>
        </w:rPr>
      </w:pPr>
      <w:r>
        <w:rPr>
          <w:color w:val="000000"/>
        </w:rPr>
        <w:t>като спира развитието на миеломните клетки</w:t>
      </w:r>
    </w:p>
    <w:p w14:paraId="09620306" w14:textId="77777777" w:rsidR="00D94D1E" w:rsidRPr="00C1262E" w:rsidRDefault="00D94D1E" w:rsidP="006038E7">
      <w:pPr>
        <w:keepNext/>
        <w:numPr>
          <w:ilvl w:val="0"/>
          <w:numId w:val="7"/>
        </w:numPr>
        <w:tabs>
          <w:tab w:val="clear" w:pos="360"/>
        </w:tabs>
        <w:ind w:left="567" w:hanging="567"/>
        <w:rPr>
          <w:color w:val="000000"/>
        </w:rPr>
      </w:pPr>
      <w:r>
        <w:rPr>
          <w:color w:val="000000"/>
        </w:rPr>
        <w:t>като стимулира имунната система да атакува раковите клетки</w:t>
      </w:r>
    </w:p>
    <w:p w14:paraId="101AAA5D" w14:textId="77777777" w:rsidR="00D94D1E" w:rsidRPr="00C1262E" w:rsidRDefault="00D94D1E" w:rsidP="006038E7">
      <w:pPr>
        <w:numPr>
          <w:ilvl w:val="0"/>
          <w:numId w:val="7"/>
        </w:numPr>
        <w:tabs>
          <w:tab w:val="clear" w:pos="360"/>
        </w:tabs>
        <w:ind w:left="567" w:right="-2" w:hanging="567"/>
        <w:rPr>
          <w:color w:val="000000"/>
        </w:rPr>
      </w:pPr>
      <w:r>
        <w:rPr>
          <w:color w:val="000000"/>
        </w:rPr>
        <w:t>като спира образуването на кръвоносни съдове, захранващи раковите клетки.</w:t>
      </w:r>
    </w:p>
    <w:p w14:paraId="6A067990" w14:textId="77777777" w:rsidR="00D94D1E" w:rsidRPr="008A7EF7" w:rsidRDefault="00D94D1E" w:rsidP="006038E7">
      <w:pPr>
        <w:ind w:right="-2"/>
        <w:rPr>
          <w:color w:val="000000"/>
        </w:rPr>
      </w:pPr>
    </w:p>
    <w:p w14:paraId="157289F8" w14:textId="77777777" w:rsidR="00743332" w:rsidRPr="00C1262E" w:rsidRDefault="00743332" w:rsidP="006038E7">
      <w:pPr>
        <w:keepNext/>
        <w:ind w:right="-2"/>
        <w:rPr>
          <w:color w:val="000000"/>
          <w:u w:val="single"/>
        </w:rPr>
      </w:pPr>
      <w:r>
        <w:rPr>
          <w:color w:val="000000"/>
          <w:u w:val="single"/>
        </w:rPr>
        <w:t>Ползата от използване на Imnovid заедно с бортезомиб и дексаметазон</w:t>
      </w:r>
    </w:p>
    <w:p w14:paraId="66239DD9" w14:textId="77777777" w:rsidR="00D77F6C" w:rsidRPr="00C1262E" w:rsidRDefault="00D77F6C" w:rsidP="006038E7">
      <w:pPr>
        <w:keepNext/>
        <w:ind w:right="-2"/>
        <w:rPr>
          <w:color w:val="000000"/>
        </w:rPr>
      </w:pPr>
      <w:r>
        <w:rPr>
          <w:color w:val="000000"/>
        </w:rPr>
        <w:t>Когато Imnovid се използва с бортезомиб и дексаметазон при хора, които са провели поне едно друго лечение, той може да спре влошаването на мултипления миелом:</w:t>
      </w:r>
    </w:p>
    <w:p w14:paraId="7F6B74DB" w14:textId="36B7E9C3" w:rsidR="00D77F6C" w:rsidRPr="00C1262E" w:rsidRDefault="00D77F6C" w:rsidP="006038E7">
      <w:pPr>
        <w:numPr>
          <w:ilvl w:val="0"/>
          <w:numId w:val="32"/>
        </w:numPr>
        <w:tabs>
          <w:tab w:val="left" w:pos="567"/>
        </w:tabs>
        <w:ind w:left="567" w:right="-2" w:hanging="567"/>
        <w:rPr>
          <w:color w:val="000000"/>
        </w:rPr>
      </w:pPr>
      <w:r>
        <w:rPr>
          <w:color w:val="000000"/>
        </w:rPr>
        <w:t>когато се използва заедно с бортезомиб и дексаметазон, Imnovid спира появата на мултипления миелом отново за период средно до 11 месеца – в сравнение със 7 месеца за онези пациенти, които използват само бортезомиб и дексаметазон.</w:t>
      </w:r>
    </w:p>
    <w:p w14:paraId="586EEC65" w14:textId="77777777" w:rsidR="00D77F6C" w:rsidRPr="008A7EF7" w:rsidRDefault="00D77F6C" w:rsidP="006038E7">
      <w:pPr>
        <w:ind w:right="-2"/>
        <w:rPr>
          <w:color w:val="000000"/>
        </w:rPr>
      </w:pPr>
    </w:p>
    <w:p w14:paraId="61F4B057" w14:textId="77777777" w:rsidR="0006588D" w:rsidRPr="00C1262E" w:rsidRDefault="00D77F6C" w:rsidP="006038E7">
      <w:pPr>
        <w:keepNext/>
        <w:ind w:right="-2"/>
        <w:rPr>
          <w:color w:val="000000"/>
        </w:rPr>
      </w:pPr>
      <w:r>
        <w:rPr>
          <w:color w:val="000000"/>
          <w:u w:val="single"/>
        </w:rPr>
        <w:t>Ползата от използване на Imnovid заедно с дексаметазон</w:t>
      </w:r>
    </w:p>
    <w:p w14:paraId="03858564" w14:textId="0E80100E" w:rsidR="002A13B3" w:rsidRPr="00C1262E" w:rsidRDefault="002A13B3" w:rsidP="006038E7">
      <w:pPr>
        <w:keepNext/>
        <w:ind w:right="-2"/>
        <w:rPr>
          <w:color w:val="000000"/>
        </w:rPr>
      </w:pPr>
      <w:r>
        <w:rPr>
          <w:color w:val="000000"/>
        </w:rPr>
        <w:t>Когато се използва с дексаметазон при хора, които са провели поне две други лечения, Imnovid може да спре влошаването на мултипления миелом:</w:t>
      </w:r>
    </w:p>
    <w:p w14:paraId="345B0AD8" w14:textId="36AC5499" w:rsidR="00D94D1E" w:rsidRPr="00C1262E" w:rsidRDefault="00D94D1E" w:rsidP="006038E7">
      <w:pPr>
        <w:numPr>
          <w:ilvl w:val="0"/>
          <w:numId w:val="7"/>
        </w:numPr>
        <w:tabs>
          <w:tab w:val="clear" w:pos="360"/>
        </w:tabs>
        <w:ind w:left="567" w:right="-2" w:hanging="567"/>
        <w:rPr>
          <w:color w:val="000000"/>
        </w:rPr>
      </w:pPr>
      <w:r>
        <w:rPr>
          <w:color w:val="000000"/>
        </w:rPr>
        <w:t>когато се използва заедно с дексаметазон, Imnovid спира появата на мултипления миелом отново за период средно,до 4 месеца в сравнение с 2 месеца за онези пациенти, които използват само дексаметазон.</w:t>
      </w:r>
    </w:p>
    <w:p w14:paraId="23BBDF2E" w14:textId="77777777" w:rsidR="00D94D1E" w:rsidRPr="008A7EF7" w:rsidRDefault="00D94D1E" w:rsidP="006038E7">
      <w:pPr>
        <w:ind w:right="-2"/>
        <w:rPr>
          <w:rFonts w:eastAsia="SimSun"/>
          <w:noProof/>
          <w:color w:val="000000"/>
          <w:lang w:eastAsia="zh-CN"/>
        </w:rPr>
      </w:pPr>
    </w:p>
    <w:p w14:paraId="796DB1F6" w14:textId="77777777" w:rsidR="001A6DB2" w:rsidRPr="008A7EF7" w:rsidRDefault="001A6DB2" w:rsidP="006038E7">
      <w:pPr>
        <w:ind w:right="-2"/>
        <w:rPr>
          <w:rFonts w:eastAsia="SimSun"/>
          <w:noProof/>
          <w:color w:val="000000"/>
          <w:lang w:eastAsia="zh-CN"/>
        </w:rPr>
      </w:pPr>
    </w:p>
    <w:p w14:paraId="00512ACC" w14:textId="77777777" w:rsidR="00D94D1E" w:rsidRPr="00C1262E" w:rsidRDefault="00D94D1E" w:rsidP="006038E7">
      <w:pPr>
        <w:pStyle w:val="Heading10"/>
      </w:pPr>
      <w:r>
        <w:t>2.</w:t>
      </w:r>
      <w:r>
        <w:tab/>
        <w:t>Какво трябва да знаете, преди да приемете Imnovid</w:t>
      </w:r>
    </w:p>
    <w:p w14:paraId="44E39479" w14:textId="77777777" w:rsidR="00D94D1E" w:rsidRPr="008A7EF7" w:rsidRDefault="00D94D1E" w:rsidP="006038E7">
      <w:pPr>
        <w:keepNext/>
        <w:numPr>
          <w:ilvl w:val="12"/>
          <w:numId w:val="0"/>
        </w:numPr>
        <w:rPr>
          <w:rFonts w:eastAsia="SimSun"/>
          <w:b/>
          <w:noProof/>
          <w:color w:val="000000"/>
          <w:lang w:eastAsia="zh-CN"/>
        </w:rPr>
      </w:pPr>
    </w:p>
    <w:p w14:paraId="69C3C0EB" w14:textId="77777777" w:rsidR="00D94D1E" w:rsidRPr="00C1262E" w:rsidRDefault="00D94D1E" w:rsidP="006038E7">
      <w:pPr>
        <w:keepNext/>
        <w:numPr>
          <w:ilvl w:val="12"/>
          <w:numId w:val="0"/>
        </w:numPr>
        <w:rPr>
          <w:color w:val="000000"/>
        </w:rPr>
      </w:pPr>
      <w:r>
        <w:rPr>
          <w:b/>
          <w:color w:val="000000"/>
        </w:rPr>
        <w:t>Не приемайте Imnovid:</w:t>
      </w:r>
    </w:p>
    <w:p w14:paraId="15CCF33B" w14:textId="77777777" w:rsidR="00D94D1E" w:rsidRPr="00C1262E" w:rsidRDefault="00D94D1E" w:rsidP="006038E7">
      <w:pPr>
        <w:numPr>
          <w:ilvl w:val="0"/>
          <w:numId w:val="9"/>
        </w:numPr>
        <w:ind w:left="567" w:hanging="567"/>
        <w:contextualSpacing/>
        <w:rPr>
          <w:color w:val="000000"/>
        </w:rPr>
      </w:pPr>
      <w:r>
        <w:rPr>
          <w:color w:val="000000"/>
        </w:rPr>
        <w:t xml:space="preserve">ако сте бременна или смятате, че може да сте бременна, или планирате да забременеете, тъй като се очаква </w:t>
      </w:r>
      <w:r>
        <w:rPr>
          <w:b/>
          <w:color w:val="000000"/>
        </w:rPr>
        <w:t>Imnovid да е вреден за плода</w:t>
      </w:r>
      <w:r>
        <w:rPr>
          <w:color w:val="000000"/>
        </w:rPr>
        <w:t>. (Мъжете и жените, които приемат това лекарство, трябва да прочетат точката „Бременност, контрацепция и кърмене – информация за жени и мъже” по</w:t>
      </w:r>
      <w:r>
        <w:rPr>
          <w:color w:val="000000"/>
        </w:rPr>
        <w:noBreakHyphen/>
        <w:t>долу)</w:t>
      </w:r>
    </w:p>
    <w:p w14:paraId="729BDB93" w14:textId="77777777" w:rsidR="00D94D1E" w:rsidRPr="00C1262E" w:rsidRDefault="00D94D1E" w:rsidP="006038E7">
      <w:pPr>
        <w:keepNext/>
        <w:numPr>
          <w:ilvl w:val="0"/>
          <w:numId w:val="9"/>
        </w:numPr>
        <w:ind w:left="567" w:hanging="567"/>
        <w:rPr>
          <w:color w:val="000000"/>
        </w:rPr>
      </w:pPr>
      <w:r>
        <w:rPr>
          <w:color w:val="000000"/>
        </w:rPr>
        <w:t>ако сте в състояние да забременеете, освен ако спазвате всички необходими мерки, за да се предпазите от забременяване (вижте „Бременност, контрацепция и кърмене – информация за жени и мъже”). Ако сте в състояние да забременеете, при всяко предписване на лекарството Вашият лекар ще записва, че необходимите мерки са били взети, и ще Ви предоставя това потвърждение</w:t>
      </w:r>
    </w:p>
    <w:p w14:paraId="604378A2" w14:textId="77777777" w:rsidR="00D94D1E" w:rsidRPr="00C1262E" w:rsidRDefault="00D94D1E" w:rsidP="006038E7">
      <w:pPr>
        <w:numPr>
          <w:ilvl w:val="0"/>
          <w:numId w:val="9"/>
        </w:numPr>
        <w:ind w:left="567" w:hanging="567"/>
        <w:contextualSpacing/>
        <w:rPr>
          <w:color w:val="000000"/>
        </w:rPr>
      </w:pPr>
      <w:r>
        <w:rPr>
          <w:color w:val="000000"/>
        </w:rPr>
        <w:t>ако сте алергични към помалидомид или към някоя от останалите съставки на това лекарство (изброени в точка 6). Обърнете се за съвет към Вашия лекар, ако мислите, че може да сте алергични.</w:t>
      </w:r>
    </w:p>
    <w:p w14:paraId="1777BDCA" w14:textId="77777777" w:rsidR="00D94D1E" w:rsidRPr="008A7EF7" w:rsidRDefault="00D94D1E" w:rsidP="006038E7">
      <w:pPr>
        <w:contextualSpacing/>
        <w:rPr>
          <w:color w:val="000000"/>
        </w:rPr>
      </w:pPr>
    </w:p>
    <w:p w14:paraId="67B8A72D" w14:textId="77777777" w:rsidR="00D94D1E" w:rsidRPr="00C1262E" w:rsidRDefault="00D94D1E" w:rsidP="006038E7">
      <w:pPr>
        <w:contextualSpacing/>
        <w:rPr>
          <w:color w:val="000000"/>
        </w:rPr>
      </w:pPr>
      <w:r>
        <w:rPr>
          <w:color w:val="000000"/>
        </w:rPr>
        <w:t>Ако не сте сигурни дали някое от горните условия се отнася за Вас, попитайте Вашия лекар, фармацевт или медицинска сестра, преди да приемете Imnovid.</w:t>
      </w:r>
    </w:p>
    <w:p w14:paraId="31F25D6A" w14:textId="77777777" w:rsidR="00625146" w:rsidRPr="008A7EF7" w:rsidRDefault="00625146" w:rsidP="006038E7">
      <w:pPr>
        <w:contextualSpacing/>
        <w:rPr>
          <w:color w:val="000000"/>
        </w:rPr>
      </w:pPr>
    </w:p>
    <w:p w14:paraId="39F66CD9" w14:textId="77777777" w:rsidR="00D94D1E" w:rsidRPr="00C1262E" w:rsidRDefault="00D94D1E" w:rsidP="006038E7">
      <w:pPr>
        <w:keepNext/>
        <w:numPr>
          <w:ilvl w:val="12"/>
          <w:numId w:val="0"/>
        </w:numPr>
        <w:rPr>
          <w:b/>
          <w:color w:val="000000"/>
        </w:rPr>
      </w:pPr>
      <w:r>
        <w:rPr>
          <w:b/>
          <w:color w:val="000000"/>
        </w:rPr>
        <w:t>Предупреждения и предпазни мерки</w:t>
      </w:r>
    </w:p>
    <w:p w14:paraId="3DBA834B" w14:textId="77777777" w:rsidR="00D94D1E" w:rsidRPr="00C1262E" w:rsidRDefault="00D94D1E" w:rsidP="006038E7">
      <w:pPr>
        <w:keepNext/>
        <w:rPr>
          <w:color w:val="000000"/>
        </w:rPr>
      </w:pPr>
      <w:r>
        <w:rPr>
          <w:color w:val="000000"/>
        </w:rPr>
        <w:t>Говорете с Вашия лекар, фармацевт или медицинска сестра преди да приемете Imnovid, ако:</w:t>
      </w:r>
    </w:p>
    <w:p w14:paraId="2E86FD13" w14:textId="77777777" w:rsidR="0006588D" w:rsidRPr="00C1262E" w:rsidRDefault="00D94D1E" w:rsidP="006038E7">
      <w:pPr>
        <w:numPr>
          <w:ilvl w:val="0"/>
          <w:numId w:val="14"/>
        </w:numPr>
        <w:ind w:left="567" w:hanging="567"/>
        <w:rPr>
          <w:color w:val="000000"/>
        </w:rPr>
      </w:pPr>
      <w:r>
        <w:rPr>
          <w:color w:val="000000"/>
        </w:rPr>
        <w:t>някога сте имали кръвни съсиреци. По време на лечението с Imnovid Вие сте с повишен риск от образуване на кръвни съсиреци във вените и артериите. Вашият лекар може да Ви препоръча да приемате допълнителни лекарства (например варфарин) или да намали дозата Imnovid, за да се намали вероятността да получите кръвни съсиреци.</w:t>
      </w:r>
    </w:p>
    <w:p w14:paraId="6E0BEC08" w14:textId="031DEFD9" w:rsidR="00D94D1E" w:rsidRPr="00C1262E" w:rsidRDefault="00D94D1E" w:rsidP="006038E7">
      <w:pPr>
        <w:numPr>
          <w:ilvl w:val="0"/>
          <w:numId w:val="14"/>
        </w:numPr>
        <w:ind w:left="567" w:hanging="567"/>
        <w:contextualSpacing/>
        <w:rPr>
          <w:color w:val="000000"/>
        </w:rPr>
      </w:pPr>
      <w:r>
        <w:rPr>
          <w:color w:val="000000"/>
        </w:rPr>
        <w:lastRenderedPageBreak/>
        <w:t>някога сте имали алергична реакция, като например обрив, сърбеж, оток, замайване или затруднено дишане, докато сте приемали подобни лекарства, наречени талидомид или леналидомид.</w:t>
      </w:r>
    </w:p>
    <w:p w14:paraId="5A6AE1B2"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сте имали сърдечен инфаркт, имате сърдечна недостатъчност, имате затруднено дишане или ако пушите, имате високо кръвно налягане или високи нива на холестерола.</w:t>
      </w:r>
    </w:p>
    <w:p w14:paraId="51614DFE"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имате голямо общо количество тумори в цялото тяло, включително и в костния мозък. Това би могло да доведе до състояние, при което туморите се разпадат и причиняват необичайни нива на химични вещества в кръвта, което може да доведе до бъбречна недостатъчност. Вие можете да усетите и неравномерно сърцебиене. Това състояние се нарича синдром на тумурен разпад.</w:t>
      </w:r>
    </w:p>
    <w:p w14:paraId="1CF9EB6F" w14:textId="77777777" w:rsidR="00D94D1E" w:rsidRPr="00C1262E" w:rsidRDefault="00D94D1E"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имате или сте имали невропатия (увреждане на нервите, причиняващо изтръпване или болка в ръцете или стъпалата).</w:t>
      </w:r>
    </w:p>
    <w:p w14:paraId="3AC9B2DA" w14:textId="77777777" w:rsidR="006F26BF" w:rsidRPr="00C1262E" w:rsidRDefault="00FE7024"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r>
        <w:rPr>
          <w:color w:val="000000"/>
        </w:rPr>
        <w:t>имате или сте имали хепатит B инфекция. Лечението с Imnovid може да активира отново вируса на хепатит B при пациенти, които са носители на вируса, което да доведе до повторна поява на инфекцията. Вашият лекар трябва да провери дали някога сте имали хепатит B инфекция.</w:t>
      </w:r>
    </w:p>
    <w:p w14:paraId="33E440AE" w14:textId="372E41C5" w:rsidR="0006588D" w:rsidRPr="00C1262E" w:rsidRDefault="006F26BF"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имате или сте имали в миналото комбинация от някои от следните симптоми: обрив на лицето или обширен обрив, зачервена кожа, висока температура, грипоподобни симптоми, увеличени лимфни възли (признаци на тежка кожна реакция, наречена лекарствена реакция с еозинофилия и системни симптоми (DRESS), или синдром на лекарствена свръхчувствителност, токсична епидермална некролиза (TEN) или синдром на Стивънс</w:t>
      </w:r>
      <w:r>
        <w:rPr>
          <w:color w:val="000000"/>
        </w:rPr>
        <w:noBreakHyphen/>
        <w:t>Джонсън (SJS)). Вижте също точка 4 „Възможни нежелани реакции“).</w:t>
      </w:r>
    </w:p>
    <w:p w14:paraId="1B7B19AD" w14:textId="0BA77FF3" w:rsidR="00D94D1E" w:rsidRPr="00C1262E" w:rsidRDefault="00D94D1E" w:rsidP="006038E7">
      <w:pPr>
        <w:autoSpaceDE w:val="0"/>
        <w:autoSpaceDN w:val="0"/>
        <w:adjustRightInd w:val="0"/>
        <w:rPr>
          <w:rFonts w:eastAsia="Times New Roman"/>
          <w:color w:val="000000"/>
          <w:lang w:val="en-GB"/>
        </w:rPr>
      </w:pPr>
    </w:p>
    <w:p w14:paraId="5C94C655" w14:textId="77777777" w:rsidR="00D94D1E" w:rsidRPr="00C1262E" w:rsidRDefault="00D94D1E" w:rsidP="006038E7">
      <w:pPr>
        <w:pStyle w:val="Date"/>
        <w:rPr>
          <w:rFonts w:ascii="Times New Roman" w:hAnsi="Times New Roman"/>
          <w:noProof/>
          <w:color w:val="000000"/>
          <w:sz w:val="22"/>
          <w:szCs w:val="22"/>
        </w:rPr>
      </w:pPr>
      <w:r>
        <w:rPr>
          <w:rFonts w:ascii="Times New Roman" w:hAnsi="Times New Roman"/>
          <w:color w:val="000000"/>
          <w:sz w:val="22"/>
        </w:rPr>
        <w:t>Важно е да се отбележи, че пациентите с мултиплен миелом, лекувани с помалидомид, могат да развият допълнителни видове рак, следователно Вашият лекар трябва внимателно да прецени ползата и риска, когато Ви предписва това лекарство.</w:t>
      </w:r>
    </w:p>
    <w:p w14:paraId="52898577" w14:textId="77777777" w:rsidR="00F27421" w:rsidRPr="00C1262E" w:rsidRDefault="00F27421" w:rsidP="006038E7">
      <w:pPr>
        <w:pStyle w:val="Prrafodelista1"/>
        <w:tabs>
          <w:tab w:val="clear" w:pos="567"/>
        </w:tabs>
        <w:spacing w:line="240" w:lineRule="auto"/>
        <w:ind w:left="0"/>
        <w:rPr>
          <w:noProof/>
          <w:color w:val="000000"/>
          <w:szCs w:val="22"/>
        </w:rPr>
      </w:pPr>
    </w:p>
    <w:p w14:paraId="00D2173A" w14:textId="77777777" w:rsidR="00F27421" w:rsidRPr="00C1262E" w:rsidRDefault="00F27421" w:rsidP="006038E7">
      <w:pPr>
        <w:pStyle w:val="Date"/>
        <w:rPr>
          <w:rFonts w:ascii="Times New Roman" w:hAnsi="Times New Roman"/>
          <w:noProof/>
          <w:color w:val="000000"/>
          <w:sz w:val="22"/>
          <w:szCs w:val="22"/>
        </w:rPr>
      </w:pPr>
      <w:r>
        <w:rPr>
          <w:rFonts w:ascii="Times New Roman" w:hAnsi="Times New Roman"/>
          <w:sz w:val="22"/>
        </w:rPr>
        <w:t>В който и да е момент по време на лечението или след него незабавно уведомете Вашия лекар или медицинска сестра, ако имате: замъглено зрение, загуба на зрение или двойно виждане, затруднен говор, слабост в ръка или крак, промяна в походката или проблеми с равновесието, постоянна скованост, намалена чувствителност или загуба на чувствителност, загуба на памет или обърканост. Всички тези признаци може да са симптоми на сериозно и потенциално фатално заболяване на мозъка, известно като прогресивна мултифокална левкоенцефалопатия (ПМЛ). Ако сте имали такива симптоми преди лечението с Imnovid, информирайте Вашия лекар за всяка промяна в тях.</w:t>
      </w:r>
    </w:p>
    <w:p w14:paraId="16D1BC41" w14:textId="77777777" w:rsidR="00D94D1E" w:rsidRPr="00C1262E" w:rsidRDefault="00D94D1E" w:rsidP="006038E7">
      <w:pPr>
        <w:pStyle w:val="Prrafodelista1"/>
        <w:tabs>
          <w:tab w:val="clear" w:pos="567"/>
        </w:tabs>
        <w:spacing w:line="240" w:lineRule="auto"/>
        <w:ind w:left="0"/>
        <w:rPr>
          <w:noProof/>
          <w:color w:val="000000"/>
          <w:szCs w:val="22"/>
        </w:rPr>
      </w:pPr>
    </w:p>
    <w:p w14:paraId="072FB53A" w14:textId="77777777" w:rsidR="00D94D1E" w:rsidRPr="00C1262E" w:rsidRDefault="00D94D1E" w:rsidP="006038E7">
      <w:pPr>
        <w:pStyle w:val="Prrafodelista1"/>
        <w:tabs>
          <w:tab w:val="clear" w:pos="567"/>
        </w:tabs>
        <w:spacing w:line="240" w:lineRule="auto"/>
        <w:ind w:left="0"/>
        <w:rPr>
          <w:noProof/>
          <w:color w:val="000000"/>
          <w:szCs w:val="22"/>
        </w:rPr>
      </w:pPr>
      <w:r>
        <w:rPr>
          <w:color w:val="000000"/>
        </w:rPr>
        <w:t>В края на лечението трябва да върнете всички неизползвани капсули на фармацевта.</w:t>
      </w:r>
    </w:p>
    <w:p w14:paraId="4C48261C" w14:textId="77777777" w:rsidR="00D94D1E" w:rsidRPr="008A7EF7" w:rsidRDefault="00D94D1E" w:rsidP="006038E7">
      <w:pPr>
        <w:numPr>
          <w:ilvl w:val="12"/>
          <w:numId w:val="0"/>
        </w:numPr>
        <w:rPr>
          <w:rFonts w:eastAsia="SimSun"/>
          <w:b/>
          <w:bCs/>
          <w:noProof/>
          <w:color w:val="000000"/>
          <w:lang w:eastAsia="zh-CN"/>
        </w:rPr>
      </w:pPr>
    </w:p>
    <w:p w14:paraId="06EACC91" w14:textId="77777777" w:rsidR="00D94D1E" w:rsidRPr="00C1262E" w:rsidRDefault="00D94D1E" w:rsidP="006038E7">
      <w:pPr>
        <w:keepNext/>
        <w:numPr>
          <w:ilvl w:val="12"/>
          <w:numId w:val="0"/>
        </w:numPr>
        <w:rPr>
          <w:b/>
          <w:color w:val="000000"/>
        </w:rPr>
      </w:pPr>
      <w:r>
        <w:rPr>
          <w:b/>
          <w:color w:val="000000"/>
        </w:rPr>
        <w:t>Бременност, контрацепция и кърмене – информация за жени и мъже</w:t>
      </w:r>
    </w:p>
    <w:p w14:paraId="78B67DEF" w14:textId="77777777" w:rsidR="00D94D1E" w:rsidRPr="00C1262E" w:rsidRDefault="00D94D1E" w:rsidP="006038E7">
      <w:pPr>
        <w:numPr>
          <w:ilvl w:val="12"/>
          <w:numId w:val="0"/>
        </w:numPr>
        <w:rPr>
          <w:rFonts w:eastAsia="SimSun"/>
          <w:bCs/>
          <w:noProof/>
          <w:color w:val="000000"/>
        </w:rPr>
      </w:pPr>
      <w:r>
        <w:rPr>
          <w:color w:val="000000"/>
        </w:rPr>
        <w:t>Трябва да се спазва следното, както е описано в Програмата за предпазване от бременност на Imnovid.</w:t>
      </w:r>
    </w:p>
    <w:p w14:paraId="0C0A40EC" w14:textId="77777777" w:rsidR="00D94D1E" w:rsidRPr="00C1262E" w:rsidRDefault="00D94D1E" w:rsidP="006038E7">
      <w:pPr>
        <w:contextualSpacing/>
        <w:rPr>
          <w:color w:val="000000"/>
        </w:rPr>
      </w:pPr>
      <w:r>
        <w:rPr>
          <w:color w:val="000000"/>
        </w:rPr>
        <w:t>Жените и мъжете, които приемат Imnovid, не трябва да забременяват или да създават деца, тъй като се очаква помалидомид да навреди на плода. Вие и Вашият партньор трябва да използвате ефективни контрацептивни методи, докато приемате това лекарство.</w:t>
      </w:r>
    </w:p>
    <w:p w14:paraId="00696465" w14:textId="77777777" w:rsidR="00290CDF" w:rsidRPr="008A7EF7" w:rsidRDefault="00290CDF" w:rsidP="006038E7">
      <w:pPr>
        <w:contextualSpacing/>
        <w:rPr>
          <w:color w:val="000000"/>
        </w:rPr>
      </w:pPr>
    </w:p>
    <w:p w14:paraId="663D352E" w14:textId="77777777" w:rsidR="00D94D1E" w:rsidRPr="00C1262E" w:rsidRDefault="00D94D1E" w:rsidP="006038E7">
      <w:pPr>
        <w:keepNext/>
        <w:numPr>
          <w:ilvl w:val="12"/>
          <w:numId w:val="0"/>
        </w:numPr>
        <w:rPr>
          <w:color w:val="000000"/>
          <w:u w:val="single"/>
        </w:rPr>
      </w:pPr>
      <w:r>
        <w:rPr>
          <w:color w:val="000000"/>
          <w:u w:val="single"/>
        </w:rPr>
        <w:t>Жени</w:t>
      </w:r>
    </w:p>
    <w:p w14:paraId="552E1248" w14:textId="77777777" w:rsidR="008E6E39" w:rsidRPr="00C1262E" w:rsidRDefault="00D94D1E" w:rsidP="006038E7">
      <w:pPr>
        <w:numPr>
          <w:ilvl w:val="12"/>
          <w:numId w:val="0"/>
        </w:numPr>
        <w:rPr>
          <w:color w:val="000000"/>
        </w:rPr>
      </w:pPr>
      <w:r>
        <w:rPr>
          <w:color w:val="000000"/>
        </w:rPr>
        <w:t>Не приемайте Imnovid, ако сте бременна, смятате, че може да сте бременна, или планирате бременност, тъй като се очаква това лекарство да навреди на плода. Преди започване на лечението трябва да кажете на Вашия лекар, ако сте в състояние да забременеете, дори ако мислите, че това е малко вероятно.</w:t>
      </w:r>
    </w:p>
    <w:p w14:paraId="638043F3" w14:textId="77777777" w:rsidR="00A079B3" w:rsidRPr="008A7EF7" w:rsidRDefault="00A079B3" w:rsidP="006038E7">
      <w:pPr>
        <w:numPr>
          <w:ilvl w:val="12"/>
          <w:numId w:val="0"/>
        </w:numPr>
        <w:ind w:right="-2"/>
        <w:rPr>
          <w:color w:val="000000"/>
        </w:rPr>
      </w:pPr>
    </w:p>
    <w:p w14:paraId="4ABB9B6A" w14:textId="77777777" w:rsidR="00D94D1E" w:rsidRPr="00C1262E" w:rsidRDefault="00D94D1E" w:rsidP="006038E7">
      <w:pPr>
        <w:keepNext/>
        <w:numPr>
          <w:ilvl w:val="12"/>
          <w:numId w:val="0"/>
        </w:numPr>
        <w:ind w:right="-2"/>
        <w:rPr>
          <w:color w:val="000000"/>
        </w:rPr>
      </w:pPr>
      <w:r>
        <w:rPr>
          <w:color w:val="000000"/>
        </w:rPr>
        <w:t>Ако е възможно да забременеете:</w:t>
      </w:r>
    </w:p>
    <w:p w14:paraId="1A461F0E" w14:textId="2F736ED4" w:rsidR="00D94D1E" w:rsidRPr="00C1262E" w:rsidRDefault="00D94D1E" w:rsidP="006038E7">
      <w:pPr>
        <w:numPr>
          <w:ilvl w:val="0"/>
          <w:numId w:val="10"/>
        </w:numPr>
        <w:ind w:left="567" w:right="-2" w:hanging="567"/>
        <w:contextualSpacing/>
        <w:rPr>
          <w:color w:val="000000"/>
        </w:rPr>
      </w:pPr>
      <w:r>
        <w:rPr>
          <w:color w:val="000000"/>
        </w:rPr>
        <w:t>Вие трябва да използвате ефективни контрацептивни методи в продължение на поне 4 седмици преди започване на лечението, през цялото време, докато приемате лечението, и до поне 4 седмици след спиране на лечението. Говорете с Вашия лекар за най</w:t>
      </w:r>
      <w:r>
        <w:rPr>
          <w:color w:val="000000"/>
        </w:rPr>
        <w:noBreakHyphen/>
        <w:t>добрия контрацептивен метод за Вас.</w:t>
      </w:r>
    </w:p>
    <w:p w14:paraId="0F2224FF" w14:textId="77777777" w:rsidR="00D94D1E" w:rsidRPr="00C1262E" w:rsidRDefault="00D94D1E" w:rsidP="006038E7">
      <w:pPr>
        <w:keepNext/>
        <w:numPr>
          <w:ilvl w:val="0"/>
          <w:numId w:val="10"/>
        </w:numPr>
        <w:ind w:left="567" w:right="-2" w:hanging="567"/>
        <w:contextualSpacing/>
        <w:rPr>
          <w:color w:val="000000"/>
        </w:rPr>
      </w:pPr>
      <w:r>
        <w:rPr>
          <w:color w:val="000000"/>
        </w:rPr>
        <w:lastRenderedPageBreak/>
        <w:t>всеки път, когато Вашият лекар Ви издава рецепта, той ще проверява дали разбирате необходимите мерки, които трябва да се вземат за предотвратяване на бременност.</w:t>
      </w:r>
    </w:p>
    <w:p w14:paraId="2BF1F400" w14:textId="229ACAAB" w:rsidR="00D94D1E" w:rsidRPr="00C1262E" w:rsidRDefault="00D94D1E" w:rsidP="006038E7">
      <w:pPr>
        <w:numPr>
          <w:ilvl w:val="0"/>
          <w:numId w:val="10"/>
        </w:numPr>
        <w:ind w:left="567" w:right="-2" w:hanging="567"/>
        <w:contextualSpacing/>
        <w:rPr>
          <w:color w:val="000000"/>
        </w:rPr>
      </w:pPr>
      <w:r>
        <w:rPr>
          <w:color w:val="000000"/>
        </w:rPr>
        <w:t>Вашият лекар ще Ви назначи тестове за бременност преди лечението, поне на всеки 4 седмици по време на лечението и поне 4 седмици след края на лечението.</w:t>
      </w:r>
    </w:p>
    <w:p w14:paraId="7C2A61AA" w14:textId="77777777" w:rsidR="00D94D1E" w:rsidRPr="008A7EF7" w:rsidRDefault="00D94D1E" w:rsidP="006038E7">
      <w:pPr>
        <w:contextualSpacing/>
        <w:rPr>
          <w:noProof/>
          <w:color w:val="000000"/>
        </w:rPr>
      </w:pPr>
    </w:p>
    <w:p w14:paraId="00F1A368" w14:textId="77777777" w:rsidR="00D94D1E" w:rsidRPr="00C1262E" w:rsidRDefault="00D94D1E" w:rsidP="006038E7">
      <w:pPr>
        <w:keepNext/>
        <w:rPr>
          <w:rFonts w:eastAsia="SimSun"/>
          <w:noProof/>
          <w:color w:val="000000"/>
        </w:rPr>
      </w:pPr>
      <w:r>
        <w:rPr>
          <w:color w:val="000000"/>
        </w:rPr>
        <w:t>Ако забременеете въпреки предпазните мерки:</w:t>
      </w:r>
    </w:p>
    <w:p w14:paraId="51168EF1" w14:textId="77777777" w:rsidR="00D94D1E" w:rsidRPr="00C1262E" w:rsidRDefault="00D94D1E" w:rsidP="006038E7">
      <w:pPr>
        <w:numPr>
          <w:ilvl w:val="0"/>
          <w:numId w:val="10"/>
        </w:numPr>
        <w:ind w:left="567" w:right="-2" w:hanging="567"/>
        <w:contextualSpacing/>
        <w:rPr>
          <w:noProof/>
          <w:color w:val="000000"/>
        </w:rPr>
      </w:pPr>
      <w:r>
        <w:rPr>
          <w:color w:val="000000"/>
        </w:rPr>
        <w:t>Вие трябва да спрете лечението незабавно и веднага да разговаряте с Вашия лекар.</w:t>
      </w:r>
    </w:p>
    <w:p w14:paraId="69769C4D" w14:textId="77777777" w:rsidR="00D94D1E" w:rsidRPr="008A7EF7" w:rsidRDefault="00D94D1E" w:rsidP="006038E7">
      <w:pPr>
        <w:contextualSpacing/>
        <w:rPr>
          <w:color w:val="000000"/>
        </w:rPr>
      </w:pPr>
    </w:p>
    <w:p w14:paraId="065718BB" w14:textId="77777777" w:rsidR="00D94D1E" w:rsidRPr="00C1262E" w:rsidRDefault="00D94D1E" w:rsidP="006038E7">
      <w:pPr>
        <w:keepNext/>
        <w:rPr>
          <w:i/>
          <w:color w:val="000000"/>
        </w:rPr>
      </w:pPr>
      <w:r>
        <w:rPr>
          <w:i/>
          <w:color w:val="000000"/>
        </w:rPr>
        <w:t>Кърмене</w:t>
      </w:r>
    </w:p>
    <w:p w14:paraId="565C80D8" w14:textId="77777777" w:rsidR="00D94D1E" w:rsidRPr="00C1262E" w:rsidRDefault="00D94D1E" w:rsidP="006038E7">
      <w:pPr>
        <w:autoSpaceDE w:val="0"/>
        <w:autoSpaceDN w:val="0"/>
        <w:adjustRightInd w:val="0"/>
        <w:rPr>
          <w:color w:val="000000"/>
        </w:rPr>
      </w:pPr>
      <w:r>
        <w:rPr>
          <w:color w:val="000000"/>
        </w:rPr>
        <w:t>Не е известно дали Imnovid преминава в кърмата. Кажете на Вашия лекар, ако кърмите или имате намерение да кърмите. Вашият лекар ще Ви посъветва дали би трябвало да прекратите или да продължите кърменето.</w:t>
      </w:r>
    </w:p>
    <w:p w14:paraId="35C7C02D" w14:textId="77777777" w:rsidR="00290CDF" w:rsidRPr="008A7EF7" w:rsidRDefault="00290CDF" w:rsidP="006038E7">
      <w:pPr>
        <w:autoSpaceDE w:val="0"/>
        <w:autoSpaceDN w:val="0"/>
        <w:adjustRightInd w:val="0"/>
        <w:rPr>
          <w:color w:val="000000"/>
        </w:rPr>
      </w:pPr>
    </w:p>
    <w:p w14:paraId="4B2452CB" w14:textId="77777777" w:rsidR="00D94D1E" w:rsidRPr="00C1262E" w:rsidRDefault="00D94D1E" w:rsidP="006038E7">
      <w:pPr>
        <w:keepNext/>
        <w:numPr>
          <w:ilvl w:val="12"/>
          <w:numId w:val="0"/>
        </w:numPr>
        <w:rPr>
          <w:color w:val="000000"/>
          <w:u w:val="single"/>
        </w:rPr>
      </w:pPr>
      <w:r>
        <w:rPr>
          <w:color w:val="000000"/>
          <w:u w:val="single"/>
        </w:rPr>
        <w:t>Мъже</w:t>
      </w:r>
    </w:p>
    <w:p w14:paraId="4B89046C" w14:textId="77777777" w:rsidR="00A079B3" w:rsidRPr="00C1262E" w:rsidRDefault="00434A19" w:rsidP="006038E7">
      <w:pPr>
        <w:numPr>
          <w:ilvl w:val="12"/>
          <w:numId w:val="0"/>
        </w:numPr>
        <w:ind w:right="-2"/>
        <w:rPr>
          <w:color w:val="000000"/>
        </w:rPr>
      </w:pPr>
      <w:r>
        <w:rPr>
          <w:color w:val="000000"/>
        </w:rPr>
        <w:t>Imnovid преминава в човешката сперма.</w:t>
      </w:r>
    </w:p>
    <w:p w14:paraId="627B726F" w14:textId="77777777" w:rsidR="00D94D1E" w:rsidRPr="008A7EF7" w:rsidRDefault="00D94D1E" w:rsidP="006038E7">
      <w:pPr>
        <w:numPr>
          <w:ilvl w:val="12"/>
          <w:numId w:val="0"/>
        </w:numPr>
        <w:ind w:right="-2"/>
        <w:rPr>
          <w:color w:val="000000"/>
        </w:rPr>
      </w:pPr>
    </w:p>
    <w:p w14:paraId="34E1E5F1" w14:textId="77777777" w:rsidR="00D94D1E" w:rsidRPr="00C1262E" w:rsidRDefault="00D94D1E" w:rsidP="0087313D">
      <w:pPr>
        <w:keepNext/>
        <w:numPr>
          <w:ilvl w:val="0"/>
          <w:numId w:val="12"/>
        </w:numPr>
        <w:ind w:left="567" w:right="-2" w:hanging="567"/>
        <w:contextualSpacing/>
        <w:rPr>
          <w:color w:val="000000"/>
        </w:rPr>
      </w:pPr>
      <w:r>
        <w:rPr>
          <w:color w:val="000000"/>
        </w:rPr>
        <w:t>Ако Вашата партньорка е бременна или е в състояние да забременее, Вие трябва да използвате презервативи през цялото време, докато приемате лекарството, и в продължение на 7 дни след края на лечението.</w:t>
      </w:r>
    </w:p>
    <w:p w14:paraId="593F0B51" w14:textId="77777777" w:rsidR="00D94D1E" w:rsidRPr="00C1262E" w:rsidRDefault="00D94D1E" w:rsidP="006038E7">
      <w:pPr>
        <w:numPr>
          <w:ilvl w:val="0"/>
          <w:numId w:val="12"/>
        </w:numPr>
        <w:ind w:left="567" w:hanging="567"/>
        <w:contextualSpacing/>
        <w:rPr>
          <w:color w:val="000000"/>
        </w:rPr>
      </w:pPr>
      <w:r>
        <w:rPr>
          <w:color w:val="000000"/>
        </w:rPr>
        <w:t>Ако Вашата партньорка забременее, докато Вие приемате Imnovid, незабавно уведомете Вашия лекар. Вашата партньорка също трябва незабавно да уведоми своя лекар.</w:t>
      </w:r>
    </w:p>
    <w:p w14:paraId="62A2082D" w14:textId="77777777" w:rsidR="00A079B3" w:rsidRPr="00C1262E" w:rsidRDefault="00A079B3" w:rsidP="006038E7">
      <w:pPr>
        <w:numPr>
          <w:ilvl w:val="12"/>
          <w:numId w:val="0"/>
        </w:numPr>
        <w:contextualSpacing/>
        <w:rPr>
          <w:color w:val="000000"/>
          <w:lang w:val="en-GB"/>
        </w:rPr>
      </w:pPr>
    </w:p>
    <w:p w14:paraId="7D2099CF" w14:textId="77777777" w:rsidR="00D94D1E" w:rsidRPr="00C1262E" w:rsidRDefault="00D94D1E" w:rsidP="006038E7">
      <w:pPr>
        <w:numPr>
          <w:ilvl w:val="12"/>
          <w:numId w:val="0"/>
        </w:numPr>
        <w:contextualSpacing/>
        <w:rPr>
          <w:b/>
          <w:color w:val="000000"/>
        </w:rPr>
      </w:pPr>
      <w:r>
        <w:rPr>
          <w:color w:val="000000"/>
        </w:rPr>
        <w:t>Вие не трябва да дарявате сперма по време на лечението и в продължение на 7 дни след края на лечението.</w:t>
      </w:r>
    </w:p>
    <w:p w14:paraId="66B996E1" w14:textId="77777777" w:rsidR="00DB1521" w:rsidRPr="005978E4" w:rsidRDefault="00DB1521" w:rsidP="006038E7">
      <w:pPr>
        <w:rPr>
          <w:b/>
          <w:color w:val="000000"/>
          <w:lang w:val="ru-RU"/>
          <w:rPrChange w:id="55" w:author="BMS" w:date="2025-07-14T12:09:00Z">
            <w:rPr>
              <w:b/>
              <w:color w:val="000000"/>
              <w:lang w:val="en-GB"/>
            </w:rPr>
          </w:rPrChange>
        </w:rPr>
      </w:pPr>
    </w:p>
    <w:p w14:paraId="78DE192A" w14:textId="77777777" w:rsidR="00D94D1E" w:rsidRPr="00C1262E" w:rsidRDefault="00D94D1E" w:rsidP="006038E7">
      <w:pPr>
        <w:keepNext/>
        <w:rPr>
          <w:b/>
          <w:color w:val="000000"/>
        </w:rPr>
      </w:pPr>
      <w:r>
        <w:rPr>
          <w:b/>
          <w:color w:val="000000"/>
        </w:rPr>
        <w:t>Кръводаряване и изследвания на кръвта</w:t>
      </w:r>
    </w:p>
    <w:p w14:paraId="7B7861E1" w14:textId="77777777" w:rsidR="00D94D1E" w:rsidRPr="00C1262E" w:rsidRDefault="00D94D1E" w:rsidP="006038E7">
      <w:pPr>
        <w:numPr>
          <w:ilvl w:val="12"/>
          <w:numId w:val="0"/>
        </w:numPr>
        <w:rPr>
          <w:color w:val="000000"/>
        </w:rPr>
      </w:pPr>
      <w:r>
        <w:rPr>
          <w:color w:val="000000"/>
        </w:rPr>
        <w:t>Вие не трябва да дарявате кръв по време на лечението и в продължение на 7 дни след края на лечението.</w:t>
      </w:r>
    </w:p>
    <w:p w14:paraId="544FFE3B" w14:textId="77777777" w:rsidR="00D94D1E" w:rsidRPr="00C1262E" w:rsidRDefault="00D94D1E" w:rsidP="006038E7">
      <w:pPr>
        <w:numPr>
          <w:ilvl w:val="12"/>
          <w:numId w:val="0"/>
        </w:numPr>
        <w:ind w:right="-2"/>
        <w:rPr>
          <w:rFonts w:eastAsia="SimSun"/>
          <w:noProof/>
          <w:color w:val="000000"/>
        </w:rPr>
      </w:pPr>
      <w:r>
        <w:rPr>
          <w:color w:val="000000"/>
        </w:rPr>
        <w:t>Преди и по време на лечението с Imnovid ще Ви бъдат провеждани редовни кръвни изследвания. Това се прави, тъй като Вашето лекарство може да причини спад на броя на кръвните клетки, които помагат при борбата с инфекции (бели клетки) и на броя на клетките, които помагат за спиране на кървенето (тромбоцити).</w:t>
      </w:r>
    </w:p>
    <w:p w14:paraId="1BD90344" w14:textId="77777777" w:rsidR="00D94D1E" w:rsidRPr="008A7EF7" w:rsidRDefault="00D94D1E" w:rsidP="006038E7">
      <w:pPr>
        <w:numPr>
          <w:ilvl w:val="12"/>
          <w:numId w:val="0"/>
        </w:numPr>
        <w:ind w:right="-2"/>
        <w:rPr>
          <w:color w:val="000000"/>
        </w:rPr>
      </w:pPr>
    </w:p>
    <w:p w14:paraId="6F5EF568" w14:textId="77777777" w:rsidR="00D94D1E" w:rsidRPr="00C1262E" w:rsidRDefault="00D94D1E" w:rsidP="006038E7">
      <w:pPr>
        <w:keepNext/>
        <w:numPr>
          <w:ilvl w:val="12"/>
          <w:numId w:val="0"/>
        </w:numPr>
        <w:ind w:right="-2"/>
        <w:rPr>
          <w:color w:val="000000"/>
        </w:rPr>
      </w:pPr>
      <w:r>
        <w:rPr>
          <w:color w:val="000000"/>
        </w:rPr>
        <w:t>Вашият лекар трябва да Ви назначи кръвни изследвания:</w:t>
      </w:r>
    </w:p>
    <w:p w14:paraId="28F98F58" w14:textId="77777777" w:rsidR="00D94D1E" w:rsidRPr="00C1262E" w:rsidRDefault="00D94D1E" w:rsidP="006038E7">
      <w:pPr>
        <w:numPr>
          <w:ilvl w:val="0"/>
          <w:numId w:val="13"/>
        </w:numPr>
        <w:ind w:left="567" w:hanging="567"/>
        <w:rPr>
          <w:color w:val="000000"/>
        </w:rPr>
      </w:pPr>
      <w:r>
        <w:rPr>
          <w:color w:val="000000"/>
        </w:rPr>
        <w:t>преди лечението</w:t>
      </w:r>
    </w:p>
    <w:p w14:paraId="08FCE07D" w14:textId="77777777" w:rsidR="00D94D1E" w:rsidRPr="00C1262E" w:rsidRDefault="00D94D1E" w:rsidP="006038E7">
      <w:pPr>
        <w:keepNext/>
        <w:numPr>
          <w:ilvl w:val="0"/>
          <w:numId w:val="13"/>
        </w:numPr>
        <w:ind w:left="567" w:hanging="567"/>
        <w:rPr>
          <w:color w:val="000000"/>
        </w:rPr>
      </w:pPr>
      <w:r>
        <w:rPr>
          <w:color w:val="000000"/>
        </w:rPr>
        <w:t>всяка седмица през първите 8 седмици от лечението</w:t>
      </w:r>
    </w:p>
    <w:p w14:paraId="683CD3C1" w14:textId="77777777" w:rsidR="00D94D1E" w:rsidRPr="00C1262E" w:rsidRDefault="00D94D1E" w:rsidP="006038E7">
      <w:pPr>
        <w:numPr>
          <w:ilvl w:val="0"/>
          <w:numId w:val="13"/>
        </w:numPr>
        <w:ind w:left="567" w:hanging="567"/>
        <w:rPr>
          <w:color w:val="000000"/>
        </w:rPr>
      </w:pPr>
      <w:r>
        <w:rPr>
          <w:color w:val="000000"/>
        </w:rPr>
        <w:t>поне един път месечно след това дотогава, докато приемате Imnovid.</w:t>
      </w:r>
    </w:p>
    <w:p w14:paraId="009483BC" w14:textId="77777777" w:rsidR="00AA0C72" w:rsidRPr="008A7EF7" w:rsidRDefault="00AA0C72" w:rsidP="006038E7">
      <w:pPr>
        <w:ind w:left="567"/>
        <w:rPr>
          <w:color w:val="000000"/>
        </w:rPr>
      </w:pPr>
    </w:p>
    <w:p w14:paraId="5C8E76FF" w14:textId="77777777" w:rsidR="00D94D1E" w:rsidRPr="00C1262E" w:rsidRDefault="00D94D1E" w:rsidP="006038E7">
      <w:pPr>
        <w:numPr>
          <w:ilvl w:val="12"/>
          <w:numId w:val="0"/>
        </w:numPr>
        <w:rPr>
          <w:color w:val="000000"/>
        </w:rPr>
      </w:pPr>
      <w:r>
        <w:rPr>
          <w:color w:val="000000"/>
        </w:rPr>
        <w:t>В резултат от тези изследвания Вашият лекар може да коригира дозата Imnovid или да прекрати лечението. Лекарят може също да коригира дозата или да спре лекарството поради общото Ви здравословно състояние.</w:t>
      </w:r>
    </w:p>
    <w:p w14:paraId="6077FB37" w14:textId="77777777" w:rsidR="00625146" w:rsidRPr="008A7EF7" w:rsidRDefault="00625146" w:rsidP="006038E7">
      <w:pPr>
        <w:numPr>
          <w:ilvl w:val="12"/>
          <w:numId w:val="0"/>
        </w:numPr>
        <w:ind w:right="-2"/>
        <w:rPr>
          <w:color w:val="000000"/>
        </w:rPr>
      </w:pPr>
    </w:p>
    <w:p w14:paraId="3E927785" w14:textId="77777777" w:rsidR="0006588D" w:rsidRPr="00C1262E" w:rsidRDefault="00D94D1E" w:rsidP="006038E7">
      <w:pPr>
        <w:keepNext/>
        <w:numPr>
          <w:ilvl w:val="12"/>
          <w:numId w:val="0"/>
        </w:numPr>
        <w:rPr>
          <w:b/>
          <w:color w:val="000000"/>
        </w:rPr>
      </w:pPr>
      <w:r>
        <w:rPr>
          <w:b/>
          <w:color w:val="000000"/>
        </w:rPr>
        <w:t>Деца и юноши</w:t>
      </w:r>
    </w:p>
    <w:p w14:paraId="2A8EFA4A" w14:textId="56921DEA" w:rsidR="00D94D1E" w:rsidRPr="00C1262E" w:rsidRDefault="00434A19" w:rsidP="006038E7">
      <w:pPr>
        <w:numPr>
          <w:ilvl w:val="12"/>
          <w:numId w:val="0"/>
        </w:numPr>
        <w:ind w:right="-2"/>
        <w:rPr>
          <w:color w:val="000000"/>
        </w:rPr>
      </w:pPr>
      <w:r>
        <w:rPr>
          <w:color w:val="000000"/>
        </w:rPr>
        <w:t>Imnovid не се препоръчва за употреба при деца и юноши под 18 години.</w:t>
      </w:r>
    </w:p>
    <w:p w14:paraId="4A24BFB9" w14:textId="77777777" w:rsidR="00625146" w:rsidRPr="008A7EF7" w:rsidRDefault="00625146" w:rsidP="006038E7">
      <w:pPr>
        <w:numPr>
          <w:ilvl w:val="12"/>
          <w:numId w:val="0"/>
        </w:numPr>
        <w:ind w:right="-2"/>
        <w:rPr>
          <w:color w:val="000000"/>
        </w:rPr>
      </w:pPr>
    </w:p>
    <w:p w14:paraId="7EDC0A0C" w14:textId="77777777" w:rsidR="00D94D1E" w:rsidRPr="00C1262E" w:rsidRDefault="00D94D1E" w:rsidP="006038E7">
      <w:pPr>
        <w:keepNext/>
        <w:numPr>
          <w:ilvl w:val="12"/>
          <w:numId w:val="0"/>
        </w:numPr>
        <w:rPr>
          <w:color w:val="000000"/>
        </w:rPr>
      </w:pPr>
      <w:r>
        <w:rPr>
          <w:b/>
          <w:color w:val="000000"/>
        </w:rPr>
        <w:t>Други лекарства и Imnovid</w:t>
      </w:r>
    </w:p>
    <w:p w14:paraId="5A7A7980" w14:textId="77777777" w:rsidR="00D94D1E" w:rsidRPr="00C1262E" w:rsidRDefault="00D94D1E" w:rsidP="006038E7">
      <w:pPr>
        <w:numPr>
          <w:ilvl w:val="12"/>
          <w:numId w:val="0"/>
        </w:numPr>
        <w:ind w:right="-2"/>
        <w:rPr>
          <w:rFonts w:eastAsia="SimSun"/>
          <w:noProof/>
          <w:color w:val="000000"/>
        </w:rPr>
      </w:pPr>
      <w:r>
        <w:rPr>
          <w:color w:val="000000"/>
        </w:rPr>
        <w:t>Трябва да кажете на Вашия лекар, фармацевт или медицинска сестра, ако приемате, наскоро сте приемали или е възможно да приемате други лекарства. Това е така, тъй като Imnovid може да повлияе начина, по който действат някои други лекарства. Освен това някои други лекарства могат да повлияят начина, по който действа Imnovid.</w:t>
      </w:r>
    </w:p>
    <w:p w14:paraId="2794092E" w14:textId="77777777" w:rsidR="00AA0C72" w:rsidRPr="008A7EF7" w:rsidRDefault="00AA0C72" w:rsidP="006038E7">
      <w:pPr>
        <w:numPr>
          <w:ilvl w:val="12"/>
          <w:numId w:val="0"/>
        </w:numPr>
        <w:ind w:right="-2"/>
        <w:rPr>
          <w:rFonts w:eastAsia="SimSun"/>
          <w:noProof/>
          <w:color w:val="000000"/>
          <w:lang w:eastAsia="zh-CN"/>
        </w:rPr>
      </w:pPr>
    </w:p>
    <w:p w14:paraId="7530EFD7" w14:textId="77777777" w:rsidR="00D94D1E" w:rsidRPr="00C1262E" w:rsidRDefault="00D94D1E" w:rsidP="006038E7">
      <w:pPr>
        <w:keepNext/>
        <w:numPr>
          <w:ilvl w:val="12"/>
          <w:numId w:val="0"/>
        </w:numPr>
        <w:ind w:right="-2"/>
        <w:rPr>
          <w:rFonts w:eastAsia="SimSun"/>
          <w:noProof/>
          <w:color w:val="000000"/>
        </w:rPr>
      </w:pPr>
      <w:r>
        <w:rPr>
          <w:color w:val="000000"/>
        </w:rPr>
        <w:t>По</w:t>
      </w:r>
      <w:r>
        <w:rPr>
          <w:color w:val="000000"/>
        </w:rPr>
        <w:noBreakHyphen/>
        <w:t>специално кажете на Вашия лекар, фармацевт или медицинска сестра преди да приемете Imnovid, ако приемате някое от следните лекарства:</w:t>
      </w:r>
    </w:p>
    <w:p w14:paraId="716E0BE8" w14:textId="77777777" w:rsidR="00D94D1E" w:rsidRPr="00C1262E" w:rsidRDefault="00D94D1E" w:rsidP="006038E7">
      <w:pPr>
        <w:numPr>
          <w:ilvl w:val="0"/>
          <w:numId w:val="13"/>
        </w:numPr>
        <w:ind w:left="567" w:hanging="567"/>
        <w:rPr>
          <w:color w:val="000000"/>
        </w:rPr>
      </w:pPr>
      <w:r>
        <w:rPr>
          <w:color w:val="000000"/>
        </w:rPr>
        <w:t>някои противогъбични средства като кетоконазол</w:t>
      </w:r>
    </w:p>
    <w:p w14:paraId="25CBA66A" w14:textId="77777777" w:rsidR="00D94D1E" w:rsidRPr="00C1262E" w:rsidRDefault="00D94D1E" w:rsidP="006038E7">
      <w:pPr>
        <w:keepNext/>
        <w:numPr>
          <w:ilvl w:val="0"/>
          <w:numId w:val="13"/>
        </w:numPr>
        <w:ind w:left="567" w:hanging="567"/>
        <w:rPr>
          <w:color w:val="000000"/>
        </w:rPr>
      </w:pPr>
      <w:r>
        <w:rPr>
          <w:color w:val="000000"/>
        </w:rPr>
        <w:t>някои антибиотици (например ципрофлоксацин, еноксацин)</w:t>
      </w:r>
    </w:p>
    <w:p w14:paraId="10BBEFFA" w14:textId="77777777" w:rsidR="009632B0" w:rsidRPr="00C1262E" w:rsidRDefault="009632B0" w:rsidP="006038E7">
      <w:pPr>
        <w:numPr>
          <w:ilvl w:val="0"/>
          <w:numId w:val="13"/>
        </w:numPr>
        <w:ind w:left="567" w:hanging="567"/>
        <w:rPr>
          <w:color w:val="000000"/>
        </w:rPr>
      </w:pPr>
      <w:r>
        <w:rPr>
          <w:color w:val="000000"/>
        </w:rPr>
        <w:t>някои антидепресанти като флувоксамин.</w:t>
      </w:r>
    </w:p>
    <w:p w14:paraId="14F1F788" w14:textId="77777777" w:rsidR="00625146" w:rsidRPr="00C1262E" w:rsidRDefault="00625146" w:rsidP="006038E7">
      <w:pPr>
        <w:pStyle w:val="Prrafodelista1"/>
        <w:tabs>
          <w:tab w:val="clear" w:pos="567"/>
        </w:tabs>
        <w:spacing w:line="240" w:lineRule="auto"/>
        <w:ind w:left="0" w:right="-2"/>
        <w:rPr>
          <w:rFonts w:eastAsia="SimSun"/>
          <w:noProof/>
          <w:color w:val="000000"/>
          <w:lang w:eastAsia="zh-CN"/>
        </w:rPr>
      </w:pPr>
    </w:p>
    <w:p w14:paraId="21B1C83E" w14:textId="77777777" w:rsidR="00D94D1E" w:rsidRPr="00C1262E" w:rsidRDefault="00D94D1E" w:rsidP="006038E7">
      <w:pPr>
        <w:keepNext/>
        <w:numPr>
          <w:ilvl w:val="12"/>
          <w:numId w:val="0"/>
        </w:numPr>
        <w:rPr>
          <w:color w:val="000000"/>
        </w:rPr>
      </w:pPr>
      <w:r>
        <w:rPr>
          <w:b/>
          <w:color w:val="000000"/>
        </w:rPr>
        <w:t>Шофиране и работа с машини</w:t>
      </w:r>
    </w:p>
    <w:p w14:paraId="3C5BAFF7" w14:textId="77777777" w:rsidR="00D94D1E" w:rsidRPr="00C1262E" w:rsidRDefault="00D94D1E" w:rsidP="00C92497">
      <w:r>
        <w:t>Някои хора могат да се почувстват уморени, замаяни, да им прималее, да са объркани или по</w:t>
      </w:r>
      <w:r>
        <w:noBreakHyphen/>
        <w:t>малко бдителни, когато приемат Imnovid. Ако това се случи с Вас, не шофирайте и не работете с никакви инструменти или машини.</w:t>
      </w:r>
    </w:p>
    <w:p w14:paraId="247A6E79" w14:textId="77777777" w:rsidR="00D94D1E" w:rsidRPr="008A7EF7" w:rsidRDefault="00D94D1E" w:rsidP="006038E7">
      <w:pPr>
        <w:contextualSpacing/>
        <w:rPr>
          <w:color w:val="000000"/>
        </w:rPr>
      </w:pPr>
    </w:p>
    <w:p w14:paraId="07ECE656" w14:textId="77777777" w:rsidR="00C45274" w:rsidRPr="00C1262E" w:rsidRDefault="00C45274" w:rsidP="006038E7">
      <w:pPr>
        <w:keepNext/>
        <w:contextualSpacing/>
        <w:rPr>
          <w:color w:val="000000"/>
        </w:rPr>
      </w:pPr>
      <w:r>
        <w:rPr>
          <w:b/>
          <w:color w:val="000000"/>
        </w:rPr>
        <w:t>Imnovid съдържа натрий</w:t>
      </w:r>
    </w:p>
    <w:p w14:paraId="264D2492" w14:textId="725FFB62" w:rsidR="00B93A7F" w:rsidRPr="00C1262E" w:rsidRDefault="00C45274" w:rsidP="006038E7">
      <w:pPr>
        <w:contextualSpacing/>
        <w:rPr>
          <w:color w:val="000000"/>
        </w:rPr>
      </w:pPr>
      <w:r>
        <w:rPr>
          <w:color w:val="000000"/>
        </w:rPr>
        <w:t>Този лекарствен продукт съдържа по</w:t>
      </w:r>
      <w:r>
        <w:rPr>
          <w:color w:val="000000"/>
        </w:rPr>
        <w:noBreakHyphen/>
        <w:t>малко от 1 mmol натрий (23 mg) на капсула, т.е. може да се каже, че практически не съдържа натрий.</w:t>
      </w:r>
    </w:p>
    <w:p w14:paraId="7880B8C5" w14:textId="77777777" w:rsidR="006F291D" w:rsidRPr="008A7EF7" w:rsidRDefault="006F291D" w:rsidP="006038E7">
      <w:pPr>
        <w:contextualSpacing/>
        <w:rPr>
          <w:color w:val="000000"/>
        </w:rPr>
      </w:pPr>
    </w:p>
    <w:p w14:paraId="7D3D658F" w14:textId="77777777" w:rsidR="006F291D" w:rsidRPr="008A7EF7" w:rsidRDefault="006F291D" w:rsidP="006038E7">
      <w:pPr>
        <w:contextualSpacing/>
        <w:rPr>
          <w:color w:val="000000"/>
        </w:rPr>
      </w:pPr>
    </w:p>
    <w:p w14:paraId="376E12DD" w14:textId="77777777" w:rsidR="00D94D1E" w:rsidRPr="00C1262E" w:rsidRDefault="00D94D1E" w:rsidP="006038E7">
      <w:pPr>
        <w:pStyle w:val="Heading10"/>
      </w:pPr>
      <w:r>
        <w:t>3.</w:t>
      </w:r>
      <w:r>
        <w:tab/>
        <w:t>Как да приемате Imnovid</w:t>
      </w:r>
    </w:p>
    <w:p w14:paraId="14D68221" w14:textId="77777777" w:rsidR="00D94D1E" w:rsidRPr="008A7EF7" w:rsidRDefault="00D94D1E" w:rsidP="006038E7">
      <w:pPr>
        <w:keepNext/>
        <w:numPr>
          <w:ilvl w:val="12"/>
          <w:numId w:val="0"/>
        </w:numPr>
        <w:rPr>
          <w:color w:val="000000"/>
        </w:rPr>
      </w:pPr>
    </w:p>
    <w:p w14:paraId="044AD74D" w14:textId="77777777" w:rsidR="00FC4D7B" w:rsidRPr="00C1262E" w:rsidRDefault="00434A19" w:rsidP="006038E7">
      <w:pPr>
        <w:numPr>
          <w:ilvl w:val="12"/>
          <w:numId w:val="0"/>
        </w:numPr>
        <w:rPr>
          <w:color w:val="000000"/>
        </w:rPr>
      </w:pPr>
      <w:r>
        <w:rPr>
          <w:color w:val="000000"/>
        </w:rPr>
        <w:t>Imnovid трябва да Ви се дава от лекар с опит в лечението на мултиплен миелом.</w:t>
      </w:r>
    </w:p>
    <w:p w14:paraId="46325800" w14:textId="77777777" w:rsidR="001F5570" w:rsidRPr="008A7EF7" w:rsidRDefault="001F5570" w:rsidP="006038E7">
      <w:pPr>
        <w:numPr>
          <w:ilvl w:val="12"/>
          <w:numId w:val="0"/>
        </w:numPr>
        <w:rPr>
          <w:color w:val="000000"/>
        </w:rPr>
      </w:pPr>
    </w:p>
    <w:p w14:paraId="1466C63A" w14:textId="77777777" w:rsidR="001F5570" w:rsidRPr="00C1262E" w:rsidRDefault="001F5570" w:rsidP="006038E7">
      <w:pPr>
        <w:numPr>
          <w:ilvl w:val="12"/>
          <w:numId w:val="0"/>
        </w:numPr>
        <w:rPr>
          <w:color w:val="000000"/>
        </w:rPr>
      </w:pPr>
      <w:r>
        <w:rPr>
          <w:color w:val="000000"/>
        </w:rPr>
        <w:t>Винаги приемайте Вашите лекарства точно както Ви е казал Вашият лекар. Ако не сте сигурни в нещо, попитайте Вашия лекар, фармацевт или медицинска сестра.</w:t>
      </w:r>
    </w:p>
    <w:p w14:paraId="45CF6AD3" w14:textId="77777777" w:rsidR="00D94D1E" w:rsidRPr="008A7EF7" w:rsidRDefault="00D94D1E" w:rsidP="006038E7">
      <w:pPr>
        <w:numPr>
          <w:ilvl w:val="12"/>
          <w:numId w:val="0"/>
        </w:numPr>
        <w:rPr>
          <w:color w:val="000000"/>
        </w:rPr>
      </w:pPr>
    </w:p>
    <w:p w14:paraId="4141ECA1" w14:textId="77777777" w:rsidR="001F5570" w:rsidRPr="00C1262E" w:rsidRDefault="001F5570" w:rsidP="006038E7">
      <w:pPr>
        <w:keepNext/>
        <w:numPr>
          <w:ilvl w:val="12"/>
          <w:numId w:val="0"/>
        </w:numPr>
        <w:rPr>
          <w:b/>
          <w:color w:val="000000"/>
        </w:rPr>
      </w:pPr>
      <w:r>
        <w:rPr>
          <w:b/>
          <w:color w:val="000000"/>
        </w:rPr>
        <w:t>Кога да приемате Imnovid с други лекарства</w:t>
      </w:r>
    </w:p>
    <w:p w14:paraId="191FBD60" w14:textId="77777777" w:rsidR="001F5570" w:rsidRPr="008A7EF7" w:rsidRDefault="001F5570" w:rsidP="006038E7">
      <w:pPr>
        <w:keepNext/>
        <w:numPr>
          <w:ilvl w:val="12"/>
          <w:numId w:val="0"/>
        </w:numPr>
        <w:rPr>
          <w:color w:val="000000"/>
        </w:rPr>
      </w:pPr>
    </w:p>
    <w:p w14:paraId="71B0BA07" w14:textId="77777777" w:rsidR="001F5570" w:rsidRPr="00C1262E" w:rsidRDefault="001F5570" w:rsidP="006038E7">
      <w:pPr>
        <w:keepNext/>
        <w:numPr>
          <w:ilvl w:val="12"/>
          <w:numId w:val="0"/>
        </w:numPr>
        <w:rPr>
          <w:color w:val="000000"/>
          <w:u w:val="single"/>
        </w:rPr>
      </w:pPr>
      <w:r>
        <w:rPr>
          <w:color w:val="000000"/>
          <w:u w:val="single"/>
        </w:rPr>
        <w:t>Imnovid с бортезомиб и дексаметазон</w:t>
      </w:r>
    </w:p>
    <w:p w14:paraId="23DD9A8D" w14:textId="77777777" w:rsidR="001F5570" w:rsidRPr="00C1262E" w:rsidRDefault="001F5570" w:rsidP="006038E7">
      <w:pPr>
        <w:numPr>
          <w:ilvl w:val="0"/>
          <w:numId w:val="34"/>
        </w:numPr>
        <w:ind w:left="567" w:hanging="567"/>
        <w:rPr>
          <w:color w:val="000000"/>
        </w:rPr>
      </w:pPr>
      <w:r>
        <w:rPr>
          <w:color w:val="000000"/>
        </w:rPr>
        <w:t>Вижте листовките, предоставени с бортезомиб и дексаметазон, за допълнителна информация относно тяхната употреба и ефекти.</w:t>
      </w:r>
    </w:p>
    <w:p w14:paraId="077EDE61" w14:textId="77777777" w:rsidR="001F5570" w:rsidRPr="00C1262E" w:rsidRDefault="001F5570" w:rsidP="006038E7">
      <w:pPr>
        <w:keepNext/>
        <w:numPr>
          <w:ilvl w:val="0"/>
          <w:numId w:val="34"/>
        </w:numPr>
        <w:ind w:left="567" w:hanging="567"/>
        <w:rPr>
          <w:color w:val="000000"/>
        </w:rPr>
      </w:pPr>
      <w:r>
        <w:rPr>
          <w:color w:val="000000"/>
        </w:rPr>
        <w:t>Imnovid, бортезомиб и дексаметазон се приемат на лечебни цикли. Всеки цикъл продължава 21 дни (3 седмици).</w:t>
      </w:r>
    </w:p>
    <w:p w14:paraId="5DB9FBE5" w14:textId="1DFDA8FE" w:rsidR="0006588D" w:rsidRPr="00C1262E" w:rsidRDefault="001F5570" w:rsidP="006038E7">
      <w:pPr>
        <w:keepNext/>
        <w:numPr>
          <w:ilvl w:val="0"/>
          <w:numId w:val="34"/>
        </w:numPr>
        <w:ind w:left="567" w:hanging="567"/>
        <w:rPr>
          <w:color w:val="000000"/>
        </w:rPr>
      </w:pPr>
      <w:r>
        <w:rPr>
          <w:color w:val="000000"/>
        </w:rPr>
        <w:t>Погледнете дадената по</w:t>
      </w:r>
      <w:r>
        <w:rPr>
          <w:color w:val="000000"/>
        </w:rPr>
        <w:noBreakHyphen/>
        <w:t>долу схема, за да видите какво да приемате в кой ден от 3</w:t>
      </w:r>
      <w:r>
        <w:rPr>
          <w:color w:val="000000"/>
        </w:rPr>
        <w:noBreakHyphen/>
        <w:t>седмичния цикъл:</w:t>
      </w:r>
    </w:p>
    <w:p w14:paraId="26EA6AF1" w14:textId="77777777" w:rsidR="0006588D" w:rsidRPr="00C1262E" w:rsidRDefault="001F5570" w:rsidP="006038E7">
      <w:pPr>
        <w:keepNext/>
        <w:numPr>
          <w:ilvl w:val="1"/>
          <w:numId w:val="34"/>
        </w:numPr>
        <w:tabs>
          <w:tab w:val="left" w:pos="1134"/>
        </w:tabs>
        <w:ind w:left="1134" w:hanging="567"/>
        <w:rPr>
          <w:color w:val="000000"/>
        </w:rPr>
      </w:pPr>
      <w:r>
        <w:rPr>
          <w:color w:val="000000"/>
        </w:rPr>
        <w:t>Всеки ден поглеждайте схемата, за да намерите точния ден и да видите кои лекарства да приемете.</w:t>
      </w:r>
    </w:p>
    <w:p w14:paraId="429EF52C" w14:textId="10AA9B64" w:rsidR="001F5570" w:rsidRPr="00C1262E" w:rsidRDefault="001F5570" w:rsidP="006038E7">
      <w:pPr>
        <w:numPr>
          <w:ilvl w:val="1"/>
          <w:numId w:val="34"/>
        </w:numPr>
        <w:tabs>
          <w:tab w:val="left" w:pos="1134"/>
        </w:tabs>
        <w:ind w:left="1134" w:hanging="567"/>
        <w:rPr>
          <w:color w:val="000000"/>
        </w:rPr>
      </w:pPr>
      <w:r>
        <w:rPr>
          <w:color w:val="000000"/>
        </w:rPr>
        <w:t>Някои дни Вие приемате всичките 3 лекарства, някои дни само 2 или 1 лекарство, а в други дни не приемате нищо.</w:t>
      </w:r>
    </w:p>
    <w:p w14:paraId="6730646F" w14:textId="77777777" w:rsidR="001F5570" w:rsidRPr="00C1262E" w:rsidRDefault="001F5570" w:rsidP="006038E7">
      <w:pPr>
        <w:keepNext/>
        <w:ind w:left="284"/>
        <w:rPr>
          <w:color w:val="000000"/>
        </w:rPr>
      </w:pPr>
      <w:r>
        <w:rPr>
          <w:b/>
          <w:color w:val="000000"/>
        </w:rPr>
        <w:lastRenderedPageBreak/>
        <w:t>ИМН:</w:t>
      </w:r>
      <w:r>
        <w:rPr>
          <w:color w:val="000000"/>
        </w:rPr>
        <w:t xml:space="preserve"> Imnovid; </w:t>
      </w:r>
      <w:r>
        <w:rPr>
          <w:b/>
          <w:color w:val="000000"/>
        </w:rPr>
        <w:t>БОР</w:t>
      </w:r>
      <w:r>
        <w:rPr>
          <w:color w:val="000000"/>
        </w:rPr>
        <w:t xml:space="preserve">: Бортезомиб; </w:t>
      </w:r>
      <w:r>
        <w:rPr>
          <w:b/>
          <w:color w:val="000000"/>
        </w:rPr>
        <w:t>ДЕКС</w:t>
      </w:r>
      <w:r>
        <w:rPr>
          <w:color w:val="000000"/>
        </w:rPr>
        <w:t>: Дексаметазон</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C1262E" w14:paraId="7F03F2D4" w14:textId="77777777" w:rsidTr="0017205A">
        <w:tc>
          <w:tcPr>
            <w:tcW w:w="2801" w:type="dxa"/>
            <w:gridSpan w:val="3"/>
            <w:tcBorders>
              <w:top w:val="nil"/>
              <w:left w:val="nil"/>
              <w:bottom w:val="nil"/>
              <w:right w:val="nil"/>
            </w:tcBorders>
          </w:tcPr>
          <w:p w14:paraId="4689F328" w14:textId="77777777" w:rsidR="001F5570" w:rsidRPr="008A7EF7" w:rsidRDefault="001F5570" w:rsidP="006038E7">
            <w:pPr>
              <w:keepNext/>
              <w:tabs>
                <w:tab w:val="left" w:pos="851"/>
              </w:tabs>
              <w:ind w:left="142"/>
              <w:rPr>
                <w:b/>
                <w:color w:val="000000"/>
              </w:rPr>
            </w:pPr>
          </w:p>
          <w:p w14:paraId="35421089" w14:textId="40A80A39" w:rsidR="001F5570" w:rsidRPr="00C1262E" w:rsidRDefault="001F5570" w:rsidP="006038E7">
            <w:pPr>
              <w:keepNext/>
              <w:tabs>
                <w:tab w:val="left" w:pos="851"/>
              </w:tabs>
              <w:ind w:left="142"/>
              <w:rPr>
                <w:color w:val="000000"/>
              </w:rPr>
            </w:pPr>
            <w:r>
              <w:rPr>
                <w:b/>
                <w:color w:val="000000"/>
              </w:rPr>
              <w:t>Цикъл 1 до 8</w:t>
            </w:r>
          </w:p>
        </w:tc>
        <w:tc>
          <w:tcPr>
            <w:tcW w:w="992" w:type="dxa"/>
            <w:tcBorders>
              <w:top w:val="nil"/>
              <w:left w:val="nil"/>
              <w:bottom w:val="nil"/>
              <w:right w:val="nil"/>
            </w:tcBorders>
          </w:tcPr>
          <w:p w14:paraId="42812ACA"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70536B1C"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4B41084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18E89159" w14:textId="77777777" w:rsidR="001F5570" w:rsidRPr="00C1262E" w:rsidRDefault="001F5570" w:rsidP="006038E7">
            <w:pPr>
              <w:keepNext/>
              <w:tabs>
                <w:tab w:val="left" w:pos="851"/>
              </w:tabs>
              <w:ind w:left="142"/>
              <w:rPr>
                <w:b/>
                <w:color w:val="000000"/>
                <w:lang w:val="en-GB"/>
              </w:rPr>
            </w:pPr>
          </w:p>
          <w:p w14:paraId="2D1CC439" w14:textId="66D4C8C1" w:rsidR="001F5570" w:rsidRPr="00C1262E" w:rsidRDefault="001F5570" w:rsidP="006038E7">
            <w:pPr>
              <w:keepNext/>
              <w:tabs>
                <w:tab w:val="left" w:pos="851"/>
              </w:tabs>
              <w:ind w:left="142"/>
              <w:rPr>
                <w:color w:val="000000"/>
                <w:sz w:val="18"/>
              </w:rPr>
            </w:pPr>
            <w:r>
              <w:rPr>
                <w:b/>
                <w:color w:val="000000"/>
              </w:rPr>
              <w:t>Цикъл 9 и следващи</w:t>
            </w:r>
          </w:p>
        </w:tc>
        <w:tc>
          <w:tcPr>
            <w:tcW w:w="1261" w:type="dxa"/>
            <w:tcBorders>
              <w:top w:val="nil"/>
              <w:left w:val="nil"/>
              <w:bottom w:val="nil"/>
              <w:right w:val="nil"/>
            </w:tcBorders>
          </w:tcPr>
          <w:p w14:paraId="43A07DB9"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29E9BBD5" w14:textId="77777777" w:rsidTr="0017205A">
        <w:tc>
          <w:tcPr>
            <w:tcW w:w="2801" w:type="dxa"/>
            <w:gridSpan w:val="3"/>
            <w:tcBorders>
              <w:top w:val="nil"/>
              <w:left w:val="nil"/>
              <w:bottom w:val="nil"/>
              <w:right w:val="nil"/>
            </w:tcBorders>
          </w:tcPr>
          <w:p w14:paraId="558799F0" w14:textId="77777777" w:rsidR="001F5570" w:rsidRPr="00C1262E" w:rsidRDefault="001F5570" w:rsidP="006038E7">
            <w:pPr>
              <w:keepNext/>
              <w:tabs>
                <w:tab w:val="left" w:pos="851"/>
              </w:tabs>
              <w:ind w:left="142"/>
              <w:rPr>
                <w:b/>
                <w:color w:val="000000"/>
                <w:lang w:val="en-GB"/>
              </w:rPr>
            </w:pPr>
          </w:p>
        </w:tc>
        <w:tc>
          <w:tcPr>
            <w:tcW w:w="992" w:type="dxa"/>
            <w:tcBorders>
              <w:top w:val="nil"/>
              <w:left w:val="nil"/>
              <w:bottom w:val="nil"/>
              <w:right w:val="nil"/>
            </w:tcBorders>
          </w:tcPr>
          <w:p w14:paraId="4E296DD2"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2666DEC4"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537CD7F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777746D2" w14:textId="77777777" w:rsidR="001F5570" w:rsidRPr="00C1262E" w:rsidRDefault="001F5570" w:rsidP="006038E7">
            <w:pPr>
              <w:keepNext/>
              <w:tabs>
                <w:tab w:val="left" w:pos="851"/>
              </w:tabs>
              <w:ind w:left="142"/>
              <w:rPr>
                <w:b/>
                <w:color w:val="000000"/>
                <w:lang w:val="en-GB"/>
              </w:rPr>
            </w:pPr>
          </w:p>
        </w:tc>
        <w:tc>
          <w:tcPr>
            <w:tcW w:w="1261" w:type="dxa"/>
            <w:tcBorders>
              <w:top w:val="nil"/>
              <w:left w:val="nil"/>
              <w:bottom w:val="nil"/>
              <w:right w:val="nil"/>
            </w:tcBorders>
          </w:tcPr>
          <w:p w14:paraId="35E4E9CA"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5454F570" w14:textId="77777777" w:rsidTr="0017205A">
        <w:tc>
          <w:tcPr>
            <w:tcW w:w="817" w:type="dxa"/>
            <w:tcBorders>
              <w:top w:val="single" w:sz="4" w:space="0" w:color="auto"/>
            </w:tcBorders>
          </w:tcPr>
          <w:p w14:paraId="06D79EDE" w14:textId="77777777" w:rsidR="001F5570" w:rsidRPr="00C1262E" w:rsidRDefault="001F5570" w:rsidP="006038E7">
            <w:pPr>
              <w:keepNext/>
              <w:tabs>
                <w:tab w:val="left" w:pos="851"/>
              </w:tabs>
              <w:ind w:left="142"/>
              <w:jc w:val="center"/>
              <w:rPr>
                <w:b/>
                <w:color w:val="000000"/>
                <w:lang w:val="en-GB"/>
              </w:rPr>
            </w:pPr>
          </w:p>
        </w:tc>
        <w:tc>
          <w:tcPr>
            <w:tcW w:w="2976" w:type="dxa"/>
            <w:gridSpan w:val="3"/>
            <w:tcBorders>
              <w:top w:val="single" w:sz="4" w:space="0" w:color="auto"/>
              <w:right w:val="single" w:sz="4" w:space="0" w:color="auto"/>
            </w:tcBorders>
          </w:tcPr>
          <w:p w14:paraId="18F65EE0" w14:textId="77777777" w:rsidR="001F5570" w:rsidRPr="00C1262E" w:rsidRDefault="001F5570" w:rsidP="006038E7">
            <w:pPr>
              <w:keepNext/>
              <w:tabs>
                <w:tab w:val="left" w:pos="851"/>
              </w:tabs>
              <w:ind w:left="142"/>
              <w:jc w:val="center"/>
              <w:rPr>
                <w:b/>
                <w:color w:val="000000"/>
              </w:rPr>
            </w:pPr>
            <w:r>
              <w:rPr>
                <w:b/>
                <w:color w:val="000000"/>
              </w:rPr>
              <w:t>Име на лекарството</w:t>
            </w:r>
          </w:p>
        </w:tc>
        <w:tc>
          <w:tcPr>
            <w:tcW w:w="486" w:type="dxa"/>
            <w:tcBorders>
              <w:top w:val="nil"/>
              <w:left w:val="single" w:sz="4" w:space="0" w:color="auto"/>
              <w:bottom w:val="nil"/>
              <w:right w:val="nil"/>
            </w:tcBorders>
          </w:tcPr>
          <w:p w14:paraId="3EA28201"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7B6236E7"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01E13442" w14:textId="77777777" w:rsidR="001F5570" w:rsidRPr="00C1262E" w:rsidRDefault="001F5570" w:rsidP="006038E7">
            <w:pPr>
              <w:keepNext/>
              <w:tabs>
                <w:tab w:val="left" w:pos="851"/>
              </w:tabs>
              <w:ind w:left="142"/>
              <w:jc w:val="center"/>
              <w:rPr>
                <w:b/>
                <w:color w:val="000000"/>
                <w:lang w:val="en-GB"/>
              </w:rPr>
            </w:pPr>
          </w:p>
        </w:tc>
        <w:tc>
          <w:tcPr>
            <w:tcW w:w="3261" w:type="dxa"/>
            <w:gridSpan w:val="3"/>
          </w:tcPr>
          <w:p w14:paraId="379E70AA" w14:textId="77777777" w:rsidR="001F5570" w:rsidRPr="00C1262E" w:rsidRDefault="001F5570" w:rsidP="006038E7">
            <w:pPr>
              <w:keepNext/>
              <w:tabs>
                <w:tab w:val="left" w:pos="851"/>
              </w:tabs>
              <w:ind w:left="142"/>
              <w:jc w:val="center"/>
              <w:rPr>
                <w:b/>
                <w:color w:val="000000"/>
              </w:rPr>
            </w:pPr>
            <w:r>
              <w:rPr>
                <w:b/>
                <w:color w:val="000000"/>
              </w:rPr>
              <w:t>Име на лекарството</w:t>
            </w:r>
          </w:p>
        </w:tc>
      </w:tr>
      <w:tr w:rsidR="001F5570" w:rsidRPr="00C1262E" w14:paraId="06770CD2" w14:textId="77777777" w:rsidTr="00840E63">
        <w:tc>
          <w:tcPr>
            <w:tcW w:w="817" w:type="dxa"/>
            <w:tcBorders>
              <w:top w:val="single" w:sz="4" w:space="0" w:color="auto"/>
            </w:tcBorders>
          </w:tcPr>
          <w:p w14:paraId="5A58A5B3" w14:textId="77777777" w:rsidR="001F5570" w:rsidRPr="00C1262E" w:rsidRDefault="001F5570" w:rsidP="006038E7">
            <w:pPr>
              <w:keepNext/>
              <w:tabs>
                <w:tab w:val="left" w:pos="851"/>
              </w:tabs>
              <w:ind w:left="142"/>
              <w:jc w:val="center"/>
              <w:rPr>
                <w:b/>
                <w:color w:val="000000"/>
              </w:rPr>
            </w:pPr>
            <w:r>
              <w:rPr>
                <w:b/>
                <w:color w:val="000000"/>
              </w:rPr>
              <w:t>Ден</w:t>
            </w:r>
          </w:p>
        </w:tc>
        <w:tc>
          <w:tcPr>
            <w:tcW w:w="850" w:type="dxa"/>
            <w:tcBorders>
              <w:top w:val="single" w:sz="4" w:space="0" w:color="auto"/>
            </w:tcBorders>
            <w:shd w:val="clear" w:color="auto" w:fill="D9D9D9"/>
          </w:tcPr>
          <w:p w14:paraId="15D99FF8" w14:textId="77777777" w:rsidR="001F5570" w:rsidRPr="00C1262E" w:rsidRDefault="001F5570" w:rsidP="006038E7">
            <w:pPr>
              <w:keepNext/>
              <w:tabs>
                <w:tab w:val="left" w:pos="851"/>
              </w:tabs>
              <w:ind w:left="142"/>
              <w:jc w:val="center"/>
              <w:rPr>
                <w:b/>
                <w:color w:val="000000"/>
              </w:rPr>
            </w:pPr>
            <w:r>
              <w:rPr>
                <w:b/>
                <w:color w:val="000000"/>
              </w:rPr>
              <w:t>ИМН</w:t>
            </w:r>
          </w:p>
        </w:tc>
        <w:tc>
          <w:tcPr>
            <w:tcW w:w="1134" w:type="dxa"/>
            <w:tcBorders>
              <w:top w:val="single" w:sz="4" w:space="0" w:color="auto"/>
            </w:tcBorders>
          </w:tcPr>
          <w:p w14:paraId="58DA9BB3" w14:textId="77777777" w:rsidR="001F5570" w:rsidRPr="00C1262E" w:rsidRDefault="001F5570" w:rsidP="006038E7">
            <w:pPr>
              <w:keepNext/>
              <w:tabs>
                <w:tab w:val="left" w:pos="851"/>
              </w:tabs>
              <w:ind w:left="142"/>
              <w:jc w:val="center"/>
              <w:rPr>
                <w:b/>
                <w:color w:val="000000"/>
              </w:rPr>
            </w:pPr>
            <w:r>
              <w:rPr>
                <w:b/>
                <w:color w:val="000000"/>
              </w:rPr>
              <w:t>БОР</w:t>
            </w:r>
          </w:p>
        </w:tc>
        <w:tc>
          <w:tcPr>
            <w:tcW w:w="992" w:type="dxa"/>
            <w:tcBorders>
              <w:top w:val="single" w:sz="4" w:space="0" w:color="auto"/>
              <w:right w:val="single" w:sz="4" w:space="0" w:color="auto"/>
            </w:tcBorders>
            <w:shd w:val="clear" w:color="auto" w:fill="D9D9D9"/>
          </w:tcPr>
          <w:p w14:paraId="5593FB1E" w14:textId="77777777" w:rsidR="001F5570" w:rsidRPr="00C1262E" w:rsidRDefault="001F5570" w:rsidP="006038E7">
            <w:pPr>
              <w:keepNext/>
              <w:tabs>
                <w:tab w:val="left" w:pos="851"/>
              </w:tabs>
              <w:ind w:left="142"/>
              <w:jc w:val="center"/>
              <w:rPr>
                <w:b/>
                <w:color w:val="000000"/>
              </w:rPr>
            </w:pPr>
            <w:r>
              <w:rPr>
                <w:b/>
                <w:color w:val="000000"/>
              </w:rPr>
              <w:t>ДЕКС</w:t>
            </w:r>
          </w:p>
        </w:tc>
        <w:tc>
          <w:tcPr>
            <w:tcW w:w="486" w:type="dxa"/>
            <w:tcBorders>
              <w:top w:val="nil"/>
              <w:left w:val="single" w:sz="4" w:space="0" w:color="auto"/>
              <w:bottom w:val="nil"/>
              <w:right w:val="nil"/>
            </w:tcBorders>
          </w:tcPr>
          <w:p w14:paraId="2915869E"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39DA1146"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7DD574E8" w14:textId="77777777" w:rsidR="001F5570" w:rsidRPr="00C1262E" w:rsidRDefault="001F5570" w:rsidP="006038E7">
            <w:pPr>
              <w:keepNext/>
              <w:tabs>
                <w:tab w:val="left" w:pos="851"/>
              </w:tabs>
              <w:ind w:left="142"/>
              <w:jc w:val="center"/>
              <w:rPr>
                <w:b/>
                <w:color w:val="000000"/>
              </w:rPr>
            </w:pPr>
            <w:r>
              <w:rPr>
                <w:b/>
                <w:color w:val="000000"/>
              </w:rPr>
              <w:t>Ден</w:t>
            </w:r>
          </w:p>
        </w:tc>
        <w:tc>
          <w:tcPr>
            <w:tcW w:w="993" w:type="dxa"/>
            <w:shd w:val="clear" w:color="auto" w:fill="D9D9D9"/>
          </w:tcPr>
          <w:p w14:paraId="00F2D741" w14:textId="77777777" w:rsidR="001F5570" w:rsidRPr="00C1262E" w:rsidRDefault="001F5570" w:rsidP="006038E7">
            <w:pPr>
              <w:keepNext/>
              <w:tabs>
                <w:tab w:val="left" w:pos="851"/>
              </w:tabs>
              <w:ind w:left="142"/>
              <w:jc w:val="center"/>
              <w:rPr>
                <w:b/>
                <w:color w:val="000000"/>
              </w:rPr>
            </w:pPr>
            <w:r>
              <w:rPr>
                <w:b/>
                <w:color w:val="000000"/>
              </w:rPr>
              <w:t>ИМН</w:t>
            </w:r>
          </w:p>
        </w:tc>
        <w:tc>
          <w:tcPr>
            <w:tcW w:w="992" w:type="dxa"/>
          </w:tcPr>
          <w:p w14:paraId="7F388C89" w14:textId="77777777" w:rsidR="001F5570" w:rsidRPr="00C1262E" w:rsidRDefault="001F5570" w:rsidP="006038E7">
            <w:pPr>
              <w:keepNext/>
              <w:tabs>
                <w:tab w:val="left" w:pos="851"/>
              </w:tabs>
              <w:ind w:left="142"/>
              <w:jc w:val="center"/>
              <w:rPr>
                <w:b/>
                <w:color w:val="000000"/>
              </w:rPr>
            </w:pPr>
            <w:r>
              <w:rPr>
                <w:b/>
                <w:color w:val="000000"/>
              </w:rPr>
              <w:t>БОР</w:t>
            </w:r>
          </w:p>
        </w:tc>
        <w:tc>
          <w:tcPr>
            <w:tcW w:w="1276" w:type="dxa"/>
            <w:shd w:val="clear" w:color="auto" w:fill="D9D9D9"/>
          </w:tcPr>
          <w:p w14:paraId="37745F41" w14:textId="77777777" w:rsidR="001F5570" w:rsidRPr="00C1262E" w:rsidRDefault="001F5570" w:rsidP="006038E7">
            <w:pPr>
              <w:keepNext/>
              <w:tabs>
                <w:tab w:val="left" w:pos="851"/>
              </w:tabs>
              <w:ind w:left="142"/>
              <w:jc w:val="center"/>
              <w:rPr>
                <w:b/>
                <w:color w:val="000000"/>
              </w:rPr>
            </w:pPr>
            <w:r>
              <w:rPr>
                <w:b/>
                <w:color w:val="000000"/>
              </w:rPr>
              <w:t>ДЕКС</w:t>
            </w:r>
          </w:p>
        </w:tc>
      </w:tr>
      <w:tr w:rsidR="001F5570" w:rsidRPr="00C1262E" w14:paraId="0148CC0A" w14:textId="77777777" w:rsidTr="00840E63">
        <w:tc>
          <w:tcPr>
            <w:tcW w:w="817" w:type="dxa"/>
          </w:tcPr>
          <w:p w14:paraId="20337D5A" w14:textId="77777777" w:rsidR="001F5570" w:rsidRPr="00C1262E" w:rsidRDefault="001F5570" w:rsidP="006038E7">
            <w:pPr>
              <w:keepNext/>
              <w:tabs>
                <w:tab w:val="left" w:pos="851"/>
              </w:tabs>
              <w:ind w:left="142"/>
              <w:jc w:val="center"/>
              <w:rPr>
                <w:color w:val="000000"/>
              </w:rPr>
            </w:pPr>
            <w:r>
              <w:rPr>
                <w:color w:val="000000"/>
              </w:rPr>
              <w:t>1</w:t>
            </w:r>
          </w:p>
        </w:tc>
        <w:tc>
          <w:tcPr>
            <w:tcW w:w="850" w:type="dxa"/>
            <w:shd w:val="clear" w:color="auto" w:fill="D9D9D9"/>
          </w:tcPr>
          <w:p w14:paraId="725CADD9" w14:textId="77777777" w:rsidR="001F5570" w:rsidRPr="00C1262E" w:rsidRDefault="001F5570" w:rsidP="006038E7">
            <w:pPr>
              <w:keepNext/>
              <w:tabs>
                <w:tab w:val="left" w:pos="851"/>
              </w:tabs>
              <w:ind w:left="142"/>
              <w:jc w:val="center"/>
              <w:rPr>
                <w:b/>
                <w:color w:val="000000"/>
              </w:rPr>
            </w:pPr>
            <w:r>
              <w:rPr>
                <w:color w:val="000000"/>
              </w:rPr>
              <w:t>√</w:t>
            </w:r>
          </w:p>
        </w:tc>
        <w:tc>
          <w:tcPr>
            <w:tcW w:w="1134" w:type="dxa"/>
          </w:tcPr>
          <w:p w14:paraId="68865AF6"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055C7666"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4736D12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D03153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A52D553" w14:textId="77777777" w:rsidR="001F5570" w:rsidRPr="00C1262E" w:rsidRDefault="001F5570" w:rsidP="006038E7">
            <w:pPr>
              <w:keepNext/>
              <w:tabs>
                <w:tab w:val="left" w:pos="851"/>
              </w:tabs>
              <w:ind w:left="142"/>
              <w:jc w:val="center"/>
              <w:rPr>
                <w:color w:val="000000"/>
              </w:rPr>
            </w:pPr>
            <w:r>
              <w:rPr>
                <w:color w:val="000000"/>
              </w:rPr>
              <w:t>1</w:t>
            </w:r>
          </w:p>
        </w:tc>
        <w:tc>
          <w:tcPr>
            <w:tcW w:w="993" w:type="dxa"/>
            <w:shd w:val="clear" w:color="auto" w:fill="D9D9D9"/>
          </w:tcPr>
          <w:p w14:paraId="76CE96E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E80469A"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4A2179C1"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4D52440C" w14:textId="77777777" w:rsidTr="00840E63">
        <w:tc>
          <w:tcPr>
            <w:tcW w:w="817" w:type="dxa"/>
          </w:tcPr>
          <w:p w14:paraId="60C856D3" w14:textId="77777777" w:rsidR="001F5570" w:rsidRPr="00C1262E" w:rsidRDefault="001F5570" w:rsidP="006038E7">
            <w:pPr>
              <w:keepNext/>
              <w:tabs>
                <w:tab w:val="left" w:pos="851"/>
              </w:tabs>
              <w:ind w:left="142"/>
              <w:jc w:val="center"/>
              <w:rPr>
                <w:color w:val="000000"/>
              </w:rPr>
            </w:pPr>
            <w:r>
              <w:rPr>
                <w:color w:val="000000"/>
              </w:rPr>
              <w:t>2</w:t>
            </w:r>
          </w:p>
        </w:tc>
        <w:tc>
          <w:tcPr>
            <w:tcW w:w="850" w:type="dxa"/>
            <w:shd w:val="clear" w:color="auto" w:fill="D9D9D9"/>
          </w:tcPr>
          <w:p w14:paraId="00B7C987"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5BAFC10"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164B84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FFD245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D67D8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3E80786" w14:textId="77777777" w:rsidR="001F5570" w:rsidRPr="00C1262E" w:rsidRDefault="001F5570" w:rsidP="006038E7">
            <w:pPr>
              <w:keepNext/>
              <w:tabs>
                <w:tab w:val="left" w:pos="851"/>
              </w:tabs>
              <w:ind w:left="142"/>
              <w:jc w:val="center"/>
              <w:rPr>
                <w:color w:val="000000"/>
              </w:rPr>
            </w:pPr>
            <w:r>
              <w:rPr>
                <w:color w:val="000000"/>
              </w:rPr>
              <w:t>2</w:t>
            </w:r>
          </w:p>
        </w:tc>
        <w:tc>
          <w:tcPr>
            <w:tcW w:w="993" w:type="dxa"/>
            <w:shd w:val="clear" w:color="auto" w:fill="D9D9D9"/>
          </w:tcPr>
          <w:p w14:paraId="577585A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295600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7922996"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DE74801" w14:textId="77777777" w:rsidTr="00840E63">
        <w:tc>
          <w:tcPr>
            <w:tcW w:w="817" w:type="dxa"/>
          </w:tcPr>
          <w:p w14:paraId="6809510E" w14:textId="77777777" w:rsidR="001F5570" w:rsidRPr="00C1262E" w:rsidRDefault="001F5570" w:rsidP="006038E7">
            <w:pPr>
              <w:keepNext/>
              <w:tabs>
                <w:tab w:val="left" w:pos="851"/>
              </w:tabs>
              <w:ind w:left="142"/>
              <w:jc w:val="center"/>
              <w:rPr>
                <w:color w:val="000000"/>
              </w:rPr>
            </w:pPr>
            <w:r>
              <w:rPr>
                <w:color w:val="000000"/>
              </w:rPr>
              <w:t>3</w:t>
            </w:r>
          </w:p>
        </w:tc>
        <w:tc>
          <w:tcPr>
            <w:tcW w:w="850" w:type="dxa"/>
            <w:shd w:val="clear" w:color="auto" w:fill="D9D9D9"/>
          </w:tcPr>
          <w:p w14:paraId="487777FA"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A428F4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7E9DDC"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27AD45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D3007A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6A1B462" w14:textId="77777777" w:rsidR="001F5570" w:rsidRPr="00C1262E" w:rsidRDefault="001F5570" w:rsidP="006038E7">
            <w:pPr>
              <w:keepNext/>
              <w:tabs>
                <w:tab w:val="left" w:pos="851"/>
              </w:tabs>
              <w:ind w:left="142"/>
              <w:jc w:val="center"/>
              <w:rPr>
                <w:color w:val="000000"/>
              </w:rPr>
            </w:pPr>
            <w:r>
              <w:rPr>
                <w:color w:val="000000"/>
              </w:rPr>
              <w:t>3</w:t>
            </w:r>
          </w:p>
        </w:tc>
        <w:tc>
          <w:tcPr>
            <w:tcW w:w="993" w:type="dxa"/>
            <w:shd w:val="clear" w:color="auto" w:fill="D9D9D9"/>
          </w:tcPr>
          <w:p w14:paraId="4491E7F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2C7D032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2EF3594" w14:textId="77777777" w:rsidR="001F5570" w:rsidRPr="00C1262E" w:rsidRDefault="001F5570" w:rsidP="006038E7">
            <w:pPr>
              <w:keepNext/>
              <w:tabs>
                <w:tab w:val="left" w:pos="851"/>
              </w:tabs>
              <w:ind w:left="142"/>
              <w:jc w:val="center"/>
              <w:rPr>
                <w:color w:val="000000"/>
                <w:lang w:val="en-GB"/>
              </w:rPr>
            </w:pPr>
          </w:p>
        </w:tc>
      </w:tr>
      <w:tr w:rsidR="001F5570" w:rsidRPr="00C1262E" w14:paraId="68A0CB6A" w14:textId="77777777" w:rsidTr="00840E63">
        <w:tc>
          <w:tcPr>
            <w:tcW w:w="817" w:type="dxa"/>
          </w:tcPr>
          <w:p w14:paraId="6CC23503" w14:textId="77777777" w:rsidR="001F5570" w:rsidRPr="00C1262E" w:rsidRDefault="001F5570" w:rsidP="006038E7">
            <w:pPr>
              <w:keepNext/>
              <w:tabs>
                <w:tab w:val="left" w:pos="851"/>
              </w:tabs>
              <w:ind w:left="142"/>
              <w:jc w:val="center"/>
              <w:rPr>
                <w:color w:val="000000"/>
              </w:rPr>
            </w:pPr>
            <w:r>
              <w:rPr>
                <w:color w:val="000000"/>
              </w:rPr>
              <w:t>4</w:t>
            </w:r>
          </w:p>
        </w:tc>
        <w:tc>
          <w:tcPr>
            <w:tcW w:w="850" w:type="dxa"/>
            <w:shd w:val="clear" w:color="auto" w:fill="D9D9D9"/>
          </w:tcPr>
          <w:p w14:paraId="7178AE7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3DC93D15"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C39173B"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53D330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DAC8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F40B74F" w14:textId="77777777" w:rsidR="001F5570" w:rsidRPr="00C1262E" w:rsidRDefault="001F5570" w:rsidP="006038E7">
            <w:pPr>
              <w:keepNext/>
              <w:tabs>
                <w:tab w:val="left" w:pos="851"/>
              </w:tabs>
              <w:ind w:left="142"/>
              <w:jc w:val="center"/>
              <w:rPr>
                <w:color w:val="000000"/>
              </w:rPr>
            </w:pPr>
            <w:r>
              <w:rPr>
                <w:color w:val="000000"/>
              </w:rPr>
              <w:t>4</w:t>
            </w:r>
          </w:p>
        </w:tc>
        <w:tc>
          <w:tcPr>
            <w:tcW w:w="993" w:type="dxa"/>
            <w:shd w:val="clear" w:color="auto" w:fill="D9D9D9"/>
          </w:tcPr>
          <w:p w14:paraId="10C521F3"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5B42F5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C89AC39" w14:textId="77777777" w:rsidR="001F5570" w:rsidRPr="00C1262E" w:rsidRDefault="001F5570" w:rsidP="006038E7">
            <w:pPr>
              <w:keepNext/>
              <w:tabs>
                <w:tab w:val="left" w:pos="851"/>
              </w:tabs>
              <w:ind w:left="142"/>
              <w:jc w:val="center"/>
              <w:rPr>
                <w:color w:val="000000"/>
                <w:lang w:val="en-GB"/>
              </w:rPr>
            </w:pPr>
          </w:p>
        </w:tc>
      </w:tr>
      <w:tr w:rsidR="001F5570" w:rsidRPr="00C1262E" w14:paraId="7F6600D2" w14:textId="77777777" w:rsidTr="00840E63">
        <w:tc>
          <w:tcPr>
            <w:tcW w:w="817" w:type="dxa"/>
          </w:tcPr>
          <w:p w14:paraId="7BA890FF" w14:textId="77777777" w:rsidR="001F5570" w:rsidRPr="00C1262E" w:rsidRDefault="001F5570" w:rsidP="006038E7">
            <w:pPr>
              <w:keepNext/>
              <w:tabs>
                <w:tab w:val="left" w:pos="851"/>
              </w:tabs>
              <w:ind w:left="142"/>
              <w:jc w:val="center"/>
              <w:rPr>
                <w:color w:val="000000"/>
              </w:rPr>
            </w:pPr>
            <w:r>
              <w:rPr>
                <w:color w:val="000000"/>
              </w:rPr>
              <w:t>5</w:t>
            </w:r>
          </w:p>
        </w:tc>
        <w:tc>
          <w:tcPr>
            <w:tcW w:w="850" w:type="dxa"/>
            <w:shd w:val="clear" w:color="auto" w:fill="D9D9D9"/>
          </w:tcPr>
          <w:p w14:paraId="0CCF91A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212A53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05996CE"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37FB5CE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1275AA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DCD07D1" w14:textId="77777777" w:rsidR="001F5570" w:rsidRPr="00C1262E" w:rsidRDefault="001F5570" w:rsidP="006038E7">
            <w:pPr>
              <w:keepNext/>
              <w:tabs>
                <w:tab w:val="left" w:pos="851"/>
              </w:tabs>
              <w:ind w:left="142"/>
              <w:jc w:val="center"/>
              <w:rPr>
                <w:color w:val="000000"/>
              </w:rPr>
            </w:pPr>
            <w:r>
              <w:rPr>
                <w:color w:val="000000"/>
              </w:rPr>
              <w:t>5</w:t>
            </w:r>
          </w:p>
        </w:tc>
        <w:tc>
          <w:tcPr>
            <w:tcW w:w="993" w:type="dxa"/>
            <w:shd w:val="clear" w:color="auto" w:fill="D9D9D9"/>
          </w:tcPr>
          <w:p w14:paraId="5DB1A647"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344EB5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604C0D3" w14:textId="77777777" w:rsidR="001F5570" w:rsidRPr="00C1262E" w:rsidRDefault="001F5570" w:rsidP="006038E7">
            <w:pPr>
              <w:keepNext/>
              <w:tabs>
                <w:tab w:val="left" w:pos="851"/>
              </w:tabs>
              <w:ind w:left="142"/>
              <w:jc w:val="center"/>
              <w:rPr>
                <w:color w:val="000000"/>
                <w:lang w:val="en-GB"/>
              </w:rPr>
            </w:pPr>
          </w:p>
        </w:tc>
      </w:tr>
      <w:tr w:rsidR="001F5570" w:rsidRPr="00C1262E" w14:paraId="586832DD" w14:textId="77777777" w:rsidTr="00840E63">
        <w:tc>
          <w:tcPr>
            <w:tcW w:w="817" w:type="dxa"/>
          </w:tcPr>
          <w:p w14:paraId="073A6288" w14:textId="77777777" w:rsidR="001F5570" w:rsidRPr="00C1262E" w:rsidRDefault="001F5570" w:rsidP="006038E7">
            <w:pPr>
              <w:keepNext/>
              <w:tabs>
                <w:tab w:val="left" w:pos="851"/>
              </w:tabs>
              <w:ind w:left="142"/>
              <w:jc w:val="center"/>
              <w:rPr>
                <w:color w:val="000000"/>
              </w:rPr>
            </w:pPr>
            <w:r>
              <w:rPr>
                <w:color w:val="000000"/>
              </w:rPr>
              <w:t>6</w:t>
            </w:r>
          </w:p>
        </w:tc>
        <w:tc>
          <w:tcPr>
            <w:tcW w:w="850" w:type="dxa"/>
            <w:shd w:val="clear" w:color="auto" w:fill="D9D9D9"/>
          </w:tcPr>
          <w:p w14:paraId="65E2B579"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558DA6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CBF1CB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ABCC7D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74C0BA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B68D3FF" w14:textId="77777777" w:rsidR="001F5570" w:rsidRPr="00C1262E" w:rsidRDefault="001F5570" w:rsidP="006038E7">
            <w:pPr>
              <w:keepNext/>
              <w:tabs>
                <w:tab w:val="left" w:pos="851"/>
              </w:tabs>
              <w:ind w:left="142"/>
              <w:jc w:val="center"/>
              <w:rPr>
                <w:color w:val="000000"/>
              </w:rPr>
            </w:pPr>
            <w:r>
              <w:rPr>
                <w:color w:val="000000"/>
              </w:rPr>
              <w:t>6</w:t>
            </w:r>
          </w:p>
        </w:tc>
        <w:tc>
          <w:tcPr>
            <w:tcW w:w="993" w:type="dxa"/>
            <w:shd w:val="clear" w:color="auto" w:fill="D9D9D9"/>
          </w:tcPr>
          <w:p w14:paraId="0F99C9E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9E3B52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FAA6EC4" w14:textId="77777777" w:rsidR="001F5570" w:rsidRPr="00C1262E" w:rsidRDefault="001F5570" w:rsidP="006038E7">
            <w:pPr>
              <w:keepNext/>
              <w:tabs>
                <w:tab w:val="left" w:pos="851"/>
              </w:tabs>
              <w:ind w:left="142"/>
              <w:jc w:val="center"/>
              <w:rPr>
                <w:color w:val="000000"/>
                <w:lang w:val="en-GB"/>
              </w:rPr>
            </w:pPr>
          </w:p>
        </w:tc>
      </w:tr>
      <w:tr w:rsidR="001F5570" w:rsidRPr="00C1262E" w14:paraId="7474B311" w14:textId="77777777" w:rsidTr="00840E63">
        <w:tc>
          <w:tcPr>
            <w:tcW w:w="817" w:type="dxa"/>
          </w:tcPr>
          <w:p w14:paraId="30742413" w14:textId="77777777" w:rsidR="001F5570" w:rsidRPr="00C1262E" w:rsidRDefault="001F5570" w:rsidP="006038E7">
            <w:pPr>
              <w:keepNext/>
              <w:tabs>
                <w:tab w:val="left" w:pos="851"/>
              </w:tabs>
              <w:ind w:left="142"/>
              <w:jc w:val="center"/>
              <w:rPr>
                <w:color w:val="000000"/>
              </w:rPr>
            </w:pPr>
            <w:r>
              <w:rPr>
                <w:color w:val="000000"/>
              </w:rPr>
              <w:t>7</w:t>
            </w:r>
          </w:p>
        </w:tc>
        <w:tc>
          <w:tcPr>
            <w:tcW w:w="850" w:type="dxa"/>
            <w:shd w:val="clear" w:color="auto" w:fill="D9D9D9"/>
          </w:tcPr>
          <w:p w14:paraId="7298B3E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73BB927"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93B0B9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937CA4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C5842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0F1F156" w14:textId="77777777" w:rsidR="001F5570" w:rsidRPr="00C1262E" w:rsidRDefault="001F5570" w:rsidP="006038E7">
            <w:pPr>
              <w:keepNext/>
              <w:tabs>
                <w:tab w:val="left" w:pos="851"/>
              </w:tabs>
              <w:ind w:left="142"/>
              <w:jc w:val="center"/>
              <w:rPr>
                <w:color w:val="000000"/>
              </w:rPr>
            </w:pPr>
            <w:r>
              <w:rPr>
                <w:color w:val="000000"/>
              </w:rPr>
              <w:t>7</w:t>
            </w:r>
          </w:p>
        </w:tc>
        <w:tc>
          <w:tcPr>
            <w:tcW w:w="993" w:type="dxa"/>
            <w:shd w:val="clear" w:color="auto" w:fill="D9D9D9"/>
          </w:tcPr>
          <w:p w14:paraId="5CC4152E"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96D749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71F3D05" w14:textId="77777777" w:rsidR="001F5570" w:rsidRPr="00C1262E" w:rsidRDefault="001F5570" w:rsidP="006038E7">
            <w:pPr>
              <w:keepNext/>
              <w:tabs>
                <w:tab w:val="left" w:pos="851"/>
              </w:tabs>
              <w:ind w:left="142"/>
              <w:jc w:val="center"/>
              <w:rPr>
                <w:color w:val="000000"/>
                <w:lang w:val="en-GB"/>
              </w:rPr>
            </w:pPr>
          </w:p>
        </w:tc>
      </w:tr>
      <w:tr w:rsidR="001F5570" w:rsidRPr="00C1262E" w14:paraId="4D8584F3" w14:textId="77777777" w:rsidTr="00840E63">
        <w:tc>
          <w:tcPr>
            <w:tcW w:w="817" w:type="dxa"/>
          </w:tcPr>
          <w:p w14:paraId="3C06939A" w14:textId="77777777" w:rsidR="001F5570" w:rsidRPr="00C1262E" w:rsidRDefault="001F5570" w:rsidP="006038E7">
            <w:pPr>
              <w:keepNext/>
              <w:tabs>
                <w:tab w:val="left" w:pos="851"/>
              </w:tabs>
              <w:ind w:left="142"/>
              <w:jc w:val="center"/>
              <w:rPr>
                <w:color w:val="000000"/>
              </w:rPr>
            </w:pPr>
            <w:r>
              <w:rPr>
                <w:color w:val="000000"/>
              </w:rPr>
              <w:t>8</w:t>
            </w:r>
          </w:p>
        </w:tc>
        <w:tc>
          <w:tcPr>
            <w:tcW w:w="850" w:type="dxa"/>
            <w:shd w:val="clear" w:color="auto" w:fill="D9D9D9"/>
          </w:tcPr>
          <w:p w14:paraId="635961AC"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7704DE7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10D6A8E3"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1619CE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12F92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DEC6CE3" w14:textId="77777777" w:rsidR="001F5570" w:rsidRPr="00C1262E" w:rsidRDefault="001F5570" w:rsidP="006038E7">
            <w:pPr>
              <w:keepNext/>
              <w:tabs>
                <w:tab w:val="left" w:pos="851"/>
              </w:tabs>
              <w:ind w:left="142"/>
              <w:jc w:val="center"/>
              <w:rPr>
                <w:color w:val="000000"/>
              </w:rPr>
            </w:pPr>
            <w:r>
              <w:rPr>
                <w:color w:val="000000"/>
              </w:rPr>
              <w:t>8</w:t>
            </w:r>
          </w:p>
        </w:tc>
        <w:tc>
          <w:tcPr>
            <w:tcW w:w="993" w:type="dxa"/>
            <w:shd w:val="clear" w:color="auto" w:fill="D9D9D9"/>
          </w:tcPr>
          <w:p w14:paraId="621A0AB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C1A0EE9"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2EBAC0D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5555CB05" w14:textId="77777777" w:rsidTr="00840E63">
        <w:tc>
          <w:tcPr>
            <w:tcW w:w="817" w:type="dxa"/>
          </w:tcPr>
          <w:p w14:paraId="164A2DA1" w14:textId="77777777" w:rsidR="001F5570" w:rsidRPr="00C1262E" w:rsidRDefault="001F5570" w:rsidP="006038E7">
            <w:pPr>
              <w:keepNext/>
              <w:tabs>
                <w:tab w:val="left" w:pos="851"/>
              </w:tabs>
              <w:ind w:left="142"/>
              <w:jc w:val="center"/>
              <w:rPr>
                <w:color w:val="000000"/>
              </w:rPr>
            </w:pPr>
            <w:r>
              <w:rPr>
                <w:color w:val="000000"/>
              </w:rPr>
              <w:t>9</w:t>
            </w:r>
          </w:p>
        </w:tc>
        <w:tc>
          <w:tcPr>
            <w:tcW w:w="850" w:type="dxa"/>
            <w:shd w:val="clear" w:color="auto" w:fill="D9D9D9"/>
          </w:tcPr>
          <w:p w14:paraId="36C53AA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768D9B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C75E7CD"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24A698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BBF59E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6E7CDB3" w14:textId="77777777" w:rsidR="001F5570" w:rsidRPr="00C1262E" w:rsidRDefault="001F5570" w:rsidP="006038E7">
            <w:pPr>
              <w:keepNext/>
              <w:tabs>
                <w:tab w:val="left" w:pos="851"/>
              </w:tabs>
              <w:ind w:left="142"/>
              <w:jc w:val="center"/>
              <w:rPr>
                <w:color w:val="000000"/>
              </w:rPr>
            </w:pPr>
            <w:r>
              <w:rPr>
                <w:color w:val="000000"/>
              </w:rPr>
              <w:t>9</w:t>
            </w:r>
          </w:p>
        </w:tc>
        <w:tc>
          <w:tcPr>
            <w:tcW w:w="993" w:type="dxa"/>
            <w:shd w:val="clear" w:color="auto" w:fill="D9D9D9"/>
          </w:tcPr>
          <w:p w14:paraId="65CB385F"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03E8761"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9DC592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C80CF4D" w14:textId="77777777" w:rsidTr="00840E63">
        <w:tc>
          <w:tcPr>
            <w:tcW w:w="817" w:type="dxa"/>
          </w:tcPr>
          <w:p w14:paraId="575A5715" w14:textId="77777777" w:rsidR="001F5570" w:rsidRPr="00C1262E" w:rsidRDefault="001F5570" w:rsidP="006038E7">
            <w:pPr>
              <w:keepNext/>
              <w:tabs>
                <w:tab w:val="left" w:pos="851"/>
              </w:tabs>
              <w:ind w:left="142"/>
              <w:jc w:val="center"/>
              <w:rPr>
                <w:color w:val="000000"/>
              </w:rPr>
            </w:pPr>
            <w:r>
              <w:rPr>
                <w:color w:val="000000"/>
              </w:rPr>
              <w:t>10</w:t>
            </w:r>
          </w:p>
        </w:tc>
        <w:tc>
          <w:tcPr>
            <w:tcW w:w="850" w:type="dxa"/>
            <w:shd w:val="clear" w:color="auto" w:fill="D9D9D9"/>
          </w:tcPr>
          <w:p w14:paraId="3FCB996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0C981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D69A29F"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8909D1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EE7F6F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3FA399E" w14:textId="77777777" w:rsidR="001F5570" w:rsidRPr="00C1262E" w:rsidRDefault="001F5570" w:rsidP="006038E7">
            <w:pPr>
              <w:keepNext/>
              <w:tabs>
                <w:tab w:val="left" w:pos="851"/>
              </w:tabs>
              <w:ind w:left="142"/>
              <w:jc w:val="center"/>
              <w:rPr>
                <w:color w:val="000000"/>
              </w:rPr>
            </w:pPr>
            <w:r>
              <w:rPr>
                <w:color w:val="000000"/>
              </w:rPr>
              <w:t>10</w:t>
            </w:r>
          </w:p>
        </w:tc>
        <w:tc>
          <w:tcPr>
            <w:tcW w:w="993" w:type="dxa"/>
            <w:shd w:val="clear" w:color="auto" w:fill="D9D9D9"/>
          </w:tcPr>
          <w:p w14:paraId="6181651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C0F5B5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430502E" w14:textId="77777777" w:rsidR="001F5570" w:rsidRPr="00C1262E" w:rsidRDefault="001F5570" w:rsidP="006038E7">
            <w:pPr>
              <w:keepNext/>
              <w:tabs>
                <w:tab w:val="left" w:pos="851"/>
              </w:tabs>
              <w:ind w:left="142"/>
              <w:jc w:val="center"/>
              <w:rPr>
                <w:color w:val="000000"/>
                <w:lang w:val="en-GB"/>
              </w:rPr>
            </w:pPr>
          </w:p>
        </w:tc>
      </w:tr>
      <w:tr w:rsidR="001F5570" w:rsidRPr="00C1262E" w14:paraId="33D9B925" w14:textId="77777777" w:rsidTr="00840E63">
        <w:tc>
          <w:tcPr>
            <w:tcW w:w="817" w:type="dxa"/>
          </w:tcPr>
          <w:p w14:paraId="349D879A" w14:textId="77777777" w:rsidR="001F5570" w:rsidRPr="00C1262E" w:rsidRDefault="001F5570" w:rsidP="006038E7">
            <w:pPr>
              <w:keepNext/>
              <w:tabs>
                <w:tab w:val="left" w:pos="851"/>
              </w:tabs>
              <w:ind w:left="142"/>
              <w:jc w:val="center"/>
              <w:rPr>
                <w:color w:val="000000"/>
              </w:rPr>
            </w:pPr>
            <w:r>
              <w:rPr>
                <w:color w:val="000000"/>
              </w:rPr>
              <w:t>11</w:t>
            </w:r>
          </w:p>
        </w:tc>
        <w:tc>
          <w:tcPr>
            <w:tcW w:w="850" w:type="dxa"/>
            <w:shd w:val="clear" w:color="auto" w:fill="D9D9D9"/>
          </w:tcPr>
          <w:p w14:paraId="1A67F57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1418E6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B00148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D1F569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64A4590"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A5B6347" w14:textId="77777777" w:rsidR="001F5570" w:rsidRPr="00C1262E" w:rsidRDefault="001F5570" w:rsidP="006038E7">
            <w:pPr>
              <w:keepNext/>
              <w:tabs>
                <w:tab w:val="left" w:pos="851"/>
              </w:tabs>
              <w:ind w:left="142"/>
              <w:jc w:val="center"/>
              <w:rPr>
                <w:color w:val="000000"/>
              </w:rPr>
            </w:pPr>
            <w:r>
              <w:rPr>
                <w:color w:val="000000"/>
              </w:rPr>
              <w:t>11</w:t>
            </w:r>
          </w:p>
        </w:tc>
        <w:tc>
          <w:tcPr>
            <w:tcW w:w="993" w:type="dxa"/>
            <w:shd w:val="clear" w:color="auto" w:fill="D9D9D9"/>
          </w:tcPr>
          <w:p w14:paraId="7EFC7CF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7524E2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8DA401" w14:textId="77777777" w:rsidR="001F5570" w:rsidRPr="00C1262E" w:rsidRDefault="001F5570" w:rsidP="006038E7">
            <w:pPr>
              <w:keepNext/>
              <w:tabs>
                <w:tab w:val="left" w:pos="851"/>
              </w:tabs>
              <w:ind w:left="142"/>
              <w:jc w:val="center"/>
              <w:rPr>
                <w:color w:val="000000"/>
                <w:lang w:val="en-GB"/>
              </w:rPr>
            </w:pPr>
          </w:p>
        </w:tc>
      </w:tr>
      <w:tr w:rsidR="001F5570" w:rsidRPr="00C1262E" w14:paraId="1A06E288" w14:textId="77777777" w:rsidTr="00840E63">
        <w:tc>
          <w:tcPr>
            <w:tcW w:w="817" w:type="dxa"/>
          </w:tcPr>
          <w:p w14:paraId="42A080CE" w14:textId="77777777" w:rsidR="001F5570" w:rsidRPr="00C1262E" w:rsidRDefault="001F5570" w:rsidP="006038E7">
            <w:pPr>
              <w:keepNext/>
              <w:tabs>
                <w:tab w:val="left" w:pos="851"/>
              </w:tabs>
              <w:ind w:left="142"/>
              <w:jc w:val="center"/>
              <w:rPr>
                <w:color w:val="000000"/>
              </w:rPr>
            </w:pPr>
            <w:r>
              <w:rPr>
                <w:color w:val="000000"/>
              </w:rPr>
              <w:t>12</w:t>
            </w:r>
          </w:p>
        </w:tc>
        <w:tc>
          <w:tcPr>
            <w:tcW w:w="850" w:type="dxa"/>
            <w:shd w:val="clear" w:color="auto" w:fill="D9D9D9"/>
          </w:tcPr>
          <w:p w14:paraId="227A39C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608349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3D5FA11"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02E7320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A76CD7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AB564C4" w14:textId="77777777" w:rsidR="001F5570" w:rsidRPr="00C1262E" w:rsidRDefault="001F5570" w:rsidP="006038E7">
            <w:pPr>
              <w:keepNext/>
              <w:tabs>
                <w:tab w:val="left" w:pos="851"/>
              </w:tabs>
              <w:ind w:left="142"/>
              <w:jc w:val="center"/>
              <w:rPr>
                <w:color w:val="000000"/>
              </w:rPr>
            </w:pPr>
            <w:r>
              <w:rPr>
                <w:color w:val="000000"/>
              </w:rPr>
              <w:t>12</w:t>
            </w:r>
          </w:p>
        </w:tc>
        <w:tc>
          <w:tcPr>
            <w:tcW w:w="993" w:type="dxa"/>
            <w:shd w:val="clear" w:color="auto" w:fill="D9D9D9"/>
          </w:tcPr>
          <w:p w14:paraId="5BE77A75"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A51D0B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FC1D4A1" w14:textId="77777777" w:rsidR="001F5570" w:rsidRPr="00C1262E" w:rsidRDefault="001F5570" w:rsidP="006038E7">
            <w:pPr>
              <w:keepNext/>
              <w:tabs>
                <w:tab w:val="left" w:pos="851"/>
              </w:tabs>
              <w:ind w:left="142"/>
              <w:jc w:val="center"/>
              <w:rPr>
                <w:color w:val="000000"/>
                <w:lang w:val="en-GB"/>
              </w:rPr>
            </w:pPr>
          </w:p>
        </w:tc>
      </w:tr>
      <w:tr w:rsidR="001F5570" w:rsidRPr="00C1262E" w14:paraId="10C9D8BC" w14:textId="77777777" w:rsidTr="00840E63">
        <w:tc>
          <w:tcPr>
            <w:tcW w:w="817" w:type="dxa"/>
          </w:tcPr>
          <w:p w14:paraId="152D3E2C" w14:textId="77777777" w:rsidR="001F5570" w:rsidRPr="00C1262E" w:rsidRDefault="001F5570" w:rsidP="006038E7">
            <w:pPr>
              <w:keepNext/>
              <w:tabs>
                <w:tab w:val="left" w:pos="851"/>
              </w:tabs>
              <w:ind w:left="142"/>
              <w:jc w:val="center"/>
              <w:rPr>
                <w:color w:val="000000"/>
              </w:rPr>
            </w:pPr>
            <w:r>
              <w:rPr>
                <w:color w:val="000000"/>
              </w:rPr>
              <w:t>13</w:t>
            </w:r>
          </w:p>
        </w:tc>
        <w:tc>
          <w:tcPr>
            <w:tcW w:w="850" w:type="dxa"/>
            <w:shd w:val="clear" w:color="auto" w:fill="D9D9D9"/>
          </w:tcPr>
          <w:p w14:paraId="03B6CB65"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6A5980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C59F6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8022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7B7A526"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B475BD2" w14:textId="77777777" w:rsidR="001F5570" w:rsidRPr="00C1262E" w:rsidRDefault="001F5570" w:rsidP="006038E7">
            <w:pPr>
              <w:keepNext/>
              <w:tabs>
                <w:tab w:val="left" w:pos="851"/>
              </w:tabs>
              <w:ind w:left="142"/>
              <w:jc w:val="center"/>
              <w:rPr>
                <w:color w:val="000000"/>
              </w:rPr>
            </w:pPr>
            <w:r>
              <w:rPr>
                <w:color w:val="000000"/>
              </w:rPr>
              <w:t>13</w:t>
            </w:r>
          </w:p>
        </w:tc>
        <w:tc>
          <w:tcPr>
            <w:tcW w:w="993" w:type="dxa"/>
            <w:shd w:val="clear" w:color="auto" w:fill="D9D9D9"/>
          </w:tcPr>
          <w:p w14:paraId="7B9A9041"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39D0F5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615A15" w14:textId="77777777" w:rsidR="001F5570" w:rsidRPr="00C1262E" w:rsidRDefault="001F5570" w:rsidP="006038E7">
            <w:pPr>
              <w:keepNext/>
              <w:tabs>
                <w:tab w:val="left" w:pos="851"/>
              </w:tabs>
              <w:ind w:left="142"/>
              <w:jc w:val="center"/>
              <w:rPr>
                <w:color w:val="000000"/>
                <w:lang w:val="en-GB"/>
              </w:rPr>
            </w:pPr>
          </w:p>
        </w:tc>
      </w:tr>
      <w:tr w:rsidR="001F5570" w:rsidRPr="00C1262E" w14:paraId="3BDEACF3" w14:textId="77777777" w:rsidTr="00840E63">
        <w:tc>
          <w:tcPr>
            <w:tcW w:w="817" w:type="dxa"/>
          </w:tcPr>
          <w:p w14:paraId="2A8C5693" w14:textId="77777777" w:rsidR="001F5570" w:rsidRPr="00C1262E" w:rsidRDefault="001F5570" w:rsidP="006038E7">
            <w:pPr>
              <w:keepNext/>
              <w:tabs>
                <w:tab w:val="left" w:pos="851"/>
              </w:tabs>
              <w:ind w:left="142"/>
              <w:jc w:val="center"/>
              <w:rPr>
                <w:color w:val="000000"/>
              </w:rPr>
            </w:pPr>
            <w:r>
              <w:rPr>
                <w:color w:val="000000"/>
              </w:rPr>
              <w:t>14</w:t>
            </w:r>
          </w:p>
        </w:tc>
        <w:tc>
          <w:tcPr>
            <w:tcW w:w="850" w:type="dxa"/>
            <w:shd w:val="clear" w:color="auto" w:fill="D9D9D9"/>
          </w:tcPr>
          <w:p w14:paraId="64E21AA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12607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AEA9F39"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5EB2B7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9EE70C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B6A781D" w14:textId="77777777" w:rsidR="001F5570" w:rsidRPr="00C1262E" w:rsidRDefault="001F5570" w:rsidP="006038E7">
            <w:pPr>
              <w:keepNext/>
              <w:tabs>
                <w:tab w:val="left" w:pos="851"/>
              </w:tabs>
              <w:ind w:left="142"/>
              <w:jc w:val="center"/>
              <w:rPr>
                <w:color w:val="000000"/>
              </w:rPr>
            </w:pPr>
            <w:r>
              <w:rPr>
                <w:color w:val="000000"/>
              </w:rPr>
              <w:t>14</w:t>
            </w:r>
          </w:p>
        </w:tc>
        <w:tc>
          <w:tcPr>
            <w:tcW w:w="993" w:type="dxa"/>
            <w:shd w:val="clear" w:color="auto" w:fill="D9D9D9"/>
          </w:tcPr>
          <w:p w14:paraId="0E8EABE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264AB3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B07F8C0" w14:textId="77777777" w:rsidR="001F5570" w:rsidRPr="00C1262E" w:rsidRDefault="001F5570" w:rsidP="006038E7">
            <w:pPr>
              <w:keepNext/>
              <w:tabs>
                <w:tab w:val="left" w:pos="851"/>
              </w:tabs>
              <w:ind w:left="142"/>
              <w:jc w:val="center"/>
              <w:rPr>
                <w:color w:val="000000"/>
                <w:lang w:val="en-GB"/>
              </w:rPr>
            </w:pPr>
          </w:p>
        </w:tc>
      </w:tr>
      <w:tr w:rsidR="001F5570" w:rsidRPr="00C1262E" w14:paraId="10E98633" w14:textId="77777777" w:rsidTr="00840E63">
        <w:tc>
          <w:tcPr>
            <w:tcW w:w="817" w:type="dxa"/>
          </w:tcPr>
          <w:p w14:paraId="689DBFE4" w14:textId="77777777" w:rsidR="001F5570" w:rsidRPr="00C1262E" w:rsidRDefault="001F5570" w:rsidP="006038E7">
            <w:pPr>
              <w:keepNext/>
              <w:tabs>
                <w:tab w:val="left" w:pos="851"/>
              </w:tabs>
              <w:ind w:left="142"/>
              <w:jc w:val="center"/>
              <w:rPr>
                <w:color w:val="000000"/>
              </w:rPr>
            </w:pPr>
            <w:r>
              <w:rPr>
                <w:color w:val="000000"/>
              </w:rPr>
              <w:t>15</w:t>
            </w:r>
          </w:p>
        </w:tc>
        <w:tc>
          <w:tcPr>
            <w:tcW w:w="850" w:type="dxa"/>
            <w:shd w:val="clear" w:color="auto" w:fill="D9D9D9"/>
          </w:tcPr>
          <w:p w14:paraId="06D770F6" w14:textId="77777777" w:rsidR="001F5570" w:rsidRPr="00C1262E" w:rsidRDefault="001F5570" w:rsidP="006038E7">
            <w:pPr>
              <w:keepNext/>
              <w:tabs>
                <w:tab w:val="left" w:pos="851"/>
              </w:tabs>
              <w:ind w:left="142"/>
              <w:jc w:val="center"/>
              <w:rPr>
                <w:color w:val="000000"/>
                <w:lang w:val="en-GB"/>
              </w:rPr>
            </w:pPr>
          </w:p>
        </w:tc>
        <w:tc>
          <w:tcPr>
            <w:tcW w:w="1134" w:type="dxa"/>
          </w:tcPr>
          <w:p w14:paraId="12154CC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2E7B94"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047B31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9AE100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5AAEAB6" w14:textId="77777777" w:rsidR="001F5570" w:rsidRPr="00C1262E" w:rsidRDefault="001F5570" w:rsidP="006038E7">
            <w:pPr>
              <w:keepNext/>
              <w:tabs>
                <w:tab w:val="left" w:pos="851"/>
              </w:tabs>
              <w:ind w:left="142"/>
              <w:jc w:val="center"/>
              <w:rPr>
                <w:color w:val="000000"/>
              </w:rPr>
            </w:pPr>
            <w:r>
              <w:rPr>
                <w:color w:val="000000"/>
              </w:rPr>
              <w:t>15</w:t>
            </w:r>
          </w:p>
        </w:tc>
        <w:tc>
          <w:tcPr>
            <w:tcW w:w="993" w:type="dxa"/>
            <w:shd w:val="clear" w:color="auto" w:fill="D9D9D9"/>
          </w:tcPr>
          <w:p w14:paraId="18FB2B1A" w14:textId="77777777" w:rsidR="001F5570" w:rsidRPr="00C1262E" w:rsidRDefault="001F5570" w:rsidP="006038E7">
            <w:pPr>
              <w:keepNext/>
              <w:tabs>
                <w:tab w:val="left" w:pos="851"/>
              </w:tabs>
              <w:ind w:left="142"/>
              <w:jc w:val="center"/>
              <w:rPr>
                <w:color w:val="000000"/>
                <w:lang w:val="en-GB"/>
              </w:rPr>
            </w:pPr>
          </w:p>
        </w:tc>
        <w:tc>
          <w:tcPr>
            <w:tcW w:w="992" w:type="dxa"/>
          </w:tcPr>
          <w:p w14:paraId="76B135E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76D8DE7" w14:textId="77777777" w:rsidR="001F5570" w:rsidRPr="00C1262E" w:rsidRDefault="001F5570" w:rsidP="006038E7">
            <w:pPr>
              <w:keepNext/>
              <w:tabs>
                <w:tab w:val="left" w:pos="851"/>
              </w:tabs>
              <w:ind w:left="142"/>
              <w:jc w:val="center"/>
              <w:rPr>
                <w:color w:val="000000"/>
                <w:lang w:val="en-GB"/>
              </w:rPr>
            </w:pPr>
          </w:p>
        </w:tc>
      </w:tr>
      <w:tr w:rsidR="001F5570" w:rsidRPr="00C1262E" w14:paraId="559D3941" w14:textId="77777777" w:rsidTr="00840E63">
        <w:tc>
          <w:tcPr>
            <w:tcW w:w="817" w:type="dxa"/>
          </w:tcPr>
          <w:p w14:paraId="69CE1D9A" w14:textId="77777777" w:rsidR="001F5570" w:rsidRPr="00C1262E" w:rsidRDefault="001F5570" w:rsidP="006038E7">
            <w:pPr>
              <w:keepNext/>
              <w:tabs>
                <w:tab w:val="left" w:pos="851"/>
              </w:tabs>
              <w:ind w:left="142"/>
              <w:jc w:val="center"/>
              <w:rPr>
                <w:color w:val="000000"/>
              </w:rPr>
            </w:pPr>
            <w:r>
              <w:rPr>
                <w:color w:val="000000"/>
              </w:rPr>
              <w:t>16</w:t>
            </w:r>
          </w:p>
        </w:tc>
        <w:tc>
          <w:tcPr>
            <w:tcW w:w="850" w:type="dxa"/>
            <w:shd w:val="clear" w:color="auto" w:fill="D9D9D9"/>
          </w:tcPr>
          <w:p w14:paraId="23529D4D" w14:textId="77777777" w:rsidR="001F5570" w:rsidRPr="00C1262E" w:rsidRDefault="001F5570" w:rsidP="006038E7">
            <w:pPr>
              <w:keepNext/>
              <w:tabs>
                <w:tab w:val="left" w:pos="851"/>
              </w:tabs>
              <w:ind w:left="142"/>
              <w:jc w:val="center"/>
              <w:rPr>
                <w:color w:val="000000"/>
                <w:lang w:val="en-GB"/>
              </w:rPr>
            </w:pPr>
          </w:p>
        </w:tc>
        <w:tc>
          <w:tcPr>
            <w:tcW w:w="1134" w:type="dxa"/>
          </w:tcPr>
          <w:p w14:paraId="33694C3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9DD17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67A9DB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90293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2DFDEFF" w14:textId="77777777" w:rsidR="001F5570" w:rsidRPr="00C1262E" w:rsidRDefault="001F5570" w:rsidP="006038E7">
            <w:pPr>
              <w:keepNext/>
              <w:tabs>
                <w:tab w:val="left" w:pos="851"/>
              </w:tabs>
              <w:ind w:left="142"/>
              <w:jc w:val="center"/>
              <w:rPr>
                <w:color w:val="000000"/>
              </w:rPr>
            </w:pPr>
            <w:r>
              <w:rPr>
                <w:color w:val="000000"/>
              </w:rPr>
              <w:t>16</w:t>
            </w:r>
          </w:p>
        </w:tc>
        <w:tc>
          <w:tcPr>
            <w:tcW w:w="993" w:type="dxa"/>
            <w:shd w:val="clear" w:color="auto" w:fill="D9D9D9"/>
          </w:tcPr>
          <w:p w14:paraId="217AC145" w14:textId="77777777" w:rsidR="001F5570" w:rsidRPr="00C1262E" w:rsidRDefault="001F5570" w:rsidP="006038E7">
            <w:pPr>
              <w:keepNext/>
              <w:tabs>
                <w:tab w:val="left" w:pos="851"/>
              </w:tabs>
              <w:ind w:left="142"/>
              <w:jc w:val="center"/>
              <w:rPr>
                <w:color w:val="000000"/>
                <w:lang w:val="en-GB"/>
              </w:rPr>
            </w:pPr>
          </w:p>
        </w:tc>
        <w:tc>
          <w:tcPr>
            <w:tcW w:w="992" w:type="dxa"/>
          </w:tcPr>
          <w:p w14:paraId="7D55255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68774EB" w14:textId="77777777" w:rsidR="001F5570" w:rsidRPr="00C1262E" w:rsidRDefault="001F5570" w:rsidP="006038E7">
            <w:pPr>
              <w:keepNext/>
              <w:tabs>
                <w:tab w:val="left" w:pos="851"/>
              </w:tabs>
              <w:ind w:left="142"/>
              <w:jc w:val="center"/>
              <w:rPr>
                <w:color w:val="000000"/>
                <w:lang w:val="en-GB"/>
              </w:rPr>
            </w:pPr>
          </w:p>
        </w:tc>
      </w:tr>
      <w:tr w:rsidR="001F5570" w:rsidRPr="00C1262E" w14:paraId="3F62372E" w14:textId="77777777" w:rsidTr="00840E63">
        <w:tc>
          <w:tcPr>
            <w:tcW w:w="817" w:type="dxa"/>
          </w:tcPr>
          <w:p w14:paraId="0BAA634F" w14:textId="77777777" w:rsidR="001F5570" w:rsidRPr="00C1262E" w:rsidRDefault="001F5570" w:rsidP="006038E7">
            <w:pPr>
              <w:keepNext/>
              <w:tabs>
                <w:tab w:val="left" w:pos="851"/>
              </w:tabs>
              <w:ind w:left="142"/>
              <w:jc w:val="center"/>
              <w:rPr>
                <w:color w:val="000000"/>
              </w:rPr>
            </w:pPr>
            <w:r>
              <w:rPr>
                <w:color w:val="000000"/>
              </w:rPr>
              <w:t>17</w:t>
            </w:r>
          </w:p>
        </w:tc>
        <w:tc>
          <w:tcPr>
            <w:tcW w:w="850" w:type="dxa"/>
            <w:shd w:val="clear" w:color="auto" w:fill="D9D9D9"/>
          </w:tcPr>
          <w:p w14:paraId="22B0885F" w14:textId="77777777" w:rsidR="001F5570" w:rsidRPr="00C1262E" w:rsidRDefault="001F5570" w:rsidP="006038E7">
            <w:pPr>
              <w:keepNext/>
              <w:tabs>
                <w:tab w:val="left" w:pos="851"/>
              </w:tabs>
              <w:ind w:left="142"/>
              <w:jc w:val="center"/>
              <w:rPr>
                <w:color w:val="000000"/>
                <w:lang w:val="en-GB"/>
              </w:rPr>
            </w:pPr>
          </w:p>
        </w:tc>
        <w:tc>
          <w:tcPr>
            <w:tcW w:w="1134" w:type="dxa"/>
          </w:tcPr>
          <w:p w14:paraId="696C609A"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DC2E7B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93FFCF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6D7A2D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98FAEAE" w14:textId="77777777" w:rsidR="001F5570" w:rsidRPr="00C1262E" w:rsidRDefault="001F5570" w:rsidP="006038E7">
            <w:pPr>
              <w:keepNext/>
              <w:tabs>
                <w:tab w:val="left" w:pos="851"/>
              </w:tabs>
              <w:ind w:left="142"/>
              <w:jc w:val="center"/>
              <w:rPr>
                <w:color w:val="000000"/>
              </w:rPr>
            </w:pPr>
            <w:r>
              <w:rPr>
                <w:color w:val="000000"/>
              </w:rPr>
              <w:t>17</w:t>
            </w:r>
          </w:p>
        </w:tc>
        <w:tc>
          <w:tcPr>
            <w:tcW w:w="993" w:type="dxa"/>
            <w:shd w:val="clear" w:color="auto" w:fill="D9D9D9"/>
          </w:tcPr>
          <w:p w14:paraId="182D4479" w14:textId="77777777" w:rsidR="001F5570" w:rsidRPr="00C1262E" w:rsidRDefault="001F5570" w:rsidP="006038E7">
            <w:pPr>
              <w:keepNext/>
              <w:tabs>
                <w:tab w:val="left" w:pos="851"/>
              </w:tabs>
              <w:ind w:left="142"/>
              <w:jc w:val="center"/>
              <w:rPr>
                <w:color w:val="000000"/>
                <w:lang w:val="en-GB"/>
              </w:rPr>
            </w:pPr>
          </w:p>
        </w:tc>
        <w:tc>
          <w:tcPr>
            <w:tcW w:w="992" w:type="dxa"/>
          </w:tcPr>
          <w:p w14:paraId="1BA881C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A880630" w14:textId="77777777" w:rsidR="001F5570" w:rsidRPr="00C1262E" w:rsidRDefault="001F5570" w:rsidP="006038E7">
            <w:pPr>
              <w:keepNext/>
              <w:tabs>
                <w:tab w:val="left" w:pos="851"/>
              </w:tabs>
              <w:ind w:left="142"/>
              <w:jc w:val="center"/>
              <w:rPr>
                <w:color w:val="000000"/>
                <w:lang w:val="en-GB"/>
              </w:rPr>
            </w:pPr>
          </w:p>
        </w:tc>
      </w:tr>
      <w:tr w:rsidR="001F5570" w:rsidRPr="00C1262E" w14:paraId="3F8FCAE2" w14:textId="77777777" w:rsidTr="00840E63">
        <w:tc>
          <w:tcPr>
            <w:tcW w:w="817" w:type="dxa"/>
          </w:tcPr>
          <w:p w14:paraId="35EBAE16" w14:textId="77777777" w:rsidR="001F5570" w:rsidRPr="00C1262E" w:rsidRDefault="001F5570" w:rsidP="006038E7">
            <w:pPr>
              <w:keepNext/>
              <w:tabs>
                <w:tab w:val="left" w:pos="851"/>
              </w:tabs>
              <w:ind w:left="142"/>
              <w:jc w:val="center"/>
              <w:rPr>
                <w:color w:val="000000"/>
              </w:rPr>
            </w:pPr>
            <w:r>
              <w:rPr>
                <w:color w:val="000000"/>
              </w:rPr>
              <w:t>18</w:t>
            </w:r>
          </w:p>
        </w:tc>
        <w:tc>
          <w:tcPr>
            <w:tcW w:w="850" w:type="dxa"/>
            <w:shd w:val="clear" w:color="auto" w:fill="D9D9D9"/>
          </w:tcPr>
          <w:p w14:paraId="2D825BAF" w14:textId="77777777" w:rsidR="001F5570" w:rsidRPr="00C1262E" w:rsidRDefault="001F5570" w:rsidP="006038E7">
            <w:pPr>
              <w:keepNext/>
              <w:tabs>
                <w:tab w:val="left" w:pos="851"/>
              </w:tabs>
              <w:ind w:left="142"/>
              <w:jc w:val="center"/>
              <w:rPr>
                <w:color w:val="000000"/>
                <w:lang w:val="en-GB"/>
              </w:rPr>
            </w:pPr>
          </w:p>
        </w:tc>
        <w:tc>
          <w:tcPr>
            <w:tcW w:w="1134" w:type="dxa"/>
          </w:tcPr>
          <w:p w14:paraId="7D040C4E"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F59145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76DCE6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A952BB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7BB4947" w14:textId="77777777" w:rsidR="001F5570" w:rsidRPr="00C1262E" w:rsidRDefault="001F5570" w:rsidP="006038E7">
            <w:pPr>
              <w:keepNext/>
              <w:tabs>
                <w:tab w:val="left" w:pos="851"/>
              </w:tabs>
              <w:ind w:left="142"/>
              <w:jc w:val="center"/>
              <w:rPr>
                <w:color w:val="000000"/>
              </w:rPr>
            </w:pPr>
            <w:r>
              <w:rPr>
                <w:color w:val="000000"/>
              </w:rPr>
              <w:t>18</w:t>
            </w:r>
          </w:p>
        </w:tc>
        <w:tc>
          <w:tcPr>
            <w:tcW w:w="993" w:type="dxa"/>
            <w:shd w:val="clear" w:color="auto" w:fill="D9D9D9"/>
          </w:tcPr>
          <w:p w14:paraId="06F6DFF2" w14:textId="77777777" w:rsidR="001F5570" w:rsidRPr="00C1262E" w:rsidRDefault="001F5570" w:rsidP="006038E7">
            <w:pPr>
              <w:keepNext/>
              <w:tabs>
                <w:tab w:val="left" w:pos="851"/>
              </w:tabs>
              <w:ind w:left="142"/>
              <w:jc w:val="center"/>
              <w:rPr>
                <w:color w:val="000000"/>
                <w:lang w:val="en-GB"/>
              </w:rPr>
            </w:pPr>
          </w:p>
        </w:tc>
        <w:tc>
          <w:tcPr>
            <w:tcW w:w="992" w:type="dxa"/>
          </w:tcPr>
          <w:p w14:paraId="47F9EE6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A3BB4B1" w14:textId="77777777" w:rsidR="001F5570" w:rsidRPr="00C1262E" w:rsidRDefault="001F5570" w:rsidP="006038E7">
            <w:pPr>
              <w:keepNext/>
              <w:tabs>
                <w:tab w:val="left" w:pos="851"/>
              </w:tabs>
              <w:ind w:left="142"/>
              <w:jc w:val="center"/>
              <w:rPr>
                <w:color w:val="000000"/>
                <w:lang w:val="en-GB"/>
              </w:rPr>
            </w:pPr>
          </w:p>
        </w:tc>
      </w:tr>
      <w:tr w:rsidR="001F5570" w:rsidRPr="00C1262E" w14:paraId="3D7BAF1C" w14:textId="77777777" w:rsidTr="00840E63">
        <w:tc>
          <w:tcPr>
            <w:tcW w:w="817" w:type="dxa"/>
          </w:tcPr>
          <w:p w14:paraId="0A671F1D" w14:textId="77777777" w:rsidR="001F5570" w:rsidRPr="00C1262E" w:rsidRDefault="001F5570" w:rsidP="006038E7">
            <w:pPr>
              <w:keepNext/>
              <w:tabs>
                <w:tab w:val="left" w:pos="851"/>
              </w:tabs>
              <w:ind w:left="142"/>
              <w:jc w:val="center"/>
              <w:rPr>
                <w:color w:val="000000"/>
              </w:rPr>
            </w:pPr>
            <w:r>
              <w:rPr>
                <w:color w:val="000000"/>
              </w:rPr>
              <w:t>19</w:t>
            </w:r>
          </w:p>
        </w:tc>
        <w:tc>
          <w:tcPr>
            <w:tcW w:w="850" w:type="dxa"/>
            <w:shd w:val="clear" w:color="auto" w:fill="D9D9D9"/>
          </w:tcPr>
          <w:p w14:paraId="31215B4D" w14:textId="77777777" w:rsidR="001F5570" w:rsidRPr="00C1262E" w:rsidRDefault="001F5570" w:rsidP="006038E7">
            <w:pPr>
              <w:keepNext/>
              <w:tabs>
                <w:tab w:val="left" w:pos="851"/>
              </w:tabs>
              <w:ind w:left="142"/>
              <w:jc w:val="center"/>
              <w:rPr>
                <w:color w:val="000000"/>
                <w:lang w:val="en-GB"/>
              </w:rPr>
            </w:pPr>
          </w:p>
        </w:tc>
        <w:tc>
          <w:tcPr>
            <w:tcW w:w="1134" w:type="dxa"/>
          </w:tcPr>
          <w:p w14:paraId="67B8628D"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7A9A34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1EA7FE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C39FDA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7C52B71" w14:textId="77777777" w:rsidR="001F5570" w:rsidRPr="00C1262E" w:rsidRDefault="001F5570" w:rsidP="006038E7">
            <w:pPr>
              <w:keepNext/>
              <w:tabs>
                <w:tab w:val="left" w:pos="851"/>
              </w:tabs>
              <w:ind w:left="142"/>
              <w:jc w:val="center"/>
              <w:rPr>
                <w:color w:val="000000"/>
              </w:rPr>
            </w:pPr>
            <w:r>
              <w:rPr>
                <w:color w:val="000000"/>
              </w:rPr>
              <w:t>19</w:t>
            </w:r>
          </w:p>
        </w:tc>
        <w:tc>
          <w:tcPr>
            <w:tcW w:w="993" w:type="dxa"/>
            <w:shd w:val="clear" w:color="auto" w:fill="D9D9D9"/>
          </w:tcPr>
          <w:p w14:paraId="522048DE" w14:textId="77777777" w:rsidR="001F5570" w:rsidRPr="00C1262E" w:rsidRDefault="001F5570" w:rsidP="006038E7">
            <w:pPr>
              <w:keepNext/>
              <w:tabs>
                <w:tab w:val="left" w:pos="851"/>
              </w:tabs>
              <w:ind w:left="142"/>
              <w:jc w:val="center"/>
              <w:rPr>
                <w:color w:val="000000"/>
                <w:lang w:val="en-GB"/>
              </w:rPr>
            </w:pPr>
          </w:p>
        </w:tc>
        <w:tc>
          <w:tcPr>
            <w:tcW w:w="992" w:type="dxa"/>
          </w:tcPr>
          <w:p w14:paraId="3B985D0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F363427" w14:textId="77777777" w:rsidR="001F5570" w:rsidRPr="00C1262E" w:rsidRDefault="001F5570" w:rsidP="006038E7">
            <w:pPr>
              <w:keepNext/>
              <w:tabs>
                <w:tab w:val="left" w:pos="851"/>
              </w:tabs>
              <w:ind w:left="142"/>
              <w:jc w:val="center"/>
              <w:rPr>
                <w:color w:val="000000"/>
                <w:lang w:val="en-GB"/>
              </w:rPr>
            </w:pPr>
          </w:p>
        </w:tc>
      </w:tr>
      <w:tr w:rsidR="001F5570" w:rsidRPr="00C1262E" w14:paraId="746EB0EC" w14:textId="77777777" w:rsidTr="00840E63">
        <w:tc>
          <w:tcPr>
            <w:tcW w:w="817" w:type="dxa"/>
          </w:tcPr>
          <w:p w14:paraId="4CF99113" w14:textId="77777777" w:rsidR="001F5570" w:rsidRPr="00C1262E" w:rsidRDefault="001F5570" w:rsidP="006038E7">
            <w:pPr>
              <w:keepNext/>
              <w:tabs>
                <w:tab w:val="left" w:pos="851"/>
              </w:tabs>
              <w:ind w:left="142"/>
              <w:jc w:val="center"/>
              <w:rPr>
                <w:color w:val="000000"/>
              </w:rPr>
            </w:pPr>
            <w:r>
              <w:rPr>
                <w:color w:val="000000"/>
              </w:rPr>
              <w:t>20</w:t>
            </w:r>
          </w:p>
        </w:tc>
        <w:tc>
          <w:tcPr>
            <w:tcW w:w="850" w:type="dxa"/>
            <w:shd w:val="clear" w:color="auto" w:fill="D9D9D9"/>
          </w:tcPr>
          <w:p w14:paraId="1D3F5FD2" w14:textId="77777777" w:rsidR="001F5570" w:rsidRPr="00C1262E" w:rsidRDefault="001F5570" w:rsidP="006038E7">
            <w:pPr>
              <w:keepNext/>
              <w:tabs>
                <w:tab w:val="left" w:pos="851"/>
              </w:tabs>
              <w:ind w:left="142"/>
              <w:jc w:val="center"/>
              <w:rPr>
                <w:color w:val="000000"/>
                <w:lang w:val="en-GB"/>
              </w:rPr>
            </w:pPr>
          </w:p>
        </w:tc>
        <w:tc>
          <w:tcPr>
            <w:tcW w:w="1134" w:type="dxa"/>
          </w:tcPr>
          <w:p w14:paraId="234BAD91"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94E68F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01CDA8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DF7C22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4E162D0" w14:textId="77777777" w:rsidR="001F5570" w:rsidRPr="00C1262E" w:rsidRDefault="001F5570" w:rsidP="006038E7">
            <w:pPr>
              <w:keepNext/>
              <w:tabs>
                <w:tab w:val="left" w:pos="851"/>
              </w:tabs>
              <w:ind w:left="142"/>
              <w:jc w:val="center"/>
              <w:rPr>
                <w:color w:val="000000"/>
              </w:rPr>
            </w:pPr>
            <w:r>
              <w:rPr>
                <w:color w:val="000000"/>
              </w:rPr>
              <w:t>20</w:t>
            </w:r>
          </w:p>
        </w:tc>
        <w:tc>
          <w:tcPr>
            <w:tcW w:w="993" w:type="dxa"/>
            <w:shd w:val="clear" w:color="auto" w:fill="D9D9D9"/>
          </w:tcPr>
          <w:p w14:paraId="259881F5" w14:textId="77777777" w:rsidR="001F5570" w:rsidRPr="00C1262E" w:rsidRDefault="001F5570" w:rsidP="006038E7">
            <w:pPr>
              <w:keepNext/>
              <w:tabs>
                <w:tab w:val="left" w:pos="851"/>
              </w:tabs>
              <w:ind w:left="142"/>
              <w:jc w:val="center"/>
              <w:rPr>
                <w:color w:val="000000"/>
                <w:lang w:val="en-GB"/>
              </w:rPr>
            </w:pPr>
          </w:p>
        </w:tc>
        <w:tc>
          <w:tcPr>
            <w:tcW w:w="992" w:type="dxa"/>
          </w:tcPr>
          <w:p w14:paraId="66BE56E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F1930B7" w14:textId="77777777" w:rsidR="001F5570" w:rsidRPr="00C1262E" w:rsidRDefault="001F5570" w:rsidP="006038E7">
            <w:pPr>
              <w:keepNext/>
              <w:tabs>
                <w:tab w:val="left" w:pos="851"/>
              </w:tabs>
              <w:ind w:left="142"/>
              <w:jc w:val="center"/>
              <w:rPr>
                <w:color w:val="000000"/>
                <w:lang w:val="en-GB"/>
              </w:rPr>
            </w:pPr>
          </w:p>
        </w:tc>
      </w:tr>
      <w:tr w:rsidR="001F5570" w:rsidRPr="00C1262E" w14:paraId="40A73D75" w14:textId="77777777" w:rsidTr="00840E63">
        <w:tc>
          <w:tcPr>
            <w:tcW w:w="817" w:type="dxa"/>
          </w:tcPr>
          <w:p w14:paraId="558642C5" w14:textId="77777777" w:rsidR="001F5570" w:rsidRPr="00C1262E" w:rsidRDefault="001F5570" w:rsidP="006038E7">
            <w:pPr>
              <w:keepNext/>
              <w:tabs>
                <w:tab w:val="left" w:pos="851"/>
              </w:tabs>
              <w:ind w:left="142"/>
              <w:jc w:val="center"/>
              <w:rPr>
                <w:color w:val="000000"/>
              </w:rPr>
            </w:pPr>
            <w:r>
              <w:rPr>
                <w:color w:val="000000"/>
              </w:rPr>
              <w:t>21</w:t>
            </w:r>
          </w:p>
        </w:tc>
        <w:tc>
          <w:tcPr>
            <w:tcW w:w="850" w:type="dxa"/>
            <w:shd w:val="clear" w:color="auto" w:fill="D9D9D9"/>
          </w:tcPr>
          <w:p w14:paraId="1ABC7548" w14:textId="77777777" w:rsidR="001F5570" w:rsidRPr="00C1262E" w:rsidRDefault="001F5570" w:rsidP="006038E7">
            <w:pPr>
              <w:keepNext/>
              <w:tabs>
                <w:tab w:val="left" w:pos="851"/>
              </w:tabs>
              <w:ind w:left="142"/>
              <w:jc w:val="center"/>
              <w:rPr>
                <w:color w:val="000000"/>
                <w:lang w:val="en-GB"/>
              </w:rPr>
            </w:pPr>
          </w:p>
        </w:tc>
        <w:tc>
          <w:tcPr>
            <w:tcW w:w="1134" w:type="dxa"/>
          </w:tcPr>
          <w:p w14:paraId="4AEC0C5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CA266DB"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50C60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ECB19D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0AC537B" w14:textId="77777777" w:rsidR="001F5570" w:rsidRPr="00C1262E" w:rsidRDefault="001F5570" w:rsidP="006038E7">
            <w:pPr>
              <w:keepNext/>
              <w:tabs>
                <w:tab w:val="left" w:pos="851"/>
              </w:tabs>
              <w:ind w:left="142"/>
              <w:jc w:val="center"/>
              <w:rPr>
                <w:color w:val="000000"/>
              </w:rPr>
            </w:pPr>
            <w:r>
              <w:rPr>
                <w:color w:val="000000"/>
              </w:rPr>
              <w:t>21</w:t>
            </w:r>
          </w:p>
        </w:tc>
        <w:tc>
          <w:tcPr>
            <w:tcW w:w="993" w:type="dxa"/>
            <w:shd w:val="clear" w:color="auto" w:fill="D9D9D9"/>
          </w:tcPr>
          <w:p w14:paraId="7E0B7D02" w14:textId="77777777" w:rsidR="001F5570" w:rsidRPr="00C1262E" w:rsidRDefault="001F5570" w:rsidP="006038E7">
            <w:pPr>
              <w:keepNext/>
              <w:tabs>
                <w:tab w:val="left" w:pos="851"/>
              </w:tabs>
              <w:ind w:left="142"/>
              <w:jc w:val="center"/>
              <w:rPr>
                <w:color w:val="000000"/>
                <w:lang w:val="en-GB"/>
              </w:rPr>
            </w:pPr>
          </w:p>
        </w:tc>
        <w:tc>
          <w:tcPr>
            <w:tcW w:w="992" w:type="dxa"/>
          </w:tcPr>
          <w:p w14:paraId="19C7A213"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AA17F8E" w14:textId="77777777" w:rsidR="001F5570" w:rsidRPr="00C1262E" w:rsidRDefault="001F5570" w:rsidP="006038E7">
            <w:pPr>
              <w:keepNext/>
              <w:tabs>
                <w:tab w:val="left" w:pos="851"/>
              </w:tabs>
              <w:ind w:left="142"/>
              <w:jc w:val="center"/>
              <w:rPr>
                <w:color w:val="000000"/>
                <w:lang w:val="en-GB"/>
              </w:rPr>
            </w:pPr>
          </w:p>
        </w:tc>
      </w:tr>
    </w:tbl>
    <w:p w14:paraId="6AED874B" w14:textId="77777777" w:rsidR="001F5570" w:rsidRPr="00C1262E" w:rsidRDefault="001F5570" w:rsidP="00350627">
      <w:pPr>
        <w:rPr>
          <w:color w:val="000000"/>
          <w:lang w:val="en-GB"/>
        </w:rPr>
      </w:pPr>
    </w:p>
    <w:p w14:paraId="356C47A0" w14:textId="31E7F1F4" w:rsidR="001F5570" w:rsidRPr="00C1262E" w:rsidRDefault="001F5570" w:rsidP="006038E7">
      <w:pPr>
        <w:numPr>
          <w:ilvl w:val="0"/>
          <w:numId w:val="35"/>
        </w:numPr>
        <w:ind w:left="567" w:hanging="567"/>
        <w:rPr>
          <w:color w:val="000000"/>
        </w:rPr>
      </w:pPr>
      <w:r>
        <w:rPr>
          <w:color w:val="000000"/>
        </w:rPr>
        <w:t>След завършване на всеки 3</w:t>
      </w:r>
      <w:r>
        <w:rPr>
          <w:color w:val="000000"/>
        </w:rPr>
        <w:noBreakHyphen/>
        <w:t>седмичен цикъл, започнете нов.</w:t>
      </w:r>
    </w:p>
    <w:p w14:paraId="160496E0" w14:textId="77777777" w:rsidR="001F5570" w:rsidRPr="005978E4" w:rsidRDefault="001F5570" w:rsidP="006038E7">
      <w:pPr>
        <w:numPr>
          <w:ilvl w:val="12"/>
          <w:numId w:val="0"/>
        </w:numPr>
        <w:rPr>
          <w:color w:val="000000"/>
          <w:lang w:val="ru-RU"/>
          <w:rPrChange w:id="56" w:author="BMS" w:date="2025-07-14T12:09:00Z">
            <w:rPr>
              <w:color w:val="000000"/>
              <w:lang w:val="en-GB"/>
            </w:rPr>
          </w:rPrChange>
        </w:rPr>
      </w:pPr>
    </w:p>
    <w:p w14:paraId="491CC95F" w14:textId="77777777" w:rsidR="006A7C56" w:rsidRPr="00C1262E" w:rsidRDefault="00434A19" w:rsidP="006038E7">
      <w:pPr>
        <w:keepNext/>
        <w:numPr>
          <w:ilvl w:val="12"/>
          <w:numId w:val="0"/>
        </w:numPr>
        <w:rPr>
          <w:color w:val="000000"/>
        </w:rPr>
      </w:pPr>
      <w:r>
        <w:rPr>
          <w:color w:val="000000"/>
        </w:rPr>
        <w:t>Imnovid само с дексаметазон</w:t>
      </w:r>
    </w:p>
    <w:p w14:paraId="70660B9D" w14:textId="77777777" w:rsidR="00D94D1E" w:rsidRPr="00C1262E" w:rsidRDefault="00D94D1E" w:rsidP="006038E7">
      <w:pPr>
        <w:numPr>
          <w:ilvl w:val="0"/>
          <w:numId w:val="35"/>
        </w:numPr>
        <w:ind w:left="567" w:hanging="567"/>
        <w:rPr>
          <w:color w:val="000000"/>
        </w:rPr>
      </w:pPr>
      <w:r>
        <w:rPr>
          <w:color w:val="000000"/>
        </w:rPr>
        <w:t>Вижте листовката, предоставена с дексаметазон, за допълнителна информация за неговата употреба и ефекти.</w:t>
      </w:r>
    </w:p>
    <w:p w14:paraId="2C949B80" w14:textId="77777777" w:rsidR="00D94D1E" w:rsidRPr="00C1262E" w:rsidRDefault="00434A19" w:rsidP="006038E7">
      <w:pPr>
        <w:numPr>
          <w:ilvl w:val="0"/>
          <w:numId w:val="36"/>
        </w:numPr>
        <w:ind w:left="567" w:hanging="567"/>
        <w:rPr>
          <w:color w:val="000000"/>
        </w:rPr>
      </w:pPr>
      <w:r>
        <w:rPr>
          <w:color w:val="000000"/>
        </w:rPr>
        <w:t>Imnovid и дексаметазон се приемат на лечебни цикли. Всеки цикъл е с продължителност 28 дни (4 седмици).</w:t>
      </w:r>
    </w:p>
    <w:p w14:paraId="70F67001" w14:textId="77C114E7" w:rsidR="0006588D" w:rsidRPr="00C1262E" w:rsidRDefault="006A7C56" w:rsidP="006038E7">
      <w:pPr>
        <w:keepNext/>
        <w:numPr>
          <w:ilvl w:val="0"/>
          <w:numId w:val="36"/>
        </w:numPr>
        <w:ind w:left="567" w:hanging="567"/>
        <w:rPr>
          <w:color w:val="000000"/>
        </w:rPr>
      </w:pPr>
      <w:r>
        <w:rPr>
          <w:color w:val="000000"/>
        </w:rPr>
        <w:t>Погледнете дадената по</w:t>
      </w:r>
      <w:r>
        <w:rPr>
          <w:color w:val="000000"/>
        </w:rPr>
        <w:noBreakHyphen/>
        <w:t>долу схема, за да видите какво да приемате в кой ден от 4</w:t>
      </w:r>
      <w:r>
        <w:rPr>
          <w:color w:val="000000"/>
        </w:rPr>
        <w:noBreakHyphen/>
        <w:t>седмичния цикъл:</w:t>
      </w:r>
    </w:p>
    <w:p w14:paraId="111DB412" w14:textId="77777777" w:rsidR="0006588D" w:rsidRPr="00C1262E" w:rsidRDefault="006A7C56" w:rsidP="006038E7">
      <w:pPr>
        <w:keepNext/>
        <w:numPr>
          <w:ilvl w:val="1"/>
          <w:numId w:val="36"/>
        </w:numPr>
        <w:tabs>
          <w:tab w:val="left" w:pos="1134"/>
        </w:tabs>
        <w:ind w:left="1134" w:hanging="567"/>
        <w:rPr>
          <w:color w:val="000000"/>
        </w:rPr>
      </w:pPr>
      <w:r>
        <w:rPr>
          <w:color w:val="000000"/>
        </w:rPr>
        <w:t>Всеки ден поглеждайте схемата, за да намерите точния ден и да видите кои лекарства да приемете.</w:t>
      </w:r>
    </w:p>
    <w:p w14:paraId="619E3D08" w14:textId="3DF54608" w:rsidR="0006588D" w:rsidRPr="00C1262E" w:rsidRDefault="006A7C56" w:rsidP="006038E7">
      <w:pPr>
        <w:numPr>
          <w:ilvl w:val="1"/>
          <w:numId w:val="36"/>
        </w:numPr>
        <w:tabs>
          <w:tab w:val="left" w:pos="1134"/>
        </w:tabs>
        <w:ind w:left="1134" w:hanging="567"/>
        <w:rPr>
          <w:color w:val="000000"/>
        </w:rPr>
      </w:pPr>
      <w:r>
        <w:rPr>
          <w:color w:val="000000"/>
        </w:rPr>
        <w:t>Някои дни приемате и двете лекарства, някои дни само 1 лекарство, а в други дни не приемате нищо.</w:t>
      </w:r>
    </w:p>
    <w:p w14:paraId="12C1339A" w14:textId="3B91C0CD" w:rsidR="00D94D1E" w:rsidRPr="008A7EF7" w:rsidRDefault="00D94D1E" w:rsidP="006038E7">
      <w:pPr>
        <w:rPr>
          <w:rFonts w:eastAsia="SimSun"/>
          <w:noProof/>
          <w:color w:val="000000"/>
          <w:lang w:eastAsia="zh-CN"/>
        </w:rPr>
      </w:pPr>
    </w:p>
    <w:p w14:paraId="18E55804" w14:textId="77777777" w:rsidR="006A7C56" w:rsidRPr="00C1262E" w:rsidRDefault="006A7C56" w:rsidP="006038E7">
      <w:pPr>
        <w:keepNext/>
        <w:ind w:left="720"/>
        <w:rPr>
          <w:color w:val="000000"/>
        </w:rPr>
      </w:pPr>
      <w:r>
        <w:rPr>
          <w:b/>
          <w:color w:val="000000"/>
        </w:rPr>
        <w:lastRenderedPageBreak/>
        <w:t>ИМН:</w:t>
      </w:r>
      <w:r>
        <w:rPr>
          <w:color w:val="000000"/>
        </w:rPr>
        <w:t xml:space="preserve"> Imnovid; </w:t>
      </w:r>
      <w:r>
        <w:rPr>
          <w:b/>
          <w:color w:val="000000"/>
        </w:rPr>
        <w:t>ДЕКС</w:t>
      </w:r>
      <w:r>
        <w:rPr>
          <w:color w:val="000000"/>
        </w:rPr>
        <w:t>: Дексаметазон</w:t>
      </w:r>
    </w:p>
    <w:p w14:paraId="034FFD18" w14:textId="77777777" w:rsidR="00F2150D" w:rsidRPr="00C1262E" w:rsidRDefault="00F2150D" w:rsidP="006038E7">
      <w:pPr>
        <w:keepNext/>
        <w:ind w:left="720"/>
        <w:rPr>
          <w:color w:val="000000"/>
          <w:lang w:val="en-GB"/>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C1262E" w14:paraId="3BC65304" w14:textId="77777777" w:rsidTr="00F2150D">
        <w:trPr>
          <w:cantSplit/>
          <w:tblHeader/>
        </w:trPr>
        <w:tc>
          <w:tcPr>
            <w:tcW w:w="817" w:type="dxa"/>
            <w:tcBorders>
              <w:top w:val="single" w:sz="4" w:space="0" w:color="auto"/>
            </w:tcBorders>
          </w:tcPr>
          <w:p w14:paraId="51183DAA" w14:textId="77777777" w:rsidR="00EC3DF0" w:rsidRPr="00C1262E" w:rsidRDefault="00EC3DF0" w:rsidP="006038E7">
            <w:pPr>
              <w:keepNext/>
              <w:tabs>
                <w:tab w:val="left" w:pos="851"/>
              </w:tabs>
              <w:jc w:val="center"/>
              <w:rPr>
                <w:b/>
                <w:color w:val="000000"/>
                <w:lang w:val="en-GB"/>
              </w:rPr>
            </w:pPr>
          </w:p>
        </w:tc>
        <w:tc>
          <w:tcPr>
            <w:tcW w:w="1842" w:type="dxa"/>
            <w:gridSpan w:val="2"/>
            <w:tcBorders>
              <w:top w:val="single" w:sz="4" w:space="0" w:color="auto"/>
              <w:right w:val="single" w:sz="4" w:space="0" w:color="auto"/>
            </w:tcBorders>
          </w:tcPr>
          <w:p w14:paraId="2A02781A" w14:textId="77777777" w:rsidR="00EC3DF0" w:rsidRPr="00C1262E" w:rsidRDefault="00EC3DF0" w:rsidP="006038E7">
            <w:pPr>
              <w:keepNext/>
              <w:tabs>
                <w:tab w:val="left" w:pos="851"/>
              </w:tabs>
              <w:jc w:val="center"/>
              <w:rPr>
                <w:b/>
                <w:color w:val="000000"/>
              </w:rPr>
            </w:pPr>
            <w:r>
              <w:rPr>
                <w:b/>
                <w:color w:val="000000"/>
              </w:rPr>
              <w:t>Име на лекарството</w:t>
            </w:r>
          </w:p>
        </w:tc>
      </w:tr>
      <w:tr w:rsidR="00EC3DF0" w:rsidRPr="00C1262E" w14:paraId="262FFC44" w14:textId="77777777" w:rsidTr="00F2150D">
        <w:trPr>
          <w:cantSplit/>
          <w:tblHeader/>
        </w:trPr>
        <w:tc>
          <w:tcPr>
            <w:tcW w:w="817" w:type="dxa"/>
            <w:tcBorders>
              <w:top w:val="single" w:sz="4" w:space="0" w:color="auto"/>
            </w:tcBorders>
          </w:tcPr>
          <w:p w14:paraId="426B8490" w14:textId="77777777" w:rsidR="00EC3DF0" w:rsidRPr="00C1262E" w:rsidRDefault="00EC3DF0" w:rsidP="006038E7">
            <w:pPr>
              <w:keepNext/>
              <w:tabs>
                <w:tab w:val="left" w:pos="851"/>
              </w:tabs>
              <w:jc w:val="center"/>
              <w:rPr>
                <w:b/>
                <w:color w:val="000000"/>
              </w:rPr>
            </w:pPr>
            <w:r>
              <w:rPr>
                <w:b/>
                <w:color w:val="000000"/>
              </w:rPr>
              <w:t>Ден</w:t>
            </w:r>
          </w:p>
        </w:tc>
        <w:tc>
          <w:tcPr>
            <w:tcW w:w="850" w:type="dxa"/>
            <w:tcBorders>
              <w:top w:val="single" w:sz="4" w:space="0" w:color="auto"/>
            </w:tcBorders>
            <w:shd w:val="clear" w:color="auto" w:fill="D9D9D9"/>
          </w:tcPr>
          <w:p w14:paraId="31C9666C" w14:textId="77777777" w:rsidR="00EC3DF0" w:rsidRPr="00C1262E" w:rsidRDefault="00EC3DF0" w:rsidP="006038E7">
            <w:pPr>
              <w:keepNext/>
              <w:tabs>
                <w:tab w:val="left" w:pos="851"/>
              </w:tabs>
              <w:jc w:val="center"/>
              <w:rPr>
                <w:b/>
                <w:color w:val="000000"/>
              </w:rPr>
            </w:pPr>
            <w:r>
              <w:rPr>
                <w:b/>
                <w:color w:val="000000"/>
              </w:rPr>
              <w:t>ИМН</w:t>
            </w:r>
          </w:p>
        </w:tc>
        <w:tc>
          <w:tcPr>
            <w:tcW w:w="992" w:type="dxa"/>
            <w:tcBorders>
              <w:top w:val="single" w:sz="4" w:space="0" w:color="auto"/>
              <w:right w:val="single" w:sz="4" w:space="0" w:color="auto"/>
            </w:tcBorders>
          </w:tcPr>
          <w:p w14:paraId="166B1C79" w14:textId="77777777" w:rsidR="00EC3DF0" w:rsidRPr="00C1262E" w:rsidRDefault="00EC3DF0" w:rsidP="006038E7">
            <w:pPr>
              <w:keepNext/>
              <w:tabs>
                <w:tab w:val="left" w:pos="851"/>
              </w:tabs>
              <w:jc w:val="center"/>
              <w:rPr>
                <w:b/>
                <w:color w:val="000000"/>
              </w:rPr>
            </w:pPr>
            <w:r>
              <w:rPr>
                <w:b/>
                <w:color w:val="000000"/>
              </w:rPr>
              <w:t>ДЕКС</w:t>
            </w:r>
          </w:p>
        </w:tc>
      </w:tr>
      <w:tr w:rsidR="00EC3DF0" w:rsidRPr="00C1262E" w14:paraId="221F16DC" w14:textId="77777777" w:rsidTr="00F2150D">
        <w:trPr>
          <w:cantSplit/>
        </w:trPr>
        <w:tc>
          <w:tcPr>
            <w:tcW w:w="817" w:type="dxa"/>
          </w:tcPr>
          <w:p w14:paraId="19ED79EC" w14:textId="77777777" w:rsidR="00EC3DF0" w:rsidRPr="00C1262E" w:rsidRDefault="00EC3DF0" w:rsidP="006038E7">
            <w:pPr>
              <w:keepNext/>
              <w:tabs>
                <w:tab w:val="left" w:pos="851"/>
              </w:tabs>
              <w:jc w:val="center"/>
              <w:rPr>
                <w:color w:val="000000"/>
              </w:rPr>
            </w:pPr>
            <w:r>
              <w:rPr>
                <w:color w:val="000000"/>
              </w:rPr>
              <w:t>1</w:t>
            </w:r>
          </w:p>
        </w:tc>
        <w:tc>
          <w:tcPr>
            <w:tcW w:w="850" w:type="dxa"/>
            <w:shd w:val="clear" w:color="auto" w:fill="D9D9D9"/>
          </w:tcPr>
          <w:p w14:paraId="466B15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5275CC8"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52FE6342" w14:textId="77777777" w:rsidTr="00F2150D">
        <w:trPr>
          <w:cantSplit/>
        </w:trPr>
        <w:tc>
          <w:tcPr>
            <w:tcW w:w="817" w:type="dxa"/>
          </w:tcPr>
          <w:p w14:paraId="1DBCC439" w14:textId="77777777" w:rsidR="00EC3DF0" w:rsidRPr="00C1262E" w:rsidRDefault="00EC3DF0" w:rsidP="006038E7">
            <w:pPr>
              <w:keepNext/>
              <w:tabs>
                <w:tab w:val="left" w:pos="851"/>
              </w:tabs>
              <w:jc w:val="center"/>
              <w:rPr>
                <w:color w:val="000000"/>
              </w:rPr>
            </w:pPr>
            <w:r>
              <w:rPr>
                <w:color w:val="000000"/>
              </w:rPr>
              <w:t>2</w:t>
            </w:r>
          </w:p>
        </w:tc>
        <w:tc>
          <w:tcPr>
            <w:tcW w:w="850" w:type="dxa"/>
            <w:shd w:val="clear" w:color="auto" w:fill="D9D9D9"/>
          </w:tcPr>
          <w:p w14:paraId="6DC0916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97F0D2" w14:textId="77777777" w:rsidR="00EC3DF0" w:rsidRPr="00C1262E" w:rsidRDefault="00EC3DF0" w:rsidP="006038E7">
            <w:pPr>
              <w:keepNext/>
              <w:tabs>
                <w:tab w:val="left" w:pos="851"/>
              </w:tabs>
              <w:jc w:val="center"/>
              <w:rPr>
                <w:color w:val="000000"/>
                <w:lang w:val="en-GB"/>
              </w:rPr>
            </w:pPr>
          </w:p>
        </w:tc>
      </w:tr>
      <w:tr w:rsidR="00EC3DF0" w:rsidRPr="00C1262E" w14:paraId="0A3D369E" w14:textId="77777777" w:rsidTr="00F2150D">
        <w:trPr>
          <w:cantSplit/>
        </w:trPr>
        <w:tc>
          <w:tcPr>
            <w:tcW w:w="817" w:type="dxa"/>
          </w:tcPr>
          <w:p w14:paraId="0432B2F2" w14:textId="77777777" w:rsidR="00EC3DF0" w:rsidRPr="00C1262E" w:rsidRDefault="00EC3DF0" w:rsidP="006038E7">
            <w:pPr>
              <w:keepNext/>
              <w:tabs>
                <w:tab w:val="left" w:pos="851"/>
              </w:tabs>
              <w:jc w:val="center"/>
              <w:rPr>
                <w:color w:val="000000"/>
              </w:rPr>
            </w:pPr>
            <w:r>
              <w:rPr>
                <w:color w:val="000000"/>
              </w:rPr>
              <w:t>3</w:t>
            </w:r>
          </w:p>
        </w:tc>
        <w:tc>
          <w:tcPr>
            <w:tcW w:w="850" w:type="dxa"/>
            <w:shd w:val="clear" w:color="auto" w:fill="D9D9D9"/>
          </w:tcPr>
          <w:p w14:paraId="2807AA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317AB4" w14:textId="77777777" w:rsidR="00EC3DF0" w:rsidRPr="00C1262E" w:rsidRDefault="00EC3DF0" w:rsidP="006038E7">
            <w:pPr>
              <w:keepNext/>
              <w:tabs>
                <w:tab w:val="left" w:pos="851"/>
              </w:tabs>
              <w:jc w:val="center"/>
              <w:rPr>
                <w:color w:val="000000"/>
                <w:lang w:val="en-GB"/>
              </w:rPr>
            </w:pPr>
          </w:p>
        </w:tc>
      </w:tr>
      <w:tr w:rsidR="00EC3DF0" w:rsidRPr="00C1262E" w14:paraId="64DD9E79" w14:textId="77777777" w:rsidTr="00F2150D">
        <w:trPr>
          <w:cantSplit/>
        </w:trPr>
        <w:tc>
          <w:tcPr>
            <w:tcW w:w="817" w:type="dxa"/>
          </w:tcPr>
          <w:p w14:paraId="6964FC1A" w14:textId="77777777" w:rsidR="00EC3DF0" w:rsidRPr="00C1262E" w:rsidRDefault="00EC3DF0" w:rsidP="006038E7">
            <w:pPr>
              <w:keepNext/>
              <w:tabs>
                <w:tab w:val="left" w:pos="851"/>
              </w:tabs>
              <w:jc w:val="center"/>
              <w:rPr>
                <w:color w:val="000000"/>
              </w:rPr>
            </w:pPr>
            <w:r>
              <w:rPr>
                <w:color w:val="000000"/>
              </w:rPr>
              <w:t>4</w:t>
            </w:r>
          </w:p>
        </w:tc>
        <w:tc>
          <w:tcPr>
            <w:tcW w:w="850" w:type="dxa"/>
            <w:shd w:val="clear" w:color="auto" w:fill="D9D9D9"/>
          </w:tcPr>
          <w:p w14:paraId="62284D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3EBCCB" w14:textId="77777777" w:rsidR="00EC3DF0" w:rsidRPr="00C1262E" w:rsidRDefault="00EC3DF0" w:rsidP="006038E7">
            <w:pPr>
              <w:keepNext/>
              <w:tabs>
                <w:tab w:val="left" w:pos="851"/>
              </w:tabs>
              <w:jc w:val="center"/>
              <w:rPr>
                <w:color w:val="000000"/>
                <w:lang w:val="en-GB"/>
              </w:rPr>
            </w:pPr>
          </w:p>
        </w:tc>
      </w:tr>
      <w:tr w:rsidR="00EC3DF0" w:rsidRPr="00C1262E" w14:paraId="209C37A1" w14:textId="77777777" w:rsidTr="00F2150D">
        <w:trPr>
          <w:cantSplit/>
        </w:trPr>
        <w:tc>
          <w:tcPr>
            <w:tcW w:w="817" w:type="dxa"/>
          </w:tcPr>
          <w:p w14:paraId="251562EC" w14:textId="77777777" w:rsidR="00EC3DF0" w:rsidRPr="00C1262E" w:rsidRDefault="00EC3DF0" w:rsidP="006038E7">
            <w:pPr>
              <w:keepNext/>
              <w:tabs>
                <w:tab w:val="left" w:pos="851"/>
              </w:tabs>
              <w:jc w:val="center"/>
              <w:rPr>
                <w:color w:val="000000"/>
              </w:rPr>
            </w:pPr>
            <w:r>
              <w:rPr>
                <w:color w:val="000000"/>
              </w:rPr>
              <w:t>5</w:t>
            </w:r>
          </w:p>
        </w:tc>
        <w:tc>
          <w:tcPr>
            <w:tcW w:w="850" w:type="dxa"/>
            <w:shd w:val="clear" w:color="auto" w:fill="D9D9D9"/>
          </w:tcPr>
          <w:p w14:paraId="4080BED7"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6262668" w14:textId="77777777" w:rsidR="00EC3DF0" w:rsidRPr="00C1262E" w:rsidRDefault="00EC3DF0" w:rsidP="006038E7">
            <w:pPr>
              <w:keepNext/>
              <w:tabs>
                <w:tab w:val="left" w:pos="851"/>
              </w:tabs>
              <w:jc w:val="center"/>
              <w:rPr>
                <w:color w:val="000000"/>
                <w:lang w:val="en-GB"/>
              </w:rPr>
            </w:pPr>
          </w:p>
        </w:tc>
      </w:tr>
      <w:tr w:rsidR="00EC3DF0" w:rsidRPr="00C1262E" w14:paraId="75CA48FC" w14:textId="77777777" w:rsidTr="00F2150D">
        <w:trPr>
          <w:cantSplit/>
        </w:trPr>
        <w:tc>
          <w:tcPr>
            <w:tcW w:w="817" w:type="dxa"/>
          </w:tcPr>
          <w:p w14:paraId="240ED8C8" w14:textId="77777777" w:rsidR="00EC3DF0" w:rsidRPr="00C1262E" w:rsidRDefault="00EC3DF0" w:rsidP="006038E7">
            <w:pPr>
              <w:keepNext/>
              <w:tabs>
                <w:tab w:val="left" w:pos="851"/>
              </w:tabs>
              <w:jc w:val="center"/>
              <w:rPr>
                <w:color w:val="000000"/>
              </w:rPr>
            </w:pPr>
            <w:r>
              <w:rPr>
                <w:color w:val="000000"/>
              </w:rPr>
              <w:t>6</w:t>
            </w:r>
          </w:p>
        </w:tc>
        <w:tc>
          <w:tcPr>
            <w:tcW w:w="850" w:type="dxa"/>
            <w:shd w:val="clear" w:color="auto" w:fill="D9D9D9"/>
          </w:tcPr>
          <w:p w14:paraId="689F3A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92977C" w14:textId="77777777" w:rsidR="00EC3DF0" w:rsidRPr="00C1262E" w:rsidRDefault="00EC3DF0" w:rsidP="006038E7">
            <w:pPr>
              <w:keepNext/>
              <w:tabs>
                <w:tab w:val="left" w:pos="851"/>
              </w:tabs>
              <w:jc w:val="center"/>
              <w:rPr>
                <w:color w:val="000000"/>
                <w:lang w:val="en-GB"/>
              </w:rPr>
            </w:pPr>
          </w:p>
        </w:tc>
      </w:tr>
      <w:tr w:rsidR="00EC3DF0" w:rsidRPr="00C1262E" w14:paraId="311A913F" w14:textId="77777777" w:rsidTr="00F2150D">
        <w:trPr>
          <w:cantSplit/>
        </w:trPr>
        <w:tc>
          <w:tcPr>
            <w:tcW w:w="817" w:type="dxa"/>
          </w:tcPr>
          <w:p w14:paraId="6C5EDCB0" w14:textId="77777777" w:rsidR="00EC3DF0" w:rsidRPr="00C1262E" w:rsidRDefault="00EC3DF0" w:rsidP="006038E7">
            <w:pPr>
              <w:keepNext/>
              <w:tabs>
                <w:tab w:val="left" w:pos="851"/>
              </w:tabs>
              <w:jc w:val="center"/>
              <w:rPr>
                <w:color w:val="000000"/>
              </w:rPr>
            </w:pPr>
            <w:r>
              <w:rPr>
                <w:color w:val="000000"/>
              </w:rPr>
              <w:t>7</w:t>
            </w:r>
          </w:p>
        </w:tc>
        <w:tc>
          <w:tcPr>
            <w:tcW w:w="850" w:type="dxa"/>
            <w:shd w:val="clear" w:color="auto" w:fill="D9D9D9"/>
          </w:tcPr>
          <w:p w14:paraId="0E4530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65026C" w14:textId="77777777" w:rsidR="00EC3DF0" w:rsidRPr="00C1262E" w:rsidRDefault="00EC3DF0" w:rsidP="006038E7">
            <w:pPr>
              <w:keepNext/>
              <w:tabs>
                <w:tab w:val="left" w:pos="851"/>
              </w:tabs>
              <w:jc w:val="center"/>
              <w:rPr>
                <w:color w:val="000000"/>
                <w:lang w:val="en-GB"/>
              </w:rPr>
            </w:pPr>
          </w:p>
        </w:tc>
      </w:tr>
      <w:tr w:rsidR="00EC3DF0" w:rsidRPr="00C1262E" w14:paraId="77BAC1D3" w14:textId="77777777" w:rsidTr="00F2150D">
        <w:trPr>
          <w:cantSplit/>
        </w:trPr>
        <w:tc>
          <w:tcPr>
            <w:tcW w:w="817" w:type="dxa"/>
          </w:tcPr>
          <w:p w14:paraId="6342F793" w14:textId="77777777" w:rsidR="00EC3DF0" w:rsidRPr="00C1262E" w:rsidRDefault="00EC3DF0" w:rsidP="006038E7">
            <w:pPr>
              <w:keepNext/>
              <w:tabs>
                <w:tab w:val="left" w:pos="851"/>
              </w:tabs>
              <w:jc w:val="center"/>
              <w:rPr>
                <w:color w:val="000000"/>
              </w:rPr>
            </w:pPr>
            <w:r>
              <w:rPr>
                <w:color w:val="000000"/>
              </w:rPr>
              <w:t>8</w:t>
            </w:r>
          </w:p>
        </w:tc>
        <w:tc>
          <w:tcPr>
            <w:tcW w:w="850" w:type="dxa"/>
            <w:shd w:val="clear" w:color="auto" w:fill="D9D9D9"/>
          </w:tcPr>
          <w:p w14:paraId="1B20AC8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F868C22"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807F5B6" w14:textId="77777777" w:rsidTr="00F2150D">
        <w:trPr>
          <w:cantSplit/>
        </w:trPr>
        <w:tc>
          <w:tcPr>
            <w:tcW w:w="817" w:type="dxa"/>
          </w:tcPr>
          <w:p w14:paraId="52AAB4D0" w14:textId="77777777" w:rsidR="00EC3DF0" w:rsidRPr="00C1262E" w:rsidRDefault="00EC3DF0" w:rsidP="006038E7">
            <w:pPr>
              <w:keepNext/>
              <w:tabs>
                <w:tab w:val="left" w:pos="851"/>
              </w:tabs>
              <w:jc w:val="center"/>
              <w:rPr>
                <w:color w:val="000000"/>
              </w:rPr>
            </w:pPr>
            <w:r>
              <w:rPr>
                <w:color w:val="000000"/>
              </w:rPr>
              <w:t>9</w:t>
            </w:r>
          </w:p>
        </w:tc>
        <w:tc>
          <w:tcPr>
            <w:tcW w:w="850" w:type="dxa"/>
            <w:shd w:val="clear" w:color="auto" w:fill="D9D9D9"/>
          </w:tcPr>
          <w:p w14:paraId="79E75E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C1FB8F9" w14:textId="77777777" w:rsidR="00EC3DF0" w:rsidRPr="00C1262E" w:rsidRDefault="00EC3DF0" w:rsidP="006038E7">
            <w:pPr>
              <w:keepNext/>
              <w:tabs>
                <w:tab w:val="left" w:pos="851"/>
              </w:tabs>
              <w:jc w:val="center"/>
              <w:rPr>
                <w:color w:val="000000"/>
                <w:lang w:val="en-GB"/>
              </w:rPr>
            </w:pPr>
          </w:p>
        </w:tc>
      </w:tr>
      <w:tr w:rsidR="00EC3DF0" w:rsidRPr="00C1262E" w14:paraId="3DBD6CC2" w14:textId="77777777" w:rsidTr="00F2150D">
        <w:trPr>
          <w:cantSplit/>
        </w:trPr>
        <w:tc>
          <w:tcPr>
            <w:tcW w:w="817" w:type="dxa"/>
          </w:tcPr>
          <w:p w14:paraId="546A0502" w14:textId="77777777" w:rsidR="00EC3DF0" w:rsidRPr="00C1262E" w:rsidRDefault="00EC3DF0" w:rsidP="006038E7">
            <w:pPr>
              <w:keepNext/>
              <w:tabs>
                <w:tab w:val="left" w:pos="851"/>
              </w:tabs>
              <w:jc w:val="center"/>
              <w:rPr>
                <w:color w:val="000000"/>
              </w:rPr>
            </w:pPr>
            <w:r>
              <w:rPr>
                <w:color w:val="000000"/>
              </w:rPr>
              <w:t>10</w:t>
            </w:r>
          </w:p>
        </w:tc>
        <w:tc>
          <w:tcPr>
            <w:tcW w:w="850" w:type="dxa"/>
            <w:shd w:val="clear" w:color="auto" w:fill="D9D9D9"/>
          </w:tcPr>
          <w:p w14:paraId="024EF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AB00505" w14:textId="77777777" w:rsidR="00EC3DF0" w:rsidRPr="00C1262E" w:rsidRDefault="00EC3DF0" w:rsidP="006038E7">
            <w:pPr>
              <w:keepNext/>
              <w:tabs>
                <w:tab w:val="left" w:pos="851"/>
              </w:tabs>
              <w:jc w:val="center"/>
              <w:rPr>
                <w:color w:val="000000"/>
                <w:lang w:val="en-GB"/>
              </w:rPr>
            </w:pPr>
          </w:p>
        </w:tc>
      </w:tr>
      <w:tr w:rsidR="00EC3DF0" w:rsidRPr="00C1262E" w14:paraId="54FDB66F" w14:textId="77777777" w:rsidTr="00F2150D">
        <w:trPr>
          <w:cantSplit/>
        </w:trPr>
        <w:tc>
          <w:tcPr>
            <w:tcW w:w="817" w:type="dxa"/>
          </w:tcPr>
          <w:p w14:paraId="27021416" w14:textId="77777777" w:rsidR="00EC3DF0" w:rsidRPr="00C1262E" w:rsidRDefault="00EC3DF0" w:rsidP="006038E7">
            <w:pPr>
              <w:keepNext/>
              <w:tabs>
                <w:tab w:val="left" w:pos="851"/>
              </w:tabs>
              <w:jc w:val="center"/>
              <w:rPr>
                <w:color w:val="000000"/>
              </w:rPr>
            </w:pPr>
            <w:r>
              <w:rPr>
                <w:color w:val="000000"/>
              </w:rPr>
              <w:t>11</w:t>
            </w:r>
          </w:p>
        </w:tc>
        <w:tc>
          <w:tcPr>
            <w:tcW w:w="850" w:type="dxa"/>
            <w:shd w:val="clear" w:color="auto" w:fill="D9D9D9"/>
          </w:tcPr>
          <w:p w14:paraId="15C9600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7552FD" w14:textId="77777777" w:rsidR="00EC3DF0" w:rsidRPr="00C1262E" w:rsidRDefault="00EC3DF0" w:rsidP="006038E7">
            <w:pPr>
              <w:keepNext/>
              <w:tabs>
                <w:tab w:val="left" w:pos="851"/>
              </w:tabs>
              <w:jc w:val="center"/>
              <w:rPr>
                <w:color w:val="000000"/>
                <w:lang w:val="en-GB"/>
              </w:rPr>
            </w:pPr>
          </w:p>
        </w:tc>
      </w:tr>
      <w:tr w:rsidR="00EC3DF0" w:rsidRPr="00C1262E" w14:paraId="2E8619D0" w14:textId="77777777" w:rsidTr="00F2150D">
        <w:trPr>
          <w:cantSplit/>
        </w:trPr>
        <w:tc>
          <w:tcPr>
            <w:tcW w:w="817" w:type="dxa"/>
          </w:tcPr>
          <w:p w14:paraId="244CAA33" w14:textId="77777777" w:rsidR="00EC3DF0" w:rsidRPr="00C1262E" w:rsidRDefault="00EC3DF0" w:rsidP="006038E7">
            <w:pPr>
              <w:keepNext/>
              <w:tabs>
                <w:tab w:val="left" w:pos="851"/>
              </w:tabs>
              <w:jc w:val="center"/>
              <w:rPr>
                <w:color w:val="000000"/>
              </w:rPr>
            </w:pPr>
            <w:r>
              <w:rPr>
                <w:color w:val="000000"/>
              </w:rPr>
              <w:t>12</w:t>
            </w:r>
          </w:p>
        </w:tc>
        <w:tc>
          <w:tcPr>
            <w:tcW w:w="850" w:type="dxa"/>
            <w:shd w:val="clear" w:color="auto" w:fill="D9D9D9"/>
          </w:tcPr>
          <w:p w14:paraId="2C2A334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FD1E73" w14:textId="77777777" w:rsidR="00EC3DF0" w:rsidRPr="00C1262E" w:rsidRDefault="00EC3DF0" w:rsidP="006038E7">
            <w:pPr>
              <w:keepNext/>
              <w:tabs>
                <w:tab w:val="left" w:pos="851"/>
              </w:tabs>
              <w:jc w:val="center"/>
              <w:rPr>
                <w:color w:val="000000"/>
                <w:lang w:val="en-GB"/>
              </w:rPr>
            </w:pPr>
          </w:p>
        </w:tc>
      </w:tr>
      <w:tr w:rsidR="00EC3DF0" w:rsidRPr="00C1262E" w14:paraId="05E65666" w14:textId="77777777" w:rsidTr="00F2150D">
        <w:trPr>
          <w:cantSplit/>
        </w:trPr>
        <w:tc>
          <w:tcPr>
            <w:tcW w:w="817" w:type="dxa"/>
          </w:tcPr>
          <w:p w14:paraId="699919F3" w14:textId="77777777" w:rsidR="00EC3DF0" w:rsidRPr="00C1262E" w:rsidRDefault="00EC3DF0" w:rsidP="006038E7">
            <w:pPr>
              <w:keepNext/>
              <w:tabs>
                <w:tab w:val="left" w:pos="851"/>
              </w:tabs>
              <w:jc w:val="center"/>
              <w:rPr>
                <w:color w:val="000000"/>
              </w:rPr>
            </w:pPr>
            <w:r>
              <w:rPr>
                <w:color w:val="000000"/>
              </w:rPr>
              <w:t>13</w:t>
            </w:r>
          </w:p>
        </w:tc>
        <w:tc>
          <w:tcPr>
            <w:tcW w:w="850" w:type="dxa"/>
            <w:shd w:val="clear" w:color="auto" w:fill="D9D9D9"/>
          </w:tcPr>
          <w:p w14:paraId="318573DE"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7BAD766" w14:textId="77777777" w:rsidR="00EC3DF0" w:rsidRPr="00C1262E" w:rsidRDefault="00EC3DF0" w:rsidP="006038E7">
            <w:pPr>
              <w:keepNext/>
              <w:tabs>
                <w:tab w:val="left" w:pos="851"/>
              </w:tabs>
              <w:jc w:val="center"/>
              <w:rPr>
                <w:color w:val="000000"/>
                <w:lang w:val="en-GB"/>
              </w:rPr>
            </w:pPr>
          </w:p>
        </w:tc>
      </w:tr>
      <w:tr w:rsidR="00EC3DF0" w:rsidRPr="00C1262E" w14:paraId="32C71364" w14:textId="77777777" w:rsidTr="00F2150D">
        <w:trPr>
          <w:cantSplit/>
        </w:trPr>
        <w:tc>
          <w:tcPr>
            <w:tcW w:w="817" w:type="dxa"/>
          </w:tcPr>
          <w:p w14:paraId="708D4192" w14:textId="77777777" w:rsidR="00EC3DF0" w:rsidRPr="00C1262E" w:rsidRDefault="00EC3DF0" w:rsidP="006038E7">
            <w:pPr>
              <w:keepNext/>
              <w:tabs>
                <w:tab w:val="left" w:pos="851"/>
              </w:tabs>
              <w:jc w:val="center"/>
              <w:rPr>
                <w:color w:val="000000"/>
              </w:rPr>
            </w:pPr>
            <w:r>
              <w:rPr>
                <w:color w:val="000000"/>
              </w:rPr>
              <w:t>14</w:t>
            </w:r>
          </w:p>
        </w:tc>
        <w:tc>
          <w:tcPr>
            <w:tcW w:w="850" w:type="dxa"/>
            <w:shd w:val="clear" w:color="auto" w:fill="D9D9D9"/>
          </w:tcPr>
          <w:p w14:paraId="76197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A40CB61" w14:textId="77777777" w:rsidR="00EC3DF0" w:rsidRPr="00C1262E" w:rsidRDefault="00EC3DF0" w:rsidP="006038E7">
            <w:pPr>
              <w:keepNext/>
              <w:tabs>
                <w:tab w:val="left" w:pos="851"/>
              </w:tabs>
              <w:jc w:val="center"/>
              <w:rPr>
                <w:color w:val="000000"/>
                <w:lang w:val="en-GB"/>
              </w:rPr>
            </w:pPr>
          </w:p>
        </w:tc>
      </w:tr>
      <w:tr w:rsidR="00EC3DF0" w:rsidRPr="00C1262E" w14:paraId="4CF848B4" w14:textId="77777777" w:rsidTr="00F2150D">
        <w:trPr>
          <w:cantSplit/>
        </w:trPr>
        <w:tc>
          <w:tcPr>
            <w:tcW w:w="817" w:type="dxa"/>
          </w:tcPr>
          <w:p w14:paraId="1A3FC44A" w14:textId="77777777" w:rsidR="00EC3DF0" w:rsidRPr="00C1262E" w:rsidRDefault="00EC3DF0" w:rsidP="006038E7">
            <w:pPr>
              <w:keepNext/>
              <w:tabs>
                <w:tab w:val="left" w:pos="851"/>
              </w:tabs>
              <w:jc w:val="center"/>
              <w:rPr>
                <w:color w:val="000000"/>
              </w:rPr>
            </w:pPr>
            <w:r>
              <w:rPr>
                <w:color w:val="000000"/>
              </w:rPr>
              <w:t>15</w:t>
            </w:r>
          </w:p>
        </w:tc>
        <w:tc>
          <w:tcPr>
            <w:tcW w:w="850" w:type="dxa"/>
            <w:shd w:val="clear" w:color="auto" w:fill="D9D9D9"/>
          </w:tcPr>
          <w:p w14:paraId="1B5A000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6BF1E3F"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7FDF027F" w14:textId="77777777" w:rsidTr="00F2150D">
        <w:trPr>
          <w:cantSplit/>
        </w:trPr>
        <w:tc>
          <w:tcPr>
            <w:tcW w:w="817" w:type="dxa"/>
          </w:tcPr>
          <w:p w14:paraId="6C09F7DB" w14:textId="77777777" w:rsidR="00EC3DF0" w:rsidRPr="00C1262E" w:rsidRDefault="00EC3DF0" w:rsidP="006038E7">
            <w:pPr>
              <w:keepNext/>
              <w:tabs>
                <w:tab w:val="left" w:pos="851"/>
              </w:tabs>
              <w:jc w:val="center"/>
              <w:rPr>
                <w:color w:val="000000"/>
              </w:rPr>
            </w:pPr>
            <w:r>
              <w:rPr>
                <w:color w:val="000000"/>
              </w:rPr>
              <w:t>16</w:t>
            </w:r>
          </w:p>
        </w:tc>
        <w:tc>
          <w:tcPr>
            <w:tcW w:w="850" w:type="dxa"/>
            <w:shd w:val="clear" w:color="auto" w:fill="D9D9D9"/>
          </w:tcPr>
          <w:p w14:paraId="55767DE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DC9C032" w14:textId="77777777" w:rsidR="00EC3DF0" w:rsidRPr="00C1262E" w:rsidRDefault="00EC3DF0" w:rsidP="006038E7">
            <w:pPr>
              <w:keepNext/>
              <w:tabs>
                <w:tab w:val="left" w:pos="851"/>
              </w:tabs>
              <w:jc w:val="center"/>
              <w:rPr>
                <w:color w:val="000000"/>
                <w:lang w:val="en-GB"/>
              </w:rPr>
            </w:pPr>
          </w:p>
        </w:tc>
      </w:tr>
      <w:tr w:rsidR="00EC3DF0" w:rsidRPr="00C1262E" w14:paraId="60B44580" w14:textId="77777777" w:rsidTr="00F2150D">
        <w:trPr>
          <w:cantSplit/>
        </w:trPr>
        <w:tc>
          <w:tcPr>
            <w:tcW w:w="817" w:type="dxa"/>
          </w:tcPr>
          <w:p w14:paraId="296FB527" w14:textId="77777777" w:rsidR="00EC3DF0" w:rsidRPr="00C1262E" w:rsidRDefault="00EC3DF0" w:rsidP="006038E7">
            <w:pPr>
              <w:keepNext/>
              <w:tabs>
                <w:tab w:val="left" w:pos="851"/>
              </w:tabs>
              <w:jc w:val="center"/>
              <w:rPr>
                <w:color w:val="000000"/>
              </w:rPr>
            </w:pPr>
            <w:r>
              <w:rPr>
                <w:color w:val="000000"/>
              </w:rPr>
              <w:t>17</w:t>
            </w:r>
          </w:p>
        </w:tc>
        <w:tc>
          <w:tcPr>
            <w:tcW w:w="850" w:type="dxa"/>
            <w:shd w:val="clear" w:color="auto" w:fill="D9D9D9"/>
          </w:tcPr>
          <w:p w14:paraId="3D856C1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291714C" w14:textId="77777777" w:rsidR="00EC3DF0" w:rsidRPr="00C1262E" w:rsidRDefault="00EC3DF0" w:rsidP="006038E7">
            <w:pPr>
              <w:keepNext/>
              <w:tabs>
                <w:tab w:val="left" w:pos="851"/>
              </w:tabs>
              <w:jc w:val="center"/>
              <w:rPr>
                <w:color w:val="000000"/>
                <w:lang w:val="en-GB"/>
              </w:rPr>
            </w:pPr>
          </w:p>
        </w:tc>
      </w:tr>
      <w:tr w:rsidR="00EC3DF0" w:rsidRPr="00C1262E" w14:paraId="37E4B51A" w14:textId="77777777" w:rsidTr="00F2150D">
        <w:trPr>
          <w:cantSplit/>
        </w:trPr>
        <w:tc>
          <w:tcPr>
            <w:tcW w:w="817" w:type="dxa"/>
          </w:tcPr>
          <w:p w14:paraId="7EDB37FB" w14:textId="77777777" w:rsidR="00EC3DF0" w:rsidRPr="00C1262E" w:rsidRDefault="00EC3DF0" w:rsidP="006038E7">
            <w:pPr>
              <w:keepNext/>
              <w:tabs>
                <w:tab w:val="left" w:pos="851"/>
              </w:tabs>
              <w:jc w:val="center"/>
              <w:rPr>
                <w:color w:val="000000"/>
              </w:rPr>
            </w:pPr>
            <w:r>
              <w:rPr>
                <w:color w:val="000000"/>
              </w:rPr>
              <w:t>18</w:t>
            </w:r>
          </w:p>
        </w:tc>
        <w:tc>
          <w:tcPr>
            <w:tcW w:w="850" w:type="dxa"/>
            <w:shd w:val="clear" w:color="auto" w:fill="D9D9D9"/>
          </w:tcPr>
          <w:p w14:paraId="3AFF9B6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AF8DA89" w14:textId="77777777" w:rsidR="00EC3DF0" w:rsidRPr="00C1262E" w:rsidRDefault="00EC3DF0" w:rsidP="006038E7">
            <w:pPr>
              <w:keepNext/>
              <w:tabs>
                <w:tab w:val="left" w:pos="851"/>
              </w:tabs>
              <w:jc w:val="center"/>
              <w:rPr>
                <w:color w:val="000000"/>
                <w:lang w:val="en-GB"/>
              </w:rPr>
            </w:pPr>
          </w:p>
        </w:tc>
      </w:tr>
      <w:tr w:rsidR="00EC3DF0" w:rsidRPr="00C1262E" w14:paraId="34454368" w14:textId="77777777" w:rsidTr="00F2150D">
        <w:trPr>
          <w:cantSplit/>
        </w:trPr>
        <w:tc>
          <w:tcPr>
            <w:tcW w:w="817" w:type="dxa"/>
          </w:tcPr>
          <w:p w14:paraId="5C047FAF" w14:textId="77777777" w:rsidR="00EC3DF0" w:rsidRPr="00C1262E" w:rsidRDefault="00EC3DF0" w:rsidP="006038E7">
            <w:pPr>
              <w:keepNext/>
              <w:tabs>
                <w:tab w:val="left" w:pos="851"/>
              </w:tabs>
              <w:jc w:val="center"/>
              <w:rPr>
                <w:color w:val="000000"/>
              </w:rPr>
            </w:pPr>
            <w:r>
              <w:rPr>
                <w:color w:val="000000"/>
              </w:rPr>
              <w:t>19</w:t>
            </w:r>
          </w:p>
        </w:tc>
        <w:tc>
          <w:tcPr>
            <w:tcW w:w="850" w:type="dxa"/>
            <w:shd w:val="clear" w:color="auto" w:fill="D9D9D9"/>
          </w:tcPr>
          <w:p w14:paraId="33A3433A"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956DC11" w14:textId="77777777" w:rsidR="00EC3DF0" w:rsidRPr="00C1262E" w:rsidRDefault="00EC3DF0" w:rsidP="006038E7">
            <w:pPr>
              <w:keepNext/>
              <w:tabs>
                <w:tab w:val="left" w:pos="851"/>
              </w:tabs>
              <w:jc w:val="center"/>
              <w:rPr>
                <w:color w:val="000000"/>
                <w:lang w:val="en-GB"/>
              </w:rPr>
            </w:pPr>
          </w:p>
        </w:tc>
      </w:tr>
      <w:tr w:rsidR="00EC3DF0" w:rsidRPr="00C1262E" w14:paraId="46E7D302" w14:textId="77777777" w:rsidTr="00F2150D">
        <w:trPr>
          <w:cantSplit/>
        </w:trPr>
        <w:tc>
          <w:tcPr>
            <w:tcW w:w="817" w:type="dxa"/>
          </w:tcPr>
          <w:p w14:paraId="6037AE58" w14:textId="77777777" w:rsidR="00EC3DF0" w:rsidRPr="00C1262E" w:rsidRDefault="00EC3DF0" w:rsidP="006038E7">
            <w:pPr>
              <w:keepNext/>
              <w:tabs>
                <w:tab w:val="left" w:pos="851"/>
              </w:tabs>
              <w:jc w:val="center"/>
              <w:rPr>
                <w:color w:val="000000"/>
              </w:rPr>
            </w:pPr>
            <w:r>
              <w:rPr>
                <w:color w:val="000000"/>
              </w:rPr>
              <w:t>20</w:t>
            </w:r>
          </w:p>
        </w:tc>
        <w:tc>
          <w:tcPr>
            <w:tcW w:w="850" w:type="dxa"/>
            <w:shd w:val="clear" w:color="auto" w:fill="D9D9D9"/>
          </w:tcPr>
          <w:p w14:paraId="53283D56"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C5DE23" w14:textId="77777777" w:rsidR="00EC3DF0" w:rsidRPr="00C1262E" w:rsidRDefault="00EC3DF0" w:rsidP="006038E7">
            <w:pPr>
              <w:keepNext/>
              <w:tabs>
                <w:tab w:val="left" w:pos="851"/>
              </w:tabs>
              <w:jc w:val="center"/>
              <w:rPr>
                <w:color w:val="000000"/>
                <w:lang w:val="en-GB"/>
              </w:rPr>
            </w:pPr>
          </w:p>
        </w:tc>
      </w:tr>
      <w:tr w:rsidR="00EC3DF0" w:rsidRPr="00C1262E" w14:paraId="434C16B6" w14:textId="77777777" w:rsidTr="00F2150D">
        <w:trPr>
          <w:cantSplit/>
        </w:trPr>
        <w:tc>
          <w:tcPr>
            <w:tcW w:w="817" w:type="dxa"/>
          </w:tcPr>
          <w:p w14:paraId="4696DBF4" w14:textId="77777777" w:rsidR="00EC3DF0" w:rsidRPr="00C1262E" w:rsidRDefault="00EC3DF0" w:rsidP="006038E7">
            <w:pPr>
              <w:keepNext/>
              <w:tabs>
                <w:tab w:val="left" w:pos="851"/>
              </w:tabs>
              <w:jc w:val="center"/>
              <w:rPr>
                <w:color w:val="000000"/>
              </w:rPr>
            </w:pPr>
            <w:r>
              <w:rPr>
                <w:color w:val="000000"/>
              </w:rPr>
              <w:t>21</w:t>
            </w:r>
          </w:p>
        </w:tc>
        <w:tc>
          <w:tcPr>
            <w:tcW w:w="850" w:type="dxa"/>
            <w:shd w:val="clear" w:color="auto" w:fill="D9D9D9"/>
          </w:tcPr>
          <w:p w14:paraId="2480EC8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0FE6BBC" w14:textId="77777777" w:rsidR="00EC3DF0" w:rsidRPr="00C1262E" w:rsidRDefault="00EC3DF0" w:rsidP="006038E7">
            <w:pPr>
              <w:keepNext/>
              <w:tabs>
                <w:tab w:val="left" w:pos="851"/>
              </w:tabs>
              <w:jc w:val="center"/>
              <w:rPr>
                <w:color w:val="000000"/>
                <w:lang w:val="en-GB"/>
              </w:rPr>
            </w:pPr>
          </w:p>
        </w:tc>
      </w:tr>
      <w:tr w:rsidR="00EC3DF0" w:rsidRPr="00C1262E" w14:paraId="584938A1" w14:textId="77777777" w:rsidTr="00F2150D">
        <w:trPr>
          <w:cantSplit/>
        </w:trPr>
        <w:tc>
          <w:tcPr>
            <w:tcW w:w="817" w:type="dxa"/>
          </w:tcPr>
          <w:p w14:paraId="59102F6A" w14:textId="77777777" w:rsidR="00EC3DF0" w:rsidRPr="00C1262E" w:rsidRDefault="00EC3DF0" w:rsidP="006038E7">
            <w:pPr>
              <w:keepNext/>
              <w:tabs>
                <w:tab w:val="left" w:pos="851"/>
              </w:tabs>
              <w:jc w:val="center"/>
              <w:rPr>
                <w:color w:val="000000"/>
              </w:rPr>
            </w:pPr>
            <w:r>
              <w:rPr>
                <w:color w:val="000000"/>
              </w:rPr>
              <w:t>22</w:t>
            </w:r>
          </w:p>
        </w:tc>
        <w:tc>
          <w:tcPr>
            <w:tcW w:w="850" w:type="dxa"/>
            <w:shd w:val="clear" w:color="auto" w:fill="D9D9D9"/>
          </w:tcPr>
          <w:p w14:paraId="5CF7D38B"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A7B53C3"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A45A097" w14:textId="77777777" w:rsidTr="00F2150D">
        <w:trPr>
          <w:cantSplit/>
        </w:trPr>
        <w:tc>
          <w:tcPr>
            <w:tcW w:w="817" w:type="dxa"/>
          </w:tcPr>
          <w:p w14:paraId="0C0E5BB2" w14:textId="77777777" w:rsidR="00EC3DF0" w:rsidRPr="00C1262E" w:rsidRDefault="00EC3DF0" w:rsidP="006038E7">
            <w:pPr>
              <w:keepNext/>
              <w:tabs>
                <w:tab w:val="left" w:pos="851"/>
              </w:tabs>
              <w:jc w:val="center"/>
              <w:rPr>
                <w:color w:val="000000"/>
              </w:rPr>
            </w:pPr>
            <w:r>
              <w:rPr>
                <w:color w:val="000000"/>
              </w:rPr>
              <w:t>23</w:t>
            </w:r>
          </w:p>
        </w:tc>
        <w:tc>
          <w:tcPr>
            <w:tcW w:w="850" w:type="dxa"/>
            <w:shd w:val="clear" w:color="auto" w:fill="D9D9D9"/>
          </w:tcPr>
          <w:p w14:paraId="1DE08206"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8E8E929" w14:textId="77777777" w:rsidR="00EC3DF0" w:rsidRPr="00C1262E" w:rsidRDefault="00EC3DF0" w:rsidP="006038E7">
            <w:pPr>
              <w:keepNext/>
              <w:tabs>
                <w:tab w:val="left" w:pos="851"/>
              </w:tabs>
              <w:jc w:val="center"/>
              <w:rPr>
                <w:color w:val="000000"/>
                <w:lang w:val="en-GB"/>
              </w:rPr>
            </w:pPr>
          </w:p>
        </w:tc>
      </w:tr>
      <w:tr w:rsidR="00EC3DF0" w:rsidRPr="00C1262E" w14:paraId="072C49B0" w14:textId="77777777" w:rsidTr="00F2150D">
        <w:trPr>
          <w:cantSplit/>
        </w:trPr>
        <w:tc>
          <w:tcPr>
            <w:tcW w:w="817" w:type="dxa"/>
          </w:tcPr>
          <w:p w14:paraId="4C2E7A66" w14:textId="77777777" w:rsidR="00EC3DF0" w:rsidRPr="00C1262E" w:rsidRDefault="00EC3DF0" w:rsidP="006038E7">
            <w:pPr>
              <w:keepNext/>
              <w:tabs>
                <w:tab w:val="left" w:pos="851"/>
              </w:tabs>
              <w:jc w:val="center"/>
              <w:rPr>
                <w:color w:val="000000"/>
              </w:rPr>
            </w:pPr>
            <w:r>
              <w:rPr>
                <w:color w:val="000000"/>
              </w:rPr>
              <w:t>24</w:t>
            </w:r>
          </w:p>
        </w:tc>
        <w:tc>
          <w:tcPr>
            <w:tcW w:w="850" w:type="dxa"/>
            <w:shd w:val="clear" w:color="auto" w:fill="D9D9D9"/>
          </w:tcPr>
          <w:p w14:paraId="2E1A8814"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AE325C1" w14:textId="77777777" w:rsidR="00EC3DF0" w:rsidRPr="00C1262E" w:rsidRDefault="00EC3DF0" w:rsidP="006038E7">
            <w:pPr>
              <w:keepNext/>
              <w:tabs>
                <w:tab w:val="left" w:pos="851"/>
              </w:tabs>
              <w:jc w:val="center"/>
              <w:rPr>
                <w:color w:val="000000"/>
                <w:lang w:val="en-GB"/>
              </w:rPr>
            </w:pPr>
          </w:p>
        </w:tc>
      </w:tr>
      <w:tr w:rsidR="00EC3DF0" w:rsidRPr="00C1262E" w14:paraId="771BAA26" w14:textId="77777777" w:rsidTr="00F2150D">
        <w:trPr>
          <w:cantSplit/>
        </w:trPr>
        <w:tc>
          <w:tcPr>
            <w:tcW w:w="817" w:type="dxa"/>
          </w:tcPr>
          <w:p w14:paraId="49139FFB" w14:textId="77777777" w:rsidR="00EC3DF0" w:rsidRPr="00C1262E" w:rsidRDefault="00EC3DF0" w:rsidP="006038E7">
            <w:pPr>
              <w:keepNext/>
              <w:tabs>
                <w:tab w:val="left" w:pos="851"/>
              </w:tabs>
              <w:jc w:val="center"/>
              <w:rPr>
                <w:color w:val="000000"/>
              </w:rPr>
            </w:pPr>
            <w:r>
              <w:rPr>
                <w:color w:val="000000"/>
              </w:rPr>
              <w:t>25</w:t>
            </w:r>
          </w:p>
        </w:tc>
        <w:tc>
          <w:tcPr>
            <w:tcW w:w="850" w:type="dxa"/>
            <w:shd w:val="clear" w:color="auto" w:fill="D9D9D9"/>
          </w:tcPr>
          <w:p w14:paraId="10ED3F1F"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9B410E" w14:textId="77777777" w:rsidR="00EC3DF0" w:rsidRPr="00C1262E" w:rsidRDefault="00EC3DF0" w:rsidP="006038E7">
            <w:pPr>
              <w:keepNext/>
              <w:tabs>
                <w:tab w:val="left" w:pos="851"/>
              </w:tabs>
              <w:jc w:val="center"/>
              <w:rPr>
                <w:color w:val="000000"/>
                <w:lang w:val="en-GB"/>
              </w:rPr>
            </w:pPr>
          </w:p>
        </w:tc>
      </w:tr>
      <w:tr w:rsidR="00EC3DF0" w:rsidRPr="00C1262E" w14:paraId="22593760" w14:textId="77777777" w:rsidTr="00F2150D">
        <w:trPr>
          <w:cantSplit/>
        </w:trPr>
        <w:tc>
          <w:tcPr>
            <w:tcW w:w="817" w:type="dxa"/>
          </w:tcPr>
          <w:p w14:paraId="7B5B5B94" w14:textId="77777777" w:rsidR="00EC3DF0" w:rsidRPr="00C1262E" w:rsidRDefault="00EC3DF0" w:rsidP="006038E7">
            <w:pPr>
              <w:keepNext/>
              <w:tabs>
                <w:tab w:val="left" w:pos="851"/>
              </w:tabs>
              <w:jc w:val="center"/>
              <w:rPr>
                <w:color w:val="000000"/>
              </w:rPr>
            </w:pPr>
            <w:r>
              <w:rPr>
                <w:color w:val="000000"/>
              </w:rPr>
              <w:t>26</w:t>
            </w:r>
          </w:p>
        </w:tc>
        <w:tc>
          <w:tcPr>
            <w:tcW w:w="850" w:type="dxa"/>
            <w:shd w:val="clear" w:color="auto" w:fill="D9D9D9"/>
          </w:tcPr>
          <w:p w14:paraId="7AD52CA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5F1E2408" w14:textId="77777777" w:rsidR="00EC3DF0" w:rsidRPr="00C1262E" w:rsidRDefault="00EC3DF0" w:rsidP="006038E7">
            <w:pPr>
              <w:keepNext/>
              <w:tabs>
                <w:tab w:val="left" w:pos="851"/>
              </w:tabs>
              <w:jc w:val="center"/>
              <w:rPr>
                <w:color w:val="000000"/>
                <w:lang w:val="en-GB"/>
              </w:rPr>
            </w:pPr>
          </w:p>
        </w:tc>
      </w:tr>
      <w:tr w:rsidR="00EC3DF0" w:rsidRPr="00C1262E" w14:paraId="3862F512" w14:textId="77777777" w:rsidTr="00F2150D">
        <w:trPr>
          <w:cantSplit/>
        </w:trPr>
        <w:tc>
          <w:tcPr>
            <w:tcW w:w="817" w:type="dxa"/>
          </w:tcPr>
          <w:p w14:paraId="53AE2A00" w14:textId="77777777" w:rsidR="00EC3DF0" w:rsidRPr="00C1262E" w:rsidRDefault="00EC3DF0" w:rsidP="006038E7">
            <w:pPr>
              <w:keepNext/>
              <w:tabs>
                <w:tab w:val="left" w:pos="851"/>
              </w:tabs>
              <w:jc w:val="center"/>
              <w:rPr>
                <w:color w:val="000000"/>
              </w:rPr>
            </w:pPr>
            <w:r>
              <w:rPr>
                <w:color w:val="000000"/>
              </w:rPr>
              <w:t>27</w:t>
            </w:r>
          </w:p>
        </w:tc>
        <w:tc>
          <w:tcPr>
            <w:tcW w:w="850" w:type="dxa"/>
            <w:shd w:val="clear" w:color="auto" w:fill="D9D9D9"/>
          </w:tcPr>
          <w:p w14:paraId="5B8E30D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F3B490" w14:textId="77777777" w:rsidR="00EC3DF0" w:rsidRPr="00C1262E" w:rsidRDefault="00EC3DF0" w:rsidP="006038E7">
            <w:pPr>
              <w:keepNext/>
              <w:tabs>
                <w:tab w:val="left" w:pos="851"/>
              </w:tabs>
              <w:jc w:val="center"/>
              <w:rPr>
                <w:color w:val="000000"/>
                <w:lang w:val="en-GB"/>
              </w:rPr>
            </w:pPr>
          </w:p>
        </w:tc>
      </w:tr>
      <w:tr w:rsidR="00EC3DF0" w:rsidRPr="00C1262E" w14:paraId="0F4985ED" w14:textId="77777777" w:rsidTr="00F2150D">
        <w:trPr>
          <w:cantSplit/>
        </w:trPr>
        <w:tc>
          <w:tcPr>
            <w:tcW w:w="817" w:type="dxa"/>
          </w:tcPr>
          <w:p w14:paraId="476077A6" w14:textId="77777777" w:rsidR="00EC3DF0" w:rsidRPr="00C1262E" w:rsidRDefault="00EC3DF0" w:rsidP="006038E7">
            <w:pPr>
              <w:keepNext/>
              <w:tabs>
                <w:tab w:val="left" w:pos="851"/>
              </w:tabs>
              <w:jc w:val="center"/>
              <w:rPr>
                <w:color w:val="000000"/>
              </w:rPr>
            </w:pPr>
            <w:r>
              <w:rPr>
                <w:color w:val="000000"/>
              </w:rPr>
              <w:t>28</w:t>
            </w:r>
          </w:p>
        </w:tc>
        <w:tc>
          <w:tcPr>
            <w:tcW w:w="850" w:type="dxa"/>
            <w:shd w:val="clear" w:color="auto" w:fill="D9D9D9"/>
          </w:tcPr>
          <w:p w14:paraId="5ADAF96A"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1D9F36BE" w14:textId="77777777" w:rsidR="00EC3DF0" w:rsidRPr="00C1262E" w:rsidRDefault="00EC3DF0" w:rsidP="006038E7">
            <w:pPr>
              <w:keepNext/>
              <w:tabs>
                <w:tab w:val="left" w:pos="851"/>
              </w:tabs>
              <w:jc w:val="center"/>
              <w:rPr>
                <w:color w:val="000000"/>
                <w:lang w:val="en-GB"/>
              </w:rPr>
            </w:pPr>
          </w:p>
        </w:tc>
      </w:tr>
    </w:tbl>
    <w:p w14:paraId="12A39085" w14:textId="77777777" w:rsidR="006A7C56" w:rsidRPr="00C1262E" w:rsidRDefault="006A7C56" w:rsidP="00350627">
      <w:pPr>
        <w:rPr>
          <w:color w:val="000000"/>
          <w:lang w:val="en-GB"/>
        </w:rPr>
      </w:pPr>
    </w:p>
    <w:p w14:paraId="27EBF35E" w14:textId="0B178F89" w:rsidR="006A7C56" w:rsidRPr="00C1262E" w:rsidRDefault="006A7C56" w:rsidP="006038E7">
      <w:pPr>
        <w:numPr>
          <w:ilvl w:val="0"/>
          <w:numId w:val="21"/>
        </w:numPr>
        <w:ind w:left="567" w:hanging="567"/>
        <w:rPr>
          <w:color w:val="000000"/>
        </w:rPr>
      </w:pPr>
      <w:r>
        <w:rPr>
          <w:color w:val="000000"/>
        </w:rPr>
        <w:t>След завършване на всеки 4</w:t>
      </w:r>
      <w:r>
        <w:rPr>
          <w:color w:val="000000"/>
        </w:rPr>
        <w:noBreakHyphen/>
        <w:t>седмичен цикъл, започнете нов.</w:t>
      </w:r>
    </w:p>
    <w:p w14:paraId="21E427B4" w14:textId="77777777" w:rsidR="006A7C56" w:rsidRPr="005978E4" w:rsidRDefault="006A7C56" w:rsidP="006038E7">
      <w:pPr>
        <w:rPr>
          <w:rFonts w:eastAsia="SimSun"/>
          <w:noProof/>
          <w:color w:val="000000"/>
          <w:lang w:val="ru-RU" w:eastAsia="zh-CN"/>
          <w:rPrChange w:id="57" w:author="BMS" w:date="2025-07-14T12:09:00Z">
            <w:rPr>
              <w:rFonts w:eastAsia="SimSun"/>
              <w:noProof/>
              <w:color w:val="000000"/>
              <w:lang w:val="en-GB" w:eastAsia="zh-CN"/>
            </w:rPr>
          </w:rPrChange>
        </w:rPr>
      </w:pPr>
    </w:p>
    <w:p w14:paraId="48D3F3F7" w14:textId="77777777" w:rsidR="00D94D1E" w:rsidRPr="00C1262E" w:rsidRDefault="00D94D1E" w:rsidP="006038E7">
      <w:pPr>
        <w:keepNext/>
        <w:numPr>
          <w:ilvl w:val="12"/>
          <w:numId w:val="0"/>
        </w:numPr>
        <w:rPr>
          <w:b/>
          <w:color w:val="000000"/>
        </w:rPr>
      </w:pPr>
      <w:r>
        <w:rPr>
          <w:b/>
          <w:color w:val="000000"/>
        </w:rPr>
        <w:t>Колко Imnovid да приемате с други лекарства</w:t>
      </w:r>
    </w:p>
    <w:p w14:paraId="064320D4" w14:textId="77777777" w:rsidR="00290CDF" w:rsidRPr="005978E4" w:rsidRDefault="00290CDF" w:rsidP="006038E7">
      <w:pPr>
        <w:keepNext/>
        <w:numPr>
          <w:ilvl w:val="12"/>
          <w:numId w:val="0"/>
        </w:numPr>
        <w:rPr>
          <w:b/>
          <w:color w:val="000000"/>
          <w:lang w:val="ru-RU"/>
          <w:rPrChange w:id="58" w:author="BMS" w:date="2025-07-14T12:09:00Z">
            <w:rPr>
              <w:b/>
              <w:color w:val="000000"/>
              <w:lang w:val="en-GB"/>
            </w:rPr>
          </w:rPrChange>
        </w:rPr>
      </w:pPr>
    </w:p>
    <w:p w14:paraId="584F0D2D" w14:textId="77777777" w:rsidR="006A7C56" w:rsidRPr="00C1262E" w:rsidRDefault="006A7C56" w:rsidP="006038E7">
      <w:pPr>
        <w:keepNext/>
        <w:numPr>
          <w:ilvl w:val="12"/>
          <w:numId w:val="0"/>
        </w:numPr>
        <w:rPr>
          <w:color w:val="000000"/>
          <w:u w:val="single"/>
        </w:rPr>
      </w:pPr>
      <w:r>
        <w:rPr>
          <w:color w:val="000000"/>
          <w:u w:val="single"/>
        </w:rPr>
        <w:t>Imnovid с бортезомиб и дексаметазон</w:t>
      </w:r>
    </w:p>
    <w:p w14:paraId="017AC4BE" w14:textId="77777777" w:rsidR="0006588D" w:rsidRPr="00C1262E" w:rsidRDefault="006A7C56" w:rsidP="006038E7">
      <w:pPr>
        <w:numPr>
          <w:ilvl w:val="0"/>
          <w:numId w:val="37"/>
        </w:numPr>
        <w:ind w:left="567" w:hanging="567"/>
        <w:rPr>
          <w:color w:val="000000"/>
        </w:rPr>
      </w:pPr>
      <w:r>
        <w:rPr>
          <w:color w:val="000000"/>
        </w:rPr>
        <w:t>Препоръчителната начална доза Imnovid е 4 mg на ден.</w:t>
      </w:r>
    </w:p>
    <w:p w14:paraId="1D44C538" w14:textId="0A1A9D6D" w:rsidR="0006588D" w:rsidRPr="00C1262E" w:rsidRDefault="006A7C56" w:rsidP="00C92497">
      <w:pPr>
        <w:pStyle w:val="Style5"/>
      </w:pPr>
      <w:r>
        <w:t>Препоръчителната начална доза бортезомиб ще бъде определена от Вашия лекар въз основа на Вашето тегло и ръст (1,3 mg/m</w:t>
      </w:r>
      <w:r>
        <w:rPr>
          <w:vertAlign w:val="superscript"/>
        </w:rPr>
        <w:t>2</w:t>
      </w:r>
      <w:r>
        <w:t xml:space="preserve"> телесна повърхност).</w:t>
      </w:r>
    </w:p>
    <w:p w14:paraId="00B1D799" w14:textId="7E8634A1" w:rsidR="006A7C56" w:rsidRPr="00C1262E" w:rsidRDefault="006A7C56" w:rsidP="006038E7">
      <w:pPr>
        <w:numPr>
          <w:ilvl w:val="0"/>
          <w:numId w:val="37"/>
        </w:numPr>
        <w:ind w:left="567" w:hanging="567"/>
        <w:rPr>
          <w:color w:val="000000"/>
        </w:rPr>
      </w:pPr>
      <w:r>
        <w:rPr>
          <w:color w:val="000000"/>
        </w:rPr>
        <w:t>Препоръчителната начална доза дексаметазон е 20 mg на ден. Ако обаче сте на възраст над 75 години, препоръчителната начална доза е 10 mg на ден.</w:t>
      </w:r>
    </w:p>
    <w:p w14:paraId="41A8B697" w14:textId="77777777" w:rsidR="006A7C56" w:rsidRPr="008A7EF7" w:rsidRDefault="006A7C56" w:rsidP="006038E7">
      <w:pPr>
        <w:rPr>
          <w:color w:val="000000"/>
        </w:rPr>
      </w:pPr>
    </w:p>
    <w:p w14:paraId="00718691" w14:textId="77777777" w:rsidR="006A7C56" w:rsidRPr="00C1262E" w:rsidRDefault="006A7C56" w:rsidP="006038E7">
      <w:pPr>
        <w:keepNext/>
        <w:numPr>
          <w:ilvl w:val="12"/>
          <w:numId w:val="0"/>
        </w:numPr>
        <w:rPr>
          <w:color w:val="000000"/>
          <w:u w:val="single"/>
        </w:rPr>
      </w:pPr>
      <w:r>
        <w:rPr>
          <w:color w:val="000000"/>
          <w:u w:val="single"/>
        </w:rPr>
        <w:t>Imnovid само с дексаметазон</w:t>
      </w:r>
    </w:p>
    <w:p w14:paraId="1E442119" w14:textId="77777777" w:rsidR="006A7C56" w:rsidRPr="00C1262E" w:rsidRDefault="006A7C56" w:rsidP="006038E7">
      <w:pPr>
        <w:keepNext/>
        <w:numPr>
          <w:ilvl w:val="0"/>
          <w:numId w:val="38"/>
        </w:numPr>
        <w:ind w:left="567" w:hanging="567"/>
        <w:rPr>
          <w:color w:val="000000"/>
        </w:rPr>
      </w:pPr>
      <w:r>
        <w:rPr>
          <w:color w:val="000000"/>
        </w:rPr>
        <w:t>Препоръчителната доза Imnovid е 4 mg на ден.</w:t>
      </w:r>
    </w:p>
    <w:p w14:paraId="36B68D4E" w14:textId="2F04D00E" w:rsidR="006A7C56" w:rsidRPr="00C1262E" w:rsidRDefault="006A7C56" w:rsidP="006038E7">
      <w:pPr>
        <w:numPr>
          <w:ilvl w:val="0"/>
          <w:numId w:val="39"/>
        </w:numPr>
        <w:ind w:left="567" w:hanging="567"/>
        <w:rPr>
          <w:color w:val="000000"/>
        </w:rPr>
      </w:pPr>
      <w:r>
        <w:rPr>
          <w:color w:val="000000"/>
        </w:rPr>
        <w:t>Препоръчителната начална доза дексаметазон е 40 mg на ден. Ако обаче сте на възраст над 75 години, препоръчителната начална доза е 20 mg на ден.</w:t>
      </w:r>
    </w:p>
    <w:p w14:paraId="070B29EF" w14:textId="77777777" w:rsidR="00290CDF" w:rsidRPr="008A7EF7" w:rsidRDefault="00290CDF" w:rsidP="006038E7">
      <w:pPr>
        <w:ind w:right="-2"/>
        <w:contextualSpacing/>
        <w:rPr>
          <w:color w:val="000000"/>
        </w:rPr>
      </w:pPr>
    </w:p>
    <w:p w14:paraId="5254700B" w14:textId="77777777" w:rsidR="006A7C56" w:rsidRPr="00C1262E" w:rsidRDefault="006A7C56" w:rsidP="006D2A6D">
      <w:r>
        <w:t>Може да се наложи Вашият лекар да намали дозата Imnovid, бортезомиб или дексаметазон или да прекрати приема на едно или повече от тези лекарства на базата на резултатите от Вашите кръвни изследвания, общото Ви състояние, други лекарства, които може би приемате (напр. ципрофлоксацин, еноксацин и флувоксамин) и ако получите нежелани реакции от лечението (особено обрив или оток).</w:t>
      </w:r>
    </w:p>
    <w:p w14:paraId="0C5B3502" w14:textId="77777777" w:rsidR="00AA0C72" w:rsidRPr="008A7EF7" w:rsidRDefault="00AA0C72" w:rsidP="006038E7">
      <w:pPr>
        <w:ind w:right="-2"/>
        <w:contextualSpacing/>
        <w:rPr>
          <w:rFonts w:eastAsia="SimSun"/>
          <w:color w:val="000000"/>
          <w:lang w:eastAsia="zh-CN"/>
        </w:rPr>
      </w:pPr>
    </w:p>
    <w:p w14:paraId="220D4D7E" w14:textId="77777777" w:rsidR="00F75F2A" w:rsidRPr="00C1262E" w:rsidRDefault="00F75F2A" w:rsidP="006038E7">
      <w:pPr>
        <w:ind w:right="-2"/>
        <w:contextualSpacing/>
        <w:rPr>
          <w:rFonts w:eastAsia="SimSun"/>
          <w:color w:val="000000"/>
        </w:rPr>
      </w:pPr>
      <w:r>
        <w:rPr>
          <w:color w:val="000000"/>
        </w:rPr>
        <w:lastRenderedPageBreak/>
        <w:t>Ако страдате от чернодробни или бъбречни проблеми, Вашият лекар ще проверява много внимателно състоянието Ви, докато приемате това лекарство.</w:t>
      </w:r>
    </w:p>
    <w:p w14:paraId="7362A45A" w14:textId="77777777" w:rsidR="00D94D1E" w:rsidRPr="008A7EF7" w:rsidRDefault="00D94D1E" w:rsidP="006038E7">
      <w:pPr>
        <w:ind w:right="-2"/>
        <w:contextualSpacing/>
        <w:rPr>
          <w:color w:val="000000"/>
        </w:rPr>
      </w:pPr>
    </w:p>
    <w:p w14:paraId="2A47F8C6" w14:textId="77777777" w:rsidR="00E83D55" w:rsidRPr="00C1262E" w:rsidRDefault="00E83D55" w:rsidP="006038E7">
      <w:pPr>
        <w:keepNext/>
        <w:numPr>
          <w:ilvl w:val="12"/>
          <w:numId w:val="0"/>
        </w:numPr>
        <w:tabs>
          <w:tab w:val="left" w:pos="567"/>
        </w:tabs>
        <w:ind w:right="-2"/>
        <w:rPr>
          <w:rFonts w:eastAsia="SimSun"/>
          <w:b/>
          <w:color w:val="000000"/>
        </w:rPr>
      </w:pPr>
      <w:r>
        <w:rPr>
          <w:b/>
          <w:color w:val="000000"/>
        </w:rPr>
        <w:t>Как да приемате Imnovid</w:t>
      </w:r>
    </w:p>
    <w:p w14:paraId="261F82F2" w14:textId="77777777" w:rsidR="00E83D55" w:rsidRPr="00C1262E" w:rsidRDefault="00E83D55" w:rsidP="006038E7">
      <w:pPr>
        <w:numPr>
          <w:ilvl w:val="0"/>
          <w:numId w:val="13"/>
        </w:numPr>
        <w:ind w:left="567" w:hanging="567"/>
        <w:rPr>
          <w:color w:val="000000"/>
        </w:rPr>
      </w:pPr>
      <w:r>
        <w:rPr>
          <w:color w:val="000000"/>
        </w:rPr>
        <w:t>Не чупете, не отваряйте и не дъвчете капсулите. Ако прах от счупена капсула попадне върху кожата, измийте кожата незабавно и обилно със сапун и вода.</w:t>
      </w:r>
    </w:p>
    <w:p w14:paraId="21EF4E8A" w14:textId="77777777" w:rsidR="00E83D55" w:rsidRPr="00C1262E" w:rsidRDefault="00E83D55" w:rsidP="006038E7">
      <w:pPr>
        <w:numPr>
          <w:ilvl w:val="0"/>
          <w:numId w:val="13"/>
        </w:numPr>
        <w:ind w:left="567" w:hanging="567"/>
        <w:rPr>
          <w:color w:val="000000"/>
        </w:rPr>
      </w:pPr>
      <w:r>
        <w:rPr>
          <w:color w:val="000000"/>
        </w:rPr>
        <w:t>Медицинските специалисти, болногледачите и членовете на семейството трябва да използват ръкавици за еднократна употреба, когато работят с блистера или капсулите. След това ръкавиците трябва да се свалят внимателно, за да се предотврати контакт с кожата, да се поставят в полиетиленова торбичка с "цип" и да се изхвърлят в съответствие с местните изисквания. После ръцете трябва да се измият добре със сапун и вода. Жени, които са бременни или подозират, че може да са бременни, не трябва да работят с блистера или капсулите.</w:t>
      </w:r>
    </w:p>
    <w:p w14:paraId="74A4C8B0" w14:textId="77777777" w:rsidR="00E83D55" w:rsidRPr="00C1262E" w:rsidRDefault="00E83D55" w:rsidP="006038E7">
      <w:pPr>
        <w:numPr>
          <w:ilvl w:val="0"/>
          <w:numId w:val="13"/>
        </w:numPr>
        <w:ind w:left="567" w:hanging="567"/>
        <w:rPr>
          <w:color w:val="000000"/>
        </w:rPr>
      </w:pPr>
      <w:r>
        <w:rPr>
          <w:color w:val="000000"/>
        </w:rPr>
        <w:t>Гълтайте капсулите цели – за предпочитане с вода.</w:t>
      </w:r>
    </w:p>
    <w:p w14:paraId="70B40FDB" w14:textId="77777777" w:rsidR="00E83D55" w:rsidRPr="00C1262E" w:rsidRDefault="00E83D55" w:rsidP="006038E7">
      <w:pPr>
        <w:keepNext/>
        <w:numPr>
          <w:ilvl w:val="0"/>
          <w:numId w:val="13"/>
        </w:numPr>
        <w:ind w:left="567" w:hanging="567"/>
        <w:rPr>
          <w:color w:val="000000"/>
        </w:rPr>
      </w:pPr>
      <w:r>
        <w:rPr>
          <w:color w:val="000000"/>
        </w:rPr>
        <w:t>Можете да приемате капсулите със или без храна.</w:t>
      </w:r>
    </w:p>
    <w:p w14:paraId="46D13194" w14:textId="77777777" w:rsidR="00E83D55" w:rsidRPr="00C1262E" w:rsidRDefault="00E83D55" w:rsidP="006038E7">
      <w:pPr>
        <w:numPr>
          <w:ilvl w:val="0"/>
          <w:numId w:val="13"/>
        </w:numPr>
        <w:ind w:left="567" w:hanging="567"/>
        <w:rPr>
          <w:color w:val="000000"/>
        </w:rPr>
      </w:pPr>
      <w:r>
        <w:rPr>
          <w:color w:val="000000"/>
        </w:rPr>
        <w:t>Приемайте капсулите приблизително по едно и също време всеки ден.</w:t>
      </w:r>
    </w:p>
    <w:p w14:paraId="6267DFB1" w14:textId="77777777" w:rsidR="00E83D55" w:rsidRPr="00C1262E" w:rsidRDefault="00E83D55" w:rsidP="006038E7">
      <w:pPr>
        <w:pStyle w:val="Date"/>
        <w:rPr>
          <w:rFonts w:ascii="Times New Roman" w:hAnsi="Times New Roman"/>
          <w:sz w:val="22"/>
          <w:szCs w:val="22"/>
        </w:rPr>
      </w:pPr>
    </w:p>
    <w:p w14:paraId="45FD7CD7" w14:textId="77777777" w:rsidR="00093B01" w:rsidRPr="00C1262E" w:rsidRDefault="00093B01" w:rsidP="006038E7">
      <w:pPr>
        <w:keepNext/>
        <w:numPr>
          <w:ilvl w:val="12"/>
          <w:numId w:val="0"/>
        </w:numPr>
        <w:tabs>
          <w:tab w:val="left" w:pos="567"/>
        </w:tabs>
        <w:ind w:right="-2"/>
      </w:pPr>
      <w:r>
        <w:t>За да извадите капсулата от блистера, натиснете само единия й край, така че да пробие фолиото. Не натискайте в средата на капсулата, тъй като така тя може да се счупи.</w:t>
      </w:r>
    </w:p>
    <w:p w14:paraId="28AB2165" w14:textId="77777777" w:rsidR="00093B01" w:rsidRPr="008A7EF7" w:rsidRDefault="00093B01" w:rsidP="006038E7">
      <w:pPr>
        <w:keepNext/>
      </w:pPr>
    </w:p>
    <w:p w14:paraId="482CD8A3" w14:textId="76FDA2B3" w:rsidR="00093B01" w:rsidRPr="00C1262E" w:rsidRDefault="00F752CD" w:rsidP="006038E7">
      <w:pPr>
        <w:pStyle w:val="Date"/>
        <w:rPr>
          <w:rFonts w:ascii="Times New Roman" w:hAnsi="Times New Roman"/>
          <w:noProof/>
          <w:sz w:val="22"/>
          <w:szCs w:val="22"/>
        </w:rPr>
      </w:pPr>
      <w:r>
        <w:rPr>
          <w:rFonts w:ascii="Times New Roman" w:hAnsi="Times New Roman"/>
          <w:sz w:val="22"/>
        </w:rPr>
        <w:pict w14:anchorId="7321A7A8">
          <v:shape id="_x0000_i1034" type="#_x0000_t75" alt="cid:image001.jpg@01D1BC05.F8918600" style="width:234pt;height:140.25pt;visibility:visible;mso-wrap-style:square">
            <v:imagedata r:id="rId23" o:title="image001"/>
          </v:shape>
        </w:pict>
      </w:r>
    </w:p>
    <w:p w14:paraId="7B7FC0D9" w14:textId="77777777" w:rsidR="00D94D1E" w:rsidRPr="00C1262E" w:rsidRDefault="00D94D1E" w:rsidP="006038E7">
      <w:pPr>
        <w:autoSpaceDE w:val="0"/>
        <w:autoSpaceDN w:val="0"/>
        <w:adjustRightInd w:val="0"/>
        <w:rPr>
          <w:color w:val="000000"/>
          <w:lang w:val="en-GB"/>
        </w:rPr>
      </w:pPr>
    </w:p>
    <w:p w14:paraId="6F164AA7" w14:textId="77777777" w:rsidR="008220D3" w:rsidRPr="00C1262E" w:rsidRDefault="008220D3" w:rsidP="006038E7">
      <w:pPr>
        <w:autoSpaceDE w:val="0"/>
        <w:autoSpaceDN w:val="0"/>
        <w:adjustRightInd w:val="0"/>
        <w:rPr>
          <w:rFonts w:eastAsia="SimSun"/>
          <w:color w:val="000000"/>
        </w:rPr>
      </w:pPr>
      <w:r>
        <w:rPr>
          <w:color w:val="000000"/>
        </w:rPr>
        <w:t>Вашият лекар ще Ви посъветва как и кога да приемате Imnovid, ако имате бъбречни проблеми и получавате диализно лечение.</w:t>
      </w:r>
    </w:p>
    <w:p w14:paraId="453AD264" w14:textId="77777777" w:rsidR="008220D3" w:rsidRPr="005978E4" w:rsidRDefault="008220D3" w:rsidP="006038E7">
      <w:pPr>
        <w:autoSpaceDE w:val="0"/>
        <w:autoSpaceDN w:val="0"/>
        <w:adjustRightInd w:val="0"/>
        <w:rPr>
          <w:b/>
          <w:color w:val="000000"/>
          <w:lang w:val="ru-RU"/>
          <w:rPrChange w:id="59" w:author="BMS" w:date="2025-07-14T12:09:00Z">
            <w:rPr>
              <w:b/>
              <w:color w:val="000000"/>
              <w:lang w:val="en-GB"/>
            </w:rPr>
          </w:rPrChange>
        </w:rPr>
      </w:pPr>
    </w:p>
    <w:p w14:paraId="7CA62B8E" w14:textId="77777777" w:rsidR="00D94D1E" w:rsidRPr="00C1262E" w:rsidRDefault="00D94D1E" w:rsidP="006038E7">
      <w:pPr>
        <w:keepNext/>
        <w:autoSpaceDE w:val="0"/>
        <w:autoSpaceDN w:val="0"/>
        <w:adjustRightInd w:val="0"/>
        <w:rPr>
          <w:color w:val="000000"/>
        </w:rPr>
      </w:pPr>
      <w:r>
        <w:rPr>
          <w:b/>
          <w:color w:val="000000"/>
        </w:rPr>
        <w:t>Продължителност на лечението с Imnovid</w:t>
      </w:r>
    </w:p>
    <w:p w14:paraId="0DE1CFA4" w14:textId="77777777" w:rsidR="00D94D1E" w:rsidRPr="00C1262E" w:rsidRDefault="00D94D1E" w:rsidP="006038E7">
      <w:pPr>
        <w:tabs>
          <w:tab w:val="left" w:pos="567"/>
        </w:tabs>
        <w:ind w:right="-2"/>
        <w:contextualSpacing/>
        <w:rPr>
          <w:color w:val="000000"/>
        </w:rPr>
      </w:pPr>
      <w:r>
        <w:rPr>
          <w:color w:val="000000"/>
        </w:rPr>
        <w:t>Вие трябва да продължите циклите на лечение, докато Вашият лекар Ви каже да спрете.</w:t>
      </w:r>
    </w:p>
    <w:p w14:paraId="2AE76D2B" w14:textId="77777777" w:rsidR="00D94D1E" w:rsidRPr="005978E4" w:rsidRDefault="00D94D1E" w:rsidP="006038E7">
      <w:pPr>
        <w:numPr>
          <w:ilvl w:val="12"/>
          <w:numId w:val="0"/>
        </w:numPr>
        <w:ind w:right="-2"/>
        <w:rPr>
          <w:rFonts w:eastAsia="SimSun"/>
          <w:color w:val="000000"/>
          <w:lang w:val="ru-RU" w:eastAsia="zh-CN"/>
          <w:rPrChange w:id="60" w:author="BMS" w:date="2025-07-14T12:09:00Z">
            <w:rPr>
              <w:rFonts w:eastAsia="SimSun"/>
              <w:color w:val="000000"/>
              <w:lang w:val="en-GB" w:eastAsia="zh-CN"/>
            </w:rPr>
          </w:rPrChange>
        </w:rPr>
      </w:pPr>
    </w:p>
    <w:p w14:paraId="0B53D301" w14:textId="77777777" w:rsidR="00D94D1E" w:rsidRPr="00C1262E" w:rsidRDefault="00D94D1E" w:rsidP="0087313D">
      <w:pPr>
        <w:keepNext/>
        <w:numPr>
          <w:ilvl w:val="12"/>
          <w:numId w:val="0"/>
        </w:numPr>
        <w:ind w:right="-2"/>
        <w:rPr>
          <w:color w:val="000000"/>
        </w:rPr>
      </w:pPr>
      <w:r>
        <w:rPr>
          <w:b/>
          <w:color w:val="000000"/>
        </w:rPr>
        <w:t>Ако сте приели повече от необходимата доза Imnovid</w:t>
      </w:r>
    </w:p>
    <w:p w14:paraId="29D292AC" w14:textId="77777777" w:rsidR="00D94D1E" w:rsidRPr="00C1262E" w:rsidRDefault="00D94D1E" w:rsidP="006038E7">
      <w:pPr>
        <w:numPr>
          <w:ilvl w:val="12"/>
          <w:numId w:val="0"/>
        </w:numPr>
        <w:ind w:right="-2"/>
        <w:rPr>
          <w:color w:val="000000"/>
        </w:rPr>
      </w:pPr>
      <w:r>
        <w:rPr>
          <w:color w:val="000000"/>
        </w:rPr>
        <w:t>Ако сте приели повече от необходимата доза Imnovid, говорете с лекар или веднага отидете в болница. Вземете опаковката на лекарството със себе си.</w:t>
      </w:r>
    </w:p>
    <w:p w14:paraId="0E51AB00" w14:textId="77777777" w:rsidR="00D94D1E" w:rsidRPr="008A7EF7" w:rsidRDefault="00D94D1E" w:rsidP="006038E7">
      <w:pPr>
        <w:numPr>
          <w:ilvl w:val="12"/>
          <w:numId w:val="0"/>
        </w:numPr>
        <w:ind w:right="-2"/>
        <w:rPr>
          <w:color w:val="000000"/>
        </w:rPr>
      </w:pPr>
    </w:p>
    <w:p w14:paraId="6E19E2A8" w14:textId="77777777" w:rsidR="00D94D1E" w:rsidRPr="00C1262E" w:rsidRDefault="00D94D1E" w:rsidP="006038E7">
      <w:pPr>
        <w:keepNext/>
        <w:numPr>
          <w:ilvl w:val="12"/>
          <w:numId w:val="0"/>
        </w:numPr>
        <w:rPr>
          <w:b/>
          <w:color w:val="000000"/>
        </w:rPr>
      </w:pPr>
      <w:r>
        <w:rPr>
          <w:b/>
          <w:color w:val="000000"/>
        </w:rPr>
        <w:t>Ако сте пропуснали да приемете Imnovid</w:t>
      </w:r>
    </w:p>
    <w:p w14:paraId="7219480E" w14:textId="77777777" w:rsidR="00D94D1E" w:rsidRPr="00C1262E" w:rsidRDefault="00D94D1E" w:rsidP="006038E7">
      <w:pPr>
        <w:numPr>
          <w:ilvl w:val="12"/>
          <w:numId w:val="0"/>
        </w:numPr>
        <w:rPr>
          <w:color w:val="000000"/>
        </w:rPr>
      </w:pPr>
      <w:r>
        <w:rPr>
          <w:color w:val="000000"/>
        </w:rPr>
        <w:t>Ако сте пропуснали да приемете Imnovid в ден, в който трябва да го приемете, вземете следващата капсула както обикновено на следващия ден. Не увеличавайте броя на приеманите капсули, за да компенсирате това, че сте пропуснали да приемете Imnovid предишния ден.</w:t>
      </w:r>
    </w:p>
    <w:p w14:paraId="4EEE3932" w14:textId="77777777" w:rsidR="00D94D1E" w:rsidRPr="008A7EF7" w:rsidRDefault="00D94D1E" w:rsidP="006038E7">
      <w:pPr>
        <w:numPr>
          <w:ilvl w:val="12"/>
          <w:numId w:val="0"/>
        </w:numPr>
        <w:ind w:right="-2"/>
        <w:rPr>
          <w:color w:val="000000"/>
        </w:rPr>
      </w:pPr>
    </w:p>
    <w:p w14:paraId="24151399" w14:textId="77777777" w:rsidR="00D94D1E" w:rsidRPr="00C1262E" w:rsidRDefault="00D94D1E" w:rsidP="006038E7">
      <w:pPr>
        <w:numPr>
          <w:ilvl w:val="12"/>
          <w:numId w:val="0"/>
        </w:numPr>
        <w:ind w:right="-2"/>
        <w:rPr>
          <w:rFonts w:eastAsia="SimSun"/>
          <w:b/>
          <w:bCs/>
          <w:color w:val="000000"/>
        </w:rPr>
      </w:pPr>
      <w:r>
        <w:rPr>
          <w:color w:val="000000"/>
        </w:rPr>
        <w:t>Ако имате някакви допълнителни въпроси, свързани с употребата на това лекарство, попитайте Вашия лекар или фармацевт.</w:t>
      </w:r>
    </w:p>
    <w:p w14:paraId="579DA5A7" w14:textId="77777777" w:rsidR="00D94D1E" w:rsidRPr="008A7EF7" w:rsidRDefault="00D94D1E" w:rsidP="006038E7">
      <w:pPr>
        <w:numPr>
          <w:ilvl w:val="12"/>
          <w:numId w:val="0"/>
        </w:numPr>
        <w:rPr>
          <w:rFonts w:eastAsia="SimSun"/>
          <w:noProof/>
          <w:color w:val="000000"/>
          <w:lang w:eastAsia="zh-CN"/>
        </w:rPr>
      </w:pPr>
    </w:p>
    <w:p w14:paraId="55E8E609" w14:textId="77777777" w:rsidR="00D94D1E" w:rsidRPr="008A7EF7" w:rsidRDefault="00D94D1E" w:rsidP="006038E7">
      <w:pPr>
        <w:numPr>
          <w:ilvl w:val="12"/>
          <w:numId w:val="0"/>
        </w:numPr>
        <w:rPr>
          <w:rFonts w:eastAsia="SimSun"/>
          <w:noProof/>
          <w:color w:val="000000"/>
          <w:lang w:eastAsia="zh-CN"/>
        </w:rPr>
      </w:pPr>
    </w:p>
    <w:p w14:paraId="62CDD676" w14:textId="77777777" w:rsidR="00D94D1E" w:rsidRPr="00C1262E" w:rsidRDefault="00D94D1E" w:rsidP="006038E7">
      <w:pPr>
        <w:pStyle w:val="Heading10"/>
      </w:pPr>
      <w:r>
        <w:t>4.</w:t>
      </w:r>
      <w:r>
        <w:tab/>
        <w:t>Възможни нежелани реакции</w:t>
      </w:r>
    </w:p>
    <w:p w14:paraId="0DA95BFD" w14:textId="77777777" w:rsidR="00E164FE" w:rsidRPr="008A7EF7" w:rsidRDefault="00E164FE" w:rsidP="006038E7">
      <w:pPr>
        <w:keepNext/>
        <w:numPr>
          <w:ilvl w:val="12"/>
          <w:numId w:val="0"/>
        </w:numPr>
        <w:ind w:right="-29"/>
        <w:rPr>
          <w:color w:val="000000"/>
        </w:rPr>
      </w:pPr>
    </w:p>
    <w:p w14:paraId="353ABAB3" w14:textId="77777777" w:rsidR="00D94D1E" w:rsidRPr="00C1262E" w:rsidRDefault="00D94D1E" w:rsidP="006038E7">
      <w:pPr>
        <w:numPr>
          <w:ilvl w:val="12"/>
          <w:numId w:val="0"/>
        </w:numPr>
        <w:ind w:right="-29"/>
        <w:rPr>
          <w:color w:val="000000"/>
        </w:rPr>
      </w:pPr>
      <w:r>
        <w:rPr>
          <w:color w:val="000000"/>
        </w:rPr>
        <w:t>Както всички лекарства, това лекарство може да предизвика нежелани реакции, въпреки че не всеки ги получава.</w:t>
      </w:r>
    </w:p>
    <w:p w14:paraId="29192AF0" w14:textId="77777777" w:rsidR="001A6DB2" w:rsidRPr="008A7EF7" w:rsidRDefault="001A6DB2" w:rsidP="006038E7">
      <w:pPr>
        <w:numPr>
          <w:ilvl w:val="12"/>
          <w:numId w:val="0"/>
        </w:numPr>
        <w:ind w:right="-29"/>
        <w:rPr>
          <w:bCs/>
        </w:rPr>
      </w:pPr>
    </w:p>
    <w:p w14:paraId="4590FEB9" w14:textId="77777777" w:rsidR="00D94D1E" w:rsidRPr="00C1262E" w:rsidRDefault="00D94D1E" w:rsidP="006038E7">
      <w:pPr>
        <w:keepNext/>
        <w:numPr>
          <w:ilvl w:val="12"/>
          <w:numId w:val="0"/>
        </w:numPr>
        <w:ind w:right="-29"/>
        <w:rPr>
          <w:rFonts w:eastAsia="SimSun"/>
          <w:b/>
          <w:noProof/>
          <w:color w:val="000000"/>
        </w:rPr>
      </w:pPr>
      <w:r>
        <w:rPr>
          <w:b/>
        </w:rPr>
        <w:lastRenderedPageBreak/>
        <w:t>Сериозни нежелани реакции</w:t>
      </w:r>
    </w:p>
    <w:p w14:paraId="6688C843" w14:textId="77777777" w:rsidR="00D94D1E" w:rsidRPr="008A7EF7" w:rsidRDefault="00D94D1E" w:rsidP="006038E7">
      <w:pPr>
        <w:keepNext/>
        <w:numPr>
          <w:ilvl w:val="12"/>
          <w:numId w:val="0"/>
        </w:numPr>
        <w:rPr>
          <w:b/>
          <w:color w:val="000000"/>
        </w:rPr>
      </w:pPr>
    </w:p>
    <w:p w14:paraId="28779001" w14:textId="77777777" w:rsidR="00D94D1E" w:rsidRPr="00C1262E" w:rsidRDefault="00D94D1E" w:rsidP="006038E7">
      <w:pPr>
        <w:keepNext/>
        <w:numPr>
          <w:ilvl w:val="12"/>
          <w:numId w:val="0"/>
        </w:numPr>
        <w:rPr>
          <w:b/>
          <w:color w:val="000000"/>
        </w:rPr>
      </w:pPr>
      <w:r>
        <w:rPr>
          <w:b/>
          <w:color w:val="000000"/>
        </w:rPr>
        <w:t>Спрете да приемате Imnovid и незабавно посетете лекар, ако забележите някои от следните сериозни нежелани реакции – може да се нуждаете от спешно медицинско лечение:</w:t>
      </w:r>
    </w:p>
    <w:p w14:paraId="0DDC2BCA" w14:textId="77777777" w:rsidR="00F75F2A" w:rsidRPr="008A7EF7" w:rsidRDefault="00F75F2A" w:rsidP="006038E7">
      <w:pPr>
        <w:keepNext/>
        <w:numPr>
          <w:ilvl w:val="12"/>
          <w:numId w:val="0"/>
        </w:numPr>
        <w:rPr>
          <w:color w:val="000000"/>
        </w:rPr>
      </w:pPr>
    </w:p>
    <w:p w14:paraId="516CB268" w14:textId="77777777" w:rsidR="0006588D" w:rsidRPr="00C1262E" w:rsidRDefault="00F75F2A" w:rsidP="006038E7">
      <w:pPr>
        <w:numPr>
          <w:ilvl w:val="0"/>
          <w:numId w:val="13"/>
        </w:numPr>
        <w:ind w:left="567" w:hanging="567"/>
      </w:pPr>
      <w:r>
        <w:t>Висока температура, втрисане, възпалено гърло, кашлица, афти в устата или някакви други признаци на инфекция (дължаща се на понижен брой бели кръвни клетки, които се борят с инфекциите).</w:t>
      </w:r>
    </w:p>
    <w:p w14:paraId="6024E2D7" w14:textId="724EBB19" w:rsidR="00F75F2A" w:rsidRPr="00C1262E" w:rsidRDefault="00F75F2A" w:rsidP="006038E7">
      <w:pPr>
        <w:numPr>
          <w:ilvl w:val="0"/>
          <w:numId w:val="13"/>
        </w:numPr>
        <w:ind w:left="567" w:hanging="567"/>
      </w:pPr>
      <w:r>
        <w:t>Кръвоизлив или посиняване без причина, включително кървене от носа и кървене от червата или стомаха (дължащи се на ефекти върху кръвните клетки, наречени тромбоцити).</w:t>
      </w:r>
    </w:p>
    <w:p w14:paraId="021F2A13" w14:textId="77777777" w:rsidR="00F75F2A" w:rsidRPr="00C1262E" w:rsidRDefault="00F75F2A" w:rsidP="006038E7">
      <w:pPr>
        <w:numPr>
          <w:ilvl w:val="0"/>
          <w:numId w:val="13"/>
        </w:numPr>
        <w:ind w:left="567" w:hanging="567"/>
      </w:pPr>
      <w:r>
        <w:t>Ускорено дишане, ускорен пулс, висока температура и втрисане, отделяне на много малко или на никакво количество урина, гадене и повръщане, обърканост, безсъзнание (поради инфекция на кръвта, наречена сепсис или септичен шок).</w:t>
      </w:r>
    </w:p>
    <w:p w14:paraId="009DD7D3" w14:textId="77777777" w:rsidR="00F75F2A" w:rsidRPr="00C1262E" w:rsidRDefault="00F75F2A" w:rsidP="006038E7">
      <w:pPr>
        <w:numPr>
          <w:ilvl w:val="0"/>
          <w:numId w:val="13"/>
        </w:numPr>
        <w:ind w:left="567" w:hanging="567"/>
      </w:pPr>
      <w:r>
        <w:t xml:space="preserve">Тежка, упорита или кървава диария (евентуално с болки в стомаха или висока температура), причинена от бактерия, наречена </w:t>
      </w:r>
      <w:r>
        <w:rPr>
          <w:i/>
        </w:rPr>
        <w:t>Clostridium difficile</w:t>
      </w:r>
      <w:r>
        <w:t>.</w:t>
      </w:r>
    </w:p>
    <w:p w14:paraId="426D609E" w14:textId="77777777" w:rsidR="00F75F2A" w:rsidRPr="00C1262E" w:rsidRDefault="00F75F2A" w:rsidP="006038E7">
      <w:pPr>
        <w:numPr>
          <w:ilvl w:val="0"/>
          <w:numId w:val="13"/>
        </w:numPr>
        <w:ind w:left="567" w:hanging="567"/>
      </w:pPr>
      <w:r>
        <w:t>Болка в гърдите или болка и подуване на крака, особено от коляното надолу или в прасеца (причинени от кръвни съсиреци).</w:t>
      </w:r>
    </w:p>
    <w:p w14:paraId="79206940" w14:textId="77777777" w:rsidR="00F75F2A" w:rsidRPr="00C1262E" w:rsidRDefault="00F75F2A" w:rsidP="006038E7">
      <w:pPr>
        <w:numPr>
          <w:ilvl w:val="0"/>
          <w:numId w:val="13"/>
        </w:numPr>
        <w:ind w:left="567" w:hanging="567"/>
      </w:pPr>
      <w:r>
        <w:t>Задух (поради сериозна гръдна инфекция, възпаление на белите дробове, сърдечна недостатъчност или кръвен съсирек).</w:t>
      </w:r>
    </w:p>
    <w:p w14:paraId="6B72C3DE" w14:textId="77777777" w:rsidR="00F75F2A" w:rsidRPr="00C1262E" w:rsidRDefault="00F75F2A" w:rsidP="006038E7">
      <w:pPr>
        <w:numPr>
          <w:ilvl w:val="0"/>
          <w:numId w:val="13"/>
        </w:numPr>
        <w:ind w:left="567" w:hanging="567"/>
      </w:pPr>
      <w:r>
        <w:t>Оток на лицето, устните, езика и гърлото, което може да затрудни дишането (поради сериозни видове алергични реакции, наречени ангиоедем и анафилактична реакция).</w:t>
      </w:r>
    </w:p>
    <w:p w14:paraId="2CD11329" w14:textId="77777777" w:rsidR="00F75F2A" w:rsidRPr="00C1262E" w:rsidRDefault="00F75F2A" w:rsidP="006038E7">
      <w:pPr>
        <w:numPr>
          <w:ilvl w:val="0"/>
          <w:numId w:val="13"/>
        </w:numPr>
        <w:ind w:left="567" w:hanging="567"/>
      </w:pPr>
      <w:r>
        <w:t>Някои видове рак на кожата (сквамозноклетъчен карцином и базалноклетъчен карцином), които могат да причинят промени във външния вид на кожата или образувания по кожата. Ако установите някакви промени по кожата Ви, докато приемате Imnovid, при първа възможност информирайте Вашия лекар.</w:t>
      </w:r>
    </w:p>
    <w:p w14:paraId="6BD8DAF1" w14:textId="77777777" w:rsidR="00F75F2A" w:rsidRPr="00C1262E" w:rsidRDefault="00F75F2A" w:rsidP="006038E7">
      <w:pPr>
        <w:keepNext/>
        <w:numPr>
          <w:ilvl w:val="0"/>
          <w:numId w:val="13"/>
        </w:numPr>
        <w:ind w:left="567" w:hanging="567"/>
      </w:pPr>
      <w:r>
        <w:t>Повторна поява на хепатит B инфекция, което може да причини пожълтяване на кожата и очите, оцветяване на урината в тъмно кафяво, коремна болка вдясно, висока температура и гадене или повръщане. Информирайте незабавно Вашия лекар, ако забележите някои от тези симптоми.</w:t>
      </w:r>
    </w:p>
    <w:p w14:paraId="79544197" w14:textId="3A5C454D" w:rsidR="00090EBB" w:rsidRPr="00C1262E" w:rsidRDefault="00090EBB" w:rsidP="006038E7">
      <w:pPr>
        <w:numPr>
          <w:ilvl w:val="0"/>
          <w:numId w:val="13"/>
        </w:numPr>
        <w:ind w:left="567" w:right="-2" w:hanging="567"/>
        <w:rPr>
          <w:color w:val="000000"/>
        </w:rPr>
      </w:pPr>
      <w:r>
        <w:rPr>
          <w:color w:val="000000"/>
        </w:rPr>
        <w:t>Обширен обрив, висока телесна температура, увеличени лимфни възли и засягане на други органи (лекарствена реакция с еозинофилия и системни симптоми, известна още като DRESS или синдром на лекарствена свръхчувствителност, токсична епидермална некролиза или синдром на Стивънс</w:t>
      </w:r>
      <w:r>
        <w:rPr>
          <w:color w:val="000000"/>
        </w:rPr>
        <w:noBreakHyphen/>
        <w:t>Джонсън). Спрете употребата на помалидомид, ако развиете тези симптоми, и се свържете с Вашия лекар или незабавно потърсете спешна медицинска помощ. Вижте също точка 2.</w:t>
      </w:r>
    </w:p>
    <w:p w14:paraId="30652961" w14:textId="77777777" w:rsidR="00090EBB" w:rsidRPr="00C1262E" w:rsidRDefault="00090EBB" w:rsidP="006038E7">
      <w:pPr>
        <w:rPr>
          <w:lang w:val="en-GB"/>
        </w:rPr>
      </w:pPr>
    </w:p>
    <w:p w14:paraId="33F13AE4" w14:textId="77777777" w:rsidR="00F75F2A" w:rsidRPr="00C1262E" w:rsidRDefault="00F75F2A" w:rsidP="006038E7">
      <w:pPr>
        <w:numPr>
          <w:ilvl w:val="12"/>
          <w:numId w:val="0"/>
        </w:numPr>
        <w:ind w:right="-2"/>
      </w:pPr>
      <w:r>
        <w:rPr>
          <w:b/>
        </w:rPr>
        <w:t xml:space="preserve">Спрете да приемате Imnovid и незабавно посетете лекар, </w:t>
      </w:r>
      <w:r>
        <w:t>ако забележите някои от следните сериозни нежелани реакции – може да се нуждаете от спешно медицинско лечение.</w:t>
      </w:r>
    </w:p>
    <w:p w14:paraId="1B001BD3" w14:textId="77777777" w:rsidR="00F75F2A" w:rsidRPr="005978E4" w:rsidRDefault="00F75F2A" w:rsidP="006038E7">
      <w:pPr>
        <w:numPr>
          <w:ilvl w:val="12"/>
          <w:numId w:val="0"/>
        </w:numPr>
        <w:ind w:right="-2"/>
        <w:rPr>
          <w:lang w:val="ru-RU"/>
          <w:rPrChange w:id="61" w:author="BMS" w:date="2025-07-14T12:09:00Z">
            <w:rPr>
              <w:lang w:val="en-GB"/>
            </w:rPr>
          </w:rPrChange>
        </w:rPr>
      </w:pPr>
    </w:p>
    <w:p w14:paraId="6E38204D" w14:textId="77777777" w:rsidR="00F75F2A" w:rsidRPr="00C1262E" w:rsidRDefault="00F75F2A" w:rsidP="006038E7">
      <w:pPr>
        <w:keepNext/>
        <w:numPr>
          <w:ilvl w:val="12"/>
          <w:numId w:val="0"/>
        </w:numPr>
        <w:ind w:right="-28"/>
        <w:rPr>
          <w:b/>
        </w:rPr>
      </w:pPr>
      <w:r>
        <w:rPr>
          <w:b/>
        </w:rPr>
        <w:t>Други нежелани реакции</w:t>
      </w:r>
    </w:p>
    <w:p w14:paraId="7A3C2214" w14:textId="1D34F547" w:rsidR="00F75F2A" w:rsidRPr="00C1262E" w:rsidRDefault="00F75F2A" w:rsidP="006038E7">
      <w:pPr>
        <w:keepNext/>
        <w:numPr>
          <w:ilvl w:val="12"/>
          <w:numId w:val="0"/>
        </w:numPr>
        <w:ind w:right="-29"/>
      </w:pPr>
      <w:r>
        <w:rPr>
          <w:b/>
        </w:rPr>
        <w:t>Много чести</w:t>
      </w:r>
      <w:r>
        <w:t xml:space="preserve"> (могат да засегнат повече от 1 на 10 души):</w:t>
      </w:r>
    </w:p>
    <w:p w14:paraId="6FF4600F" w14:textId="77777777" w:rsidR="00F75F2A" w:rsidRPr="00C1262E" w:rsidRDefault="00F75F2A" w:rsidP="006038E7">
      <w:pPr>
        <w:numPr>
          <w:ilvl w:val="0"/>
          <w:numId w:val="13"/>
        </w:numPr>
        <w:ind w:left="567" w:hanging="567"/>
      </w:pPr>
      <w:r>
        <w:t>Задух (диспнея)</w:t>
      </w:r>
    </w:p>
    <w:p w14:paraId="0D1616F7" w14:textId="77777777" w:rsidR="00F75F2A" w:rsidRPr="00C1262E" w:rsidDel="00097546" w:rsidRDefault="00F75F2A" w:rsidP="006038E7">
      <w:pPr>
        <w:numPr>
          <w:ilvl w:val="0"/>
          <w:numId w:val="13"/>
        </w:numPr>
        <w:ind w:left="567" w:hanging="567"/>
      </w:pPr>
      <w:r>
        <w:t>Инфекции на белите дробове (пневмония и бронхит)</w:t>
      </w:r>
    </w:p>
    <w:p w14:paraId="237BAA6B" w14:textId="77777777" w:rsidR="00F75F2A" w:rsidRPr="00C1262E" w:rsidRDefault="00F75F2A" w:rsidP="006038E7">
      <w:pPr>
        <w:numPr>
          <w:ilvl w:val="0"/>
          <w:numId w:val="13"/>
        </w:numPr>
        <w:ind w:left="567" w:hanging="567"/>
      </w:pPr>
      <w:r>
        <w:t>Инфекции на носа, синусите и гърлото, причинени от бактерии или вируси</w:t>
      </w:r>
    </w:p>
    <w:p w14:paraId="5A45968C" w14:textId="6403573B" w:rsidR="00602B58" w:rsidRPr="00C1262E" w:rsidRDefault="00F81F9C" w:rsidP="006038E7">
      <w:pPr>
        <w:numPr>
          <w:ilvl w:val="0"/>
          <w:numId w:val="13"/>
        </w:numPr>
        <w:ind w:left="567" w:hanging="567"/>
      </w:pPr>
      <w:r>
        <w:t>Грипоподобни симптоми (грип)</w:t>
      </w:r>
    </w:p>
    <w:p w14:paraId="3AAD643B" w14:textId="77777777" w:rsidR="00F75F2A" w:rsidRPr="00C1262E" w:rsidRDefault="00F75F2A" w:rsidP="006038E7">
      <w:pPr>
        <w:numPr>
          <w:ilvl w:val="0"/>
          <w:numId w:val="13"/>
        </w:numPr>
        <w:ind w:left="567" w:hanging="567"/>
      </w:pPr>
      <w:r>
        <w:t>Нисък брой червени кръвни клетки, което може да причини анемия, водеща до умора и слабост</w:t>
      </w:r>
    </w:p>
    <w:p w14:paraId="28EB1070" w14:textId="77777777" w:rsidR="00F75F2A" w:rsidRPr="00C1262E" w:rsidRDefault="00F75F2A" w:rsidP="006038E7">
      <w:pPr>
        <w:numPr>
          <w:ilvl w:val="0"/>
          <w:numId w:val="13"/>
        </w:numPr>
        <w:ind w:left="567" w:hanging="567"/>
      </w:pPr>
      <w:r>
        <w:t>Ниски нива на калий в кръвта (хипокалиемия), което може да причини слабост, мускулни крампи, мускулни болки, сърцебиене, изтръпване или безчувственост, диспнея, промени в настроението</w:t>
      </w:r>
    </w:p>
    <w:p w14:paraId="5CE26CD5" w14:textId="77777777" w:rsidR="00F75F2A" w:rsidRPr="00C1262E" w:rsidRDefault="00F75F2A" w:rsidP="006038E7">
      <w:pPr>
        <w:numPr>
          <w:ilvl w:val="0"/>
          <w:numId w:val="13"/>
        </w:numPr>
        <w:ind w:left="567" w:hanging="567"/>
      </w:pPr>
      <w:r>
        <w:t>Високи нива на кръвната захар</w:t>
      </w:r>
    </w:p>
    <w:p w14:paraId="7576008A" w14:textId="77777777" w:rsidR="00EE0407" w:rsidRPr="00C1262E" w:rsidRDefault="00EE0407" w:rsidP="006038E7">
      <w:pPr>
        <w:numPr>
          <w:ilvl w:val="0"/>
          <w:numId w:val="13"/>
        </w:numPr>
        <w:ind w:left="567" w:hanging="567"/>
      </w:pPr>
      <w:r>
        <w:t>Ускорен и неравномерен сърдечен ритъм (предсърдно мъждене)</w:t>
      </w:r>
    </w:p>
    <w:p w14:paraId="4AFFB42E" w14:textId="77777777" w:rsidR="00F75F2A" w:rsidRPr="00C1262E" w:rsidRDefault="00F75F2A" w:rsidP="006038E7">
      <w:pPr>
        <w:numPr>
          <w:ilvl w:val="0"/>
          <w:numId w:val="13"/>
        </w:numPr>
        <w:ind w:left="567" w:hanging="567"/>
      </w:pPr>
      <w:r>
        <w:t>Загуба на апетит</w:t>
      </w:r>
    </w:p>
    <w:p w14:paraId="4EB020E7" w14:textId="77777777" w:rsidR="00F75F2A" w:rsidRPr="00C1262E" w:rsidRDefault="00F75F2A" w:rsidP="006038E7">
      <w:pPr>
        <w:numPr>
          <w:ilvl w:val="0"/>
          <w:numId w:val="13"/>
        </w:numPr>
        <w:ind w:left="567" w:hanging="567"/>
      </w:pPr>
      <w:r>
        <w:t>Запек, диария или гадене</w:t>
      </w:r>
    </w:p>
    <w:p w14:paraId="55EB0FBD" w14:textId="5FCC1BFD" w:rsidR="00F75F2A" w:rsidRPr="00C1262E" w:rsidRDefault="00F75F2A" w:rsidP="006038E7">
      <w:pPr>
        <w:numPr>
          <w:ilvl w:val="0"/>
          <w:numId w:val="13"/>
        </w:numPr>
        <w:ind w:left="567" w:hanging="567"/>
      </w:pPr>
      <w:r>
        <w:lastRenderedPageBreak/>
        <w:t>Повръщане</w:t>
      </w:r>
    </w:p>
    <w:p w14:paraId="345AA6E8" w14:textId="3E2106AF" w:rsidR="00456E2E" w:rsidRPr="00C1262E" w:rsidRDefault="00456E2E" w:rsidP="006038E7">
      <w:pPr>
        <w:numPr>
          <w:ilvl w:val="0"/>
          <w:numId w:val="13"/>
        </w:numPr>
        <w:ind w:left="567" w:hanging="567"/>
      </w:pPr>
      <w:r>
        <w:t>Коремна болка</w:t>
      </w:r>
    </w:p>
    <w:p w14:paraId="35C7ACFD" w14:textId="77777777" w:rsidR="00F75F2A" w:rsidRPr="00C1262E" w:rsidRDefault="00F75F2A" w:rsidP="006038E7">
      <w:pPr>
        <w:numPr>
          <w:ilvl w:val="0"/>
          <w:numId w:val="13"/>
        </w:numPr>
        <w:ind w:left="567" w:hanging="567"/>
      </w:pPr>
      <w:r>
        <w:t>Липса на енергия</w:t>
      </w:r>
    </w:p>
    <w:p w14:paraId="48442BE5" w14:textId="77777777" w:rsidR="00F75F2A" w:rsidRPr="00C1262E" w:rsidRDefault="00F75F2A" w:rsidP="006038E7">
      <w:pPr>
        <w:numPr>
          <w:ilvl w:val="0"/>
          <w:numId w:val="13"/>
        </w:numPr>
        <w:ind w:left="567" w:hanging="567"/>
      </w:pPr>
      <w:r>
        <w:t>Трудно заспиване и често будене</w:t>
      </w:r>
    </w:p>
    <w:p w14:paraId="2772C8EB" w14:textId="77777777" w:rsidR="0006588D" w:rsidRPr="00C1262E" w:rsidRDefault="00F75F2A" w:rsidP="006038E7">
      <w:pPr>
        <w:numPr>
          <w:ilvl w:val="0"/>
          <w:numId w:val="13"/>
        </w:numPr>
        <w:ind w:left="567" w:hanging="567"/>
      </w:pPr>
      <w:r>
        <w:t>Замаяност, тремор</w:t>
      </w:r>
    </w:p>
    <w:p w14:paraId="1FD7BD9A" w14:textId="5205113A" w:rsidR="00F75F2A" w:rsidRPr="00C1262E" w:rsidRDefault="00F75F2A" w:rsidP="006038E7">
      <w:pPr>
        <w:numPr>
          <w:ilvl w:val="0"/>
          <w:numId w:val="13"/>
        </w:numPr>
        <w:ind w:left="567" w:hanging="567"/>
      </w:pPr>
      <w:r>
        <w:t>Мускулни спазми, мускулна слабост</w:t>
      </w:r>
    </w:p>
    <w:p w14:paraId="3291749E" w14:textId="77777777" w:rsidR="00F75F2A" w:rsidRPr="00C1262E" w:rsidRDefault="00F75F2A" w:rsidP="006038E7">
      <w:pPr>
        <w:numPr>
          <w:ilvl w:val="0"/>
          <w:numId w:val="13"/>
        </w:numPr>
        <w:ind w:left="567" w:hanging="567"/>
      </w:pPr>
      <w:r>
        <w:t>Болка в костите, болка в гърба</w:t>
      </w:r>
    </w:p>
    <w:p w14:paraId="1133A9AB" w14:textId="77777777" w:rsidR="00F75F2A" w:rsidRPr="00C1262E" w:rsidRDefault="00F75F2A" w:rsidP="006038E7">
      <w:pPr>
        <w:numPr>
          <w:ilvl w:val="0"/>
          <w:numId w:val="13"/>
        </w:numPr>
        <w:ind w:left="567" w:hanging="567"/>
      </w:pPr>
      <w:r>
        <w:t>Безчувственост, изтръпване или усещане за парене по кожата, болки в ръцете или стъпалата (периферна сензорна невропатия)</w:t>
      </w:r>
    </w:p>
    <w:p w14:paraId="0600B78D" w14:textId="77777777" w:rsidR="00AF1DFE" w:rsidRPr="00C1262E" w:rsidRDefault="00F75F2A" w:rsidP="006038E7">
      <w:pPr>
        <w:numPr>
          <w:ilvl w:val="0"/>
          <w:numId w:val="13"/>
        </w:numPr>
        <w:ind w:left="567" w:hanging="567"/>
      </w:pPr>
      <w:r>
        <w:t>Отичане на тялото, включително отичане на ръцете или краката</w:t>
      </w:r>
    </w:p>
    <w:p w14:paraId="648E5910" w14:textId="77777777" w:rsidR="00D76A88" w:rsidRPr="00C1262E" w:rsidRDefault="00D76A88" w:rsidP="006038E7">
      <w:pPr>
        <w:keepNext/>
        <w:numPr>
          <w:ilvl w:val="0"/>
          <w:numId w:val="13"/>
        </w:numPr>
        <w:ind w:left="567" w:hanging="567"/>
      </w:pPr>
      <w:r>
        <w:t>Обриви</w:t>
      </w:r>
    </w:p>
    <w:p w14:paraId="50CEA3B9" w14:textId="77777777" w:rsidR="00117BA3" w:rsidRPr="00C1262E" w:rsidRDefault="00117BA3" w:rsidP="006038E7">
      <w:pPr>
        <w:numPr>
          <w:ilvl w:val="0"/>
          <w:numId w:val="13"/>
        </w:numPr>
        <w:ind w:left="567" w:hanging="567"/>
      </w:pPr>
      <w:r>
        <w:t>Инфекция на пикочните пътища, която може да причини усещане за парене при уриниране или потребност от по</w:t>
      </w:r>
      <w:r>
        <w:noBreakHyphen/>
        <w:t>често уриниране.</w:t>
      </w:r>
    </w:p>
    <w:p w14:paraId="2C04CB72" w14:textId="77777777" w:rsidR="00F75F2A" w:rsidRPr="008A7EF7" w:rsidRDefault="00F75F2A" w:rsidP="006038E7">
      <w:pPr>
        <w:ind w:right="-2"/>
        <w:rPr>
          <w:rFonts w:eastAsia="SimSun"/>
          <w:lang w:eastAsia="zh-CN"/>
        </w:rPr>
      </w:pPr>
    </w:p>
    <w:p w14:paraId="4EFD8DF5" w14:textId="3F74D842" w:rsidR="00F75F2A" w:rsidRPr="00C1262E" w:rsidRDefault="00F75F2A" w:rsidP="006038E7">
      <w:pPr>
        <w:keepNext/>
        <w:numPr>
          <w:ilvl w:val="12"/>
          <w:numId w:val="0"/>
        </w:numPr>
        <w:ind w:right="-28"/>
      </w:pPr>
      <w:r>
        <w:rPr>
          <w:b/>
        </w:rPr>
        <w:t>Чести</w:t>
      </w:r>
      <w:r>
        <w:t xml:space="preserve"> (могат да засегнат до 1 на 10 души):</w:t>
      </w:r>
    </w:p>
    <w:p w14:paraId="703BDD06" w14:textId="77777777" w:rsidR="00F75F2A" w:rsidRPr="00C1262E" w:rsidRDefault="00F75F2A" w:rsidP="006038E7">
      <w:pPr>
        <w:numPr>
          <w:ilvl w:val="0"/>
          <w:numId w:val="13"/>
        </w:numPr>
        <w:ind w:left="567" w:hanging="567"/>
      </w:pPr>
      <w:r>
        <w:t>Падане</w:t>
      </w:r>
    </w:p>
    <w:p w14:paraId="439B1409" w14:textId="77777777" w:rsidR="00F75F2A" w:rsidRPr="00C1262E" w:rsidRDefault="00F75F2A" w:rsidP="006038E7">
      <w:pPr>
        <w:numPr>
          <w:ilvl w:val="0"/>
          <w:numId w:val="13"/>
        </w:numPr>
        <w:ind w:left="567" w:hanging="567"/>
      </w:pPr>
      <w:r>
        <w:t>Вътречерепен кръвоизлив</w:t>
      </w:r>
    </w:p>
    <w:p w14:paraId="2F5C63A1" w14:textId="77777777" w:rsidR="00F75F2A" w:rsidRPr="00C1262E" w:rsidRDefault="00F75F2A" w:rsidP="006038E7">
      <w:pPr>
        <w:numPr>
          <w:ilvl w:val="0"/>
          <w:numId w:val="13"/>
        </w:numPr>
        <w:ind w:left="567" w:hanging="567"/>
      </w:pPr>
      <w:r>
        <w:t>Понижена способност за движение или понижена чувствителност на дланите, ръцете, стъпалата и краката поради увреждане на нерв (периферна сензомоторна невропатия)</w:t>
      </w:r>
    </w:p>
    <w:p w14:paraId="0666E079" w14:textId="77777777" w:rsidR="00F75F2A" w:rsidRPr="00C1262E" w:rsidRDefault="00F75F2A" w:rsidP="006038E7">
      <w:pPr>
        <w:numPr>
          <w:ilvl w:val="0"/>
          <w:numId w:val="13"/>
        </w:numPr>
        <w:ind w:left="567" w:hanging="567"/>
      </w:pPr>
      <w:r>
        <w:t>Безчувственост, сърбеж и усещане на иглички по кожата (парестезия)</w:t>
      </w:r>
    </w:p>
    <w:p w14:paraId="33BE3249" w14:textId="77777777" w:rsidR="00F75F2A" w:rsidRPr="00C1262E" w:rsidRDefault="00F75F2A" w:rsidP="006038E7">
      <w:pPr>
        <w:numPr>
          <w:ilvl w:val="0"/>
          <w:numId w:val="13"/>
        </w:numPr>
        <w:ind w:left="567" w:hanging="567"/>
      </w:pPr>
      <w:r>
        <w:t>Световъртеж, затрудняващ изправянето и нормалното движение</w:t>
      </w:r>
    </w:p>
    <w:p w14:paraId="229BFA6E" w14:textId="77777777" w:rsidR="00F75F2A" w:rsidRPr="00C1262E" w:rsidRDefault="00F75F2A" w:rsidP="006038E7">
      <w:pPr>
        <w:numPr>
          <w:ilvl w:val="0"/>
          <w:numId w:val="13"/>
        </w:numPr>
        <w:ind w:left="567" w:hanging="567"/>
      </w:pPr>
      <w:r>
        <w:t>Отичане поради задържане на течности</w:t>
      </w:r>
    </w:p>
    <w:p w14:paraId="54E3149E" w14:textId="77777777" w:rsidR="00F75F2A" w:rsidRPr="00C1262E" w:rsidRDefault="00F75F2A" w:rsidP="006038E7">
      <w:pPr>
        <w:numPr>
          <w:ilvl w:val="0"/>
          <w:numId w:val="13"/>
        </w:numPr>
        <w:ind w:left="567" w:hanging="567"/>
      </w:pPr>
      <w:r>
        <w:t>Копривна треска (уртикария)</w:t>
      </w:r>
    </w:p>
    <w:p w14:paraId="1D1A41D3" w14:textId="77777777" w:rsidR="00F75F2A" w:rsidRPr="00C1262E" w:rsidRDefault="00F75F2A" w:rsidP="006038E7">
      <w:pPr>
        <w:numPr>
          <w:ilvl w:val="0"/>
          <w:numId w:val="13"/>
        </w:numPr>
        <w:ind w:left="567" w:hanging="567"/>
      </w:pPr>
      <w:r>
        <w:t>Сърбеж по кожата</w:t>
      </w:r>
    </w:p>
    <w:p w14:paraId="135BF6B3" w14:textId="77777777" w:rsidR="00F75F2A" w:rsidRPr="00C1262E" w:rsidRDefault="00F75F2A" w:rsidP="006038E7">
      <w:pPr>
        <w:numPr>
          <w:ilvl w:val="0"/>
          <w:numId w:val="13"/>
        </w:numPr>
        <w:ind w:left="567" w:hanging="567"/>
      </w:pPr>
      <w:r>
        <w:t>Херпес зостер</w:t>
      </w:r>
    </w:p>
    <w:p w14:paraId="78F571BD" w14:textId="77777777" w:rsidR="00F75F2A" w:rsidRPr="00C1262E" w:rsidRDefault="00F75F2A" w:rsidP="006038E7">
      <w:pPr>
        <w:numPr>
          <w:ilvl w:val="0"/>
          <w:numId w:val="13"/>
        </w:numPr>
        <w:ind w:left="567" w:hanging="567"/>
      </w:pPr>
      <w:r>
        <w:t>Сърдечен инфаркт (болка в гърдите, разпространяваща се към ръцете, врата, челюстта, усещане за изпотяване и задъхване, гадене и повръщане)</w:t>
      </w:r>
    </w:p>
    <w:p w14:paraId="7B1953B9" w14:textId="77777777" w:rsidR="00F75F2A" w:rsidRPr="00C1262E" w:rsidRDefault="00F75F2A" w:rsidP="006038E7">
      <w:pPr>
        <w:numPr>
          <w:ilvl w:val="0"/>
          <w:numId w:val="13"/>
        </w:numPr>
        <w:ind w:left="567" w:hanging="567"/>
      </w:pPr>
      <w:r>
        <w:t>Гръдна болка, гръдна инфекция</w:t>
      </w:r>
    </w:p>
    <w:p w14:paraId="15ADC7FC" w14:textId="77777777" w:rsidR="00F75F2A" w:rsidRPr="00C1262E" w:rsidRDefault="00F75F2A" w:rsidP="006038E7">
      <w:pPr>
        <w:numPr>
          <w:ilvl w:val="0"/>
          <w:numId w:val="13"/>
        </w:numPr>
        <w:ind w:left="567" w:hanging="567"/>
      </w:pPr>
      <w:r>
        <w:t>Повишено кръвно налягане</w:t>
      </w:r>
    </w:p>
    <w:p w14:paraId="46DDD80D" w14:textId="77777777" w:rsidR="00F75F2A" w:rsidRPr="00C1262E" w:rsidRDefault="00F75F2A" w:rsidP="006038E7">
      <w:pPr>
        <w:numPr>
          <w:ilvl w:val="0"/>
          <w:numId w:val="13"/>
        </w:numPr>
        <w:ind w:left="567" w:hanging="567"/>
      </w:pPr>
      <w:r>
        <w:t>Спад едновременно в броя на червените и белите кръвни клетки и тромбоцитите (панцитопения), което Ви прави по</w:t>
      </w:r>
      <w:r>
        <w:noBreakHyphen/>
        <w:t>предразположени към кървене и образуване на синини. Може да чувствате умора и слабост, да не Ви достига въздух и да сте по</w:t>
      </w:r>
      <w:r>
        <w:noBreakHyphen/>
        <w:t>предразположени към инфекции</w:t>
      </w:r>
    </w:p>
    <w:p w14:paraId="47B64BD4" w14:textId="77777777" w:rsidR="00F75F2A" w:rsidRPr="00C1262E" w:rsidRDefault="00F75F2A" w:rsidP="006038E7">
      <w:pPr>
        <w:numPr>
          <w:ilvl w:val="0"/>
          <w:numId w:val="13"/>
        </w:numPr>
        <w:ind w:left="567" w:hanging="567"/>
      </w:pPr>
      <w:r>
        <w:t>Намален брой на лимфоцитите (вид бели кръвни клетки), често причинен от инфекция (лимфопения)</w:t>
      </w:r>
    </w:p>
    <w:p w14:paraId="3787ED71" w14:textId="77777777" w:rsidR="00F75F2A" w:rsidRPr="00C1262E" w:rsidRDefault="00F75F2A" w:rsidP="006038E7">
      <w:pPr>
        <w:numPr>
          <w:ilvl w:val="0"/>
          <w:numId w:val="13"/>
        </w:numPr>
        <w:ind w:left="567" w:hanging="567"/>
      </w:pPr>
      <w:r>
        <w:t>Ниски нива на магнезий в кръвта (хипомагнезиемия), което може да причини умора, обща слабост, мускулни крампи, раздразнителност и може да доведе до ниски нива на калций в кръвта (хипокалциемия), което от своя страна може да причини безчувственост и/или изтръпване на дланите, стъпалата или устните, мускулни крампи, мускулна слабост, прималяване, обърканост</w:t>
      </w:r>
    </w:p>
    <w:p w14:paraId="74ACD154" w14:textId="77777777" w:rsidR="00F75F2A" w:rsidRPr="00C1262E" w:rsidRDefault="00F75F2A" w:rsidP="006038E7">
      <w:pPr>
        <w:numPr>
          <w:ilvl w:val="0"/>
          <w:numId w:val="13"/>
        </w:numPr>
        <w:ind w:left="567" w:hanging="567"/>
      </w:pPr>
      <w:r>
        <w:t>Ниски нива на фосфат в кръвта (хипофосфатемия), което може да причини мускулна слабост и раздразнителност или обърканост</w:t>
      </w:r>
    </w:p>
    <w:p w14:paraId="24E77615" w14:textId="77777777" w:rsidR="00F75F2A" w:rsidRPr="00C1262E" w:rsidRDefault="00F75F2A" w:rsidP="006038E7">
      <w:pPr>
        <w:numPr>
          <w:ilvl w:val="0"/>
          <w:numId w:val="13"/>
        </w:numPr>
        <w:ind w:left="567" w:hanging="567"/>
      </w:pPr>
      <w:r>
        <w:t>Високи нива на калций в кръвта (хиперкалциемия), което може да причини забавяне на рефлексите и слабост в скелетната мускулатура</w:t>
      </w:r>
    </w:p>
    <w:p w14:paraId="5EA9D320" w14:textId="77777777" w:rsidR="00F75F2A" w:rsidRPr="00C1262E" w:rsidRDefault="00F75F2A" w:rsidP="006038E7">
      <w:pPr>
        <w:numPr>
          <w:ilvl w:val="0"/>
          <w:numId w:val="13"/>
        </w:numPr>
        <w:ind w:left="567" w:hanging="567"/>
      </w:pPr>
      <w:r>
        <w:t>Високи нива на калий в кръвта, което може да причини нарушен сърдечен ритъм</w:t>
      </w:r>
    </w:p>
    <w:p w14:paraId="3415681D" w14:textId="77777777" w:rsidR="00F75F2A" w:rsidRPr="00C1262E" w:rsidRDefault="00F75F2A" w:rsidP="006038E7">
      <w:pPr>
        <w:numPr>
          <w:ilvl w:val="0"/>
          <w:numId w:val="13"/>
        </w:numPr>
        <w:ind w:left="567" w:hanging="567"/>
      </w:pPr>
      <w:r>
        <w:t>Ниски нива на натрий в кръвта, което може да причини умора и обърканост, мускулни тикове, припадъци (епилептични гърчове) или кома</w:t>
      </w:r>
    </w:p>
    <w:p w14:paraId="3447F32F" w14:textId="77777777" w:rsidR="00F75F2A" w:rsidRPr="00C1262E" w:rsidRDefault="00F75F2A" w:rsidP="006038E7">
      <w:pPr>
        <w:numPr>
          <w:ilvl w:val="0"/>
          <w:numId w:val="13"/>
        </w:numPr>
        <w:ind w:left="567" w:hanging="567"/>
      </w:pPr>
      <w:r>
        <w:t>Високи нива на пикочна киселина в кръвта, което може да причини форма на артрит, наречена подагра</w:t>
      </w:r>
    </w:p>
    <w:p w14:paraId="474912F6" w14:textId="146BD70F" w:rsidR="00F75F2A" w:rsidRPr="00C1262E" w:rsidRDefault="00F75F2A" w:rsidP="006038E7">
      <w:pPr>
        <w:numPr>
          <w:ilvl w:val="0"/>
          <w:numId w:val="13"/>
        </w:numPr>
        <w:ind w:left="567" w:hanging="567"/>
      </w:pPr>
      <w:r>
        <w:t>Ниско кръвно налягане, което може да причини замаяност или припадък</w:t>
      </w:r>
    </w:p>
    <w:p w14:paraId="59694CBE" w14:textId="77777777" w:rsidR="00F75F2A" w:rsidRPr="00C1262E" w:rsidRDefault="00F75F2A" w:rsidP="006038E7">
      <w:pPr>
        <w:numPr>
          <w:ilvl w:val="0"/>
          <w:numId w:val="13"/>
        </w:numPr>
        <w:ind w:left="567" w:hanging="567"/>
      </w:pPr>
      <w:r>
        <w:t>Разраняване или сухота в устата</w:t>
      </w:r>
    </w:p>
    <w:p w14:paraId="37B20C03" w14:textId="77777777" w:rsidR="00F75F2A" w:rsidRPr="00C1262E" w:rsidRDefault="00F75F2A" w:rsidP="006038E7">
      <w:pPr>
        <w:numPr>
          <w:ilvl w:val="0"/>
          <w:numId w:val="13"/>
        </w:numPr>
        <w:ind w:left="567" w:hanging="567"/>
      </w:pPr>
      <w:r>
        <w:t>Промени във вкуса</w:t>
      </w:r>
    </w:p>
    <w:p w14:paraId="448393A6" w14:textId="419BA14C" w:rsidR="00F75F2A" w:rsidRPr="00C1262E" w:rsidRDefault="00B815EA" w:rsidP="006038E7">
      <w:pPr>
        <w:numPr>
          <w:ilvl w:val="0"/>
          <w:numId w:val="13"/>
        </w:numPr>
        <w:ind w:left="567" w:hanging="567"/>
      </w:pPr>
      <w:r>
        <w:t>Подут корем</w:t>
      </w:r>
    </w:p>
    <w:p w14:paraId="06C428DD" w14:textId="77777777" w:rsidR="00F75F2A" w:rsidRPr="00C1262E" w:rsidRDefault="00F75F2A" w:rsidP="006038E7">
      <w:pPr>
        <w:numPr>
          <w:ilvl w:val="0"/>
          <w:numId w:val="13"/>
        </w:numPr>
        <w:ind w:left="567" w:hanging="567"/>
      </w:pPr>
      <w:r>
        <w:t>Чувство на обърканост</w:t>
      </w:r>
    </w:p>
    <w:p w14:paraId="2E606CCB" w14:textId="77777777" w:rsidR="00F75F2A" w:rsidRPr="00C1262E" w:rsidRDefault="00F75F2A" w:rsidP="006038E7">
      <w:pPr>
        <w:numPr>
          <w:ilvl w:val="0"/>
          <w:numId w:val="13"/>
        </w:numPr>
        <w:ind w:left="567" w:hanging="567"/>
      </w:pPr>
      <w:r>
        <w:t>Потиснатост (депресивно настроение)</w:t>
      </w:r>
    </w:p>
    <w:p w14:paraId="443A7EAA" w14:textId="77777777" w:rsidR="00F75F2A" w:rsidRPr="00C1262E" w:rsidRDefault="00F75F2A" w:rsidP="006038E7">
      <w:pPr>
        <w:numPr>
          <w:ilvl w:val="0"/>
          <w:numId w:val="13"/>
        </w:numPr>
        <w:ind w:left="567" w:hanging="567"/>
      </w:pPr>
      <w:r>
        <w:lastRenderedPageBreak/>
        <w:t>Загуба на съзнание, припадък</w:t>
      </w:r>
    </w:p>
    <w:p w14:paraId="131A0E36" w14:textId="77777777" w:rsidR="00F75F2A" w:rsidRPr="00C1262E" w:rsidRDefault="00F75F2A" w:rsidP="006038E7">
      <w:pPr>
        <w:numPr>
          <w:ilvl w:val="0"/>
          <w:numId w:val="13"/>
        </w:numPr>
        <w:ind w:left="567" w:hanging="567"/>
      </w:pPr>
      <w:r>
        <w:t>Перде на окото (катаракта)</w:t>
      </w:r>
    </w:p>
    <w:p w14:paraId="699FE7E9" w14:textId="77777777" w:rsidR="00F75F2A" w:rsidRPr="00C1262E" w:rsidRDefault="00F75F2A" w:rsidP="006038E7">
      <w:pPr>
        <w:numPr>
          <w:ilvl w:val="0"/>
          <w:numId w:val="13"/>
        </w:numPr>
        <w:ind w:left="567" w:hanging="567"/>
      </w:pPr>
      <w:r>
        <w:t>Увреждане на бъбреците</w:t>
      </w:r>
    </w:p>
    <w:p w14:paraId="3690BB9F" w14:textId="77777777" w:rsidR="00F75F2A" w:rsidRPr="00C1262E" w:rsidRDefault="00F75F2A" w:rsidP="006038E7">
      <w:pPr>
        <w:numPr>
          <w:ilvl w:val="0"/>
          <w:numId w:val="13"/>
        </w:numPr>
        <w:ind w:left="567" w:hanging="567"/>
      </w:pPr>
      <w:r>
        <w:t>Невъзможност за уриниране</w:t>
      </w:r>
    </w:p>
    <w:p w14:paraId="697AA4C4" w14:textId="7360800B" w:rsidR="00F75F2A" w:rsidRPr="00C1262E" w:rsidRDefault="00F75F2A" w:rsidP="006038E7">
      <w:pPr>
        <w:numPr>
          <w:ilvl w:val="0"/>
          <w:numId w:val="13"/>
        </w:numPr>
        <w:ind w:left="567" w:hanging="567"/>
      </w:pPr>
      <w:r>
        <w:t>Отклонения в резултатите от чернодробно изследване</w:t>
      </w:r>
    </w:p>
    <w:p w14:paraId="210FE386" w14:textId="77777777" w:rsidR="00F75F2A" w:rsidRPr="00C1262E" w:rsidRDefault="00F75F2A" w:rsidP="006038E7">
      <w:pPr>
        <w:keepNext/>
        <w:numPr>
          <w:ilvl w:val="0"/>
          <w:numId w:val="13"/>
        </w:numPr>
        <w:ind w:left="567" w:hanging="567"/>
      </w:pPr>
      <w:r>
        <w:t>Болка в таза</w:t>
      </w:r>
    </w:p>
    <w:p w14:paraId="799849DE" w14:textId="77777777" w:rsidR="00F75F2A" w:rsidRPr="00C1262E" w:rsidRDefault="00F75F2A" w:rsidP="006038E7">
      <w:pPr>
        <w:numPr>
          <w:ilvl w:val="0"/>
          <w:numId w:val="13"/>
        </w:numPr>
        <w:ind w:left="567" w:hanging="567"/>
      </w:pPr>
      <w:r>
        <w:t>Загуба на тегло.</w:t>
      </w:r>
    </w:p>
    <w:p w14:paraId="6256C0B5" w14:textId="77777777" w:rsidR="009179ED" w:rsidRPr="00C1262E" w:rsidRDefault="009179ED" w:rsidP="006038E7">
      <w:pPr>
        <w:ind w:right="-2"/>
        <w:rPr>
          <w:rFonts w:eastAsia="SimSun"/>
          <w:color w:val="000000"/>
          <w:lang w:val="en-GB" w:eastAsia="zh-CN"/>
        </w:rPr>
      </w:pPr>
    </w:p>
    <w:p w14:paraId="352BD1B9" w14:textId="12CBEC6B" w:rsidR="00B04158" w:rsidRPr="00C1262E" w:rsidRDefault="00D94D1E" w:rsidP="006038E7">
      <w:pPr>
        <w:keepNext/>
        <w:numPr>
          <w:ilvl w:val="12"/>
          <w:numId w:val="0"/>
        </w:numPr>
        <w:ind w:right="-29"/>
        <w:rPr>
          <w:color w:val="000000"/>
        </w:rPr>
      </w:pPr>
      <w:r>
        <w:rPr>
          <w:b/>
          <w:color w:val="000000"/>
        </w:rPr>
        <w:t>Нечести</w:t>
      </w:r>
      <w:r>
        <w:rPr>
          <w:color w:val="000000"/>
        </w:rPr>
        <w:t xml:space="preserve"> (могат да засегнат до 1 на 100 души):</w:t>
      </w:r>
    </w:p>
    <w:p w14:paraId="6D19643F" w14:textId="77777777" w:rsidR="00B04158" w:rsidRPr="00C1262E" w:rsidRDefault="00B04158" w:rsidP="006038E7">
      <w:pPr>
        <w:numPr>
          <w:ilvl w:val="0"/>
          <w:numId w:val="13"/>
        </w:numPr>
        <w:ind w:left="567" w:hanging="567"/>
        <w:rPr>
          <w:color w:val="000000"/>
        </w:rPr>
      </w:pPr>
      <w:r>
        <w:rPr>
          <w:color w:val="000000"/>
        </w:rPr>
        <w:t>Инсулт</w:t>
      </w:r>
    </w:p>
    <w:p w14:paraId="0227AE04" w14:textId="77777777" w:rsidR="00D94D1E" w:rsidRPr="00C1262E" w:rsidRDefault="008278CC" w:rsidP="006038E7">
      <w:pPr>
        <w:numPr>
          <w:ilvl w:val="0"/>
          <w:numId w:val="13"/>
        </w:numPr>
        <w:ind w:left="567" w:hanging="567"/>
        <w:rPr>
          <w:color w:val="000000"/>
        </w:rPr>
      </w:pPr>
      <w:r>
        <w:rPr>
          <w:color w:val="000000"/>
        </w:rPr>
        <w:t>Възпаление на черния дроб (хепатит), което може да причини сърбеж по кожата, пожълтяване на кожата и бялата част на очите (жълтеница), бледи на цвят изпражнения, оцветена в тъмно урина и коремна болка</w:t>
      </w:r>
    </w:p>
    <w:p w14:paraId="474B7CEF" w14:textId="77777777" w:rsidR="00556D1D" w:rsidRPr="00C1262E" w:rsidRDefault="00556D1D" w:rsidP="006038E7">
      <w:pPr>
        <w:keepNext/>
        <w:numPr>
          <w:ilvl w:val="0"/>
          <w:numId w:val="13"/>
        </w:numPr>
        <w:ind w:left="567" w:hanging="567"/>
        <w:rPr>
          <w:color w:val="000000"/>
        </w:rPr>
      </w:pPr>
      <w:r>
        <w:rPr>
          <w:color w:val="000000"/>
        </w:rPr>
        <w:t>Разпадане на ракови клетки, водещо до освобождаване на токсични съединения в кръвта (тумор</w:t>
      </w:r>
      <w:r>
        <w:rPr>
          <w:color w:val="000000"/>
        </w:rPr>
        <w:noBreakHyphen/>
        <w:t>лизис синдром). Това може да доведе до бъбречни проблеми.</w:t>
      </w:r>
    </w:p>
    <w:p w14:paraId="3604C07B" w14:textId="77777777" w:rsidR="00CB08E9" w:rsidRPr="00C1262E" w:rsidRDefault="00CB08E9" w:rsidP="006038E7">
      <w:pPr>
        <w:numPr>
          <w:ilvl w:val="0"/>
          <w:numId w:val="13"/>
        </w:numPr>
        <w:ind w:left="567" w:right="-2" w:hanging="567"/>
        <w:rPr>
          <w:color w:val="000000"/>
        </w:rPr>
      </w:pPr>
      <w:r>
        <w:rPr>
          <w:color w:val="000000"/>
        </w:rPr>
        <w:t>Недостатъчно активна щитовидна жлеза, което може да причини симптоми като умора, летаргия, мускулна слабост, забавен пулс, увеличаване на теглото.</w:t>
      </w:r>
    </w:p>
    <w:p w14:paraId="6F590F7D" w14:textId="77777777" w:rsidR="00563A8B" w:rsidRPr="008A7EF7" w:rsidRDefault="00563A8B" w:rsidP="006038E7">
      <w:pPr>
        <w:ind w:right="-2"/>
        <w:rPr>
          <w:color w:val="000000"/>
        </w:rPr>
      </w:pPr>
    </w:p>
    <w:p w14:paraId="46B42253" w14:textId="77777777" w:rsidR="00563A8B" w:rsidRPr="00C1262E" w:rsidRDefault="00563A8B" w:rsidP="006038E7">
      <w:pPr>
        <w:keepNext/>
        <w:numPr>
          <w:ilvl w:val="12"/>
          <w:numId w:val="0"/>
        </w:numPr>
        <w:ind w:right="-29"/>
        <w:rPr>
          <w:b/>
          <w:color w:val="000000"/>
        </w:rPr>
      </w:pPr>
      <w:r>
        <w:rPr>
          <w:b/>
          <w:color w:val="000000"/>
        </w:rPr>
        <w:t>С неизвестна честота</w:t>
      </w:r>
      <w:r>
        <w:rPr>
          <w:color w:val="000000"/>
        </w:rPr>
        <w:t xml:space="preserve"> (от наличните данни не може да бъде направена оценка на честотата):</w:t>
      </w:r>
    </w:p>
    <w:p w14:paraId="0795A3FF" w14:textId="77777777" w:rsidR="00563A8B" w:rsidRPr="00C1262E" w:rsidRDefault="00563A8B" w:rsidP="006038E7">
      <w:pPr>
        <w:numPr>
          <w:ilvl w:val="0"/>
          <w:numId w:val="13"/>
        </w:numPr>
        <w:ind w:left="567" w:right="-2" w:hanging="567"/>
        <w:rPr>
          <w:color w:val="000000"/>
        </w:rPr>
      </w:pPr>
      <w:r>
        <w:rPr>
          <w:color w:val="000000"/>
        </w:rPr>
        <w:t>Отхвърляне на трансплантиран орган (като например сърце или черен дроб).</w:t>
      </w:r>
    </w:p>
    <w:p w14:paraId="12C118F3" w14:textId="77777777" w:rsidR="003E2F50" w:rsidRPr="008A7EF7" w:rsidRDefault="003E2F50" w:rsidP="006038E7">
      <w:pPr>
        <w:ind w:right="-2"/>
        <w:rPr>
          <w:color w:val="000000"/>
        </w:rPr>
      </w:pPr>
    </w:p>
    <w:p w14:paraId="14E6D54E" w14:textId="77777777" w:rsidR="00D94D1E" w:rsidRPr="00C1262E" w:rsidRDefault="00D94D1E" w:rsidP="006038E7">
      <w:pPr>
        <w:keepNext/>
        <w:numPr>
          <w:ilvl w:val="12"/>
          <w:numId w:val="0"/>
        </w:numPr>
        <w:rPr>
          <w:rFonts w:eastAsia="SimSun"/>
          <w:b/>
          <w:noProof/>
          <w:color w:val="000000"/>
        </w:rPr>
      </w:pPr>
      <w:r>
        <w:rPr>
          <w:b/>
          <w:color w:val="000000"/>
        </w:rPr>
        <w:t>Съобщаване на нежелани реакции</w:t>
      </w:r>
    </w:p>
    <w:p w14:paraId="7691DF8F" w14:textId="492B820A" w:rsidR="00D94D1E" w:rsidRPr="00C1262E" w:rsidRDefault="00D94D1E" w:rsidP="00564446">
      <w: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Pr>
          <w:highlight w:val="lightGray"/>
        </w:rPr>
        <w:t xml:space="preserve">националната система за съобщаване, посочена в </w:t>
      </w:r>
      <w:hyperlink r:id="rId24" w:history="1">
        <w:r>
          <w:rPr>
            <w:rStyle w:val="Hyperlink"/>
            <w:highlight w:val="lightGray"/>
          </w:rPr>
          <w:t>Приложение V</w:t>
        </w:r>
      </w:hyperlink>
      <w: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53A6310" w14:textId="77777777" w:rsidR="00D94D1E" w:rsidRPr="008A7EF7" w:rsidRDefault="00D94D1E" w:rsidP="006038E7">
      <w:pPr>
        <w:numPr>
          <w:ilvl w:val="12"/>
          <w:numId w:val="0"/>
        </w:numPr>
        <w:rPr>
          <w:rFonts w:eastAsia="SimSun"/>
          <w:noProof/>
          <w:color w:val="000000"/>
          <w:lang w:eastAsia="zh-CN"/>
        </w:rPr>
      </w:pPr>
    </w:p>
    <w:p w14:paraId="3BF74F3B" w14:textId="77777777" w:rsidR="00D94D1E" w:rsidRPr="008A7EF7" w:rsidRDefault="00D94D1E" w:rsidP="006038E7">
      <w:pPr>
        <w:numPr>
          <w:ilvl w:val="12"/>
          <w:numId w:val="0"/>
        </w:numPr>
        <w:rPr>
          <w:color w:val="000000"/>
        </w:rPr>
      </w:pPr>
    </w:p>
    <w:p w14:paraId="19A74BEC" w14:textId="77777777" w:rsidR="00D94D1E" w:rsidRPr="00C1262E" w:rsidRDefault="00D94D1E" w:rsidP="00350627">
      <w:pPr>
        <w:keepNext/>
        <w:tabs>
          <w:tab w:val="left" w:pos="567"/>
        </w:tabs>
        <w:ind w:left="567" w:hanging="567"/>
        <w:rPr>
          <w:b/>
          <w:color w:val="000000"/>
        </w:rPr>
      </w:pPr>
      <w:r>
        <w:rPr>
          <w:b/>
          <w:color w:val="000000"/>
        </w:rPr>
        <w:t>5.</w:t>
      </w:r>
      <w:r>
        <w:rPr>
          <w:b/>
          <w:color w:val="000000"/>
        </w:rPr>
        <w:tab/>
        <w:t>Как да съхранявате Imnovid</w:t>
      </w:r>
    </w:p>
    <w:p w14:paraId="42186D22" w14:textId="77777777" w:rsidR="00211C94" w:rsidRPr="008A7EF7" w:rsidRDefault="00211C94" w:rsidP="006038E7">
      <w:pPr>
        <w:keepNext/>
        <w:tabs>
          <w:tab w:val="left" w:pos="567"/>
        </w:tabs>
        <w:rPr>
          <w:color w:val="000000"/>
        </w:rPr>
      </w:pPr>
    </w:p>
    <w:p w14:paraId="3E1F875F" w14:textId="77777777" w:rsidR="00D94D1E" w:rsidRPr="00C1262E" w:rsidRDefault="00D94D1E" w:rsidP="006038E7">
      <w:pPr>
        <w:rPr>
          <w:color w:val="000000"/>
        </w:rPr>
      </w:pPr>
      <w:r>
        <w:rPr>
          <w:color w:val="000000"/>
        </w:rPr>
        <w:t>Да се съхранява на място, недостъпно за деца.</w:t>
      </w:r>
    </w:p>
    <w:p w14:paraId="5A990F11" w14:textId="77777777" w:rsidR="00211C94" w:rsidRPr="008A7EF7" w:rsidRDefault="00211C94" w:rsidP="006038E7">
      <w:pPr>
        <w:ind w:right="-2"/>
        <w:rPr>
          <w:color w:val="000000"/>
        </w:rPr>
      </w:pPr>
    </w:p>
    <w:p w14:paraId="3CE3EAEC" w14:textId="77777777" w:rsidR="00D94D1E" w:rsidRPr="00C1262E" w:rsidRDefault="00D94D1E" w:rsidP="006038E7">
      <w:pPr>
        <w:rPr>
          <w:color w:val="000000"/>
        </w:rPr>
      </w:pPr>
      <w:r>
        <w:rPr>
          <w:color w:val="000000"/>
        </w:rPr>
        <w:t>Не използвайте това лекарство след срока на годност, отбелязан върху блистера и картонената опаковка след означенията “EXP” и „Годен до”. Срокът на годност отговаря на последния ден от посочения месец.</w:t>
      </w:r>
    </w:p>
    <w:p w14:paraId="0EB84138" w14:textId="77777777" w:rsidR="001A6DB2" w:rsidRPr="008A7EF7" w:rsidRDefault="001A6DB2" w:rsidP="006038E7">
      <w:pPr>
        <w:rPr>
          <w:color w:val="000000"/>
        </w:rPr>
      </w:pPr>
    </w:p>
    <w:p w14:paraId="4DAAC0E2" w14:textId="77777777" w:rsidR="001A6DB2" w:rsidRPr="00C1262E" w:rsidRDefault="001A6DB2" w:rsidP="006038E7">
      <w:pPr>
        <w:rPr>
          <w:color w:val="000000"/>
        </w:rPr>
      </w:pPr>
      <w:r>
        <w:rPr>
          <w:color w:val="000000"/>
        </w:rPr>
        <w:t>Това лекарство не изисква специални условия на съхранение.</w:t>
      </w:r>
    </w:p>
    <w:p w14:paraId="2AB67924" w14:textId="77777777" w:rsidR="001A6DB2" w:rsidRPr="008A7EF7" w:rsidRDefault="001A6DB2" w:rsidP="006038E7">
      <w:pPr>
        <w:rPr>
          <w:color w:val="000000"/>
        </w:rPr>
      </w:pPr>
    </w:p>
    <w:p w14:paraId="35522828" w14:textId="77777777" w:rsidR="00D94D1E" w:rsidRPr="00C1262E" w:rsidRDefault="00D94D1E" w:rsidP="006038E7">
      <w:pPr>
        <w:rPr>
          <w:color w:val="000000"/>
        </w:rPr>
      </w:pPr>
      <w:r>
        <w:rPr>
          <w:color w:val="000000"/>
        </w:rPr>
        <w:t>Не използвайте Imnovid, ако забележите някаква повреда или признаци на нарушаване на целостта на опаковката на лекарството.</w:t>
      </w:r>
    </w:p>
    <w:p w14:paraId="2BDB4459" w14:textId="77777777" w:rsidR="00211C94" w:rsidRPr="008A7EF7" w:rsidRDefault="00211C94" w:rsidP="006038E7">
      <w:pPr>
        <w:rPr>
          <w:color w:val="000000"/>
        </w:rPr>
      </w:pPr>
    </w:p>
    <w:p w14:paraId="15D9DE8E" w14:textId="77777777" w:rsidR="00D94D1E" w:rsidRPr="00C1262E" w:rsidRDefault="00D94D1E" w:rsidP="006038E7">
      <w:pPr>
        <w:rPr>
          <w:color w:val="000000"/>
        </w:rPr>
      </w:pPr>
      <w:r>
        <w:rPr>
          <w:color w:val="000000"/>
        </w:rPr>
        <w:t>Не изхвърляйте лекарствата в канализацията или в контейнера за домашни отпадъци. Всички неизползвани лекарства трябва да бъдат върнати на фармацевта в края на лечението. Тези мерки ще спомогнат за опазване на околната среда.</w:t>
      </w:r>
    </w:p>
    <w:p w14:paraId="623BA75B" w14:textId="77777777" w:rsidR="00D94D1E" w:rsidRPr="008A7EF7" w:rsidRDefault="00D94D1E" w:rsidP="006038E7">
      <w:pPr>
        <w:numPr>
          <w:ilvl w:val="12"/>
          <w:numId w:val="0"/>
        </w:numPr>
        <w:rPr>
          <w:rFonts w:eastAsia="SimSun"/>
          <w:noProof/>
          <w:color w:val="000000"/>
          <w:lang w:eastAsia="zh-CN"/>
        </w:rPr>
      </w:pPr>
    </w:p>
    <w:p w14:paraId="2590299F" w14:textId="77777777" w:rsidR="005A4CDB" w:rsidRPr="008A7EF7" w:rsidRDefault="005A4CDB" w:rsidP="006038E7">
      <w:pPr>
        <w:numPr>
          <w:ilvl w:val="12"/>
          <w:numId w:val="0"/>
        </w:numPr>
        <w:rPr>
          <w:rFonts w:eastAsia="SimSun"/>
          <w:noProof/>
          <w:color w:val="000000"/>
          <w:lang w:eastAsia="zh-CN"/>
        </w:rPr>
      </w:pPr>
    </w:p>
    <w:p w14:paraId="26999141" w14:textId="77777777" w:rsidR="00D94D1E" w:rsidRPr="00C1262E" w:rsidRDefault="00D94D1E" w:rsidP="00350627">
      <w:pPr>
        <w:keepNext/>
        <w:tabs>
          <w:tab w:val="left" w:pos="567"/>
        </w:tabs>
        <w:ind w:left="567" w:right="-2" w:hanging="567"/>
        <w:rPr>
          <w:b/>
          <w:color w:val="000000"/>
        </w:rPr>
      </w:pPr>
      <w:r>
        <w:rPr>
          <w:b/>
          <w:color w:val="000000"/>
        </w:rPr>
        <w:t>6.</w:t>
      </w:r>
      <w:r>
        <w:rPr>
          <w:b/>
          <w:color w:val="000000"/>
        </w:rPr>
        <w:tab/>
        <w:t>Съдържание на опаковката и допълнителна информация</w:t>
      </w:r>
    </w:p>
    <w:p w14:paraId="6C6631F1" w14:textId="77777777" w:rsidR="00D94D1E" w:rsidRPr="008A7EF7" w:rsidRDefault="00D94D1E" w:rsidP="006038E7">
      <w:pPr>
        <w:keepNext/>
        <w:numPr>
          <w:ilvl w:val="12"/>
          <w:numId w:val="0"/>
        </w:numPr>
        <w:rPr>
          <w:rFonts w:eastAsia="SimSun"/>
          <w:b/>
          <w:bCs/>
          <w:noProof/>
          <w:color w:val="000000"/>
          <w:lang w:eastAsia="zh-CN"/>
        </w:rPr>
      </w:pPr>
    </w:p>
    <w:p w14:paraId="2796E7C2" w14:textId="77777777" w:rsidR="00D94D1E" w:rsidRPr="00C1262E" w:rsidRDefault="00D94D1E" w:rsidP="006038E7">
      <w:pPr>
        <w:keepNext/>
        <w:numPr>
          <w:ilvl w:val="12"/>
          <w:numId w:val="0"/>
        </w:numPr>
        <w:rPr>
          <w:b/>
          <w:color w:val="000000"/>
        </w:rPr>
      </w:pPr>
      <w:r>
        <w:rPr>
          <w:b/>
          <w:color w:val="000000"/>
        </w:rPr>
        <w:t>Какво съдържа Imnovid</w:t>
      </w:r>
    </w:p>
    <w:p w14:paraId="6345C508" w14:textId="77777777" w:rsidR="00F80F9A" w:rsidRPr="00C1262E" w:rsidRDefault="00D94D1E" w:rsidP="0087313D">
      <w:pPr>
        <w:keepNext/>
        <w:numPr>
          <w:ilvl w:val="0"/>
          <w:numId w:val="13"/>
        </w:numPr>
        <w:ind w:left="567" w:hanging="567"/>
        <w:rPr>
          <w:color w:val="000000"/>
        </w:rPr>
      </w:pPr>
      <w:r>
        <w:rPr>
          <w:color w:val="000000"/>
        </w:rPr>
        <w:t>Активното вещество е помалидомид.</w:t>
      </w:r>
    </w:p>
    <w:p w14:paraId="06A4AFA8" w14:textId="77777777" w:rsidR="00F80F9A" w:rsidRPr="00C1262E" w:rsidRDefault="00D94D1E" w:rsidP="006038E7">
      <w:pPr>
        <w:numPr>
          <w:ilvl w:val="0"/>
          <w:numId w:val="13"/>
        </w:numPr>
        <w:ind w:left="567" w:hanging="567"/>
        <w:rPr>
          <w:color w:val="000000"/>
        </w:rPr>
      </w:pPr>
      <w:r>
        <w:rPr>
          <w:color w:val="000000"/>
        </w:rPr>
        <w:t>Другите съставки са: манитол (Е421), нишесте (прежелатинизирано) и натриев стеарилфумарат.</w:t>
      </w:r>
    </w:p>
    <w:p w14:paraId="76F37B26" w14:textId="77777777" w:rsidR="00D94D1E" w:rsidRPr="008A7EF7" w:rsidRDefault="00D94D1E" w:rsidP="006038E7">
      <w:pPr>
        <w:numPr>
          <w:ilvl w:val="12"/>
          <w:numId w:val="0"/>
        </w:numPr>
        <w:rPr>
          <w:color w:val="000000"/>
          <w:u w:val="single"/>
        </w:rPr>
      </w:pPr>
    </w:p>
    <w:p w14:paraId="75C846B4" w14:textId="77777777" w:rsidR="00D94D1E" w:rsidRPr="00C1262E" w:rsidRDefault="00434A19" w:rsidP="006038E7">
      <w:pPr>
        <w:keepNext/>
        <w:numPr>
          <w:ilvl w:val="12"/>
          <w:numId w:val="0"/>
        </w:numPr>
        <w:rPr>
          <w:color w:val="000000"/>
        </w:rPr>
      </w:pPr>
      <w:r>
        <w:rPr>
          <w:color w:val="000000"/>
        </w:rPr>
        <w:t>Imnovid 1 mg твърда капсула:</w:t>
      </w:r>
    </w:p>
    <w:p w14:paraId="1F4D68CB" w14:textId="77777777" w:rsidR="00D94D1E" w:rsidRPr="00C1262E" w:rsidRDefault="00D94D1E" w:rsidP="006038E7">
      <w:pPr>
        <w:numPr>
          <w:ilvl w:val="0"/>
          <w:numId w:val="13"/>
        </w:numPr>
        <w:ind w:left="567" w:hanging="567"/>
        <w:rPr>
          <w:color w:val="000000"/>
        </w:rPr>
      </w:pPr>
      <w:r>
        <w:rPr>
          <w:color w:val="000000"/>
        </w:rPr>
        <w:t>Всяка капсула съдържа 1 mg помалидомид.</w:t>
      </w:r>
    </w:p>
    <w:p w14:paraId="77BA01E5" w14:textId="77777777" w:rsidR="00D94D1E" w:rsidRPr="00C1262E" w:rsidRDefault="00D94D1E" w:rsidP="006038E7">
      <w:pPr>
        <w:keepNext/>
        <w:numPr>
          <w:ilvl w:val="0"/>
          <w:numId w:val="13"/>
        </w:numPr>
        <w:ind w:left="567" w:hanging="567"/>
        <w:rPr>
          <w:color w:val="000000"/>
        </w:rPr>
      </w:pPr>
      <w:r>
        <w:rPr>
          <w:color w:val="000000"/>
        </w:rPr>
        <w:lastRenderedPageBreak/>
        <w:t>Съставът на капсулата включва: желатин, титанов диоксид (E171), индиготин (E132) и жълт железен оксид (E172) и бяло и черно мастило.</w:t>
      </w:r>
    </w:p>
    <w:p w14:paraId="35E79957" w14:textId="77777777" w:rsidR="00D94D1E" w:rsidRPr="00C1262E" w:rsidRDefault="00D94D1E" w:rsidP="006038E7">
      <w:pPr>
        <w:numPr>
          <w:ilvl w:val="0"/>
          <w:numId w:val="13"/>
        </w:numPr>
        <w:ind w:left="567" w:hanging="567"/>
        <w:rPr>
          <w:color w:val="000000"/>
        </w:rPr>
      </w:pPr>
      <w:r>
        <w:rPr>
          <w:color w:val="000000"/>
        </w:rPr>
        <w:t>Печатното мастило съдържа: шеллак, титанов диоксид (E171), симетикон, пропиленгликол (E1520) и амониев хидроксид (E527) (бяло мастило) и шеллак, черен железен оксид (E172), пропиленгликол (E1520) и амониев хидроксид (E527) (черно мастило).</w:t>
      </w:r>
    </w:p>
    <w:p w14:paraId="10F26EDB" w14:textId="77777777" w:rsidR="00D94D1E" w:rsidRPr="008A7EF7" w:rsidRDefault="00D94D1E" w:rsidP="006038E7">
      <w:pPr>
        <w:numPr>
          <w:ilvl w:val="12"/>
          <w:numId w:val="0"/>
        </w:numPr>
        <w:rPr>
          <w:color w:val="000000"/>
        </w:rPr>
      </w:pPr>
    </w:p>
    <w:p w14:paraId="3F938FA4" w14:textId="77777777" w:rsidR="00D94D1E" w:rsidRPr="00C1262E" w:rsidRDefault="00434A19" w:rsidP="006038E7">
      <w:pPr>
        <w:keepNext/>
        <w:numPr>
          <w:ilvl w:val="12"/>
          <w:numId w:val="0"/>
        </w:numPr>
        <w:rPr>
          <w:color w:val="000000"/>
        </w:rPr>
      </w:pPr>
      <w:r>
        <w:rPr>
          <w:color w:val="000000"/>
        </w:rPr>
        <w:t>Imnovid 2 mg твърда капсула:</w:t>
      </w:r>
    </w:p>
    <w:p w14:paraId="1AFA5661" w14:textId="77777777" w:rsidR="00F80F9A" w:rsidRPr="00C1262E" w:rsidRDefault="00D94D1E" w:rsidP="006038E7">
      <w:pPr>
        <w:numPr>
          <w:ilvl w:val="0"/>
          <w:numId w:val="13"/>
        </w:numPr>
        <w:ind w:left="567" w:hanging="567"/>
        <w:rPr>
          <w:color w:val="000000"/>
        </w:rPr>
      </w:pPr>
      <w:r>
        <w:rPr>
          <w:color w:val="000000"/>
        </w:rPr>
        <w:t>Всяка капсула съдържа 2 mg помалидомид.</w:t>
      </w:r>
    </w:p>
    <w:p w14:paraId="10D08BE0" w14:textId="77777777" w:rsidR="00D94D1E" w:rsidRPr="00C1262E" w:rsidRDefault="00D94D1E" w:rsidP="006038E7">
      <w:pPr>
        <w:keepNext/>
        <w:numPr>
          <w:ilvl w:val="0"/>
          <w:numId w:val="13"/>
        </w:numPr>
        <w:ind w:left="567" w:hanging="567"/>
        <w:rPr>
          <w:color w:val="000000"/>
        </w:rPr>
      </w:pPr>
      <w:r>
        <w:rPr>
          <w:color w:val="000000"/>
        </w:rPr>
        <w:t>Съставът на капсулата включва: желатин, титанов диоксид (E171), индиготин (E132), жълт железен оксид (E172), еритрозин (E127) и бяло мастило.</w:t>
      </w:r>
    </w:p>
    <w:p w14:paraId="2B92D28A" w14:textId="77777777" w:rsidR="00D94D1E" w:rsidRPr="00C1262E" w:rsidRDefault="00D94D1E" w:rsidP="006038E7">
      <w:pPr>
        <w:numPr>
          <w:ilvl w:val="0"/>
          <w:numId w:val="13"/>
        </w:numPr>
        <w:ind w:left="567" w:hanging="567"/>
        <w:rPr>
          <w:color w:val="000000"/>
        </w:rPr>
      </w:pPr>
      <w:r>
        <w:rPr>
          <w:color w:val="000000"/>
        </w:rPr>
        <w:t>Печатното мастило съдържа: бяло мастило </w:t>
      </w:r>
      <w:r>
        <w:rPr>
          <w:color w:val="000000"/>
        </w:rPr>
        <w:noBreakHyphen/>
        <w:t> шеллак, титанов диоксид (E171), симетикон, пропиленгликол (E1520) и амониев хидроксид (E527).</w:t>
      </w:r>
    </w:p>
    <w:p w14:paraId="3AA3BA85" w14:textId="77777777" w:rsidR="00D94D1E" w:rsidRPr="008A7EF7" w:rsidRDefault="00D94D1E" w:rsidP="006038E7">
      <w:pPr>
        <w:numPr>
          <w:ilvl w:val="12"/>
          <w:numId w:val="0"/>
        </w:numPr>
        <w:rPr>
          <w:color w:val="000000"/>
        </w:rPr>
      </w:pPr>
    </w:p>
    <w:p w14:paraId="3637579C" w14:textId="77777777" w:rsidR="00D94D1E" w:rsidRPr="00C1262E" w:rsidRDefault="00434A19" w:rsidP="006038E7">
      <w:pPr>
        <w:keepNext/>
        <w:numPr>
          <w:ilvl w:val="12"/>
          <w:numId w:val="0"/>
        </w:numPr>
        <w:rPr>
          <w:color w:val="000000"/>
        </w:rPr>
      </w:pPr>
      <w:r>
        <w:rPr>
          <w:color w:val="000000"/>
        </w:rPr>
        <w:t>Imnovid 3 mg твърда капсула:</w:t>
      </w:r>
    </w:p>
    <w:p w14:paraId="0428C69B" w14:textId="77777777" w:rsidR="00F80F9A" w:rsidRPr="00C1262E" w:rsidRDefault="00D94D1E" w:rsidP="006038E7">
      <w:pPr>
        <w:numPr>
          <w:ilvl w:val="0"/>
          <w:numId w:val="13"/>
        </w:numPr>
        <w:ind w:left="567" w:hanging="567"/>
        <w:rPr>
          <w:color w:val="000000"/>
        </w:rPr>
      </w:pPr>
      <w:r>
        <w:rPr>
          <w:color w:val="000000"/>
        </w:rPr>
        <w:t>Всяка капсула съдържа 3 mg помалидомид.</w:t>
      </w:r>
    </w:p>
    <w:p w14:paraId="2B57CE00" w14:textId="77777777" w:rsidR="00D94D1E" w:rsidRPr="00C1262E" w:rsidRDefault="00D94D1E" w:rsidP="006038E7">
      <w:pPr>
        <w:keepNext/>
        <w:numPr>
          <w:ilvl w:val="0"/>
          <w:numId w:val="13"/>
        </w:numPr>
        <w:ind w:left="567" w:hanging="567"/>
        <w:rPr>
          <w:color w:val="000000"/>
        </w:rPr>
      </w:pPr>
      <w:r>
        <w:rPr>
          <w:color w:val="000000"/>
        </w:rPr>
        <w:t>Съставът на капсулата включва: желатин, титанов диоксид (E171), индиготин (E132), жълт железен оксид (E172) и бяло мастило.</w:t>
      </w:r>
    </w:p>
    <w:p w14:paraId="6286977C" w14:textId="77777777" w:rsidR="00D94D1E" w:rsidRPr="00C1262E" w:rsidRDefault="00D94D1E" w:rsidP="006038E7">
      <w:pPr>
        <w:numPr>
          <w:ilvl w:val="0"/>
          <w:numId w:val="13"/>
        </w:numPr>
        <w:ind w:left="567" w:hanging="567"/>
        <w:rPr>
          <w:color w:val="000000"/>
        </w:rPr>
      </w:pPr>
      <w:r>
        <w:rPr>
          <w:color w:val="000000"/>
        </w:rPr>
        <w:t>Печатното мастило съдържа: бяло мастило </w:t>
      </w:r>
      <w:r>
        <w:rPr>
          <w:color w:val="000000"/>
        </w:rPr>
        <w:noBreakHyphen/>
        <w:t> шеллак, титанов диоксид (E171), симетикон, пропиленгликол (E1520) и амониев хидроксид (E527).</w:t>
      </w:r>
    </w:p>
    <w:p w14:paraId="606E66CE" w14:textId="77777777" w:rsidR="00D94D1E" w:rsidRPr="008A7EF7" w:rsidRDefault="00D94D1E" w:rsidP="006038E7">
      <w:pPr>
        <w:numPr>
          <w:ilvl w:val="12"/>
          <w:numId w:val="0"/>
        </w:numPr>
        <w:rPr>
          <w:color w:val="000000"/>
        </w:rPr>
      </w:pPr>
    </w:p>
    <w:p w14:paraId="066AE939" w14:textId="77777777" w:rsidR="00D94D1E" w:rsidRPr="00C1262E" w:rsidRDefault="00434A19" w:rsidP="006038E7">
      <w:pPr>
        <w:keepNext/>
        <w:numPr>
          <w:ilvl w:val="12"/>
          <w:numId w:val="0"/>
        </w:numPr>
        <w:rPr>
          <w:color w:val="000000"/>
        </w:rPr>
      </w:pPr>
      <w:r>
        <w:rPr>
          <w:color w:val="000000"/>
        </w:rPr>
        <w:t>Imnovid 4 mg твърда капсула:</w:t>
      </w:r>
    </w:p>
    <w:p w14:paraId="4E81D0E6" w14:textId="77777777" w:rsidR="00F80F9A" w:rsidRPr="00C1262E" w:rsidRDefault="00D94D1E" w:rsidP="006038E7">
      <w:pPr>
        <w:numPr>
          <w:ilvl w:val="0"/>
          <w:numId w:val="13"/>
        </w:numPr>
        <w:ind w:left="567" w:hanging="567"/>
        <w:rPr>
          <w:color w:val="000000"/>
        </w:rPr>
      </w:pPr>
      <w:r>
        <w:rPr>
          <w:color w:val="000000"/>
        </w:rPr>
        <w:t>Всяка капсула съдържа 4 mg помалидомид.</w:t>
      </w:r>
    </w:p>
    <w:p w14:paraId="6537F34D" w14:textId="77777777" w:rsidR="00F80F9A" w:rsidRPr="00C1262E" w:rsidRDefault="00D94D1E" w:rsidP="006038E7">
      <w:pPr>
        <w:keepNext/>
        <w:numPr>
          <w:ilvl w:val="0"/>
          <w:numId w:val="13"/>
        </w:numPr>
        <w:ind w:left="567" w:hanging="567"/>
        <w:rPr>
          <w:color w:val="000000"/>
        </w:rPr>
      </w:pPr>
      <w:r>
        <w:rPr>
          <w:color w:val="000000"/>
        </w:rPr>
        <w:t>Съставът на капсулата включва: желатин, титанов диоксид (E171), индиготин (E132), брилянтно синьо FCF (E133) и бяло мастило.</w:t>
      </w:r>
    </w:p>
    <w:p w14:paraId="2E7DB275" w14:textId="77777777" w:rsidR="00D94D1E" w:rsidRPr="00C1262E" w:rsidRDefault="00D94D1E" w:rsidP="006038E7">
      <w:pPr>
        <w:numPr>
          <w:ilvl w:val="0"/>
          <w:numId w:val="13"/>
        </w:numPr>
        <w:ind w:left="567" w:hanging="567"/>
        <w:rPr>
          <w:color w:val="000000"/>
        </w:rPr>
      </w:pPr>
      <w:r>
        <w:rPr>
          <w:color w:val="000000"/>
        </w:rPr>
        <w:t>Печатното мастило съдържа: бяло мастило </w:t>
      </w:r>
      <w:r>
        <w:rPr>
          <w:color w:val="000000"/>
        </w:rPr>
        <w:noBreakHyphen/>
        <w:t> шеллак, титанов диоксид (E171), симетикон, пропиленгликол (E1520) и амониев хидроксид (E527).</w:t>
      </w:r>
    </w:p>
    <w:p w14:paraId="2733F20C" w14:textId="77777777" w:rsidR="00D94D1E" w:rsidRPr="008A7EF7" w:rsidRDefault="00D94D1E" w:rsidP="006038E7">
      <w:pPr>
        <w:numPr>
          <w:ilvl w:val="12"/>
          <w:numId w:val="0"/>
        </w:numPr>
        <w:rPr>
          <w:color w:val="000000"/>
          <w:u w:val="single"/>
        </w:rPr>
      </w:pPr>
    </w:p>
    <w:p w14:paraId="0ED96B0A" w14:textId="77777777" w:rsidR="00D94D1E" w:rsidRPr="00C1262E" w:rsidRDefault="00D94D1E" w:rsidP="006038E7">
      <w:pPr>
        <w:keepNext/>
        <w:numPr>
          <w:ilvl w:val="12"/>
          <w:numId w:val="0"/>
        </w:numPr>
        <w:rPr>
          <w:b/>
          <w:color w:val="000000"/>
        </w:rPr>
      </w:pPr>
      <w:r>
        <w:rPr>
          <w:b/>
          <w:color w:val="000000"/>
        </w:rPr>
        <w:t>Как изглежда Imnovid и какво съдържа опаковката</w:t>
      </w:r>
    </w:p>
    <w:p w14:paraId="45EC0658" w14:textId="77777777" w:rsidR="00D94D1E" w:rsidRPr="00C1262E" w:rsidRDefault="00434A19" w:rsidP="006038E7">
      <w:pPr>
        <w:numPr>
          <w:ilvl w:val="12"/>
          <w:numId w:val="0"/>
        </w:numPr>
        <w:ind w:right="-2"/>
        <w:rPr>
          <w:color w:val="000000"/>
        </w:rPr>
      </w:pPr>
      <w:r>
        <w:rPr>
          <w:color w:val="000000"/>
        </w:rPr>
        <w:t>Imnovid 1 mg твърди капсули: Тъмносиньо непрозрачно капаче и жълто матово тяло, с надпис „POML 1 mg” върху тях.</w:t>
      </w:r>
    </w:p>
    <w:p w14:paraId="0ABC4227" w14:textId="77777777" w:rsidR="00D94D1E" w:rsidRPr="00C1262E" w:rsidRDefault="00434A19" w:rsidP="006038E7">
      <w:pPr>
        <w:numPr>
          <w:ilvl w:val="12"/>
          <w:numId w:val="0"/>
        </w:numPr>
        <w:ind w:right="-2"/>
        <w:rPr>
          <w:color w:val="000000"/>
        </w:rPr>
      </w:pPr>
      <w:r>
        <w:rPr>
          <w:color w:val="000000"/>
        </w:rPr>
        <w:t>Imnovid 2 mg твърди капсули: Тъмносиньо непрозрачно капаче и оранжево матово тяло, с надпис „POML 2 mg” върху тях.</w:t>
      </w:r>
    </w:p>
    <w:p w14:paraId="73428005" w14:textId="77777777" w:rsidR="00D94D1E" w:rsidRPr="00C1262E" w:rsidRDefault="00434A19" w:rsidP="006038E7">
      <w:pPr>
        <w:numPr>
          <w:ilvl w:val="12"/>
          <w:numId w:val="0"/>
        </w:numPr>
        <w:ind w:right="-2"/>
        <w:rPr>
          <w:color w:val="000000"/>
        </w:rPr>
      </w:pPr>
      <w:r>
        <w:rPr>
          <w:color w:val="000000"/>
        </w:rPr>
        <w:t>Imnovid 3 mg твърди капсули: Тъмносиньо непрозрачно капаче и зелено матово тяло, с надпис „POML 3 mg” върху тях.</w:t>
      </w:r>
    </w:p>
    <w:p w14:paraId="59364650" w14:textId="77777777" w:rsidR="00D94D1E" w:rsidRPr="00C1262E" w:rsidRDefault="00434A19" w:rsidP="006038E7">
      <w:pPr>
        <w:numPr>
          <w:ilvl w:val="12"/>
          <w:numId w:val="0"/>
        </w:numPr>
        <w:ind w:right="-2"/>
        <w:rPr>
          <w:color w:val="000000"/>
        </w:rPr>
      </w:pPr>
      <w:r>
        <w:rPr>
          <w:color w:val="000000"/>
        </w:rPr>
        <w:t>Imnovid 4 mg твърди капсули: Тъмносиньо непрозрачно капаче и синьо матово тяло, с надпис „POML 4 mg” върху тях.</w:t>
      </w:r>
    </w:p>
    <w:p w14:paraId="123446B4" w14:textId="77777777" w:rsidR="00D94D1E" w:rsidRPr="008A7EF7" w:rsidRDefault="00D94D1E" w:rsidP="006038E7">
      <w:pPr>
        <w:numPr>
          <w:ilvl w:val="12"/>
          <w:numId w:val="0"/>
        </w:numPr>
        <w:ind w:right="-2"/>
        <w:rPr>
          <w:color w:val="000000"/>
        </w:rPr>
      </w:pPr>
    </w:p>
    <w:p w14:paraId="7A89207C" w14:textId="77777777" w:rsidR="00F75F2A" w:rsidRPr="00C1262E" w:rsidRDefault="00D94D1E" w:rsidP="006038E7">
      <w:pPr>
        <w:numPr>
          <w:ilvl w:val="12"/>
          <w:numId w:val="0"/>
        </w:numPr>
        <w:ind w:right="-2"/>
        <w:rPr>
          <w:color w:val="000000"/>
        </w:rPr>
      </w:pPr>
      <w:r>
        <w:rPr>
          <w:color w:val="000000"/>
        </w:rPr>
        <w:t>Всяка опаковка съдържа 14 или 21 капсули. Не всички видове опаковки могат да бъдат пуснати на пазара.</w:t>
      </w:r>
    </w:p>
    <w:p w14:paraId="79B01E9E" w14:textId="77777777" w:rsidR="00421BD4" w:rsidRPr="008A7EF7" w:rsidRDefault="00421BD4" w:rsidP="006038E7">
      <w:pPr>
        <w:numPr>
          <w:ilvl w:val="12"/>
          <w:numId w:val="0"/>
        </w:numPr>
        <w:rPr>
          <w:b/>
          <w:color w:val="000000"/>
        </w:rPr>
      </w:pPr>
    </w:p>
    <w:p w14:paraId="0CF4DD00" w14:textId="77777777" w:rsidR="0006588D" w:rsidRPr="00C1262E" w:rsidRDefault="00D94D1E" w:rsidP="006038E7">
      <w:pPr>
        <w:keepNext/>
        <w:numPr>
          <w:ilvl w:val="12"/>
          <w:numId w:val="0"/>
        </w:numPr>
        <w:rPr>
          <w:b/>
          <w:color w:val="000000"/>
        </w:rPr>
      </w:pPr>
      <w:r>
        <w:rPr>
          <w:b/>
          <w:color w:val="000000"/>
        </w:rPr>
        <w:t>Притежател на разрешението за употреба</w:t>
      </w:r>
    </w:p>
    <w:p w14:paraId="5C309116" w14:textId="7992B9F5" w:rsidR="00B2261E" w:rsidRPr="008A7EF7" w:rsidRDefault="00B2261E" w:rsidP="006038E7">
      <w:pPr>
        <w:keepNext/>
        <w:rPr>
          <w:color w:val="000000"/>
        </w:rPr>
      </w:pPr>
    </w:p>
    <w:p w14:paraId="4E3AF273" w14:textId="77777777" w:rsidR="00D2147A" w:rsidRPr="00C1262E" w:rsidRDefault="00D2147A" w:rsidP="006038E7">
      <w:pPr>
        <w:pStyle w:val="EMEAAddress"/>
        <w:keepNext/>
      </w:pPr>
      <w:r>
        <w:t>Bristol</w:t>
      </w:r>
      <w:r>
        <w:noBreakHyphen/>
        <w:t>Myers Squibb Pharma EEIG</w:t>
      </w:r>
    </w:p>
    <w:p w14:paraId="4674107A" w14:textId="77777777" w:rsidR="00D2147A" w:rsidRPr="00C1262E" w:rsidRDefault="00D2147A" w:rsidP="006038E7">
      <w:pPr>
        <w:pStyle w:val="EMEAAddress"/>
        <w:keepNext/>
      </w:pPr>
      <w:r>
        <w:t>Plaza 254</w:t>
      </w:r>
    </w:p>
    <w:p w14:paraId="6DA8E4F8" w14:textId="77777777" w:rsidR="00D2147A" w:rsidRPr="00C1262E" w:rsidRDefault="00D2147A" w:rsidP="006038E7">
      <w:pPr>
        <w:pStyle w:val="EMEAAddress"/>
        <w:keepNext/>
      </w:pPr>
      <w:r>
        <w:t>Blanchardstown Corporate Park 2</w:t>
      </w:r>
    </w:p>
    <w:p w14:paraId="0364F755" w14:textId="77777777" w:rsidR="00D2147A" w:rsidRPr="00C1262E" w:rsidRDefault="00D2147A" w:rsidP="006038E7">
      <w:pPr>
        <w:pStyle w:val="EMEAAddress"/>
        <w:keepNext/>
      </w:pPr>
      <w:r>
        <w:t>Dublin 15, D15 T867</w:t>
      </w:r>
    </w:p>
    <w:p w14:paraId="53712775" w14:textId="77777777" w:rsidR="00D2147A" w:rsidRPr="00C1262E" w:rsidRDefault="00D2147A" w:rsidP="006038E7">
      <w:pPr>
        <w:keepNext/>
      </w:pPr>
      <w:r>
        <w:t>Ирландия</w:t>
      </w:r>
    </w:p>
    <w:p w14:paraId="37039A75" w14:textId="77777777" w:rsidR="00B2261E" w:rsidRPr="005978E4" w:rsidRDefault="00B2261E" w:rsidP="006038E7">
      <w:pPr>
        <w:rPr>
          <w:rPrChange w:id="62" w:author="BMS" w:date="2025-07-14T12:09:00Z">
            <w:rPr>
              <w:lang w:val="en-GB"/>
            </w:rPr>
          </w:rPrChange>
        </w:rPr>
      </w:pPr>
    </w:p>
    <w:p w14:paraId="20494403" w14:textId="77777777" w:rsidR="00D94D1E" w:rsidRPr="00C1262E" w:rsidRDefault="00D94D1E" w:rsidP="006038E7">
      <w:pPr>
        <w:keepNext/>
        <w:numPr>
          <w:ilvl w:val="12"/>
          <w:numId w:val="0"/>
        </w:numPr>
        <w:ind w:right="-2"/>
        <w:rPr>
          <w:b/>
          <w:color w:val="000000"/>
        </w:rPr>
      </w:pPr>
      <w:r>
        <w:rPr>
          <w:b/>
          <w:color w:val="000000"/>
        </w:rPr>
        <w:t>Производител</w:t>
      </w:r>
    </w:p>
    <w:p w14:paraId="35C2E1D6" w14:textId="77777777" w:rsidR="00722EF7" w:rsidRPr="005978E4" w:rsidRDefault="00722EF7" w:rsidP="006038E7">
      <w:pPr>
        <w:keepNext/>
        <w:numPr>
          <w:ilvl w:val="12"/>
          <w:numId w:val="0"/>
        </w:numPr>
        <w:ind w:right="-2"/>
        <w:rPr>
          <w:b/>
          <w:color w:val="000000"/>
          <w:rPrChange w:id="63" w:author="BMS" w:date="2025-07-14T12:09:00Z">
            <w:rPr>
              <w:b/>
              <w:color w:val="000000"/>
              <w:lang w:val="en-GB"/>
            </w:rPr>
          </w:rPrChange>
        </w:rPr>
      </w:pPr>
    </w:p>
    <w:p w14:paraId="105E91CE" w14:textId="77777777" w:rsidR="00DE4751" w:rsidRPr="00C1262E" w:rsidRDefault="00DE4751" w:rsidP="006038E7">
      <w:pPr>
        <w:keepNext/>
        <w:numPr>
          <w:ilvl w:val="12"/>
          <w:numId w:val="0"/>
        </w:numPr>
        <w:rPr>
          <w:color w:val="000000"/>
        </w:rPr>
      </w:pPr>
      <w:r>
        <w:rPr>
          <w:color w:val="000000"/>
        </w:rPr>
        <w:t>Celgene Distribution B.V.</w:t>
      </w:r>
    </w:p>
    <w:p w14:paraId="170C551E" w14:textId="77777777" w:rsidR="00185B10" w:rsidRPr="00C1262E" w:rsidRDefault="00185B10" w:rsidP="006038E7">
      <w:pPr>
        <w:keepNext/>
      </w:pPr>
      <w:r>
        <w:t>Orteliuslaan 1000</w:t>
      </w:r>
    </w:p>
    <w:p w14:paraId="273A2BAF" w14:textId="77777777" w:rsidR="0006588D" w:rsidRPr="00C1262E" w:rsidRDefault="00185B10" w:rsidP="006038E7">
      <w:pPr>
        <w:keepNext/>
        <w:rPr>
          <w:color w:val="000000"/>
        </w:rPr>
      </w:pPr>
      <w:r>
        <w:t>3528 BD Utrecht</w:t>
      </w:r>
    </w:p>
    <w:p w14:paraId="1FEAB0DF" w14:textId="28CEF92E" w:rsidR="00DE4751" w:rsidRPr="00C1262E" w:rsidRDefault="00DE4751" w:rsidP="006038E7">
      <w:pPr>
        <w:keepNext/>
        <w:numPr>
          <w:ilvl w:val="12"/>
          <w:numId w:val="0"/>
        </w:numPr>
        <w:ind w:right="-2"/>
        <w:rPr>
          <w:color w:val="000000"/>
        </w:rPr>
      </w:pPr>
      <w:r>
        <w:t>Нидерландия</w:t>
      </w:r>
    </w:p>
    <w:p w14:paraId="0990232C" w14:textId="77777777" w:rsidR="00DE4751" w:rsidRPr="008A7EF7" w:rsidRDefault="00DE4751" w:rsidP="006038E7"/>
    <w:p w14:paraId="76AE3D6A" w14:textId="77777777" w:rsidR="007869E8" w:rsidRDefault="007869E8" w:rsidP="007869E8">
      <w:pPr>
        <w:numPr>
          <w:ilvl w:val="12"/>
          <w:numId w:val="0"/>
        </w:numPr>
        <w:ind w:right="-2"/>
        <w:rPr>
          <w:noProof/>
        </w:rPr>
      </w:pPr>
      <w:r w:rsidRPr="009833CE">
        <w:rPr>
          <w:noProof/>
        </w:rPr>
        <w:lastRenderedPageBreak/>
        <w:t>За допълнителна информация относно това лекарств</w:t>
      </w:r>
      <w:r w:rsidRPr="009833CE">
        <w:t>o,</w:t>
      </w:r>
      <w:r w:rsidRPr="009833CE">
        <w:rPr>
          <w:noProof/>
        </w:rPr>
        <w:t xml:space="preserve"> </w:t>
      </w:r>
      <w:r w:rsidRPr="009833CE">
        <w:t xml:space="preserve">моля, </w:t>
      </w:r>
      <w:r w:rsidRPr="009833CE">
        <w:rPr>
          <w:noProof/>
        </w:rPr>
        <w:t xml:space="preserve">свържете се с </w:t>
      </w:r>
      <w:r w:rsidRPr="009833CE">
        <w:t>локалния</w:t>
      </w:r>
      <w:r w:rsidRPr="009833CE">
        <w:rPr>
          <w:noProof/>
        </w:rPr>
        <w:t xml:space="preserve"> представител на притежателя на разрешението за употреба:</w:t>
      </w:r>
    </w:p>
    <w:p w14:paraId="068EAB6A" w14:textId="77777777" w:rsidR="007869E8" w:rsidRPr="008A7EF7" w:rsidRDefault="007869E8" w:rsidP="006038E7"/>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4B2778" w:rsidRPr="009833CE" w14:paraId="5443A20A" w14:textId="77777777" w:rsidTr="007F04D4">
        <w:trPr>
          <w:cantSplit/>
          <w:trHeight w:val="904"/>
        </w:trPr>
        <w:tc>
          <w:tcPr>
            <w:tcW w:w="4536" w:type="dxa"/>
          </w:tcPr>
          <w:p w14:paraId="3047AFC8" w14:textId="77777777" w:rsidR="004B2778" w:rsidRPr="005978E4" w:rsidRDefault="004B2778" w:rsidP="007F04D4">
            <w:pPr>
              <w:pStyle w:val="EMEABodyText"/>
              <w:rPr>
                <w:b/>
                <w:color w:val="000000"/>
                <w:szCs w:val="22"/>
                <w:lang w:val="bg-BG"/>
                <w:rPrChange w:id="64" w:author="BMS" w:date="2025-07-14T12:09:00Z">
                  <w:rPr>
                    <w:b/>
                    <w:color w:val="000000"/>
                    <w:szCs w:val="22"/>
                  </w:rPr>
                </w:rPrChange>
              </w:rPr>
            </w:pPr>
            <w:bookmarkStart w:id="65" w:name="_Hlk146273900"/>
            <w:r w:rsidRPr="009833CE">
              <w:rPr>
                <w:b/>
                <w:color w:val="000000"/>
                <w:szCs w:val="22"/>
              </w:rPr>
              <w:t>Belgique</w:t>
            </w:r>
            <w:r w:rsidRPr="005978E4">
              <w:rPr>
                <w:b/>
                <w:color w:val="000000"/>
                <w:szCs w:val="22"/>
                <w:lang w:val="bg-BG"/>
                <w:rPrChange w:id="66" w:author="BMS" w:date="2025-07-14T12:09:00Z">
                  <w:rPr>
                    <w:b/>
                    <w:color w:val="000000"/>
                    <w:szCs w:val="22"/>
                  </w:rPr>
                </w:rPrChange>
              </w:rPr>
              <w:t>/</w:t>
            </w:r>
            <w:r w:rsidRPr="009833CE">
              <w:rPr>
                <w:b/>
                <w:color w:val="000000"/>
                <w:szCs w:val="22"/>
              </w:rPr>
              <w:t>Belgi</w:t>
            </w:r>
            <w:r w:rsidRPr="005978E4">
              <w:rPr>
                <w:b/>
                <w:color w:val="000000"/>
                <w:szCs w:val="22"/>
                <w:lang w:val="bg-BG"/>
                <w:rPrChange w:id="67" w:author="BMS" w:date="2025-07-14T12:09:00Z">
                  <w:rPr>
                    <w:b/>
                    <w:color w:val="000000"/>
                    <w:szCs w:val="22"/>
                  </w:rPr>
                </w:rPrChange>
              </w:rPr>
              <w:t>ë/</w:t>
            </w:r>
            <w:r w:rsidRPr="009833CE">
              <w:rPr>
                <w:b/>
                <w:color w:val="000000"/>
                <w:szCs w:val="22"/>
              </w:rPr>
              <w:t>Belgien</w:t>
            </w:r>
          </w:p>
          <w:p w14:paraId="492F6BA4" w14:textId="77777777" w:rsidR="004B2778" w:rsidRPr="005978E4" w:rsidRDefault="004B2778" w:rsidP="007F04D4">
            <w:pPr>
              <w:pStyle w:val="EMEABodyText"/>
              <w:rPr>
                <w:color w:val="000000"/>
                <w:szCs w:val="22"/>
                <w:lang w:val="bg-BG"/>
                <w:rPrChange w:id="68" w:author="BMS" w:date="2025-07-14T12:09:00Z">
                  <w:rPr>
                    <w:color w:val="000000"/>
                    <w:szCs w:val="22"/>
                  </w:rPr>
                </w:rPrChange>
              </w:rPr>
            </w:pPr>
            <w:r w:rsidRPr="009833CE">
              <w:rPr>
                <w:color w:val="000000"/>
                <w:szCs w:val="22"/>
              </w:rPr>
              <w:t>N</w:t>
            </w:r>
            <w:r w:rsidRPr="005978E4">
              <w:rPr>
                <w:color w:val="000000"/>
                <w:szCs w:val="22"/>
                <w:lang w:val="bg-BG"/>
                <w:rPrChange w:id="69" w:author="BMS" w:date="2025-07-14T12:09:00Z">
                  <w:rPr>
                    <w:color w:val="000000"/>
                    <w:szCs w:val="22"/>
                  </w:rPr>
                </w:rPrChange>
              </w:rPr>
              <w:t>.</w:t>
            </w:r>
            <w:r w:rsidRPr="009833CE">
              <w:rPr>
                <w:color w:val="000000"/>
                <w:szCs w:val="22"/>
              </w:rPr>
              <w:t>V</w:t>
            </w:r>
            <w:r w:rsidRPr="005978E4">
              <w:rPr>
                <w:color w:val="000000"/>
                <w:szCs w:val="22"/>
                <w:lang w:val="bg-BG"/>
                <w:rPrChange w:id="70" w:author="BMS" w:date="2025-07-14T12:09:00Z">
                  <w:rPr>
                    <w:color w:val="000000"/>
                    <w:szCs w:val="22"/>
                  </w:rPr>
                </w:rPrChange>
              </w:rPr>
              <w:t xml:space="preserve">. </w:t>
            </w:r>
            <w:r w:rsidRPr="009833CE">
              <w:rPr>
                <w:color w:val="000000"/>
                <w:szCs w:val="22"/>
              </w:rPr>
              <w:t>Bristol</w:t>
            </w:r>
            <w:r w:rsidRPr="005978E4">
              <w:rPr>
                <w:color w:val="000000"/>
                <w:szCs w:val="22"/>
                <w:lang w:val="bg-BG"/>
                <w:rPrChange w:id="71" w:author="BMS" w:date="2025-07-14T12:09:00Z">
                  <w:rPr>
                    <w:color w:val="000000"/>
                    <w:szCs w:val="22"/>
                  </w:rPr>
                </w:rPrChange>
              </w:rPr>
              <w:t>-</w:t>
            </w:r>
            <w:r w:rsidRPr="009833CE">
              <w:rPr>
                <w:color w:val="000000"/>
                <w:szCs w:val="22"/>
              </w:rPr>
              <w:t>Myers</w:t>
            </w:r>
            <w:r w:rsidRPr="005978E4">
              <w:rPr>
                <w:color w:val="000000"/>
                <w:szCs w:val="22"/>
                <w:lang w:val="bg-BG"/>
                <w:rPrChange w:id="72" w:author="BMS" w:date="2025-07-14T12:09:00Z">
                  <w:rPr>
                    <w:color w:val="000000"/>
                    <w:szCs w:val="22"/>
                  </w:rPr>
                </w:rPrChange>
              </w:rPr>
              <w:t xml:space="preserve"> </w:t>
            </w:r>
            <w:r w:rsidRPr="009833CE">
              <w:rPr>
                <w:color w:val="000000"/>
                <w:szCs w:val="22"/>
              </w:rPr>
              <w:t>Squibb</w:t>
            </w:r>
            <w:r w:rsidRPr="005978E4">
              <w:rPr>
                <w:color w:val="000000"/>
                <w:szCs w:val="22"/>
                <w:lang w:val="bg-BG"/>
                <w:rPrChange w:id="73" w:author="BMS" w:date="2025-07-14T12:09:00Z">
                  <w:rPr>
                    <w:color w:val="000000"/>
                    <w:szCs w:val="22"/>
                  </w:rPr>
                </w:rPrChange>
              </w:rPr>
              <w:t xml:space="preserve"> </w:t>
            </w:r>
            <w:r w:rsidRPr="009833CE">
              <w:rPr>
                <w:color w:val="000000"/>
                <w:szCs w:val="22"/>
              </w:rPr>
              <w:t>Belgium</w:t>
            </w:r>
            <w:r w:rsidRPr="005978E4">
              <w:rPr>
                <w:color w:val="000000"/>
                <w:szCs w:val="22"/>
                <w:lang w:val="bg-BG"/>
                <w:rPrChange w:id="74" w:author="BMS" w:date="2025-07-14T12:09:00Z">
                  <w:rPr>
                    <w:color w:val="000000"/>
                    <w:szCs w:val="22"/>
                  </w:rPr>
                </w:rPrChange>
              </w:rPr>
              <w:t xml:space="preserve"> </w:t>
            </w:r>
            <w:r w:rsidRPr="009833CE">
              <w:rPr>
                <w:color w:val="000000"/>
                <w:szCs w:val="22"/>
              </w:rPr>
              <w:t>S</w:t>
            </w:r>
            <w:r w:rsidRPr="005978E4">
              <w:rPr>
                <w:color w:val="000000"/>
                <w:szCs w:val="22"/>
                <w:lang w:val="bg-BG"/>
                <w:rPrChange w:id="75" w:author="BMS" w:date="2025-07-14T12:09:00Z">
                  <w:rPr>
                    <w:color w:val="000000"/>
                    <w:szCs w:val="22"/>
                  </w:rPr>
                </w:rPrChange>
              </w:rPr>
              <w:t>.</w:t>
            </w:r>
            <w:r w:rsidRPr="009833CE">
              <w:rPr>
                <w:color w:val="000000"/>
                <w:szCs w:val="22"/>
              </w:rPr>
              <w:t>A</w:t>
            </w:r>
            <w:r w:rsidRPr="005978E4">
              <w:rPr>
                <w:color w:val="000000"/>
                <w:szCs w:val="22"/>
                <w:lang w:val="bg-BG"/>
                <w:rPrChange w:id="76" w:author="BMS" w:date="2025-07-14T12:09:00Z">
                  <w:rPr>
                    <w:color w:val="000000"/>
                    <w:szCs w:val="22"/>
                  </w:rPr>
                </w:rPrChange>
              </w:rPr>
              <w:t>.</w:t>
            </w:r>
          </w:p>
          <w:p w14:paraId="3B414034" w14:textId="77777777" w:rsidR="004B2778" w:rsidRPr="009833CE" w:rsidRDefault="004B2778" w:rsidP="007F04D4">
            <w:pPr>
              <w:pStyle w:val="EMEABodyText"/>
              <w:rPr>
                <w:color w:val="000000"/>
                <w:szCs w:val="22"/>
                <w:lang w:val="es-ES"/>
              </w:rPr>
            </w:pPr>
            <w:r w:rsidRPr="009833CE">
              <w:rPr>
                <w:color w:val="000000"/>
                <w:szCs w:val="22"/>
                <w:lang w:val="es-ES"/>
              </w:rPr>
              <w:t>Tél/Tel: + 32 2 352 76 11</w:t>
            </w:r>
          </w:p>
          <w:p w14:paraId="5148EB9F" w14:textId="77777777" w:rsidR="004B2778" w:rsidRPr="009833CE" w:rsidRDefault="004B2778" w:rsidP="007F04D4">
            <w:pPr>
              <w:pStyle w:val="EMEABodyText"/>
              <w:rPr>
                <w:color w:val="000000"/>
                <w:szCs w:val="22"/>
                <w:lang w:val="es-ES"/>
              </w:rPr>
            </w:pPr>
            <w:r w:rsidRPr="009833CE">
              <w:rPr>
                <w:color w:val="000000"/>
                <w:szCs w:val="22"/>
                <w:lang w:val="es-ES"/>
              </w:rPr>
              <w:t>medicalinfo.belgium@bms.com</w:t>
            </w:r>
          </w:p>
          <w:p w14:paraId="75841FB4" w14:textId="77777777" w:rsidR="004B2778" w:rsidRPr="009833CE" w:rsidRDefault="004B2778" w:rsidP="007F04D4">
            <w:pPr>
              <w:pStyle w:val="EMEABodyText"/>
              <w:rPr>
                <w:color w:val="000000"/>
                <w:szCs w:val="22"/>
                <w:lang w:val="es-ES"/>
              </w:rPr>
            </w:pPr>
          </w:p>
        </w:tc>
        <w:tc>
          <w:tcPr>
            <w:tcW w:w="4536" w:type="dxa"/>
          </w:tcPr>
          <w:p w14:paraId="68C140A3" w14:textId="77777777" w:rsidR="004B2778" w:rsidRPr="005978E4" w:rsidRDefault="004B2778" w:rsidP="007F04D4">
            <w:pPr>
              <w:pStyle w:val="EMEABodyText"/>
              <w:rPr>
                <w:color w:val="000000"/>
                <w:szCs w:val="22"/>
                <w:lang w:val="es-ES"/>
                <w:rPrChange w:id="77" w:author="BMS" w:date="2025-07-14T12:09:00Z">
                  <w:rPr>
                    <w:color w:val="000000"/>
                    <w:szCs w:val="22"/>
                  </w:rPr>
                </w:rPrChange>
              </w:rPr>
            </w:pPr>
            <w:r w:rsidRPr="005978E4">
              <w:rPr>
                <w:b/>
                <w:color w:val="000000"/>
                <w:szCs w:val="22"/>
                <w:lang w:val="es-ES"/>
                <w:rPrChange w:id="78" w:author="BMS" w:date="2025-07-14T12:09:00Z">
                  <w:rPr>
                    <w:b/>
                    <w:color w:val="000000"/>
                    <w:szCs w:val="22"/>
                  </w:rPr>
                </w:rPrChange>
              </w:rPr>
              <w:t>Lietuva</w:t>
            </w:r>
          </w:p>
          <w:p w14:paraId="58D99DFB" w14:textId="77777777" w:rsidR="004B2778" w:rsidRPr="005978E4" w:rsidRDefault="004B2778" w:rsidP="007F04D4">
            <w:pPr>
              <w:pStyle w:val="EMEABodyText"/>
              <w:rPr>
                <w:color w:val="000000"/>
                <w:szCs w:val="22"/>
                <w:lang w:val="es-ES"/>
                <w:rPrChange w:id="79" w:author="BMS" w:date="2025-07-14T12:09:00Z">
                  <w:rPr>
                    <w:color w:val="000000"/>
                    <w:szCs w:val="22"/>
                  </w:rPr>
                </w:rPrChange>
              </w:rPr>
            </w:pPr>
            <w:r w:rsidRPr="005978E4">
              <w:rPr>
                <w:color w:val="000000"/>
                <w:szCs w:val="22"/>
                <w:lang w:val="es-ES"/>
                <w:rPrChange w:id="80" w:author="BMS" w:date="2025-07-14T12:09:00Z">
                  <w:rPr>
                    <w:color w:val="000000"/>
                    <w:szCs w:val="22"/>
                  </w:rPr>
                </w:rPrChange>
              </w:rPr>
              <w:t>Swixx Biopharma UAB</w:t>
            </w:r>
          </w:p>
          <w:p w14:paraId="2F8E8E2F" w14:textId="77777777" w:rsidR="004B2778" w:rsidRPr="005978E4" w:rsidRDefault="004B2778" w:rsidP="007F04D4">
            <w:pPr>
              <w:pStyle w:val="EMEABodyText"/>
              <w:rPr>
                <w:szCs w:val="22"/>
                <w:lang w:val="es-ES"/>
                <w:rPrChange w:id="81" w:author="BMS" w:date="2025-07-14T12:09:00Z">
                  <w:rPr>
                    <w:szCs w:val="22"/>
                  </w:rPr>
                </w:rPrChange>
              </w:rPr>
            </w:pPr>
            <w:r w:rsidRPr="005978E4">
              <w:rPr>
                <w:szCs w:val="22"/>
                <w:lang w:val="es-ES"/>
                <w:rPrChange w:id="82" w:author="BMS" w:date="2025-07-14T12:09:00Z">
                  <w:rPr>
                    <w:szCs w:val="22"/>
                  </w:rPr>
                </w:rPrChange>
              </w:rPr>
              <w:t>Tel: + 370 52 369140</w:t>
            </w:r>
          </w:p>
          <w:p w14:paraId="0AF17F6A" w14:textId="77777777" w:rsidR="004B2778" w:rsidRPr="009833CE" w:rsidRDefault="004B2778" w:rsidP="007F04D4">
            <w:pPr>
              <w:pStyle w:val="EMEABodyText"/>
              <w:rPr>
                <w:color w:val="000000"/>
                <w:szCs w:val="22"/>
              </w:rPr>
            </w:pPr>
            <w:r w:rsidRPr="009833CE">
              <w:rPr>
                <w:color w:val="000000"/>
                <w:szCs w:val="22"/>
              </w:rPr>
              <w:t>medinfo.lithuania@swixxbiopharma.com</w:t>
            </w:r>
          </w:p>
          <w:p w14:paraId="6DB1ACEB" w14:textId="77777777" w:rsidR="004B2778" w:rsidRPr="009833CE" w:rsidRDefault="004B2778" w:rsidP="007F04D4">
            <w:pPr>
              <w:pStyle w:val="EMEABodyText"/>
              <w:rPr>
                <w:color w:val="000000"/>
                <w:szCs w:val="22"/>
              </w:rPr>
            </w:pPr>
          </w:p>
        </w:tc>
      </w:tr>
      <w:tr w:rsidR="004B2778" w:rsidRPr="009833CE" w14:paraId="2B41055D" w14:textId="77777777" w:rsidTr="007F04D4">
        <w:trPr>
          <w:cantSplit/>
          <w:trHeight w:val="892"/>
        </w:trPr>
        <w:tc>
          <w:tcPr>
            <w:tcW w:w="4536" w:type="dxa"/>
          </w:tcPr>
          <w:p w14:paraId="41AC3E69" w14:textId="77777777" w:rsidR="004B2778" w:rsidRPr="008A7EF7" w:rsidRDefault="004B2778" w:rsidP="007F04D4">
            <w:pPr>
              <w:pStyle w:val="EMEABodyText"/>
              <w:rPr>
                <w:b/>
                <w:color w:val="000000"/>
                <w:szCs w:val="22"/>
                <w:lang w:val="bg-BG"/>
              </w:rPr>
            </w:pPr>
            <w:r w:rsidRPr="008A7EF7">
              <w:rPr>
                <w:b/>
                <w:color w:val="000000"/>
                <w:szCs w:val="22"/>
                <w:lang w:val="bg-BG"/>
              </w:rPr>
              <w:t>България</w:t>
            </w:r>
          </w:p>
          <w:p w14:paraId="07E327C0" w14:textId="77777777" w:rsidR="004B2778" w:rsidRPr="008A7EF7" w:rsidRDefault="004B2778" w:rsidP="007F04D4">
            <w:pPr>
              <w:pStyle w:val="EMEABodyText"/>
              <w:rPr>
                <w:color w:val="000000"/>
                <w:szCs w:val="22"/>
                <w:lang w:val="bg-BG"/>
              </w:rPr>
            </w:pPr>
            <w:r w:rsidRPr="009833CE">
              <w:rPr>
                <w:color w:val="000000"/>
                <w:szCs w:val="22"/>
              </w:rPr>
              <w:t>Swixx</w:t>
            </w:r>
            <w:r w:rsidRPr="008A7EF7">
              <w:rPr>
                <w:color w:val="000000"/>
                <w:szCs w:val="22"/>
                <w:lang w:val="bg-BG"/>
              </w:rPr>
              <w:t xml:space="preserve"> </w:t>
            </w:r>
            <w:r w:rsidRPr="009833CE">
              <w:rPr>
                <w:color w:val="000000"/>
                <w:szCs w:val="22"/>
              </w:rPr>
              <w:t>Biopharma</w:t>
            </w:r>
            <w:r w:rsidRPr="008A7EF7">
              <w:rPr>
                <w:color w:val="000000"/>
                <w:szCs w:val="22"/>
                <w:lang w:val="bg-BG"/>
              </w:rPr>
              <w:t xml:space="preserve"> </w:t>
            </w:r>
            <w:r w:rsidRPr="009833CE">
              <w:rPr>
                <w:color w:val="000000"/>
                <w:szCs w:val="22"/>
              </w:rPr>
              <w:t>EOOD</w:t>
            </w:r>
          </w:p>
          <w:p w14:paraId="3078AFEA" w14:textId="77777777" w:rsidR="004B2778" w:rsidRPr="008A7EF7" w:rsidRDefault="004B2778" w:rsidP="007F04D4">
            <w:pPr>
              <w:pStyle w:val="EMEABodyText"/>
              <w:rPr>
                <w:color w:val="000000"/>
                <w:szCs w:val="22"/>
                <w:lang w:val="bg-BG"/>
              </w:rPr>
            </w:pPr>
            <w:r w:rsidRPr="009833CE">
              <w:rPr>
                <w:color w:val="000000"/>
                <w:szCs w:val="22"/>
              </w:rPr>
              <w:t>Te</w:t>
            </w:r>
            <w:r w:rsidRPr="008A7EF7">
              <w:rPr>
                <w:color w:val="000000"/>
                <w:szCs w:val="22"/>
                <w:lang w:val="bg-BG"/>
              </w:rPr>
              <w:t>л.: + 359 2 4942 480</w:t>
            </w:r>
          </w:p>
          <w:p w14:paraId="21018292" w14:textId="77777777" w:rsidR="004B2778" w:rsidRPr="009833CE" w:rsidRDefault="004B2778" w:rsidP="007F04D4">
            <w:pPr>
              <w:pStyle w:val="EMEABodyText"/>
              <w:rPr>
                <w:color w:val="000000"/>
                <w:szCs w:val="22"/>
              </w:rPr>
            </w:pPr>
            <w:r w:rsidRPr="009833CE">
              <w:rPr>
                <w:color w:val="000000"/>
                <w:szCs w:val="22"/>
              </w:rPr>
              <w:t>medinfo.bulgaria@swixxbiopharma.com</w:t>
            </w:r>
          </w:p>
          <w:p w14:paraId="51FAD75B" w14:textId="77777777" w:rsidR="004B2778" w:rsidRPr="009833CE" w:rsidRDefault="004B2778" w:rsidP="007F04D4">
            <w:pPr>
              <w:pStyle w:val="EMEABodyText"/>
              <w:rPr>
                <w:color w:val="000000"/>
                <w:szCs w:val="22"/>
              </w:rPr>
            </w:pPr>
          </w:p>
        </w:tc>
        <w:tc>
          <w:tcPr>
            <w:tcW w:w="4536" w:type="dxa"/>
          </w:tcPr>
          <w:p w14:paraId="1F24A05E" w14:textId="77777777" w:rsidR="004B2778" w:rsidRPr="005978E4" w:rsidRDefault="004B2778" w:rsidP="007F04D4">
            <w:pPr>
              <w:pStyle w:val="EMEABodyText"/>
              <w:rPr>
                <w:color w:val="000000"/>
                <w:szCs w:val="22"/>
                <w:rPrChange w:id="83" w:author="BMS" w:date="2025-07-14T12:09:00Z">
                  <w:rPr>
                    <w:color w:val="000000"/>
                    <w:szCs w:val="22"/>
                    <w:lang w:val="de-DE"/>
                  </w:rPr>
                </w:rPrChange>
              </w:rPr>
            </w:pPr>
            <w:r w:rsidRPr="005978E4">
              <w:rPr>
                <w:b/>
                <w:color w:val="000000"/>
                <w:szCs w:val="22"/>
                <w:rPrChange w:id="84" w:author="BMS" w:date="2025-07-14T12:09:00Z">
                  <w:rPr>
                    <w:b/>
                    <w:color w:val="000000"/>
                    <w:szCs w:val="22"/>
                    <w:lang w:val="de-DE"/>
                  </w:rPr>
                </w:rPrChange>
              </w:rPr>
              <w:t>Luxembourg/Luxemburg</w:t>
            </w:r>
          </w:p>
          <w:p w14:paraId="5B28F59D" w14:textId="77777777" w:rsidR="004B2778" w:rsidRPr="005978E4" w:rsidRDefault="004B2778" w:rsidP="007F04D4">
            <w:pPr>
              <w:pStyle w:val="EMEABodyText"/>
              <w:rPr>
                <w:color w:val="000000"/>
                <w:szCs w:val="22"/>
                <w:rPrChange w:id="85" w:author="BMS" w:date="2025-07-14T12:09:00Z">
                  <w:rPr>
                    <w:color w:val="000000"/>
                    <w:szCs w:val="22"/>
                    <w:lang w:val="de-DE"/>
                  </w:rPr>
                </w:rPrChange>
              </w:rPr>
            </w:pPr>
            <w:r w:rsidRPr="005978E4">
              <w:rPr>
                <w:color w:val="000000"/>
                <w:szCs w:val="22"/>
                <w:rPrChange w:id="86" w:author="BMS" w:date="2025-07-14T12:09:00Z">
                  <w:rPr>
                    <w:color w:val="000000"/>
                    <w:szCs w:val="22"/>
                    <w:lang w:val="de-DE"/>
                  </w:rPr>
                </w:rPrChange>
              </w:rPr>
              <w:t>N.V. Bristol-Myers Squibb Belgium S.A.</w:t>
            </w:r>
          </w:p>
          <w:p w14:paraId="4D635C1B" w14:textId="77777777" w:rsidR="004B2778" w:rsidRPr="009833CE" w:rsidRDefault="004B2778" w:rsidP="007F04D4">
            <w:pPr>
              <w:pStyle w:val="EMEABodyText"/>
              <w:rPr>
                <w:color w:val="000000"/>
                <w:szCs w:val="22"/>
                <w:lang w:val="es-ES"/>
              </w:rPr>
            </w:pPr>
            <w:r w:rsidRPr="009833CE">
              <w:rPr>
                <w:color w:val="000000"/>
                <w:szCs w:val="22"/>
                <w:lang w:val="es-ES"/>
              </w:rPr>
              <w:t>Tél/Tel: + 32 2 352 76 11</w:t>
            </w:r>
          </w:p>
          <w:p w14:paraId="77D14A00" w14:textId="77777777" w:rsidR="004B2778" w:rsidRPr="009833CE" w:rsidRDefault="004B2778" w:rsidP="007F04D4">
            <w:pPr>
              <w:pStyle w:val="EMEABodyText"/>
              <w:rPr>
                <w:color w:val="000000"/>
                <w:szCs w:val="22"/>
                <w:lang w:val="es-ES"/>
              </w:rPr>
            </w:pPr>
            <w:r w:rsidRPr="009833CE">
              <w:rPr>
                <w:color w:val="000000"/>
                <w:szCs w:val="22"/>
                <w:lang w:val="es-ES"/>
              </w:rPr>
              <w:t>medicalinfo.belgium@bms.com</w:t>
            </w:r>
          </w:p>
          <w:p w14:paraId="3310EC2B" w14:textId="77777777" w:rsidR="004B2778" w:rsidRPr="009833CE" w:rsidRDefault="004B2778" w:rsidP="007F04D4">
            <w:pPr>
              <w:pStyle w:val="EMEABodyText"/>
              <w:rPr>
                <w:color w:val="000000"/>
                <w:szCs w:val="22"/>
                <w:lang w:val="es-ES"/>
              </w:rPr>
            </w:pPr>
          </w:p>
        </w:tc>
      </w:tr>
      <w:tr w:rsidR="004B2778" w:rsidRPr="009833CE" w14:paraId="272455D3" w14:textId="77777777" w:rsidTr="007F04D4">
        <w:trPr>
          <w:cantSplit/>
          <w:trHeight w:val="1246"/>
        </w:trPr>
        <w:tc>
          <w:tcPr>
            <w:tcW w:w="4536" w:type="dxa"/>
          </w:tcPr>
          <w:p w14:paraId="78778F28" w14:textId="77777777" w:rsidR="004B2778" w:rsidRPr="005978E4" w:rsidRDefault="004B2778" w:rsidP="007F04D4">
            <w:pPr>
              <w:pStyle w:val="EMEABodyText"/>
              <w:rPr>
                <w:b/>
                <w:color w:val="000000"/>
                <w:szCs w:val="22"/>
                <w:lang w:val="bg-BG"/>
                <w:rPrChange w:id="87" w:author="BMS" w:date="2025-07-14T12:09:00Z">
                  <w:rPr>
                    <w:b/>
                    <w:color w:val="000000"/>
                    <w:szCs w:val="22"/>
                  </w:rPr>
                </w:rPrChange>
              </w:rPr>
            </w:pPr>
            <w:bookmarkStart w:id="88" w:name="_Hlk147154704"/>
            <w:bookmarkEnd w:id="65"/>
            <w:r w:rsidRPr="005978E4">
              <w:rPr>
                <w:b/>
                <w:color w:val="000000"/>
                <w:szCs w:val="22"/>
                <w:lang w:val="bg-BG"/>
                <w:rPrChange w:id="89" w:author="BMS" w:date="2025-07-14T12:09:00Z">
                  <w:rPr>
                    <w:b/>
                    <w:color w:val="000000"/>
                    <w:szCs w:val="22"/>
                  </w:rPr>
                </w:rPrChange>
              </w:rPr>
              <w:t>Č</w:t>
            </w:r>
            <w:r w:rsidRPr="009833CE">
              <w:rPr>
                <w:b/>
                <w:color w:val="000000"/>
                <w:szCs w:val="22"/>
              </w:rPr>
              <w:t>esk</w:t>
            </w:r>
            <w:r w:rsidRPr="005978E4">
              <w:rPr>
                <w:b/>
                <w:color w:val="000000"/>
                <w:szCs w:val="22"/>
                <w:lang w:val="bg-BG"/>
                <w:rPrChange w:id="90" w:author="BMS" w:date="2025-07-14T12:09:00Z">
                  <w:rPr>
                    <w:b/>
                    <w:color w:val="000000"/>
                    <w:szCs w:val="22"/>
                  </w:rPr>
                </w:rPrChange>
              </w:rPr>
              <w:t xml:space="preserve">á </w:t>
            </w:r>
            <w:r w:rsidRPr="009833CE">
              <w:rPr>
                <w:b/>
                <w:color w:val="000000"/>
                <w:szCs w:val="22"/>
              </w:rPr>
              <w:t>republika</w:t>
            </w:r>
          </w:p>
          <w:p w14:paraId="1DBBF196" w14:textId="77777777" w:rsidR="004B2778" w:rsidRPr="005978E4" w:rsidRDefault="004B2778" w:rsidP="007F04D4">
            <w:pPr>
              <w:pStyle w:val="EMEABodyText"/>
              <w:rPr>
                <w:color w:val="000000"/>
                <w:szCs w:val="22"/>
                <w:lang w:val="bg-BG"/>
                <w:rPrChange w:id="91" w:author="BMS" w:date="2025-07-14T12:09:00Z">
                  <w:rPr>
                    <w:color w:val="000000"/>
                    <w:szCs w:val="22"/>
                  </w:rPr>
                </w:rPrChange>
              </w:rPr>
            </w:pPr>
            <w:r w:rsidRPr="009833CE">
              <w:rPr>
                <w:color w:val="000000"/>
                <w:szCs w:val="22"/>
              </w:rPr>
              <w:t>Bristol</w:t>
            </w:r>
            <w:r w:rsidRPr="005978E4">
              <w:rPr>
                <w:color w:val="000000"/>
                <w:szCs w:val="22"/>
                <w:lang w:val="bg-BG"/>
                <w:rPrChange w:id="92" w:author="BMS" w:date="2025-07-14T12:09:00Z">
                  <w:rPr>
                    <w:color w:val="000000"/>
                    <w:szCs w:val="22"/>
                  </w:rPr>
                </w:rPrChange>
              </w:rPr>
              <w:t>-</w:t>
            </w:r>
            <w:r w:rsidRPr="009833CE">
              <w:rPr>
                <w:color w:val="000000"/>
                <w:szCs w:val="22"/>
              </w:rPr>
              <w:t>Myers</w:t>
            </w:r>
            <w:r w:rsidRPr="005978E4">
              <w:rPr>
                <w:color w:val="000000"/>
                <w:szCs w:val="22"/>
                <w:lang w:val="bg-BG"/>
                <w:rPrChange w:id="93" w:author="BMS" w:date="2025-07-14T12:09:00Z">
                  <w:rPr>
                    <w:color w:val="000000"/>
                    <w:szCs w:val="22"/>
                  </w:rPr>
                </w:rPrChange>
              </w:rPr>
              <w:t xml:space="preserve"> </w:t>
            </w:r>
            <w:r w:rsidRPr="009833CE">
              <w:rPr>
                <w:color w:val="000000"/>
                <w:szCs w:val="22"/>
              </w:rPr>
              <w:t>Squibb</w:t>
            </w:r>
            <w:r w:rsidRPr="005978E4">
              <w:rPr>
                <w:color w:val="000000"/>
                <w:szCs w:val="22"/>
                <w:lang w:val="bg-BG"/>
                <w:rPrChange w:id="94" w:author="BMS" w:date="2025-07-14T12:09:00Z">
                  <w:rPr>
                    <w:color w:val="000000"/>
                    <w:szCs w:val="22"/>
                  </w:rPr>
                </w:rPrChange>
              </w:rPr>
              <w:t xml:space="preserve"> </w:t>
            </w:r>
            <w:r w:rsidRPr="009833CE">
              <w:rPr>
                <w:color w:val="000000"/>
                <w:szCs w:val="22"/>
              </w:rPr>
              <w:t>spol</w:t>
            </w:r>
            <w:r w:rsidRPr="005978E4">
              <w:rPr>
                <w:color w:val="000000"/>
                <w:szCs w:val="22"/>
                <w:lang w:val="bg-BG"/>
                <w:rPrChange w:id="95" w:author="BMS" w:date="2025-07-14T12:09:00Z">
                  <w:rPr>
                    <w:color w:val="000000"/>
                    <w:szCs w:val="22"/>
                  </w:rPr>
                </w:rPrChange>
              </w:rPr>
              <w:t xml:space="preserve">. </w:t>
            </w:r>
            <w:r w:rsidRPr="009833CE">
              <w:rPr>
                <w:color w:val="000000"/>
                <w:szCs w:val="22"/>
              </w:rPr>
              <w:t>s</w:t>
            </w:r>
            <w:r w:rsidRPr="005978E4">
              <w:rPr>
                <w:color w:val="000000"/>
                <w:szCs w:val="22"/>
                <w:lang w:val="bg-BG"/>
                <w:rPrChange w:id="96" w:author="BMS" w:date="2025-07-14T12:09:00Z">
                  <w:rPr>
                    <w:color w:val="000000"/>
                    <w:szCs w:val="22"/>
                  </w:rPr>
                </w:rPrChange>
              </w:rPr>
              <w:t xml:space="preserve"> </w:t>
            </w:r>
            <w:r w:rsidRPr="009833CE">
              <w:rPr>
                <w:color w:val="000000"/>
                <w:szCs w:val="22"/>
              </w:rPr>
              <w:t>r</w:t>
            </w:r>
            <w:r w:rsidRPr="005978E4">
              <w:rPr>
                <w:color w:val="000000"/>
                <w:szCs w:val="22"/>
                <w:lang w:val="bg-BG"/>
                <w:rPrChange w:id="97" w:author="BMS" w:date="2025-07-14T12:09:00Z">
                  <w:rPr>
                    <w:color w:val="000000"/>
                    <w:szCs w:val="22"/>
                  </w:rPr>
                </w:rPrChange>
              </w:rPr>
              <w:t>.</w:t>
            </w:r>
            <w:r w:rsidRPr="009833CE">
              <w:rPr>
                <w:color w:val="000000"/>
                <w:szCs w:val="22"/>
              </w:rPr>
              <w:t>o</w:t>
            </w:r>
            <w:r w:rsidRPr="005978E4">
              <w:rPr>
                <w:color w:val="000000"/>
                <w:szCs w:val="22"/>
                <w:lang w:val="bg-BG"/>
                <w:rPrChange w:id="98" w:author="BMS" w:date="2025-07-14T12:09:00Z">
                  <w:rPr>
                    <w:color w:val="000000"/>
                    <w:szCs w:val="22"/>
                  </w:rPr>
                </w:rPrChange>
              </w:rPr>
              <w:t>.</w:t>
            </w:r>
          </w:p>
          <w:p w14:paraId="4E2FCB4D" w14:textId="77777777" w:rsidR="004B2778" w:rsidRPr="005978E4" w:rsidRDefault="004B2778" w:rsidP="007F04D4">
            <w:pPr>
              <w:pStyle w:val="EMEABodyText"/>
              <w:rPr>
                <w:color w:val="000000"/>
                <w:szCs w:val="22"/>
                <w:lang w:val="bg-BG"/>
                <w:rPrChange w:id="99" w:author="BMS" w:date="2025-07-14T12:09:00Z">
                  <w:rPr>
                    <w:color w:val="000000"/>
                    <w:szCs w:val="22"/>
                  </w:rPr>
                </w:rPrChange>
              </w:rPr>
            </w:pPr>
            <w:r w:rsidRPr="009833CE">
              <w:rPr>
                <w:color w:val="000000"/>
                <w:szCs w:val="22"/>
              </w:rPr>
              <w:t>Tel</w:t>
            </w:r>
            <w:r w:rsidRPr="005978E4">
              <w:rPr>
                <w:color w:val="000000"/>
                <w:szCs w:val="22"/>
                <w:lang w:val="bg-BG"/>
                <w:rPrChange w:id="100" w:author="BMS" w:date="2025-07-14T12:09:00Z">
                  <w:rPr>
                    <w:color w:val="000000"/>
                    <w:szCs w:val="22"/>
                  </w:rPr>
                </w:rPrChange>
              </w:rPr>
              <w:t>: + 420 221 016 111</w:t>
            </w:r>
          </w:p>
          <w:p w14:paraId="1A973193" w14:textId="77777777" w:rsidR="004B2778" w:rsidRPr="009833CE" w:rsidRDefault="004B2778" w:rsidP="007F04D4">
            <w:pPr>
              <w:pStyle w:val="EMEABodyText"/>
              <w:rPr>
                <w:color w:val="000000"/>
                <w:szCs w:val="22"/>
              </w:rPr>
            </w:pPr>
            <w:r w:rsidRPr="009833CE">
              <w:rPr>
                <w:color w:val="000000"/>
                <w:szCs w:val="22"/>
              </w:rPr>
              <w:t>medinfo.czech@bms.com</w:t>
            </w:r>
          </w:p>
          <w:p w14:paraId="35559DC2" w14:textId="77777777" w:rsidR="004B2778" w:rsidRPr="009833CE" w:rsidRDefault="004B2778" w:rsidP="007F04D4">
            <w:pPr>
              <w:pStyle w:val="EMEABodyText"/>
              <w:rPr>
                <w:color w:val="000000"/>
                <w:szCs w:val="22"/>
              </w:rPr>
            </w:pPr>
          </w:p>
        </w:tc>
        <w:tc>
          <w:tcPr>
            <w:tcW w:w="4536" w:type="dxa"/>
          </w:tcPr>
          <w:p w14:paraId="3091EEA6" w14:textId="77777777" w:rsidR="004B2778" w:rsidRPr="009833CE" w:rsidRDefault="004B2778" w:rsidP="007F04D4">
            <w:pPr>
              <w:pStyle w:val="EMEABodyText"/>
              <w:rPr>
                <w:b/>
                <w:color w:val="000000"/>
                <w:szCs w:val="22"/>
              </w:rPr>
            </w:pPr>
            <w:r w:rsidRPr="009833CE">
              <w:rPr>
                <w:b/>
                <w:color w:val="000000"/>
                <w:szCs w:val="22"/>
              </w:rPr>
              <w:t>Magyarország</w:t>
            </w:r>
          </w:p>
          <w:p w14:paraId="697D219B" w14:textId="77777777" w:rsidR="004B2778" w:rsidRPr="009833CE" w:rsidRDefault="004B2778" w:rsidP="007F04D4">
            <w:pPr>
              <w:pStyle w:val="EMEABodyText"/>
              <w:rPr>
                <w:color w:val="000000"/>
                <w:szCs w:val="22"/>
              </w:rPr>
            </w:pPr>
            <w:r w:rsidRPr="009833CE">
              <w:rPr>
                <w:color w:val="000000"/>
                <w:szCs w:val="22"/>
              </w:rPr>
              <w:t>Bristol-Myers Squibb Kft.</w:t>
            </w:r>
          </w:p>
          <w:p w14:paraId="007F2635" w14:textId="77777777" w:rsidR="004B2778" w:rsidRPr="009833CE" w:rsidRDefault="004B2778" w:rsidP="007F04D4">
            <w:pPr>
              <w:pStyle w:val="EMEABodyText"/>
              <w:rPr>
                <w:color w:val="000000"/>
                <w:szCs w:val="22"/>
              </w:rPr>
            </w:pPr>
            <w:r w:rsidRPr="009833CE">
              <w:rPr>
                <w:color w:val="000000"/>
                <w:szCs w:val="22"/>
              </w:rPr>
              <w:t>Tel.: + 36 1 301 9797</w:t>
            </w:r>
          </w:p>
          <w:p w14:paraId="28E96C23" w14:textId="77777777" w:rsidR="004B2778" w:rsidRPr="009833CE" w:rsidRDefault="004B2778" w:rsidP="007F04D4">
            <w:pPr>
              <w:pStyle w:val="EMEABodyText"/>
              <w:rPr>
                <w:color w:val="000000"/>
                <w:szCs w:val="22"/>
              </w:rPr>
            </w:pPr>
            <w:r w:rsidRPr="009833CE">
              <w:rPr>
                <w:color w:val="000000"/>
                <w:szCs w:val="22"/>
              </w:rPr>
              <w:t>Medinfo.hungary@bms.com</w:t>
            </w:r>
          </w:p>
          <w:p w14:paraId="1DE64CFD" w14:textId="77777777" w:rsidR="004B2778" w:rsidRPr="009833CE" w:rsidRDefault="004B2778" w:rsidP="007F04D4">
            <w:pPr>
              <w:pStyle w:val="EMEABodyText"/>
              <w:rPr>
                <w:color w:val="000000"/>
                <w:szCs w:val="22"/>
              </w:rPr>
            </w:pPr>
          </w:p>
        </w:tc>
      </w:tr>
      <w:bookmarkEnd w:id="88"/>
      <w:tr w:rsidR="004B2778" w:rsidRPr="009833CE" w14:paraId="5EF1669D" w14:textId="77777777" w:rsidTr="007F04D4">
        <w:trPr>
          <w:cantSplit/>
          <w:trHeight w:val="904"/>
        </w:trPr>
        <w:tc>
          <w:tcPr>
            <w:tcW w:w="4536" w:type="dxa"/>
          </w:tcPr>
          <w:p w14:paraId="37FD3B8F" w14:textId="77777777" w:rsidR="004B2778" w:rsidRPr="009833CE" w:rsidRDefault="004B2778" w:rsidP="007F04D4">
            <w:pPr>
              <w:pStyle w:val="EMEABodyText"/>
              <w:rPr>
                <w:b/>
                <w:color w:val="000000"/>
                <w:szCs w:val="22"/>
              </w:rPr>
            </w:pPr>
            <w:r w:rsidRPr="009833CE">
              <w:rPr>
                <w:b/>
                <w:color w:val="000000"/>
                <w:szCs w:val="22"/>
              </w:rPr>
              <w:t>Danmark</w:t>
            </w:r>
          </w:p>
          <w:p w14:paraId="08E2AC1D" w14:textId="77777777" w:rsidR="004B2778" w:rsidRPr="009833CE" w:rsidRDefault="004B2778" w:rsidP="007F04D4">
            <w:pPr>
              <w:pStyle w:val="EMEABodyText"/>
              <w:rPr>
                <w:color w:val="000000"/>
                <w:szCs w:val="22"/>
              </w:rPr>
            </w:pPr>
            <w:r w:rsidRPr="009833CE">
              <w:rPr>
                <w:color w:val="000000"/>
                <w:szCs w:val="22"/>
              </w:rPr>
              <w:t>Bristol-Myers Squibb Denmark</w:t>
            </w:r>
          </w:p>
          <w:p w14:paraId="7AF19785" w14:textId="77777777" w:rsidR="004B2778" w:rsidRPr="009833CE" w:rsidRDefault="004B2778" w:rsidP="007F04D4">
            <w:pPr>
              <w:pStyle w:val="EMEABodyText"/>
              <w:rPr>
                <w:color w:val="000000"/>
                <w:szCs w:val="22"/>
              </w:rPr>
            </w:pPr>
            <w:r w:rsidRPr="009833CE">
              <w:rPr>
                <w:color w:val="000000"/>
                <w:szCs w:val="22"/>
              </w:rPr>
              <w:t>Tlf: + 45 45 93 05 06</w:t>
            </w:r>
          </w:p>
          <w:p w14:paraId="214EB1FE" w14:textId="77777777" w:rsidR="004B2778" w:rsidRPr="009833CE" w:rsidRDefault="004B2778" w:rsidP="007F04D4">
            <w:pPr>
              <w:pStyle w:val="EMEABodyText"/>
              <w:rPr>
                <w:color w:val="000000"/>
                <w:szCs w:val="22"/>
              </w:rPr>
            </w:pPr>
            <w:r w:rsidRPr="009833CE">
              <w:rPr>
                <w:color w:val="000000"/>
                <w:szCs w:val="22"/>
              </w:rPr>
              <w:t>medinfo.denmark@bms.com</w:t>
            </w:r>
          </w:p>
          <w:p w14:paraId="630F2DAB" w14:textId="77777777" w:rsidR="004B2778" w:rsidRPr="009833CE" w:rsidRDefault="004B2778" w:rsidP="007F04D4">
            <w:pPr>
              <w:pStyle w:val="EMEABodyText"/>
              <w:rPr>
                <w:color w:val="000000"/>
                <w:szCs w:val="22"/>
              </w:rPr>
            </w:pPr>
          </w:p>
        </w:tc>
        <w:tc>
          <w:tcPr>
            <w:tcW w:w="4536" w:type="dxa"/>
          </w:tcPr>
          <w:p w14:paraId="5857F580" w14:textId="77777777" w:rsidR="004B2778" w:rsidRPr="009833CE" w:rsidRDefault="004B2778" w:rsidP="007F04D4">
            <w:pPr>
              <w:pStyle w:val="EMEABodyText"/>
              <w:rPr>
                <w:b/>
                <w:color w:val="000000"/>
                <w:szCs w:val="22"/>
              </w:rPr>
            </w:pPr>
            <w:r w:rsidRPr="009833CE">
              <w:rPr>
                <w:b/>
                <w:color w:val="000000"/>
                <w:szCs w:val="22"/>
              </w:rPr>
              <w:t>Malta</w:t>
            </w:r>
          </w:p>
          <w:p w14:paraId="41721D6C" w14:textId="77777777" w:rsidR="004B2778" w:rsidRPr="009833CE" w:rsidRDefault="004B2778" w:rsidP="007F04D4">
            <w:pPr>
              <w:pStyle w:val="EMEABodyText"/>
              <w:rPr>
                <w:color w:val="000000"/>
                <w:szCs w:val="22"/>
              </w:rPr>
            </w:pPr>
            <w:r w:rsidRPr="009833CE">
              <w:rPr>
                <w:color w:val="000000"/>
                <w:szCs w:val="22"/>
              </w:rPr>
              <w:t>A.M. Mangion Ltd</w:t>
            </w:r>
          </w:p>
          <w:p w14:paraId="51DF7D9E" w14:textId="77777777" w:rsidR="004B2778" w:rsidRPr="009833CE" w:rsidRDefault="004B2778" w:rsidP="007F04D4">
            <w:pPr>
              <w:pStyle w:val="EMEABodyText"/>
              <w:rPr>
                <w:szCs w:val="22"/>
              </w:rPr>
            </w:pPr>
            <w:r w:rsidRPr="009833CE">
              <w:rPr>
                <w:color w:val="000000"/>
                <w:szCs w:val="22"/>
              </w:rPr>
              <w:t xml:space="preserve">Tel: + </w:t>
            </w:r>
            <w:r w:rsidRPr="009833CE">
              <w:rPr>
                <w:szCs w:val="22"/>
              </w:rPr>
              <w:t>356 23976333</w:t>
            </w:r>
          </w:p>
          <w:p w14:paraId="05E2F7E2" w14:textId="77777777" w:rsidR="004B2778" w:rsidRPr="009833CE" w:rsidRDefault="004B2778" w:rsidP="007F04D4">
            <w:pPr>
              <w:pStyle w:val="EMEABodyText"/>
              <w:rPr>
                <w:color w:val="000000"/>
                <w:szCs w:val="22"/>
              </w:rPr>
            </w:pPr>
            <w:r w:rsidRPr="009833CE">
              <w:rPr>
                <w:color w:val="000000"/>
                <w:szCs w:val="22"/>
              </w:rPr>
              <w:t>pv@ammangion.com</w:t>
            </w:r>
          </w:p>
          <w:p w14:paraId="6F4C58A3" w14:textId="77777777" w:rsidR="004B2778" w:rsidRPr="009833CE" w:rsidRDefault="004B2778" w:rsidP="007F04D4">
            <w:pPr>
              <w:pStyle w:val="EMEABodyText"/>
              <w:rPr>
                <w:color w:val="000000"/>
                <w:szCs w:val="22"/>
              </w:rPr>
            </w:pPr>
          </w:p>
        </w:tc>
      </w:tr>
      <w:tr w:rsidR="004B2778" w:rsidRPr="009833CE" w14:paraId="58BAF67E" w14:textId="77777777" w:rsidTr="007F04D4">
        <w:trPr>
          <w:cantSplit/>
          <w:trHeight w:val="892"/>
        </w:trPr>
        <w:tc>
          <w:tcPr>
            <w:tcW w:w="4536" w:type="dxa"/>
          </w:tcPr>
          <w:p w14:paraId="6DFA898C" w14:textId="77777777" w:rsidR="004B2778" w:rsidRPr="005978E4" w:rsidRDefault="004B2778" w:rsidP="007F04D4">
            <w:pPr>
              <w:pStyle w:val="EMEABodyText"/>
              <w:rPr>
                <w:color w:val="000000"/>
                <w:szCs w:val="22"/>
                <w:lang w:val="bg-BG"/>
                <w:rPrChange w:id="101" w:author="BMS" w:date="2025-07-14T12:09:00Z">
                  <w:rPr>
                    <w:color w:val="000000"/>
                    <w:szCs w:val="22"/>
                  </w:rPr>
                </w:rPrChange>
              </w:rPr>
            </w:pPr>
            <w:r w:rsidRPr="009833CE">
              <w:rPr>
                <w:b/>
                <w:color w:val="000000"/>
                <w:szCs w:val="22"/>
              </w:rPr>
              <w:t>Deutschland</w:t>
            </w:r>
          </w:p>
          <w:p w14:paraId="3F7BAB02" w14:textId="77777777" w:rsidR="004B2778" w:rsidRPr="005978E4" w:rsidRDefault="004B2778" w:rsidP="007F04D4">
            <w:pPr>
              <w:pStyle w:val="EMEABodyText"/>
              <w:rPr>
                <w:color w:val="000000"/>
                <w:szCs w:val="22"/>
                <w:lang w:val="fi-FI"/>
                <w:rPrChange w:id="102" w:author="BMS" w:date="2025-07-14T12:09:00Z">
                  <w:rPr>
                    <w:color w:val="000000"/>
                    <w:szCs w:val="22"/>
                  </w:rPr>
                </w:rPrChange>
              </w:rPr>
            </w:pPr>
            <w:r w:rsidRPr="009833CE">
              <w:rPr>
                <w:color w:val="000000"/>
                <w:szCs w:val="22"/>
              </w:rPr>
              <w:t>Bristol</w:t>
            </w:r>
            <w:r w:rsidRPr="005978E4">
              <w:rPr>
                <w:color w:val="000000"/>
                <w:szCs w:val="22"/>
                <w:lang w:val="bg-BG"/>
                <w:rPrChange w:id="103" w:author="BMS" w:date="2025-07-14T12:09:00Z">
                  <w:rPr>
                    <w:color w:val="000000"/>
                    <w:szCs w:val="22"/>
                  </w:rPr>
                </w:rPrChange>
              </w:rPr>
              <w:t>-</w:t>
            </w:r>
            <w:r w:rsidRPr="009833CE">
              <w:rPr>
                <w:color w:val="000000"/>
                <w:szCs w:val="22"/>
              </w:rPr>
              <w:t>Myers</w:t>
            </w:r>
            <w:r w:rsidRPr="005978E4">
              <w:rPr>
                <w:color w:val="000000"/>
                <w:szCs w:val="22"/>
                <w:lang w:val="bg-BG"/>
                <w:rPrChange w:id="104" w:author="BMS" w:date="2025-07-14T12:09:00Z">
                  <w:rPr>
                    <w:color w:val="000000"/>
                    <w:szCs w:val="22"/>
                  </w:rPr>
                </w:rPrChange>
              </w:rPr>
              <w:t xml:space="preserve"> </w:t>
            </w:r>
            <w:r w:rsidRPr="009833CE">
              <w:rPr>
                <w:color w:val="000000"/>
                <w:szCs w:val="22"/>
              </w:rPr>
              <w:t>Squibb</w:t>
            </w:r>
            <w:r w:rsidRPr="005978E4">
              <w:rPr>
                <w:color w:val="000000"/>
                <w:szCs w:val="22"/>
                <w:lang w:val="bg-BG"/>
                <w:rPrChange w:id="105" w:author="BMS" w:date="2025-07-14T12:09:00Z">
                  <w:rPr>
                    <w:color w:val="000000"/>
                    <w:szCs w:val="22"/>
                  </w:rPr>
                </w:rPrChange>
              </w:rPr>
              <w:t xml:space="preserve"> </w:t>
            </w:r>
            <w:r w:rsidRPr="009833CE">
              <w:rPr>
                <w:color w:val="000000"/>
                <w:szCs w:val="22"/>
              </w:rPr>
              <w:t>GmbH</w:t>
            </w:r>
            <w:r w:rsidRPr="005978E4">
              <w:rPr>
                <w:color w:val="000000"/>
                <w:szCs w:val="22"/>
                <w:lang w:val="bg-BG"/>
                <w:rPrChange w:id="106" w:author="BMS" w:date="2025-07-14T12:09:00Z">
                  <w:rPr>
                    <w:color w:val="000000"/>
                    <w:szCs w:val="22"/>
                  </w:rPr>
                </w:rPrChange>
              </w:rPr>
              <w:t xml:space="preserve"> &amp; </w:t>
            </w:r>
            <w:r w:rsidRPr="009833CE">
              <w:rPr>
                <w:color w:val="000000"/>
                <w:szCs w:val="22"/>
              </w:rPr>
              <w:t>Co</w:t>
            </w:r>
            <w:r w:rsidRPr="005978E4">
              <w:rPr>
                <w:color w:val="000000"/>
                <w:szCs w:val="22"/>
                <w:lang w:val="bg-BG"/>
                <w:rPrChange w:id="107" w:author="BMS" w:date="2025-07-14T12:09:00Z">
                  <w:rPr>
                    <w:color w:val="000000"/>
                    <w:szCs w:val="22"/>
                  </w:rPr>
                </w:rPrChange>
              </w:rPr>
              <w:t xml:space="preserve">. </w:t>
            </w:r>
            <w:r w:rsidRPr="005978E4">
              <w:rPr>
                <w:color w:val="000000"/>
                <w:szCs w:val="22"/>
                <w:lang w:val="fi-FI"/>
                <w:rPrChange w:id="108" w:author="BMS" w:date="2025-07-14T12:09:00Z">
                  <w:rPr>
                    <w:color w:val="000000"/>
                    <w:szCs w:val="22"/>
                  </w:rPr>
                </w:rPrChange>
              </w:rPr>
              <w:t>KGaA</w:t>
            </w:r>
          </w:p>
          <w:p w14:paraId="065C3BFB" w14:textId="77777777" w:rsidR="004B2778" w:rsidRPr="005978E4" w:rsidRDefault="004B2778" w:rsidP="007F04D4">
            <w:pPr>
              <w:pStyle w:val="EMEABodyText"/>
              <w:rPr>
                <w:color w:val="000000"/>
                <w:szCs w:val="22"/>
                <w:lang w:val="fi-FI"/>
                <w:rPrChange w:id="109" w:author="BMS" w:date="2025-07-14T12:09:00Z">
                  <w:rPr>
                    <w:color w:val="000000"/>
                    <w:szCs w:val="22"/>
                  </w:rPr>
                </w:rPrChange>
              </w:rPr>
            </w:pPr>
            <w:r w:rsidRPr="005978E4">
              <w:rPr>
                <w:color w:val="000000"/>
                <w:szCs w:val="22"/>
                <w:lang w:val="fi-FI"/>
                <w:rPrChange w:id="110" w:author="BMS" w:date="2025-07-14T12:09:00Z">
                  <w:rPr>
                    <w:color w:val="000000"/>
                    <w:szCs w:val="22"/>
                  </w:rPr>
                </w:rPrChange>
              </w:rPr>
              <w:t>Tel: 0800 0752002 (+ 49 89 121 42 350)</w:t>
            </w:r>
          </w:p>
          <w:p w14:paraId="1B75ADE7" w14:textId="77777777" w:rsidR="004B2778" w:rsidRPr="005978E4" w:rsidRDefault="004B2778" w:rsidP="007F04D4">
            <w:pPr>
              <w:pStyle w:val="EMEABodyText"/>
              <w:rPr>
                <w:color w:val="000000"/>
                <w:szCs w:val="22"/>
                <w:lang w:val="fi-FI"/>
                <w:rPrChange w:id="111" w:author="BMS" w:date="2025-07-14T12:09:00Z">
                  <w:rPr>
                    <w:color w:val="000000"/>
                    <w:szCs w:val="22"/>
                  </w:rPr>
                </w:rPrChange>
              </w:rPr>
            </w:pPr>
            <w:r w:rsidRPr="005978E4">
              <w:rPr>
                <w:color w:val="000000"/>
                <w:szCs w:val="22"/>
                <w:lang w:val="fi-FI"/>
                <w:rPrChange w:id="112" w:author="BMS" w:date="2025-07-14T12:09:00Z">
                  <w:rPr>
                    <w:color w:val="000000"/>
                    <w:szCs w:val="22"/>
                  </w:rPr>
                </w:rPrChange>
              </w:rPr>
              <w:t>medwiss.info@bms.com</w:t>
            </w:r>
          </w:p>
          <w:p w14:paraId="0C9D46B8" w14:textId="77777777" w:rsidR="004B2778" w:rsidRPr="005978E4" w:rsidRDefault="004B2778" w:rsidP="007F04D4">
            <w:pPr>
              <w:pStyle w:val="EMEABodyText"/>
              <w:rPr>
                <w:color w:val="000000"/>
                <w:szCs w:val="22"/>
                <w:lang w:val="fi-FI"/>
                <w:rPrChange w:id="113" w:author="BMS" w:date="2025-07-14T12:09:00Z">
                  <w:rPr>
                    <w:color w:val="000000"/>
                    <w:szCs w:val="22"/>
                  </w:rPr>
                </w:rPrChange>
              </w:rPr>
            </w:pPr>
          </w:p>
        </w:tc>
        <w:tc>
          <w:tcPr>
            <w:tcW w:w="4536" w:type="dxa"/>
          </w:tcPr>
          <w:p w14:paraId="08AEC57B" w14:textId="77777777" w:rsidR="004B2778" w:rsidRPr="005978E4" w:rsidRDefault="004B2778" w:rsidP="007F04D4">
            <w:pPr>
              <w:pStyle w:val="EMEABodyText"/>
              <w:rPr>
                <w:color w:val="000000"/>
                <w:szCs w:val="22"/>
                <w:lang w:val="nb-NO"/>
                <w:rPrChange w:id="114" w:author="BMS" w:date="2025-07-14T12:09:00Z">
                  <w:rPr>
                    <w:color w:val="000000"/>
                    <w:szCs w:val="22"/>
                  </w:rPr>
                </w:rPrChange>
              </w:rPr>
            </w:pPr>
            <w:r w:rsidRPr="005978E4">
              <w:rPr>
                <w:b/>
                <w:color w:val="000000"/>
                <w:szCs w:val="22"/>
                <w:lang w:val="nb-NO"/>
                <w:rPrChange w:id="115" w:author="BMS" w:date="2025-07-14T12:09:00Z">
                  <w:rPr>
                    <w:b/>
                    <w:color w:val="000000"/>
                    <w:szCs w:val="22"/>
                  </w:rPr>
                </w:rPrChange>
              </w:rPr>
              <w:t>Nederland</w:t>
            </w:r>
          </w:p>
          <w:p w14:paraId="33DAC1D9" w14:textId="77777777" w:rsidR="004B2778" w:rsidRPr="005978E4" w:rsidRDefault="004B2778" w:rsidP="007F04D4">
            <w:pPr>
              <w:pStyle w:val="EMEABodyText"/>
              <w:rPr>
                <w:color w:val="000000"/>
                <w:szCs w:val="22"/>
                <w:lang w:val="nb-NO"/>
                <w:rPrChange w:id="116" w:author="BMS" w:date="2025-07-14T12:09:00Z">
                  <w:rPr>
                    <w:color w:val="000000"/>
                    <w:szCs w:val="22"/>
                  </w:rPr>
                </w:rPrChange>
              </w:rPr>
            </w:pPr>
            <w:r w:rsidRPr="005978E4">
              <w:rPr>
                <w:color w:val="000000"/>
                <w:szCs w:val="22"/>
                <w:lang w:val="nb-NO"/>
                <w:rPrChange w:id="117" w:author="BMS" w:date="2025-07-14T12:09:00Z">
                  <w:rPr>
                    <w:color w:val="000000"/>
                    <w:szCs w:val="22"/>
                  </w:rPr>
                </w:rPrChange>
              </w:rPr>
              <w:t>Bristol-Myers Squibb B.V.</w:t>
            </w:r>
          </w:p>
          <w:p w14:paraId="6A4B6437" w14:textId="77777777" w:rsidR="004B2778" w:rsidRPr="005978E4" w:rsidRDefault="004B2778" w:rsidP="007F04D4">
            <w:pPr>
              <w:pStyle w:val="EMEABodyText"/>
              <w:rPr>
                <w:color w:val="000000"/>
                <w:szCs w:val="22"/>
                <w:lang w:val="nb-NO"/>
                <w:rPrChange w:id="118" w:author="BMS" w:date="2025-07-14T12:09:00Z">
                  <w:rPr>
                    <w:color w:val="000000"/>
                    <w:szCs w:val="22"/>
                  </w:rPr>
                </w:rPrChange>
              </w:rPr>
            </w:pPr>
            <w:r w:rsidRPr="005978E4">
              <w:rPr>
                <w:color w:val="000000"/>
                <w:szCs w:val="22"/>
                <w:lang w:val="nb-NO"/>
                <w:rPrChange w:id="119" w:author="BMS" w:date="2025-07-14T12:09:00Z">
                  <w:rPr>
                    <w:color w:val="000000"/>
                    <w:szCs w:val="22"/>
                  </w:rPr>
                </w:rPrChange>
              </w:rPr>
              <w:t>Tel: + 31 (0)30 300 2222</w:t>
            </w:r>
          </w:p>
          <w:p w14:paraId="69508FA2" w14:textId="77777777" w:rsidR="004B2778" w:rsidRPr="009833CE" w:rsidRDefault="004B2778" w:rsidP="007F04D4">
            <w:pPr>
              <w:pStyle w:val="EMEABodyText"/>
              <w:rPr>
                <w:color w:val="000000"/>
                <w:szCs w:val="22"/>
              </w:rPr>
            </w:pPr>
            <w:r w:rsidRPr="009833CE">
              <w:rPr>
                <w:color w:val="000000"/>
                <w:szCs w:val="22"/>
              </w:rPr>
              <w:t>medischeafdeling@bms.com</w:t>
            </w:r>
          </w:p>
          <w:p w14:paraId="52A32B24" w14:textId="77777777" w:rsidR="004B2778" w:rsidRPr="009833CE" w:rsidRDefault="004B2778" w:rsidP="007F04D4">
            <w:pPr>
              <w:pStyle w:val="EMEABodyText"/>
              <w:rPr>
                <w:color w:val="000000"/>
                <w:szCs w:val="22"/>
              </w:rPr>
            </w:pPr>
          </w:p>
        </w:tc>
      </w:tr>
      <w:tr w:rsidR="004B2778" w:rsidRPr="009833CE" w14:paraId="7B139C6A" w14:textId="77777777" w:rsidTr="007F04D4">
        <w:trPr>
          <w:cantSplit/>
          <w:trHeight w:val="880"/>
        </w:trPr>
        <w:tc>
          <w:tcPr>
            <w:tcW w:w="4536" w:type="dxa"/>
          </w:tcPr>
          <w:p w14:paraId="178F27A0" w14:textId="77777777" w:rsidR="004B2778" w:rsidRPr="005978E4" w:rsidRDefault="004B2778" w:rsidP="007F04D4">
            <w:pPr>
              <w:pStyle w:val="EMEABodyText"/>
              <w:rPr>
                <w:color w:val="000000"/>
                <w:szCs w:val="22"/>
                <w:lang w:val="bg-BG"/>
                <w:rPrChange w:id="120" w:author="BMS" w:date="2025-07-14T12:09:00Z">
                  <w:rPr>
                    <w:color w:val="000000"/>
                    <w:szCs w:val="22"/>
                  </w:rPr>
                </w:rPrChange>
              </w:rPr>
            </w:pPr>
            <w:r w:rsidRPr="009833CE">
              <w:rPr>
                <w:b/>
                <w:color w:val="000000"/>
                <w:szCs w:val="22"/>
              </w:rPr>
              <w:t>Eesti</w:t>
            </w:r>
          </w:p>
          <w:p w14:paraId="69EFF585" w14:textId="77777777" w:rsidR="004B2778" w:rsidRPr="005978E4" w:rsidRDefault="004B2778" w:rsidP="007F04D4">
            <w:pPr>
              <w:pStyle w:val="EMEABodyText"/>
              <w:rPr>
                <w:color w:val="000000"/>
                <w:szCs w:val="22"/>
                <w:lang w:val="bg-BG"/>
                <w:rPrChange w:id="121" w:author="BMS" w:date="2025-07-14T12:09:00Z">
                  <w:rPr>
                    <w:color w:val="000000"/>
                    <w:szCs w:val="22"/>
                  </w:rPr>
                </w:rPrChange>
              </w:rPr>
            </w:pPr>
            <w:r w:rsidRPr="009833CE">
              <w:rPr>
                <w:color w:val="000000"/>
                <w:szCs w:val="22"/>
              </w:rPr>
              <w:t>Swixx</w:t>
            </w:r>
            <w:r w:rsidRPr="005978E4">
              <w:rPr>
                <w:color w:val="000000"/>
                <w:szCs w:val="22"/>
                <w:lang w:val="bg-BG"/>
                <w:rPrChange w:id="122" w:author="BMS" w:date="2025-07-14T12:09:00Z">
                  <w:rPr>
                    <w:color w:val="000000"/>
                    <w:szCs w:val="22"/>
                  </w:rPr>
                </w:rPrChange>
              </w:rPr>
              <w:t xml:space="preserve"> </w:t>
            </w:r>
            <w:r w:rsidRPr="009833CE">
              <w:rPr>
                <w:color w:val="000000"/>
                <w:szCs w:val="22"/>
              </w:rPr>
              <w:t>Biopharma</w:t>
            </w:r>
            <w:r w:rsidRPr="005978E4">
              <w:rPr>
                <w:color w:val="000000"/>
                <w:szCs w:val="22"/>
                <w:lang w:val="bg-BG"/>
                <w:rPrChange w:id="123" w:author="BMS" w:date="2025-07-14T12:09:00Z">
                  <w:rPr>
                    <w:color w:val="000000"/>
                    <w:szCs w:val="22"/>
                  </w:rPr>
                </w:rPrChange>
              </w:rPr>
              <w:t xml:space="preserve"> </w:t>
            </w:r>
            <w:r w:rsidRPr="009833CE">
              <w:rPr>
                <w:color w:val="000000"/>
                <w:szCs w:val="22"/>
              </w:rPr>
              <w:t>O</w:t>
            </w:r>
            <w:r w:rsidRPr="005978E4">
              <w:rPr>
                <w:color w:val="000000"/>
                <w:szCs w:val="22"/>
                <w:lang w:val="bg-BG"/>
                <w:rPrChange w:id="124" w:author="BMS" w:date="2025-07-14T12:09:00Z">
                  <w:rPr>
                    <w:color w:val="000000"/>
                    <w:szCs w:val="22"/>
                  </w:rPr>
                </w:rPrChange>
              </w:rPr>
              <w:t>Ü</w:t>
            </w:r>
          </w:p>
          <w:p w14:paraId="35AAEBB3" w14:textId="77777777" w:rsidR="004B2778" w:rsidRPr="005978E4" w:rsidRDefault="004B2778" w:rsidP="007F04D4">
            <w:pPr>
              <w:pStyle w:val="EMEABodyText"/>
              <w:rPr>
                <w:szCs w:val="22"/>
                <w:lang w:val="bg-BG"/>
                <w:rPrChange w:id="125" w:author="BMS" w:date="2025-07-14T12:09:00Z">
                  <w:rPr>
                    <w:szCs w:val="22"/>
                  </w:rPr>
                </w:rPrChange>
              </w:rPr>
            </w:pPr>
            <w:r w:rsidRPr="009833CE">
              <w:rPr>
                <w:szCs w:val="22"/>
              </w:rPr>
              <w:t>Tel</w:t>
            </w:r>
            <w:r w:rsidRPr="005978E4">
              <w:rPr>
                <w:szCs w:val="22"/>
                <w:lang w:val="bg-BG"/>
                <w:rPrChange w:id="126" w:author="BMS" w:date="2025-07-14T12:09:00Z">
                  <w:rPr>
                    <w:szCs w:val="22"/>
                  </w:rPr>
                </w:rPrChange>
              </w:rPr>
              <w:t>: + 372 640 1030</w:t>
            </w:r>
          </w:p>
          <w:p w14:paraId="7920F995" w14:textId="77777777" w:rsidR="004B2778" w:rsidRPr="009833CE" w:rsidRDefault="004B2778" w:rsidP="007F04D4">
            <w:pPr>
              <w:pStyle w:val="EMEABodyText"/>
              <w:rPr>
                <w:color w:val="000000"/>
                <w:szCs w:val="22"/>
              </w:rPr>
            </w:pPr>
            <w:r w:rsidRPr="009833CE">
              <w:rPr>
                <w:color w:val="000000"/>
                <w:szCs w:val="22"/>
              </w:rPr>
              <w:t>medinfo.estonia@swixxbiopharma.com</w:t>
            </w:r>
          </w:p>
          <w:p w14:paraId="0113B4E1" w14:textId="77777777" w:rsidR="004B2778" w:rsidRPr="009833CE" w:rsidRDefault="004B2778" w:rsidP="007F04D4">
            <w:pPr>
              <w:pStyle w:val="EMEABodyText"/>
              <w:rPr>
                <w:color w:val="000000"/>
                <w:szCs w:val="22"/>
              </w:rPr>
            </w:pPr>
          </w:p>
        </w:tc>
        <w:tc>
          <w:tcPr>
            <w:tcW w:w="4536" w:type="dxa"/>
          </w:tcPr>
          <w:p w14:paraId="6C0ED701" w14:textId="77777777" w:rsidR="004B2778" w:rsidRPr="009833CE" w:rsidRDefault="004B2778" w:rsidP="007F04D4">
            <w:pPr>
              <w:pStyle w:val="EMEABodyText"/>
              <w:rPr>
                <w:b/>
                <w:color w:val="000000"/>
                <w:szCs w:val="22"/>
              </w:rPr>
            </w:pPr>
            <w:r w:rsidRPr="009833CE">
              <w:rPr>
                <w:b/>
                <w:color w:val="000000"/>
                <w:szCs w:val="22"/>
              </w:rPr>
              <w:t>Norge</w:t>
            </w:r>
          </w:p>
          <w:p w14:paraId="105B3535" w14:textId="77777777" w:rsidR="004B2778" w:rsidRPr="009833CE" w:rsidRDefault="004B2778" w:rsidP="007F04D4">
            <w:pPr>
              <w:pStyle w:val="EMEABodyText"/>
              <w:rPr>
                <w:color w:val="000000"/>
                <w:szCs w:val="22"/>
              </w:rPr>
            </w:pPr>
            <w:r w:rsidRPr="009833CE">
              <w:rPr>
                <w:color w:val="000000"/>
                <w:szCs w:val="22"/>
              </w:rPr>
              <w:t>Bristol-Myers Squibb Norway AS</w:t>
            </w:r>
          </w:p>
          <w:p w14:paraId="1614EA3A" w14:textId="77777777" w:rsidR="004B2778" w:rsidRPr="009833CE" w:rsidRDefault="004B2778" w:rsidP="007F04D4">
            <w:pPr>
              <w:pStyle w:val="EMEABodyText"/>
              <w:rPr>
                <w:color w:val="000000"/>
                <w:szCs w:val="22"/>
              </w:rPr>
            </w:pPr>
            <w:r w:rsidRPr="009833CE">
              <w:rPr>
                <w:color w:val="000000"/>
                <w:szCs w:val="22"/>
              </w:rPr>
              <w:t>Tlf: + 47 67 55 53 50</w:t>
            </w:r>
          </w:p>
          <w:p w14:paraId="3B6A80D9" w14:textId="77777777" w:rsidR="004B2778" w:rsidRPr="009833CE" w:rsidRDefault="004B2778" w:rsidP="007F04D4">
            <w:pPr>
              <w:pStyle w:val="EMEABodyText"/>
              <w:rPr>
                <w:color w:val="000000"/>
                <w:szCs w:val="22"/>
              </w:rPr>
            </w:pPr>
            <w:r w:rsidRPr="009833CE">
              <w:rPr>
                <w:color w:val="000000"/>
                <w:szCs w:val="22"/>
              </w:rPr>
              <w:t>medinfo.norway@bms.com</w:t>
            </w:r>
          </w:p>
          <w:p w14:paraId="7FDDCD22" w14:textId="77777777" w:rsidR="004B2778" w:rsidRPr="009833CE" w:rsidRDefault="004B2778" w:rsidP="007F04D4">
            <w:pPr>
              <w:pStyle w:val="EMEABodyText"/>
              <w:rPr>
                <w:color w:val="000000"/>
                <w:szCs w:val="22"/>
              </w:rPr>
            </w:pPr>
          </w:p>
        </w:tc>
      </w:tr>
      <w:tr w:rsidR="004B2778" w:rsidRPr="009833CE" w14:paraId="0A1AA25B" w14:textId="77777777" w:rsidTr="007F04D4">
        <w:trPr>
          <w:cantSplit/>
          <w:trHeight w:val="952"/>
        </w:trPr>
        <w:tc>
          <w:tcPr>
            <w:tcW w:w="4536" w:type="dxa"/>
          </w:tcPr>
          <w:p w14:paraId="3A649382" w14:textId="77777777" w:rsidR="004B2778" w:rsidRPr="005978E4" w:rsidRDefault="004B2778" w:rsidP="007F04D4">
            <w:pPr>
              <w:pStyle w:val="EMEABodyText"/>
              <w:rPr>
                <w:color w:val="000000"/>
                <w:szCs w:val="22"/>
                <w:lang w:val="bg-BG"/>
                <w:rPrChange w:id="127" w:author="BMS" w:date="2025-07-14T12:09:00Z">
                  <w:rPr>
                    <w:color w:val="000000"/>
                    <w:szCs w:val="22"/>
                  </w:rPr>
                </w:rPrChange>
              </w:rPr>
            </w:pPr>
            <w:r w:rsidRPr="009833CE">
              <w:rPr>
                <w:b/>
                <w:color w:val="000000"/>
                <w:szCs w:val="22"/>
              </w:rPr>
              <w:t>Ελλάδα</w:t>
            </w:r>
          </w:p>
          <w:p w14:paraId="3F7BA596" w14:textId="77777777" w:rsidR="004B2778" w:rsidRPr="005978E4" w:rsidRDefault="004B2778" w:rsidP="007F04D4">
            <w:pPr>
              <w:pStyle w:val="EMEABodyText"/>
              <w:rPr>
                <w:color w:val="000000"/>
                <w:szCs w:val="22"/>
                <w:lang w:val="bg-BG"/>
                <w:rPrChange w:id="128" w:author="BMS" w:date="2025-07-14T12:09:00Z">
                  <w:rPr>
                    <w:color w:val="000000"/>
                    <w:szCs w:val="22"/>
                  </w:rPr>
                </w:rPrChange>
              </w:rPr>
            </w:pPr>
            <w:r w:rsidRPr="009833CE">
              <w:rPr>
                <w:color w:val="000000"/>
                <w:szCs w:val="22"/>
              </w:rPr>
              <w:t>Bristol</w:t>
            </w:r>
            <w:r w:rsidRPr="005978E4">
              <w:rPr>
                <w:color w:val="000000"/>
                <w:szCs w:val="22"/>
                <w:lang w:val="bg-BG"/>
                <w:rPrChange w:id="129" w:author="BMS" w:date="2025-07-14T12:09:00Z">
                  <w:rPr>
                    <w:color w:val="000000"/>
                    <w:szCs w:val="22"/>
                  </w:rPr>
                </w:rPrChange>
              </w:rPr>
              <w:t>-</w:t>
            </w:r>
            <w:r w:rsidRPr="009833CE">
              <w:rPr>
                <w:color w:val="000000"/>
                <w:szCs w:val="22"/>
              </w:rPr>
              <w:t>Myers</w:t>
            </w:r>
            <w:r w:rsidRPr="005978E4">
              <w:rPr>
                <w:color w:val="000000"/>
                <w:szCs w:val="22"/>
                <w:lang w:val="bg-BG"/>
                <w:rPrChange w:id="130" w:author="BMS" w:date="2025-07-14T12:09:00Z">
                  <w:rPr>
                    <w:color w:val="000000"/>
                    <w:szCs w:val="22"/>
                  </w:rPr>
                </w:rPrChange>
              </w:rPr>
              <w:t xml:space="preserve"> </w:t>
            </w:r>
            <w:r w:rsidRPr="009833CE">
              <w:rPr>
                <w:color w:val="000000"/>
                <w:szCs w:val="22"/>
              </w:rPr>
              <w:t>Squibb</w:t>
            </w:r>
            <w:r w:rsidRPr="005978E4">
              <w:rPr>
                <w:color w:val="000000"/>
                <w:szCs w:val="22"/>
                <w:lang w:val="bg-BG"/>
                <w:rPrChange w:id="131" w:author="BMS" w:date="2025-07-14T12:09:00Z">
                  <w:rPr>
                    <w:color w:val="000000"/>
                    <w:szCs w:val="22"/>
                  </w:rPr>
                </w:rPrChange>
              </w:rPr>
              <w:t xml:space="preserve"> </w:t>
            </w:r>
            <w:r w:rsidRPr="009833CE">
              <w:rPr>
                <w:color w:val="000000"/>
                <w:szCs w:val="22"/>
              </w:rPr>
              <w:t>A</w:t>
            </w:r>
            <w:r w:rsidRPr="005978E4">
              <w:rPr>
                <w:color w:val="000000"/>
                <w:szCs w:val="22"/>
                <w:lang w:val="bg-BG"/>
                <w:rPrChange w:id="132" w:author="BMS" w:date="2025-07-14T12:09:00Z">
                  <w:rPr>
                    <w:color w:val="000000"/>
                    <w:szCs w:val="22"/>
                  </w:rPr>
                </w:rPrChange>
              </w:rPr>
              <w:t>.</w:t>
            </w:r>
            <w:r w:rsidRPr="009833CE">
              <w:rPr>
                <w:color w:val="000000"/>
                <w:szCs w:val="22"/>
              </w:rPr>
              <w:t>E</w:t>
            </w:r>
            <w:r w:rsidRPr="005978E4">
              <w:rPr>
                <w:color w:val="000000"/>
                <w:szCs w:val="22"/>
                <w:lang w:val="bg-BG"/>
                <w:rPrChange w:id="133" w:author="BMS" w:date="2025-07-14T12:09:00Z">
                  <w:rPr>
                    <w:color w:val="000000"/>
                    <w:szCs w:val="22"/>
                  </w:rPr>
                </w:rPrChange>
              </w:rPr>
              <w:t>.</w:t>
            </w:r>
          </w:p>
          <w:p w14:paraId="058C50A6" w14:textId="77777777" w:rsidR="004B2778" w:rsidRPr="009833CE" w:rsidRDefault="004B2778" w:rsidP="007F04D4">
            <w:pPr>
              <w:pStyle w:val="EMEABodyText"/>
              <w:rPr>
                <w:color w:val="000000"/>
                <w:szCs w:val="22"/>
              </w:rPr>
            </w:pPr>
            <w:r w:rsidRPr="009833CE">
              <w:rPr>
                <w:color w:val="000000"/>
                <w:szCs w:val="22"/>
              </w:rPr>
              <w:t>Τηλ: + 30 210 6074300</w:t>
            </w:r>
          </w:p>
          <w:p w14:paraId="72FEAC05" w14:textId="77777777" w:rsidR="004B2778" w:rsidRPr="009833CE" w:rsidRDefault="004B2778" w:rsidP="007F04D4">
            <w:pPr>
              <w:pStyle w:val="EMEABodyText"/>
              <w:rPr>
                <w:color w:val="000000"/>
                <w:szCs w:val="22"/>
              </w:rPr>
            </w:pPr>
            <w:r w:rsidRPr="009833CE">
              <w:rPr>
                <w:color w:val="000000"/>
                <w:szCs w:val="22"/>
              </w:rPr>
              <w:t>medinfo.greece@bms.com</w:t>
            </w:r>
          </w:p>
          <w:p w14:paraId="2F1A331B" w14:textId="77777777" w:rsidR="004B2778" w:rsidRPr="009833CE" w:rsidRDefault="004B2778" w:rsidP="007F04D4">
            <w:pPr>
              <w:pStyle w:val="EMEABodyText"/>
              <w:rPr>
                <w:color w:val="000000"/>
                <w:szCs w:val="22"/>
              </w:rPr>
            </w:pPr>
          </w:p>
        </w:tc>
        <w:tc>
          <w:tcPr>
            <w:tcW w:w="4536" w:type="dxa"/>
          </w:tcPr>
          <w:p w14:paraId="1B274CE1" w14:textId="77777777" w:rsidR="004B2778" w:rsidRPr="005978E4" w:rsidRDefault="004B2778" w:rsidP="007F04D4">
            <w:pPr>
              <w:pStyle w:val="EMEABodyText"/>
              <w:rPr>
                <w:color w:val="000000"/>
                <w:szCs w:val="22"/>
                <w:rPrChange w:id="134" w:author="BMS" w:date="2025-07-14T12:09:00Z">
                  <w:rPr>
                    <w:color w:val="000000"/>
                    <w:szCs w:val="22"/>
                    <w:lang w:val="de-DE"/>
                  </w:rPr>
                </w:rPrChange>
              </w:rPr>
            </w:pPr>
            <w:r w:rsidRPr="005978E4">
              <w:rPr>
                <w:b/>
                <w:color w:val="000000"/>
                <w:szCs w:val="22"/>
                <w:rPrChange w:id="135" w:author="BMS" w:date="2025-07-14T12:09:00Z">
                  <w:rPr>
                    <w:b/>
                    <w:color w:val="000000"/>
                    <w:szCs w:val="22"/>
                    <w:lang w:val="de-DE"/>
                  </w:rPr>
                </w:rPrChange>
              </w:rPr>
              <w:t>Österreich</w:t>
            </w:r>
          </w:p>
          <w:p w14:paraId="4DBD24CF" w14:textId="77777777" w:rsidR="004B2778" w:rsidRPr="005978E4" w:rsidRDefault="004B2778" w:rsidP="007F04D4">
            <w:pPr>
              <w:pStyle w:val="EMEABodyText"/>
              <w:rPr>
                <w:color w:val="000000"/>
                <w:szCs w:val="22"/>
                <w:rPrChange w:id="136" w:author="BMS" w:date="2025-07-14T12:09:00Z">
                  <w:rPr>
                    <w:color w:val="000000"/>
                    <w:szCs w:val="22"/>
                    <w:lang w:val="de-DE"/>
                  </w:rPr>
                </w:rPrChange>
              </w:rPr>
            </w:pPr>
            <w:r w:rsidRPr="005978E4">
              <w:rPr>
                <w:color w:val="000000"/>
                <w:szCs w:val="22"/>
                <w:rPrChange w:id="137" w:author="BMS" w:date="2025-07-14T12:09:00Z">
                  <w:rPr>
                    <w:color w:val="000000"/>
                    <w:szCs w:val="22"/>
                    <w:lang w:val="de-DE"/>
                  </w:rPr>
                </w:rPrChange>
              </w:rPr>
              <w:t>Bristol-Myers Squibb GesmbH</w:t>
            </w:r>
          </w:p>
          <w:p w14:paraId="6C3A0791" w14:textId="77777777" w:rsidR="004B2778" w:rsidRPr="005978E4" w:rsidRDefault="004B2778" w:rsidP="007F04D4">
            <w:pPr>
              <w:pStyle w:val="EMEABodyText"/>
              <w:rPr>
                <w:color w:val="000000"/>
                <w:szCs w:val="22"/>
                <w:rPrChange w:id="138" w:author="BMS" w:date="2025-07-14T12:09:00Z">
                  <w:rPr>
                    <w:color w:val="000000"/>
                    <w:szCs w:val="22"/>
                    <w:lang w:val="de-DE"/>
                  </w:rPr>
                </w:rPrChange>
              </w:rPr>
            </w:pPr>
            <w:r w:rsidRPr="005978E4">
              <w:rPr>
                <w:color w:val="000000"/>
                <w:szCs w:val="22"/>
                <w:rPrChange w:id="139" w:author="BMS" w:date="2025-07-14T12:09:00Z">
                  <w:rPr>
                    <w:color w:val="000000"/>
                    <w:szCs w:val="22"/>
                    <w:lang w:val="de-DE"/>
                  </w:rPr>
                </w:rPrChange>
              </w:rPr>
              <w:t>Tel: + 43 1 60 14 30</w:t>
            </w:r>
          </w:p>
          <w:p w14:paraId="094134DF" w14:textId="77777777" w:rsidR="004B2778" w:rsidRPr="009833CE" w:rsidRDefault="004B2778" w:rsidP="007F04D4">
            <w:pPr>
              <w:pStyle w:val="EMEABodyText"/>
              <w:rPr>
                <w:color w:val="000000"/>
                <w:szCs w:val="22"/>
                <w:lang w:val="de-DE"/>
              </w:rPr>
            </w:pPr>
            <w:r w:rsidRPr="009833CE">
              <w:rPr>
                <w:color w:val="000000"/>
                <w:szCs w:val="22"/>
                <w:lang w:val="de-DE"/>
              </w:rPr>
              <w:t>medinfo.austria@bms.com</w:t>
            </w:r>
          </w:p>
          <w:p w14:paraId="259617C5" w14:textId="77777777" w:rsidR="004B2778" w:rsidRPr="009833CE" w:rsidRDefault="004B2778" w:rsidP="007F04D4">
            <w:pPr>
              <w:pStyle w:val="EMEABodyText"/>
              <w:rPr>
                <w:color w:val="000000"/>
                <w:szCs w:val="22"/>
                <w:lang w:val="de-DE"/>
              </w:rPr>
            </w:pPr>
          </w:p>
        </w:tc>
      </w:tr>
      <w:tr w:rsidR="004B2778" w:rsidRPr="009833CE" w14:paraId="6003C58A" w14:textId="77777777" w:rsidTr="007F04D4">
        <w:trPr>
          <w:cantSplit/>
          <w:trHeight w:val="1111"/>
        </w:trPr>
        <w:tc>
          <w:tcPr>
            <w:tcW w:w="4536" w:type="dxa"/>
          </w:tcPr>
          <w:p w14:paraId="3AD342F8" w14:textId="77777777" w:rsidR="004B2778" w:rsidRPr="005978E4" w:rsidRDefault="004B2778" w:rsidP="007F04D4">
            <w:pPr>
              <w:pStyle w:val="EMEABodyText"/>
              <w:rPr>
                <w:color w:val="000000"/>
                <w:szCs w:val="22"/>
                <w:lang w:val="bg-BG"/>
                <w:rPrChange w:id="140" w:author="BMS" w:date="2025-07-14T12:09:00Z">
                  <w:rPr>
                    <w:color w:val="000000"/>
                    <w:szCs w:val="22"/>
                  </w:rPr>
                </w:rPrChange>
              </w:rPr>
            </w:pPr>
            <w:r w:rsidRPr="009833CE">
              <w:rPr>
                <w:b/>
                <w:color w:val="000000"/>
                <w:szCs w:val="22"/>
              </w:rPr>
              <w:t>Espa</w:t>
            </w:r>
            <w:r w:rsidRPr="005978E4">
              <w:rPr>
                <w:b/>
                <w:color w:val="000000"/>
                <w:szCs w:val="22"/>
                <w:lang w:val="bg-BG"/>
                <w:rPrChange w:id="141" w:author="BMS" w:date="2025-07-14T12:09:00Z">
                  <w:rPr>
                    <w:b/>
                    <w:color w:val="000000"/>
                    <w:szCs w:val="22"/>
                  </w:rPr>
                </w:rPrChange>
              </w:rPr>
              <w:t>ñ</w:t>
            </w:r>
            <w:r w:rsidRPr="009833CE">
              <w:rPr>
                <w:b/>
                <w:color w:val="000000"/>
                <w:szCs w:val="22"/>
              </w:rPr>
              <w:t>a</w:t>
            </w:r>
          </w:p>
          <w:p w14:paraId="55BCE9A0" w14:textId="77777777" w:rsidR="004B2778" w:rsidRPr="005978E4" w:rsidRDefault="004B2778" w:rsidP="007F04D4">
            <w:pPr>
              <w:pStyle w:val="EMEABodyText"/>
              <w:rPr>
                <w:color w:val="000000"/>
                <w:szCs w:val="22"/>
                <w:lang w:val="bg-BG"/>
                <w:rPrChange w:id="142" w:author="BMS" w:date="2025-07-14T12:09:00Z">
                  <w:rPr>
                    <w:color w:val="000000"/>
                    <w:szCs w:val="22"/>
                  </w:rPr>
                </w:rPrChange>
              </w:rPr>
            </w:pPr>
            <w:r w:rsidRPr="009833CE">
              <w:rPr>
                <w:color w:val="000000"/>
                <w:szCs w:val="22"/>
              </w:rPr>
              <w:t>Bristol</w:t>
            </w:r>
            <w:r w:rsidRPr="005978E4">
              <w:rPr>
                <w:color w:val="000000"/>
                <w:szCs w:val="22"/>
                <w:lang w:val="bg-BG"/>
                <w:rPrChange w:id="143" w:author="BMS" w:date="2025-07-14T12:09:00Z">
                  <w:rPr>
                    <w:color w:val="000000"/>
                    <w:szCs w:val="22"/>
                  </w:rPr>
                </w:rPrChange>
              </w:rPr>
              <w:t>-</w:t>
            </w:r>
            <w:r w:rsidRPr="009833CE">
              <w:rPr>
                <w:color w:val="000000"/>
                <w:szCs w:val="22"/>
              </w:rPr>
              <w:t>Myers</w:t>
            </w:r>
            <w:r w:rsidRPr="005978E4">
              <w:rPr>
                <w:color w:val="000000"/>
                <w:szCs w:val="22"/>
                <w:lang w:val="bg-BG"/>
                <w:rPrChange w:id="144" w:author="BMS" w:date="2025-07-14T12:09:00Z">
                  <w:rPr>
                    <w:color w:val="000000"/>
                    <w:szCs w:val="22"/>
                  </w:rPr>
                </w:rPrChange>
              </w:rPr>
              <w:t xml:space="preserve"> </w:t>
            </w:r>
            <w:r w:rsidRPr="009833CE">
              <w:rPr>
                <w:color w:val="000000"/>
                <w:szCs w:val="22"/>
              </w:rPr>
              <w:t>Squibb</w:t>
            </w:r>
            <w:r w:rsidRPr="005978E4">
              <w:rPr>
                <w:color w:val="000000"/>
                <w:szCs w:val="22"/>
                <w:lang w:val="bg-BG"/>
                <w:rPrChange w:id="145" w:author="BMS" w:date="2025-07-14T12:09:00Z">
                  <w:rPr>
                    <w:color w:val="000000"/>
                    <w:szCs w:val="22"/>
                  </w:rPr>
                </w:rPrChange>
              </w:rPr>
              <w:t xml:space="preserve">, </w:t>
            </w:r>
            <w:r w:rsidRPr="009833CE">
              <w:rPr>
                <w:color w:val="000000"/>
                <w:szCs w:val="22"/>
              </w:rPr>
              <w:t>S</w:t>
            </w:r>
            <w:r w:rsidRPr="005978E4">
              <w:rPr>
                <w:color w:val="000000"/>
                <w:szCs w:val="22"/>
                <w:lang w:val="bg-BG"/>
                <w:rPrChange w:id="146" w:author="BMS" w:date="2025-07-14T12:09:00Z">
                  <w:rPr>
                    <w:color w:val="000000"/>
                    <w:szCs w:val="22"/>
                  </w:rPr>
                </w:rPrChange>
              </w:rPr>
              <w:t>.</w:t>
            </w:r>
            <w:r w:rsidRPr="009833CE">
              <w:rPr>
                <w:color w:val="000000"/>
                <w:szCs w:val="22"/>
              </w:rPr>
              <w:t>A</w:t>
            </w:r>
            <w:r w:rsidRPr="005978E4">
              <w:rPr>
                <w:color w:val="000000"/>
                <w:szCs w:val="22"/>
                <w:lang w:val="bg-BG"/>
                <w:rPrChange w:id="147" w:author="BMS" w:date="2025-07-14T12:09:00Z">
                  <w:rPr>
                    <w:color w:val="000000"/>
                    <w:szCs w:val="22"/>
                  </w:rPr>
                </w:rPrChange>
              </w:rPr>
              <w:t>.</w:t>
            </w:r>
          </w:p>
          <w:p w14:paraId="4B5B8E8B" w14:textId="77777777" w:rsidR="004B2778" w:rsidRPr="009833CE" w:rsidRDefault="004B2778" w:rsidP="007F04D4">
            <w:pPr>
              <w:pStyle w:val="EMEABodyText"/>
              <w:rPr>
                <w:color w:val="000000"/>
                <w:szCs w:val="22"/>
              </w:rPr>
            </w:pPr>
            <w:r w:rsidRPr="009833CE">
              <w:rPr>
                <w:color w:val="000000"/>
                <w:szCs w:val="22"/>
              </w:rPr>
              <w:t>Tel: + 34 91 456 53 00</w:t>
            </w:r>
          </w:p>
          <w:p w14:paraId="12784829" w14:textId="77777777" w:rsidR="004B2778" w:rsidRPr="009833CE" w:rsidRDefault="004B2778" w:rsidP="007F04D4">
            <w:pPr>
              <w:pStyle w:val="EMEABodyText"/>
              <w:rPr>
                <w:color w:val="000000"/>
                <w:szCs w:val="22"/>
              </w:rPr>
            </w:pPr>
            <w:r w:rsidRPr="009833CE">
              <w:rPr>
                <w:color w:val="000000"/>
                <w:szCs w:val="22"/>
              </w:rPr>
              <w:t>informacion.medica@bms.com</w:t>
            </w:r>
          </w:p>
          <w:p w14:paraId="2B750252" w14:textId="77777777" w:rsidR="004B2778" w:rsidRPr="009833CE" w:rsidRDefault="004B2778" w:rsidP="007F04D4">
            <w:pPr>
              <w:pStyle w:val="EMEABodyText"/>
              <w:rPr>
                <w:color w:val="000000"/>
                <w:szCs w:val="22"/>
              </w:rPr>
            </w:pPr>
          </w:p>
        </w:tc>
        <w:tc>
          <w:tcPr>
            <w:tcW w:w="4536" w:type="dxa"/>
          </w:tcPr>
          <w:p w14:paraId="42E6CAD2" w14:textId="77777777" w:rsidR="004B2778" w:rsidRPr="009833CE" w:rsidRDefault="004B2778" w:rsidP="007F04D4">
            <w:pPr>
              <w:pStyle w:val="EMEABodyText"/>
              <w:rPr>
                <w:color w:val="000000"/>
                <w:szCs w:val="22"/>
              </w:rPr>
            </w:pPr>
            <w:r w:rsidRPr="009833CE">
              <w:rPr>
                <w:b/>
                <w:color w:val="000000"/>
                <w:szCs w:val="22"/>
              </w:rPr>
              <w:t>Polska</w:t>
            </w:r>
          </w:p>
          <w:p w14:paraId="2AFFBB9F" w14:textId="77777777" w:rsidR="004B2778" w:rsidRPr="009833CE" w:rsidRDefault="004B2778" w:rsidP="007F04D4">
            <w:pPr>
              <w:pStyle w:val="EMEABodyText"/>
              <w:rPr>
                <w:color w:val="000000"/>
                <w:szCs w:val="22"/>
              </w:rPr>
            </w:pPr>
            <w:r w:rsidRPr="009833CE">
              <w:rPr>
                <w:color w:val="000000"/>
                <w:szCs w:val="22"/>
              </w:rPr>
              <w:t>Bristol-Myers Squibb Polska Sp. z o.o.</w:t>
            </w:r>
          </w:p>
          <w:p w14:paraId="2FCD9ABB" w14:textId="77777777" w:rsidR="004B2778" w:rsidRPr="009833CE" w:rsidRDefault="004B2778" w:rsidP="007F04D4">
            <w:pPr>
              <w:pStyle w:val="EMEABodyText"/>
              <w:rPr>
                <w:color w:val="000000"/>
                <w:szCs w:val="22"/>
              </w:rPr>
            </w:pPr>
            <w:r w:rsidRPr="009833CE">
              <w:rPr>
                <w:color w:val="000000"/>
                <w:szCs w:val="22"/>
              </w:rPr>
              <w:t>Tel.: + 48 22 2606400</w:t>
            </w:r>
          </w:p>
          <w:p w14:paraId="7DB5B4D9" w14:textId="77777777" w:rsidR="004B2778" w:rsidRPr="009833CE" w:rsidRDefault="004B2778" w:rsidP="007F04D4">
            <w:pPr>
              <w:pStyle w:val="EMEABodyText"/>
              <w:rPr>
                <w:color w:val="000000"/>
                <w:szCs w:val="22"/>
              </w:rPr>
            </w:pPr>
            <w:r w:rsidRPr="009833CE">
              <w:rPr>
                <w:color w:val="000000"/>
                <w:szCs w:val="22"/>
              </w:rPr>
              <w:t>informacja.medyczna@bms.com</w:t>
            </w:r>
          </w:p>
          <w:p w14:paraId="3EE7DC86" w14:textId="77777777" w:rsidR="004B2778" w:rsidRPr="009833CE" w:rsidRDefault="004B2778" w:rsidP="007F04D4">
            <w:pPr>
              <w:pStyle w:val="EMEABodyText"/>
              <w:rPr>
                <w:color w:val="000000"/>
                <w:szCs w:val="22"/>
              </w:rPr>
            </w:pPr>
          </w:p>
        </w:tc>
      </w:tr>
      <w:tr w:rsidR="004B2778" w:rsidRPr="009833CE" w14:paraId="42D0DDE3" w14:textId="77777777" w:rsidTr="007F04D4">
        <w:trPr>
          <w:cantSplit/>
          <w:trHeight w:val="892"/>
        </w:trPr>
        <w:tc>
          <w:tcPr>
            <w:tcW w:w="4536" w:type="dxa"/>
          </w:tcPr>
          <w:p w14:paraId="0BBE1634" w14:textId="77777777" w:rsidR="004B2778" w:rsidRPr="009833CE" w:rsidRDefault="004B2778" w:rsidP="007F04D4">
            <w:pPr>
              <w:pStyle w:val="EMEABodyText"/>
              <w:rPr>
                <w:color w:val="000000"/>
                <w:szCs w:val="22"/>
              </w:rPr>
            </w:pPr>
            <w:r w:rsidRPr="009833CE">
              <w:rPr>
                <w:b/>
                <w:color w:val="000000"/>
                <w:szCs w:val="22"/>
              </w:rPr>
              <w:t>France</w:t>
            </w:r>
          </w:p>
          <w:p w14:paraId="16667EEB" w14:textId="77777777" w:rsidR="004B2778" w:rsidRPr="009833CE" w:rsidRDefault="004B2778" w:rsidP="007F04D4">
            <w:pPr>
              <w:pStyle w:val="EMEABodyText"/>
              <w:rPr>
                <w:color w:val="000000"/>
                <w:szCs w:val="22"/>
              </w:rPr>
            </w:pPr>
            <w:r w:rsidRPr="009833CE">
              <w:rPr>
                <w:color w:val="000000"/>
                <w:szCs w:val="22"/>
              </w:rPr>
              <w:t>Bristol-Myers Squibb SAS</w:t>
            </w:r>
          </w:p>
          <w:p w14:paraId="751FAF6C" w14:textId="77777777" w:rsidR="004B2778" w:rsidRPr="009833CE" w:rsidRDefault="004B2778" w:rsidP="007F04D4">
            <w:pPr>
              <w:pStyle w:val="EMEATableLeft"/>
              <w:keepNext w:val="0"/>
              <w:keepLines w:val="0"/>
              <w:widowControl w:val="0"/>
              <w:rPr>
                <w:szCs w:val="22"/>
              </w:rPr>
            </w:pPr>
            <w:r w:rsidRPr="009833CE">
              <w:rPr>
                <w:szCs w:val="22"/>
              </w:rPr>
              <w:t>Tél: + 33 (0)1 58 83 84 96</w:t>
            </w:r>
          </w:p>
          <w:p w14:paraId="5B99A8F6" w14:textId="77777777" w:rsidR="004B2778" w:rsidRPr="009833CE" w:rsidRDefault="004B2778" w:rsidP="007F04D4">
            <w:pPr>
              <w:pStyle w:val="EMEATableLeft"/>
              <w:keepNext w:val="0"/>
              <w:keepLines w:val="0"/>
              <w:widowControl w:val="0"/>
              <w:rPr>
                <w:szCs w:val="22"/>
              </w:rPr>
            </w:pPr>
            <w:r w:rsidRPr="009833CE">
              <w:rPr>
                <w:szCs w:val="22"/>
              </w:rPr>
              <w:t>infomed@bms.com</w:t>
            </w:r>
          </w:p>
          <w:p w14:paraId="30F3C068" w14:textId="77777777" w:rsidR="004B2778" w:rsidRPr="009833CE" w:rsidRDefault="004B2778" w:rsidP="007F04D4">
            <w:pPr>
              <w:pStyle w:val="EMEABodyText"/>
              <w:rPr>
                <w:color w:val="000000"/>
                <w:szCs w:val="22"/>
              </w:rPr>
            </w:pPr>
          </w:p>
        </w:tc>
        <w:tc>
          <w:tcPr>
            <w:tcW w:w="4536" w:type="dxa"/>
          </w:tcPr>
          <w:p w14:paraId="122923DC" w14:textId="77777777" w:rsidR="004B2778" w:rsidRPr="005978E4" w:rsidRDefault="004B2778" w:rsidP="007F04D4">
            <w:pPr>
              <w:pStyle w:val="EMEABodyText"/>
              <w:rPr>
                <w:color w:val="000000"/>
                <w:szCs w:val="22"/>
                <w:lang w:val="pt-PT"/>
                <w:rPrChange w:id="148" w:author="BMS" w:date="2025-07-14T12:09:00Z">
                  <w:rPr>
                    <w:color w:val="000000"/>
                    <w:szCs w:val="22"/>
                    <w:lang w:val="es-ES"/>
                  </w:rPr>
                </w:rPrChange>
              </w:rPr>
            </w:pPr>
            <w:r w:rsidRPr="005978E4">
              <w:rPr>
                <w:b/>
                <w:color w:val="000000"/>
                <w:szCs w:val="22"/>
                <w:lang w:val="pt-PT"/>
                <w:rPrChange w:id="149" w:author="BMS" w:date="2025-07-14T12:09:00Z">
                  <w:rPr>
                    <w:b/>
                    <w:color w:val="000000"/>
                    <w:szCs w:val="22"/>
                    <w:lang w:val="es-ES"/>
                  </w:rPr>
                </w:rPrChange>
              </w:rPr>
              <w:t>Portugal</w:t>
            </w:r>
          </w:p>
          <w:p w14:paraId="4F516CBD" w14:textId="77777777" w:rsidR="004B2778" w:rsidRPr="005978E4" w:rsidRDefault="004B2778" w:rsidP="007F04D4">
            <w:pPr>
              <w:pStyle w:val="EMEABodyText"/>
              <w:rPr>
                <w:color w:val="000000"/>
                <w:szCs w:val="22"/>
                <w:lang w:val="pt-PT"/>
                <w:rPrChange w:id="150" w:author="BMS" w:date="2025-07-14T12:09:00Z">
                  <w:rPr>
                    <w:color w:val="000000"/>
                    <w:szCs w:val="22"/>
                    <w:lang w:val="es-ES"/>
                  </w:rPr>
                </w:rPrChange>
              </w:rPr>
            </w:pPr>
            <w:r w:rsidRPr="005978E4">
              <w:rPr>
                <w:color w:val="000000"/>
                <w:szCs w:val="22"/>
                <w:lang w:val="pt-PT"/>
                <w:rPrChange w:id="151" w:author="BMS" w:date="2025-07-14T12:09:00Z">
                  <w:rPr>
                    <w:color w:val="000000"/>
                    <w:szCs w:val="22"/>
                    <w:lang w:val="es-ES"/>
                  </w:rPr>
                </w:rPrChange>
              </w:rPr>
              <w:t>Bristol-Myers Squibb Farmacêutica Portuguesa, S.A.</w:t>
            </w:r>
          </w:p>
          <w:p w14:paraId="01C562E2" w14:textId="77777777" w:rsidR="004B2778" w:rsidRPr="009833CE" w:rsidRDefault="004B2778" w:rsidP="007F04D4">
            <w:pPr>
              <w:pStyle w:val="EMEABodyText"/>
              <w:rPr>
                <w:color w:val="000000"/>
                <w:szCs w:val="22"/>
                <w:lang w:val="es-ES"/>
              </w:rPr>
            </w:pPr>
            <w:r w:rsidRPr="009833CE">
              <w:rPr>
                <w:color w:val="000000"/>
                <w:szCs w:val="22"/>
                <w:lang w:val="es-ES"/>
              </w:rPr>
              <w:t>Tel: + 351 21 440 70 00</w:t>
            </w:r>
          </w:p>
          <w:p w14:paraId="0C6F31E0" w14:textId="77777777" w:rsidR="004B2778" w:rsidRPr="009833CE" w:rsidRDefault="004B2778" w:rsidP="007F04D4">
            <w:pPr>
              <w:pStyle w:val="EMEABodyText"/>
              <w:rPr>
                <w:color w:val="000000"/>
                <w:szCs w:val="22"/>
              </w:rPr>
            </w:pPr>
            <w:r w:rsidRPr="009833CE">
              <w:rPr>
                <w:color w:val="000000"/>
                <w:szCs w:val="22"/>
              </w:rPr>
              <w:t>portugal.medinfo@bms.com</w:t>
            </w:r>
          </w:p>
          <w:p w14:paraId="20D91394" w14:textId="77777777" w:rsidR="004B2778" w:rsidRPr="009833CE" w:rsidRDefault="004B2778" w:rsidP="007F04D4">
            <w:pPr>
              <w:pStyle w:val="EMEABodyText"/>
              <w:rPr>
                <w:color w:val="000000"/>
                <w:szCs w:val="22"/>
              </w:rPr>
            </w:pPr>
          </w:p>
        </w:tc>
      </w:tr>
      <w:tr w:rsidR="004B2778" w:rsidRPr="009833CE" w14:paraId="61AA0AA6" w14:textId="77777777" w:rsidTr="007F04D4">
        <w:trPr>
          <w:cantSplit/>
          <w:trHeight w:val="892"/>
        </w:trPr>
        <w:tc>
          <w:tcPr>
            <w:tcW w:w="4536" w:type="dxa"/>
          </w:tcPr>
          <w:p w14:paraId="61DD22D8" w14:textId="77777777" w:rsidR="004B2778" w:rsidRPr="008A7EF7" w:rsidRDefault="004B2778" w:rsidP="007F04D4">
            <w:pPr>
              <w:pStyle w:val="EMEABodyText"/>
              <w:rPr>
                <w:color w:val="000000"/>
                <w:szCs w:val="22"/>
                <w:lang w:val="bg-BG"/>
              </w:rPr>
            </w:pPr>
            <w:r w:rsidRPr="009833CE">
              <w:rPr>
                <w:b/>
                <w:color w:val="000000"/>
                <w:szCs w:val="22"/>
              </w:rPr>
              <w:t>Hrvatska</w:t>
            </w:r>
          </w:p>
          <w:p w14:paraId="7B8EA4A9" w14:textId="77777777" w:rsidR="004B2778" w:rsidRPr="008A7EF7" w:rsidRDefault="004B2778" w:rsidP="007F04D4">
            <w:pPr>
              <w:pStyle w:val="EMEABodyText"/>
              <w:rPr>
                <w:rStyle w:val="cf01"/>
                <w:rFonts w:ascii="Times New Roman" w:hAnsi="Times New Roman" w:cs="Times New Roman"/>
                <w:sz w:val="22"/>
                <w:szCs w:val="22"/>
                <w:lang w:val="bg-BG"/>
              </w:rPr>
            </w:pPr>
            <w:r w:rsidRPr="009833CE">
              <w:rPr>
                <w:rStyle w:val="cf01"/>
                <w:rFonts w:ascii="Times New Roman" w:hAnsi="Times New Roman" w:cs="Times New Roman"/>
                <w:sz w:val="22"/>
                <w:szCs w:val="22"/>
              </w:rPr>
              <w:t>Swixx</w:t>
            </w:r>
            <w:r w:rsidRPr="008A7EF7">
              <w:rPr>
                <w:rStyle w:val="cf01"/>
                <w:rFonts w:ascii="Times New Roman" w:hAnsi="Times New Roman" w:cs="Times New Roman"/>
                <w:sz w:val="22"/>
                <w:szCs w:val="22"/>
                <w:lang w:val="bg-BG"/>
              </w:rPr>
              <w:t xml:space="preserve"> </w:t>
            </w:r>
            <w:r w:rsidRPr="009833CE">
              <w:rPr>
                <w:rStyle w:val="cf01"/>
                <w:rFonts w:ascii="Times New Roman" w:hAnsi="Times New Roman" w:cs="Times New Roman"/>
                <w:sz w:val="22"/>
                <w:szCs w:val="22"/>
              </w:rPr>
              <w:t>Biopharma</w:t>
            </w:r>
            <w:r w:rsidRPr="008A7EF7">
              <w:rPr>
                <w:rStyle w:val="cf01"/>
                <w:rFonts w:ascii="Times New Roman" w:hAnsi="Times New Roman" w:cs="Times New Roman"/>
                <w:sz w:val="22"/>
                <w:szCs w:val="22"/>
                <w:lang w:val="bg-BG"/>
              </w:rPr>
              <w:t xml:space="preserve"> </w:t>
            </w:r>
            <w:r w:rsidRPr="009833CE">
              <w:rPr>
                <w:rStyle w:val="cf01"/>
                <w:rFonts w:ascii="Times New Roman" w:hAnsi="Times New Roman" w:cs="Times New Roman"/>
                <w:sz w:val="22"/>
                <w:szCs w:val="22"/>
              </w:rPr>
              <w:t>d</w:t>
            </w:r>
            <w:r w:rsidRPr="008A7EF7">
              <w:rPr>
                <w:rStyle w:val="cf01"/>
                <w:rFonts w:ascii="Times New Roman" w:hAnsi="Times New Roman" w:cs="Times New Roman"/>
                <w:sz w:val="22"/>
                <w:szCs w:val="22"/>
                <w:lang w:val="bg-BG"/>
              </w:rPr>
              <w:t>.</w:t>
            </w:r>
            <w:r w:rsidRPr="009833CE">
              <w:rPr>
                <w:rStyle w:val="cf01"/>
                <w:rFonts w:ascii="Times New Roman" w:hAnsi="Times New Roman" w:cs="Times New Roman"/>
                <w:sz w:val="22"/>
                <w:szCs w:val="22"/>
              </w:rPr>
              <w:t>o</w:t>
            </w:r>
            <w:r w:rsidRPr="008A7EF7">
              <w:rPr>
                <w:rStyle w:val="cf01"/>
                <w:rFonts w:ascii="Times New Roman" w:hAnsi="Times New Roman" w:cs="Times New Roman"/>
                <w:sz w:val="22"/>
                <w:szCs w:val="22"/>
                <w:lang w:val="bg-BG"/>
              </w:rPr>
              <w:t>.</w:t>
            </w:r>
            <w:r w:rsidRPr="009833CE">
              <w:rPr>
                <w:rStyle w:val="cf01"/>
                <w:rFonts w:ascii="Times New Roman" w:hAnsi="Times New Roman" w:cs="Times New Roman"/>
                <w:sz w:val="22"/>
                <w:szCs w:val="22"/>
              </w:rPr>
              <w:t>o</w:t>
            </w:r>
            <w:r w:rsidRPr="008A7EF7">
              <w:rPr>
                <w:rStyle w:val="cf01"/>
                <w:rFonts w:ascii="Times New Roman" w:hAnsi="Times New Roman" w:cs="Times New Roman"/>
                <w:sz w:val="22"/>
                <w:szCs w:val="22"/>
                <w:lang w:val="bg-BG"/>
              </w:rPr>
              <w:t>.</w:t>
            </w:r>
          </w:p>
          <w:p w14:paraId="2A4FF2B0" w14:textId="77777777" w:rsidR="004B2778" w:rsidRPr="009833CE" w:rsidRDefault="004B2778" w:rsidP="007F04D4">
            <w:pPr>
              <w:pStyle w:val="EMEABodyText"/>
              <w:rPr>
                <w:rStyle w:val="cf01"/>
                <w:rFonts w:ascii="Times New Roman" w:hAnsi="Times New Roman" w:cs="Times New Roman"/>
                <w:sz w:val="22"/>
                <w:szCs w:val="22"/>
              </w:rPr>
            </w:pPr>
            <w:r w:rsidRPr="009833CE">
              <w:rPr>
                <w:rStyle w:val="cf01"/>
                <w:rFonts w:ascii="Times New Roman" w:hAnsi="Times New Roman" w:cs="Times New Roman"/>
                <w:sz w:val="22"/>
                <w:szCs w:val="22"/>
              </w:rPr>
              <w:t>Tel: + 385 1 2078 500</w:t>
            </w:r>
          </w:p>
          <w:p w14:paraId="581E1730" w14:textId="77777777" w:rsidR="004B2778" w:rsidRPr="009833CE" w:rsidRDefault="004B2778" w:rsidP="007F04D4">
            <w:pPr>
              <w:pStyle w:val="EMEABodyText"/>
              <w:rPr>
                <w:color w:val="000000"/>
                <w:szCs w:val="22"/>
              </w:rPr>
            </w:pPr>
            <w:r w:rsidRPr="009833CE">
              <w:rPr>
                <w:color w:val="000000"/>
                <w:szCs w:val="22"/>
              </w:rPr>
              <w:t>medinfo.croatia@swixxbiopharma.com</w:t>
            </w:r>
          </w:p>
          <w:p w14:paraId="156C70B2" w14:textId="77777777" w:rsidR="004B2778" w:rsidRPr="009833CE" w:rsidRDefault="004B2778" w:rsidP="007F04D4">
            <w:pPr>
              <w:pStyle w:val="EMEABodyText"/>
              <w:rPr>
                <w:b/>
                <w:color w:val="000000"/>
                <w:szCs w:val="22"/>
              </w:rPr>
            </w:pPr>
          </w:p>
        </w:tc>
        <w:tc>
          <w:tcPr>
            <w:tcW w:w="4536" w:type="dxa"/>
          </w:tcPr>
          <w:p w14:paraId="7C2C117C" w14:textId="77777777" w:rsidR="004B2778" w:rsidRPr="009833CE" w:rsidRDefault="004B2778" w:rsidP="007F04D4">
            <w:pPr>
              <w:pStyle w:val="EMEABodyText"/>
              <w:rPr>
                <w:b/>
                <w:color w:val="000000"/>
                <w:szCs w:val="22"/>
              </w:rPr>
            </w:pPr>
            <w:r w:rsidRPr="009833CE">
              <w:rPr>
                <w:b/>
                <w:color w:val="000000"/>
                <w:szCs w:val="22"/>
              </w:rPr>
              <w:t>România</w:t>
            </w:r>
          </w:p>
          <w:p w14:paraId="41A7C46C" w14:textId="77777777" w:rsidR="004B2778" w:rsidRPr="009833CE" w:rsidRDefault="004B2778" w:rsidP="007F04D4">
            <w:pPr>
              <w:pStyle w:val="EMEABodyText"/>
              <w:rPr>
                <w:color w:val="000000"/>
                <w:szCs w:val="22"/>
              </w:rPr>
            </w:pPr>
            <w:r w:rsidRPr="009833CE">
              <w:rPr>
                <w:color w:val="000000"/>
                <w:szCs w:val="22"/>
              </w:rPr>
              <w:t>Bristol-Myers Squibb Marketing Services S.R.L.</w:t>
            </w:r>
          </w:p>
          <w:p w14:paraId="5C273F2C" w14:textId="77777777" w:rsidR="004B2778" w:rsidRPr="009833CE" w:rsidRDefault="004B2778" w:rsidP="007F04D4">
            <w:pPr>
              <w:pStyle w:val="EMEABodyText"/>
              <w:rPr>
                <w:color w:val="000000"/>
                <w:szCs w:val="22"/>
              </w:rPr>
            </w:pPr>
            <w:r w:rsidRPr="009833CE">
              <w:rPr>
                <w:color w:val="000000"/>
                <w:szCs w:val="22"/>
              </w:rPr>
              <w:t>Tel: + 40 (0)21 272 16 19</w:t>
            </w:r>
          </w:p>
          <w:p w14:paraId="68AF4FF3" w14:textId="77777777" w:rsidR="004B2778" w:rsidRPr="009833CE" w:rsidRDefault="004B2778" w:rsidP="007F04D4">
            <w:pPr>
              <w:pStyle w:val="EMEABodyText"/>
              <w:rPr>
                <w:color w:val="000000"/>
                <w:szCs w:val="22"/>
              </w:rPr>
            </w:pPr>
            <w:r w:rsidRPr="009833CE">
              <w:rPr>
                <w:color w:val="000000"/>
                <w:szCs w:val="22"/>
              </w:rPr>
              <w:t>medinfo.romania@bms.com</w:t>
            </w:r>
          </w:p>
          <w:p w14:paraId="289B1CBB" w14:textId="77777777" w:rsidR="004B2778" w:rsidRPr="009833CE" w:rsidRDefault="004B2778" w:rsidP="007F04D4">
            <w:pPr>
              <w:pStyle w:val="EMEABodyText"/>
              <w:rPr>
                <w:color w:val="000000"/>
                <w:szCs w:val="22"/>
              </w:rPr>
            </w:pPr>
          </w:p>
        </w:tc>
      </w:tr>
      <w:tr w:rsidR="004B2778" w:rsidRPr="009833CE" w14:paraId="3DE53514" w14:textId="77777777" w:rsidTr="007F04D4">
        <w:trPr>
          <w:cantSplit/>
          <w:trHeight w:val="892"/>
        </w:trPr>
        <w:tc>
          <w:tcPr>
            <w:tcW w:w="4536" w:type="dxa"/>
          </w:tcPr>
          <w:p w14:paraId="53675E8A" w14:textId="77777777" w:rsidR="004B2778" w:rsidRPr="005978E4" w:rsidRDefault="004B2778" w:rsidP="007F04D4">
            <w:pPr>
              <w:pStyle w:val="EMEABodyText"/>
              <w:rPr>
                <w:color w:val="000000"/>
                <w:szCs w:val="22"/>
                <w:lang w:val="bg-BG"/>
                <w:rPrChange w:id="152" w:author="BMS" w:date="2025-07-14T12:09:00Z">
                  <w:rPr>
                    <w:color w:val="000000"/>
                    <w:szCs w:val="22"/>
                  </w:rPr>
                </w:rPrChange>
              </w:rPr>
            </w:pPr>
            <w:r w:rsidRPr="009833CE">
              <w:rPr>
                <w:b/>
                <w:color w:val="000000"/>
                <w:szCs w:val="22"/>
              </w:rPr>
              <w:lastRenderedPageBreak/>
              <w:t>Ireland</w:t>
            </w:r>
          </w:p>
          <w:p w14:paraId="3FA2C4FA" w14:textId="77777777" w:rsidR="004B2778" w:rsidRPr="005978E4" w:rsidRDefault="004B2778" w:rsidP="007F04D4">
            <w:pPr>
              <w:pStyle w:val="EMEABodyText"/>
              <w:rPr>
                <w:color w:val="000000"/>
                <w:szCs w:val="22"/>
                <w:lang w:val="bg-BG"/>
                <w:rPrChange w:id="153" w:author="BMS" w:date="2025-07-14T12:09:00Z">
                  <w:rPr>
                    <w:color w:val="000000"/>
                    <w:szCs w:val="22"/>
                  </w:rPr>
                </w:rPrChange>
              </w:rPr>
            </w:pPr>
            <w:r w:rsidRPr="009833CE">
              <w:rPr>
                <w:color w:val="000000"/>
                <w:szCs w:val="22"/>
              </w:rPr>
              <w:t>Bristol</w:t>
            </w:r>
            <w:r w:rsidRPr="005978E4">
              <w:rPr>
                <w:color w:val="000000"/>
                <w:szCs w:val="22"/>
                <w:lang w:val="bg-BG"/>
                <w:rPrChange w:id="154" w:author="BMS" w:date="2025-07-14T12:09:00Z">
                  <w:rPr>
                    <w:color w:val="000000"/>
                    <w:szCs w:val="22"/>
                  </w:rPr>
                </w:rPrChange>
              </w:rPr>
              <w:t>-</w:t>
            </w:r>
            <w:r w:rsidRPr="009833CE">
              <w:rPr>
                <w:color w:val="000000"/>
                <w:szCs w:val="22"/>
              </w:rPr>
              <w:t>Myers</w:t>
            </w:r>
            <w:r w:rsidRPr="005978E4">
              <w:rPr>
                <w:color w:val="000000"/>
                <w:szCs w:val="22"/>
                <w:lang w:val="bg-BG"/>
                <w:rPrChange w:id="155" w:author="BMS" w:date="2025-07-14T12:09:00Z">
                  <w:rPr>
                    <w:color w:val="000000"/>
                    <w:szCs w:val="22"/>
                  </w:rPr>
                </w:rPrChange>
              </w:rPr>
              <w:t xml:space="preserve"> </w:t>
            </w:r>
            <w:r w:rsidRPr="009833CE">
              <w:rPr>
                <w:color w:val="000000"/>
                <w:szCs w:val="22"/>
              </w:rPr>
              <w:t>Squibb</w:t>
            </w:r>
            <w:r w:rsidRPr="005978E4">
              <w:rPr>
                <w:color w:val="000000"/>
                <w:szCs w:val="22"/>
                <w:lang w:val="bg-BG"/>
                <w:rPrChange w:id="156" w:author="BMS" w:date="2025-07-14T12:09:00Z">
                  <w:rPr>
                    <w:color w:val="000000"/>
                    <w:szCs w:val="22"/>
                  </w:rPr>
                </w:rPrChange>
              </w:rPr>
              <w:t xml:space="preserve"> </w:t>
            </w:r>
            <w:r w:rsidRPr="009833CE">
              <w:rPr>
                <w:color w:val="000000"/>
                <w:szCs w:val="22"/>
              </w:rPr>
              <w:t>Pharmaceuticals</w:t>
            </w:r>
            <w:r w:rsidRPr="005978E4">
              <w:rPr>
                <w:color w:val="000000"/>
                <w:szCs w:val="22"/>
                <w:lang w:val="bg-BG"/>
                <w:rPrChange w:id="157" w:author="BMS" w:date="2025-07-14T12:09:00Z">
                  <w:rPr>
                    <w:color w:val="000000"/>
                    <w:szCs w:val="22"/>
                  </w:rPr>
                </w:rPrChange>
              </w:rPr>
              <w:t xml:space="preserve"> </w:t>
            </w:r>
            <w:r w:rsidRPr="009833CE">
              <w:rPr>
                <w:color w:val="000000"/>
                <w:szCs w:val="22"/>
              </w:rPr>
              <w:t>uc</w:t>
            </w:r>
          </w:p>
          <w:p w14:paraId="626B736D" w14:textId="77777777" w:rsidR="004B2778" w:rsidRPr="009833CE" w:rsidRDefault="004B2778" w:rsidP="007F04D4">
            <w:pPr>
              <w:pStyle w:val="EMEABodyText"/>
              <w:rPr>
                <w:color w:val="000000"/>
                <w:szCs w:val="22"/>
              </w:rPr>
            </w:pPr>
            <w:r w:rsidRPr="009833CE">
              <w:rPr>
                <w:color w:val="000000"/>
                <w:szCs w:val="22"/>
              </w:rPr>
              <w:t>Tel: 1 800 749 749 (+ 353 (0)1 483 3625)</w:t>
            </w:r>
          </w:p>
          <w:p w14:paraId="4F37F6D0" w14:textId="77777777" w:rsidR="004B2778" w:rsidRPr="009833CE" w:rsidRDefault="004B2778" w:rsidP="007F04D4">
            <w:pPr>
              <w:pStyle w:val="EMEABodyText"/>
              <w:rPr>
                <w:color w:val="000000"/>
                <w:szCs w:val="22"/>
              </w:rPr>
            </w:pPr>
            <w:r w:rsidRPr="009833CE">
              <w:rPr>
                <w:color w:val="000000"/>
                <w:szCs w:val="22"/>
              </w:rPr>
              <w:t>medical.information@bms.com</w:t>
            </w:r>
          </w:p>
          <w:p w14:paraId="310457B7" w14:textId="77777777" w:rsidR="004B2778" w:rsidRPr="009833CE" w:rsidRDefault="004B2778" w:rsidP="007F04D4">
            <w:pPr>
              <w:pStyle w:val="EMEABodyText"/>
              <w:rPr>
                <w:color w:val="000000"/>
                <w:szCs w:val="22"/>
              </w:rPr>
            </w:pPr>
          </w:p>
        </w:tc>
        <w:tc>
          <w:tcPr>
            <w:tcW w:w="4536" w:type="dxa"/>
          </w:tcPr>
          <w:p w14:paraId="0EA5CC45" w14:textId="77777777" w:rsidR="004B2778" w:rsidRPr="009833CE" w:rsidRDefault="004B2778" w:rsidP="007F04D4">
            <w:pPr>
              <w:pStyle w:val="EMEABodyText"/>
              <w:rPr>
                <w:color w:val="000000"/>
                <w:szCs w:val="22"/>
              </w:rPr>
            </w:pPr>
            <w:r w:rsidRPr="009833CE">
              <w:rPr>
                <w:b/>
                <w:color w:val="000000"/>
                <w:szCs w:val="22"/>
              </w:rPr>
              <w:t>Slovenija</w:t>
            </w:r>
          </w:p>
          <w:p w14:paraId="099A1CCE" w14:textId="77777777" w:rsidR="004B2778" w:rsidRPr="009833CE" w:rsidRDefault="004B2778" w:rsidP="007F04D4">
            <w:pPr>
              <w:pStyle w:val="EMEABodyText"/>
              <w:rPr>
                <w:color w:val="000000"/>
                <w:szCs w:val="22"/>
              </w:rPr>
            </w:pPr>
            <w:r w:rsidRPr="009833CE">
              <w:rPr>
                <w:rStyle w:val="cf01"/>
                <w:rFonts w:ascii="Times New Roman" w:hAnsi="Times New Roman" w:cs="Times New Roman"/>
                <w:sz w:val="22"/>
                <w:szCs w:val="22"/>
              </w:rPr>
              <w:t>Swixx Biopharma d.o.o.</w:t>
            </w:r>
          </w:p>
          <w:p w14:paraId="784FC4FA" w14:textId="77777777" w:rsidR="004B2778" w:rsidRPr="009833CE" w:rsidRDefault="004B2778" w:rsidP="007F04D4">
            <w:pPr>
              <w:pStyle w:val="EMEABodyText"/>
              <w:rPr>
                <w:szCs w:val="22"/>
              </w:rPr>
            </w:pPr>
            <w:r w:rsidRPr="009833CE">
              <w:rPr>
                <w:szCs w:val="22"/>
              </w:rPr>
              <w:t>Tel: + 386 1 2355 100</w:t>
            </w:r>
          </w:p>
          <w:p w14:paraId="2744A93A" w14:textId="77777777" w:rsidR="004B2778" w:rsidRPr="009833CE" w:rsidRDefault="004B2778" w:rsidP="007F04D4">
            <w:pPr>
              <w:pStyle w:val="EMEABodyText"/>
              <w:rPr>
                <w:color w:val="000000"/>
                <w:szCs w:val="22"/>
              </w:rPr>
            </w:pPr>
            <w:r w:rsidRPr="009833CE">
              <w:rPr>
                <w:color w:val="000000"/>
                <w:szCs w:val="22"/>
              </w:rPr>
              <w:t>medinfo.slovenia@swixxbiopharma.com</w:t>
            </w:r>
          </w:p>
          <w:p w14:paraId="101CDA09" w14:textId="77777777" w:rsidR="004B2778" w:rsidRPr="009833CE" w:rsidRDefault="004B2778" w:rsidP="007F04D4">
            <w:pPr>
              <w:tabs>
                <w:tab w:val="left" w:pos="1152"/>
              </w:tabs>
            </w:pPr>
          </w:p>
        </w:tc>
      </w:tr>
      <w:tr w:rsidR="004B2778" w:rsidRPr="009833CE" w14:paraId="1083C7E7" w14:textId="77777777" w:rsidTr="007F04D4">
        <w:trPr>
          <w:cantSplit/>
          <w:trHeight w:val="904"/>
        </w:trPr>
        <w:tc>
          <w:tcPr>
            <w:tcW w:w="4536" w:type="dxa"/>
          </w:tcPr>
          <w:p w14:paraId="1D3227BE" w14:textId="77777777" w:rsidR="004B2778" w:rsidRPr="009833CE" w:rsidRDefault="004B2778" w:rsidP="007F04D4">
            <w:pPr>
              <w:pStyle w:val="EMEABodyText"/>
              <w:rPr>
                <w:color w:val="000000"/>
                <w:szCs w:val="22"/>
              </w:rPr>
            </w:pPr>
            <w:r w:rsidRPr="009833CE">
              <w:rPr>
                <w:b/>
                <w:color w:val="000000"/>
                <w:szCs w:val="22"/>
              </w:rPr>
              <w:t>Ísland</w:t>
            </w:r>
          </w:p>
          <w:p w14:paraId="282B77F2" w14:textId="16135E55" w:rsidR="004B2778" w:rsidRPr="009833CE" w:rsidRDefault="004B2778" w:rsidP="007F04D4">
            <w:pPr>
              <w:pStyle w:val="EMEABodyText"/>
              <w:rPr>
                <w:color w:val="000000"/>
                <w:szCs w:val="22"/>
              </w:rPr>
            </w:pPr>
            <w:r w:rsidRPr="009833CE">
              <w:rPr>
                <w:color w:val="000000"/>
                <w:szCs w:val="22"/>
                <w:lang w:val="is-IS"/>
              </w:rPr>
              <w:t xml:space="preserve">Vistor </w:t>
            </w:r>
            <w:ins w:id="158" w:author="BMS" w:date="2025-06-10T14:02:00Z">
              <w:r w:rsidR="00CA5284">
                <w:rPr>
                  <w:color w:val="000000"/>
                  <w:szCs w:val="22"/>
                  <w:lang w:val="is-IS"/>
                </w:rPr>
                <w:t>e</w:t>
              </w:r>
            </w:ins>
            <w:r w:rsidRPr="009833CE">
              <w:rPr>
                <w:color w:val="000000"/>
                <w:szCs w:val="22"/>
                <w:lang w:val="is-IS"/>
              </w:rPr>
              <w:t>hf.</w:t>
            </w:r>
          </w:p>
          <w:p w14:paraId="26A5432D" w14:textId="77777777" w:rsidR="004B2778" w:rsidRPr="009833CE" w:rsidRDefault="004B2778" w:rsidP="007F04D4">
            <w:pPr>
              <w:pStyle w:val="EMEABodyText"/>
              <w:rPr>
                <w:color w:val="000000"/>
                <w:szCs w:val="22"/>
                <w:lang w:val="es-ES"/>
              </w:rPr>
            </w:pPr>
            <w:r w:rsidRPr="009833CE">
              <w:rPr>
                <w:color w:val="000000"/>
                <w:szCs w:val="22"/>
                <w:lang w:val="es-ES"/>
              </w:rPr>
              <w:t>Sími: + 354 535 7000</w:t>
            </w:r>
          </w:p>
          <w:p w14:paraId="2D0EDB08" w14:textId="60F13C63" w:rsidR="004B2778" w:rsidRPr="009833CE" w:rsidDel="00AE70FC" w:rsidRDefault="004B2778" w:rsidP="007F04D4">
            <w:pPr>
              <w:pStyle w:val="EMEABodyText"/>
              <w:rPr>
                <w:del w:id="159" w:author="BMS" w:date="2025-06-10T14:02:00Z"/>
                <w:color w:val="000000"/>
                <w:szCs w:val="22"/>
                <w:lang w:val="es-ES"/>
              </w:rPr>
            </w:pPr>
            <w:del w:id="160" w:author="BMS" w:date="2025-06-10T14:02:00Z">
              <w:r w:rsidRPr="009833CE" w:rsidDel="00AE70FC">
                <w:rPr>
                  <w:color w:val="000000"/>
                  <w:szCs w:val="22"/>
                  <w:lang w:val="es-ES"/>
                </w:rPr>
                <w:delText>vistor@vistor.is</w:delText>
              </w:r>
            </w:del>
          </w:p>
          <w:p w14:paraId="2DF598E6" w14:textId="77777777" w:rsidR="004B2778" w:rsidRPr="009833CE" w:rsidRDefault="004B2778" w:rsidP="007F04D4">
            <w:pPr>
              <w:pStyle w:val="EMEABodyText"/>
              <w:rPr>
                <w:color w:val="000000"/>
                <w:szCs w:val="22"/>
                <w:lang w:val="es-ES"/>
              </w:rPr>
            </w:pPr>
            <w:r w:rsidRPr="009833CE">
              <w:rPr>
                <w:color w:val="000000"/>
                <w:szCs w:val="22"/>
                <w:lang w:val="es-ES"/>
              </w:rPr>
              <w:t>medical.information@bms.com</w:t>
            </w:r>
          </w:p>
          <w:p w14:paraId="41F784F9" w14:textId="77777777" w:rsidR="004B2778" w:rsidRPr="009833CE" w:rsidRDefault="004B2778" w:rsidP="007F04D4">
            <w:pPr>
              <w:pStyle w:val="EMEABodyText"/>
              <w:rPr>
                <w:color w:val="000000"/>
                <w:szCs w:val="22"/>
                <w:lang w:val="es-ES"/>
              </w:rPr>
            </w:pPr>
          </w:p>
        </w:tc>
        <w:tc>
          <w:tcPr>
            <w:tcW w:w="4536" w:type="dxa"/>
          </w:tcPr>
          <w:p w14:paraId="4FB520FE" w14:textId="77777777" w:rsidR="004B2778" w:rsidRPr="005978E4" w:rsidRDefault="004B2778" w:rsidP="007F04D4">
            <w:pPr>
              <w:pStyle w:val="EMEABodyText"/>
              <w:rPr>
                <w:color w:val="000000"/>
                <w:szCs w:val="22"/>
                <w:lang w:val="es-ES"/>
                <w:rPrChange w:id="161" w:author="BMS" w:date="2025-07-14T12:09:00Z">
                  <w:rPr>
                    <w:color w:val="000000"/>
                    <w:szCs w:val="22"/>
                  </w:rPr>
                </w:rPrChange>
              </w:rPr>
            </w:pPr>
            <w:r w:rsidRPr="005978E4">
              <w:rPr>
                <w:b/>
                <w:color w:val="000000"/>
                <w:szCs w:val="22"/>
                <w:lang w:val="es-ES"/>
                <w:rPrChange w:id="162" w:author="BMS" w:date="2025-07-14T12:09:00Z">
                  <w:rPr>
                    <w:b/>
                    <w:color w:val="000000"/>
                    <w:szCs w:val="22"/>
                  </w:rPr>
                </w:rPrChange>
              </w:rPr>
              <w:t>Slovenská republika</w:t>
            </w:r>
          </w:p>
          <w:p w14:paraId="72BF969F" w14:textId="77777777" w:rsidR="004B2778" w:rsidRPr="005978E4" w:rsidRDefault="004B2778" w:rsidP="007F04D4">
            <w:pPr>
              <w:pStyle w:val="EMEABodyText"/>
              <w:rPr>
                <w:color w:val="000000"/>
                <w:szCs w:val="22"/>
                <w:lang w:val="es-ES"/>
                <w:rPrChange w:id="163" w:author="BMS" w:date="2025-07-14T12:09:00Z">
                  <w:rPr>
                    <w:color w:val="000000"/>
                    <w:szCs w:val="22"/>
                  </w:rPr>
                </w:rPrChange>
              </w:rPr>
            </w:pPr>
            <w:r w:rsidRPr="005978E4">
              <w:rPr>
                <w:rStyle w:val="cf01"/>
                <w:rFonts w:ascii="Times New Roman" w:hAnsi="Times New Roman" w:cs="Times New Roman"/>
                <w:sz w:val="22"/>
                <w:szCs w:val="22"/>
                <w:lang w:val="es-ES"/>
                <w:rPrChange w:id="164" w:author="BMS" w:date="2025-07-14T12:09:00Z">
                  <w:rPr>
                    <w:rStyle w:val="cf01"/>
                    <w:rFonts w:ascii="Times New Roman" w:hAnsi="Times New Roman" w:cs="Times New Roman"/>
                    <w:sz w:val="22"/>
                    <w:szCs w:val="22"/>
                  </w:rPr>
                </w:rPrChange>
              </w:rPr>
              <w:t>Swixx Biopharma s.r.o.</w:t>
            </w:r>
          </w:p>
          <w:p w14:paraId="3B02569C" w14:textId="77777777" w:rsidR="004B2778" w:rsidRPr="005978E4" w:rsidRDefault="004B2778" w:rsidP="007F04D4">
            <w:pPr>
              <w:pStyle w:val="EMEABodyText"/>
              <w:rPr>
                <w:color w:val="000000"/>
                <w:szCs w:val="22"/>
                <w:lang w:val="de-DE"/>
                <w:rPrChange w:id="165" w:author="BMS" w:date="2025-07-14T12:09:00Z">
                  <w:rPr>
                    <w:color w:val="000000"/>
                    <w:szCs w:val="22"/>
                  </w:rPr>
                </w:rPrChange>
              </w:rPr>
            </w:pPr>
            <w:r w:rsidRPr="005978E4">
              <w:rPr>
                <w:color w:val="000000"/>
                <w:szCs w:val="22"/>
                <w:lang w:val="de-DE"/>
                <w:rPrChange w:id="166" w:author="BMS" w:date="2025-07-14T12:09:00Z">
                  <w:rPr>
                    <w:color w:val="000000"/>
                    <w:szCs w:val="22"/>
                  </w:rPr>
                </w:rPrChange>
              </w:rPr>
              <w:t>Tel: + 421 2 20833 600</w:t>
            </w:r>
          </w:p>
          <w:p w14:paraId="63C17A75" w14:textId="77777777" w:rsidR="004B2778" w:rsidRPr="005978E4" w:rsidRDefault="005978E4" w:rsidP="007F04D4">
            <w:pPr>
              <w:pStyle w:val="EMEABodyText"/>
              <w:rPr>
                <w:color w:val="000000"/>
                <w:szCs w:val="22"/>
                <w:lang w:val="de-DE"/>
                <w:rPrChange w:id="167" w:author="BMS" w:date="2025-07-14T12:09:00Z">
                  <w:rPr>
                    <w:color w:val="000000"/>
                    <w:szCs w:val="22"/>
                  </w:rPr>
                </w:rPrChange>
              </w:rPr>
            </w:pPr>
            <w:r>
              <w:rPr>
                <w:color w:val="000000"/>
                <w:szCs w:val="22"/>
              </w:rPr>
              <w:fldChar w:fldCharType="begin"/>
            </w:r>
            <w:r w:rsidRPr="005978E4">
              <w:rPr>
                <w:color w:val="000000"/>
                <w:szCs w:val="22"/>
                <w:lang w:val="de-DE"/>
                <w:rPrChange w:id="168" w:author="BMS" w:date="2025-07-14T12:09:00Z">
                  <w:rPr>
                    <w:color w:val="000000"/>
                    <w:szCs w:val="22"/>
                  </w:rPr>
                </w:rPrChange>
              </w:rPr>
              <w:instrText xml:space="preserve"> HYPERLINK "mailto:medinfo.slovakia@swixxbiopharma.com" </w:instrText>
            </w:r>
            <w:r>
              <w:rPr>
                <w:color w:val="000000"/>
                <w:szCs w:val="22"/>
              </w:rPr>
              <w:fldChar w:fldCharType="separate"/>
            </w:r>
            <w:r w:rsidR="004B2778" w:rsidRPr="005978E4">
              <w:rPr>
                <w:color w:val="000000"/>
                <w:szCs w:val="22"/>
                <w:lang w:val="de-DE"/>
                <w:rPrChange w:id="169" w:author="BMS" w:date="2025-07-14T12:09:00Z">
                  <w:rPr>
                    <w:color w:val="000000"/>
                    <w:szCs w:val="22"/>
                  </w:rPr>
                </w:rPrChange>
              </w:rPr>
              <w:t>medinfo.slovakia@swixxbiopharma.com</w:t>
            </w:r>
            <w:r>
              <w:rPr>
                <w:color w:val="000000"/>
                <w:szCs w:val="22"/>
              </w:rPr>
              <w:fldChar w:fldCharType="end"/>
            </w:r>
          </w:p>
        </w:tc>
      </w:tr>
      <w:tr w:rsidR="004B2778" w:rsidRPr="009833CE" w14:paraId="10B613E1" w14:textId="77777777" w:rsidTr="007F04D4">
        <w:trPr>
          <w:cantSplit/>
          <w:trHeight w:val="892"/>
        </w:trPr>
        <w:tc>
          <w:tcPr>
            <w:tcW w:w="4536" w:type="dxa"/>
          </w:tcPr>
          <w:p w14:paraId="2A98A3E3" w14:textId="77777777" w:rsidR="004B2778" w:rsidRPr="005978E4" w:rsidRDefault="004B2778" w:rsidP="007F04D4">
            <w:pPr>
              <w:pStyle w:val="EMEABodyText"/>
              <w:rPr>
                <w:color w:val="000000"/>
                <w:szCs w:val="22"/>
                <w:lang w:val="bg-BG"/>
                <w:rPrChange w:id="170" w:author="BMS" w:date="2025-07-14T12:09:00Z">
                  <w:rPr>
                    <w:color w:val="000000"/>
                    <w:szCs w:val="22"/>
                  </w:rPr>
                </w:rPrChange>
              </w:rPr>
            </w:pPr>
            <w:r w:rsidRPr="009833CE">
              <w:rPr>
                <w:b/>
                <w:color w:val="000000"/>
                <w:szCs w:val="22"/>
              </w:rPr>
              <w:t>Italia</w:t>
            </w:r>
          </w:p>
          <w:p w14:paraId="3CD4136E" w14:textId="77777777" w:rsidR="004B2778" w:rsidRPr="005978E4" w:rsidRDefault="004B2778" w:rsidP="007F04D4">
            <w:pPr>
              <w:pStyle w:val="EMEABodyText"/>
              <w:rPr>
                <w:color w:val="000000"/>
                <w:szCs w:val="22"/>
                <w:lang w:val="bg-BG"/>
                <w:rPrChange w:id="171" w:author="BMS" w:date="2025-07-14T12:09:00Z">
                  <w:rPr>
                    <w:color w:val="000000"/>
                    <w:szCs w:val="22"/>
                  </w:rPr>
                </w:rPrChange>
              </w:rPr>
            </w:pPr>
            <w:r w:rsidRPr="009833CE">
              <w:rPr>
                <w:color w:val="000000"/>
                <w:szCs w:val="22"/>
              </w:rPr>
              <w:t>Bristol</w:t>
            </w:r>
            <w:r w:rsidRPr="005978E4">
              <w:rPr>
                <w:color w:val="000000"/>
                <w:szCs w:val="22"/>
                <w:lang w:val="bg-BG"/>
                <w:rPrChange w:id="172" w:author="BMS" w:date="2025-07-14T12:09:00Z">
                  <w:rPr>
                    <w:color w:val="000000"/>
                    <w:szCs w:val="22"/>
                  </w:rPr>
                </w:rPrChange>
              </w:rPr>
              <w:t>-</w:t>
            </w:r>
            <w:r w:rsidRPr="009833CE">
              <w:rPr>
                <w:color w:val="000000"/>
                <w:szCs w:val="22"/>
              </w:rPr>
              <w:t>Myers</w:t>
            </w:r>
            <w:r w:rsidRPr="005978E4">
              <w:rPr>
                <w:color w:val="000000"/>
                <w:szCs w:val="22"/>
                <w:lang w:val="bg-BG"/>
                <w:rPrChange w:id="173" w:author="BMS" w:date="2025-07-14T12:09:00Z">
                  <w:rPr>
                    <w:color w:val="000000"/>
                    <w:szCs w:val="22"/>
                  </w:rPr>
                </w:rPrChange>
              </w:rPr>
              <w:t xml:space="preserve"> </w:t>
            </w:r>
            <w:r w:rsidRPr="009833CE">
              <w:rPr>
                <w:color w:val="000000"/>
                <w:szCs w:val="22"/>
              </w:rPr>
              <w:t>Squibb</w:t>
            </w:r>
            <w:r w:rsidRPr="005978E4">
              <w:rPr>
                <w:color w:val="000000"/>
                <w:szCs w:val="22"/>
                <w:lang w:val="bg-BG"/>
                <w:rPrChange w:id="174" w:author="BMS" w:date="2025-07-14T12:09:00Z">
                  <w:rPr>
                    <w:color w:val="000000"/>
                    <w:szCs w:val="22"/>
                  </w:rPr>
                </w:rPrChange>
              </w:rPr>
              <w:t xml:space="preserve"> </w:t>
            </w:r>
            <w:r w:rsidRPr="009833CE">
              <w:rPr>
                <w:color w:val="000000"/>
                <w:szCs w:val="22"/>
              </w:rPr>
              <w:t>S</w:t>
            </w:r>
            <w:r w:rsidRPr="005978E4">
              <w:rPr>
                <w:color w:val="000000"/>
                <w:szCs w:val="22"/>
                <w:lang w:val="bg-BG"/>
                <w:rPrChange w:id="175" w:author="BMS" w:date="2025-07-14T12:09:00Z">
                  <w:rPr>
                    <w:color w:val="000000"/>
                    <w:szCs w:val="22"/>
                  </w:rPr>
                </w:rPrChange>
              </w:rPr>
              <w:t>.</w:t>
            </w:r>
            <w:r w:rsidRPr="009833CE">
              <w:rPr>
                <w:color w:val="000000"/>
                <w:szCs w:val="22"/>
              </w:rPr>
              <w:t>r</w:t>
            </w:r>
            <w:r w:rsidRPr="005978E4">
              <w:rPr>
                <w:color w:val="000000"/>
                <w:szCs w:val="22"/>
                <w:lang w:val="bg-BG"/>
                <w:rPrChange w:id="176" w:author="BMS" w:date="2025-07-14T12:09:00Z">
                  <w:rPr>
                    <w:color w:val="000000"/>
                    <w:szCs w:val="22"/>
                  </w:rPr>
                </w:rPrChange>
              </w:rPr>
              <w:t>.</w:t>
            </w:r>
            <w:r w:rsidRPr="009833CE">
              <w:rPr>
                <w:color w:val="000000"/>
                <w:szCs w:val="22"/>
              </w:rPr>
              <w:t>l</w:t>
            </w:r>
            <w:r w:rsidRPr="005978E4">
              <w:rPr>
                <w:color w:val="000000"/>
                <w:szCs w:val="22"/>
                <w:lang w:val="bg-BG"/>
                <w:rPrChange w:id="177" w:author="BMS" w:date="2025-07-14T12:09:00Z">
                  <w:rPr>
                    <w:color w:val="000000"/>
                    <w:szCs w:val="22"/>
                  </w:rPr>
                </w:rPrChange>
              </w:rPr>
              <w:t>.</w:t>
            </w:r>
          </w:p>
          <w:p w14:paraId="2EFA463E" w14:textId="77777777" w:rsidR="004B2778" w:rsidRPr="009833CE" w:rsidRDefault="004B2778" w:rsidP="007F04D4">
            <w:pPr>
              <w:pStyle w:val="EMEABodyText"/>
              <w:rPr>
                <w:color w:val="000000"/>
                <w:szCs w:val="22"/>
              </w:rPr>
            </w:pPr>
            <w:r w:rsidRPr="009833CE">
              <w:rPr>
                <w:color w:val="000000"/>
                <w:szCs w:val="22"/>
              </w:rPr>
              <w:t>Tel: + 39 06 50 39 61</w:t>
            </w:r>
          </w:p>
          <w:p w14:paraId="526585D9" w14:textId="77777777" w:rsidR="004B2778" w:rsidRPr="009833CE" w:rsidRDefault="004B2778" w:rsidP="007F04D4">
            <w:pPr>
              <w:pStyle w:val="EMEABodyText"/>
              <w:rPr>
                <w:color w:val="000000"/>
                <w:szCs w:val="22"/>
              </w:rPr>
            </w:pPr>
            <w:r w:rsidRPr="009833CE">
              <w:rPr>
                <w:color w:val="000000"/>
                <w:szCs w:val="22"/>
              </w:rPr>
              <w:t>medicalinformation.italia@bms.com</w:t>
            </w:r>
          </w:p>
          <w:p w14:paraId="1BCCC10F" w14:textId="77777777" w:rsidR="004B2778" w:rsidRPr="009833CE" w:rsidRDefault="004B2778" w:rsidP="007F04D4">
            <w:pPr>
              <w:pStyle w:val="EMEABodyText"/>
              <w:rPr>
                <w:color w:val="000000"/>
                <w:szCs w:val="22"/>
              </w:rPr>
            </w:pPr>
          </w:p>
        </w:tc>
        <w:tc>
          <w:tcPr>
            <w:tcW w:w="4536" w:type="dxa"/>
          </w:tcPr>
          <w:p w14:paraId="19170D28" w14:textId="77777777" w:rsidR="004B2778" w:rsidRPr="009833CE" w:rsidRDefault="004B2778" w:rsidP="007F04D4">
            <w:pPr>
              <w:pStyle w:val="EMEABodyText"/>
              <w:rPr>
                <w:color w:val="000000"/>
                <w:szCs w:val="22"/>
              </w:rPr>
            </w:pPr>
            <w:r w:rsidRPr="009833CE">
              <w:rPr>
                <w:b/>
                <w:color w:val="000000"/>
                <w:szCs w:val="22"/>
              </w:rPr>
              <w:t>Suomi/Finland</w:t>
            </w:r>
          </w:p>
          <w:p w14:paraId="24606D8E" w14:textId="77777777" w:rsidR="004B2778" w:rsidRPr="009833CE" w:rsidRDefault="004B2778" w:rsidP="007F04D4">
            <w:pPr>
              <w:pStyle w:val="EMEABodyText"/>
              <w:rPr>
                <w:color w:val="000000"/>
                <w:szCs w:val="22"/>
              </w:rPr>
            </w:pPr>
            <w:r w:rsidRPr="009833CE">
              <w:rPr>
                <w:color w:val="000000"/>
                <w:szCs w:val="22"/>
              </w:rPr>
              <w:t>Oy Bristol-Myers Squibb (Finland) Ab</w:t>
            </w:r>
          </w:p>
          <w:p w14:paraId="2257B901" w14:textId="77777777" w:rsidR="004B2778" w:rsidRPr="009833CE" w:rsidRDefault="004B2778" w:rsidP="007F04D4">
            <w:pPr>
              <w:pStyle w:val="EMEABodyText"/>
              <w:rPr>
                <w:color w:val="000000"/>
                <w:szCs w:val="22"/>
              </w:rPr>
            </w:pPr>
            <w:r w:rsidRPr="009833CE">
              <w:rPr>
                <w:color w:val="000000"/>
                <w:szCs w:val="22"/>
              </w:rPr>
              <w:t>Puh/Tel: + 358 9 251 21 230</w:t>
            </w:r>
          </w:p>
          <w:p w14:paraId="1A611BBB" w14:textId="77777777" w:rsidR="004B2778" w:rsidRPr="009833CE" w:rsidRDefault="004B2778" w:rsidP="007F04D4">
            <w:pPr>
              <w:pStyle w:val="EMEABodyText"/>
              <w:rPr>
                <w:color w:val="000000"/>
                <w:szCs w:val="22"/>
              </w:rPr>
            </w:pPr>
            <w:r w:rsidRPr="009833CE">
              <w:rPr>
                <w:szCs w:val="22"/>
              </w:rPr>
              <w:t>medinfo.finland@bms.com</w:t>
            </w:r>
          </w:p>
          <w:p w14:paraId="1A718989" w14:textId="77777777" w:rsidR="004B2778" w:rsidRPr="009833CE" w:rsidRDefault="004B2778" w:rsidP="007F04D4">
            <w:pPr>
              <w:pStyle w:val="EMEABodyText"/>
              <w:rPr>
                <w:color w:val="000000"/>
                <w:szCs w:val="22"/>
              </w:rPr>
            </w:pPr>
          </w:p>
        </w:tc>
      </w:tr>
      <w:tr w:rsidR="004B2778" w:rsidRPr="009833CE" w14:paraId="51395CE0" w14:textId="77777777" w:rsidTr="007F04D4">
        <w:trPr>
          <w:cantSplit/>
          <w:trHeight w:val="772"/>
        </w:trPr>
        <w:tc>
          <w:tcPr>
            <w:tcW w:w="4536" w:type="dxa"/>
          </w:tcPr>
          <w:p w14:paraId="342560AD" w14:textId="77777777" w:rsidR="004B2778" w:rsidRPr="005978E4" w:rsidRDefault="004B2778" w:rsidP="007F04D4">
            <w:pPr>
              <w:pStyle w:val="EMEABodyText"/>
              <w:rPr>
                <w:color w:val="000000"/>
                <w:szCs w:val="22"/>
                <w:lang w:val="bg-BG"/>
                <w:rPrChange w:id="178" w:author="BMS" w:date="2025-07-14T12:09:00Z">
                  <w:rPr>
                    <w:color w:val="000000"/>
                    <w:szCs w:val="22"/>
                  </w:rPr>
                </w:rPrChange>
              </w:rPr>
            </w:pPr>
            <w:r w:rsidRPr="009833CE">
              <w:rPr>
                <w:b/>
                <w:color w:val="000000"/>
                <w:szCs w:val="22"/>
              </w:rPr>
              <w:t>Κύπρος</w:t>
            </w:r>
          </w:p>
          <w:p w14:paraId="18FAA0B2" w14:textId="77777777" w:rsidR="004B2778" w:rsidRPr="005978E4" w:rsidRDefault="004B2778" w:rsidP="007F04D4">
            <w:pPr>
              <w:pStyle w:val="EMEABodyText"/>
              <w:rPr>
                <w:color w:val="000000"/>
                <w:szCs w:val="22"/>
                <w:lang w:val="bg-BG"/>
                <w:rPrChange w:id="179" w:author="BMS" w:date="2025-07-14T12:09:00Z">
                  <w:rPr>
                    <w:color w:val="000000"/>
                    <w:szCs w:val="22"/>
                  </w:rPr>
                </w:rPrChange>
              </w:rPr>
            </w:pPr>
            <w:r w:rsidRPr="009833CE">
              <w:rPr>
                <w:color w:val="000000"/>
                <w:szCs w:val="22"/>
              </w:rPr>
              <w:t>Bristol</w:t>
            </w:r>
            <w:r w:rsidRPr="005978E4">
              <w:rPr>
                <w:color w:val="000000"/>
                <w:szCs w:val="22"/>
                <w:lang w:val="bg-BG"/>
                <w:rPrChange w:id="180" w:author="BMS" w:date="2025-07-14T12:09:00Z">
                  <w:rPr>
                    <w:color w:val="000000"/>
                    <w:szCs w:val="22"/>
                  </w:rPr>
                </w:rPrChange>
              </w:rPr>
              <w:t>-</w:t>
            </w:r>
            <w:r w:rsidRPr="009833CE">
              <w:rPr>
                <w:color w:val="000000"/>
                <w:szCs w:val="22"/>
              </w:rPr>
              <w:t>Myers</w:t>
            </w:r>
            <w:r w:rsidRPr="005978E4">
              <w:rPr>
                <w:color w:val="000000"/>
                <w:szCs w:val="22"/>
                <w:lang w:val="bg-BG"/>
                <w:rPrChange w:id="181" w:author="BMS" w:date="2025-07-14T12:09:00Z">
                  <w:rPr>
                    <w:color w:val="000000"/>
                    <w:szCs w:val="22"/>
                  </w:rPr>
                </w:rPrChange>
              </w:rPr>
              <w:t xml:space="preserve"> </w:t>
            </w:r>
            <w:r w:rsidRPr="009833CE">
              <w:rPr>
                <w:color w:val="000000"/>
                <w:szCs w:val="22"/>
              </w:rPr>
              <w:t>Squibb</w:t>
            </w:r>
            <w:r w:rsidRPr="005978E4">
              <w:rPr>
                <w:color w:val="000000"/>
                <w:szCs w:val="22"/>
                <w:lang w:val="bg-BG"/>
                <w:rPrChange w:id="182" w:author="BMS" w:date="2025-07-14T12:09:00Z">
                  <w:rPr>
                    <w:color w:val="000000"/>
                    <w:szCs w:val="22"/>
                  </w:rPr>
                </w:rPrChange>
              </w:rPr>
              <w:t xml:space="preserve"> </w:t>
            </w:r>
            <w:r w:rsidRPr="009833CE">
              <w:rPr>
                <w:color w:val="000000"/>
                <w:szCs w:val="22"/>
              </w:rPr>
              <w:t>A</w:t>
            </w:r>
            <w:r w:rsidRPr="005978E4">
              <w:rPr>
                <w:color w:val="000000"/>
                <w:szCs w:val="22"/>
                <w:lang w:val="bg-BG"/>
                <w:rPrChange w:id="183" w:author="BMS" w:date="2025-07-14T12:09:00Z">
                  <w:rPr>
                    <w:color w:val="000000"/>
                    <w:szCs w:val="22"/>
                  </w:rPr>
                </w:rPrChange>
              </w:rPr>
              <w:t>.</w:t>
            </w:r>
            <w:r w:rsidRPr="009833CE">
              <w:rPr>
                <w:color w:val="000000"/>
                <w:szCs w:val="22"/>
              </w:rPr>
              <w:t>E</w:t>
            </w:r>
            <w:r w:rsidRPr="005978E4">
              <w:rPr>
                <w:color w:val="000000"/>
                <w:szCs w:val="22"/>
                <w:lang w:val="bg-BG"/>
                <w:rPrChange w:id="184" w:author="BMS" w:date="2025-07-14T12:09:00Z">
                  <w:rPr>
                    <w:color w:val="000000"/>
                    <w:szCs w:val="22"/>
                  </w:rPr>
                </w:rPrChange>
              </w:rPr>
              <w:t>.</w:t>
            </w:r>
          </w:p>
          <w:p w14:paraId="61F389F4" w14:textId="77777777" w:rsidR="004B2778" w:rsidRPr="009833CE" w:rsidRDefault="004B2778" w:rsidP="007F04D4">
            <w:pPr>
              <w:pStyle w:val="EMEABodyText"/>
              <w:rPr>
                <w:color w:val="000000"/>
                <w:szCs w:val="22"/>
              </w:rPr>
            </w:pPr>
            <w:r w:rsidRPr="009833CE">
              <w:rPr>
                <w:color w:val="000000"/>
                <w:szCs w:val="22"/>
              </w:rPr>
              <w:t>Τηλ:  800 92666 (+ 30 210 6074300)</w:t>
            </w:r>
          </w:p>
          <w:p w14:paraId="570045CF" w14:textId="77777777" w:rsidR="004B2778" w:rsidRPr="009833CE" w:rsidRDefault="004B2778" w:rsidP="007F04D4">
            <w:pPr>
              <w:pStyle w:val="EMEABodyText"/>
              <w:rPr>
                <w:color w:val="000000"/>
                <w:szCs w:val="22"/>
              </w:rPr>
            </w:pPr>
            <w:r w:rsidRPr="009833CE">
              <w:rPr>
                <w:color w:val="000000"/>
                <w:szCs w:val="22"/>
              </w:rPr>
              <w:t>medinfo.greece@bms.com</w:t>
            </w:r>
          </w:p>
          <w:p w14:paraId="4082ECD1" w14:textId="77777777" w:rsidR="004B2778" w:rsidRPr="009833CE" w:rsidRDefault="004B2778" w:rsidP="007F04D4">
            <w:pPr>
              <w:pStyle w:val="EMEABodyText"/>
              <w:rPr>
                <w:color w:val="000000"/>
                <w:szCs w:val="22"/>
              </w:rPr>
            </w:pPr>
          </w:p>
        </w:tc>
        <w:tc>
          <w:tcPr>
            <w:tcW w:w="4536" w:type="dxa"/>
          </w:tcPr>
          <w:p w14:paraId="79C3E6DD" w14:textId="77777777" w:rsidR="004B2778" w:rsidRPr="009833CE" w:rsidRDefault="004B2778" w:rsidP="007F04D4">
            <w:pPr>
              <w:pStyle w:val="EMEABodyText"/>
              <w:rPr>
                <w:color w:val="000000"/>
                <w:szCs w:val="22"/>
                <w:lang w:val="de-DE"/>
              </w:rPr>
            </w:pPr>
            <w:r w:rsidRPr="009833CE">
              <w:rPr>
                <w:b/>
                <w:color w:val="000000"/>
                <w:szCs w:val="22"/>
                <w:lang w:val="de-DE"/>
              </w:rPr>
              <w:t>Sverige</w:t>
            </w:r>
          </w:p>
          <w:p w14:paraId="6B7C9D6D" w14:textId="77777777" w:rsidR="004B2778" w:rsidRPr="009833CE" w:rsidRDefault="004B2778" w:rsidP="007F04D4">
            <w:pPr>
              <w:pStyle w:val="EMEABodyText"/>
              <w:rPr>
                <w:color w:val="000000"/>
                <w:szCs w:val="22"/>
                <w:lang w:val="de-DE"/>
              </w:rPr>
            </w:pPr>
            <w:r w:rsidRPr="009833CE">
              <w:rPr>
                <w:color w:val="000000"/>
                <w:szCs w:val="22"/>
                <w:lang w:val="de-DE"/>
              </w:rPr>
              <w:t>Bristol-Myers Squibb Aktiebolag</w:t>
            </w:r>
          </w:p>
          <w:p w14:paraId="26B0433A" w14:textId="77777777" w:rsidR="004B2778" w:rsidRPr="009833CE" w:rsidRDefault="004B2778" w:rsidP="007F04D4">
            <w:pPr>
              <w:pStyle w:val="EMEABodyText"/>
              <w:rPr>
                <w:color w:val="000000"/>
                <w:szCs w:val="22"/>
                <w:lang w:val="de-DE"/>
              </w:rPr>
            </w:pPr>
            <w:r w:rsidRPr="009833CE">
              <w:rPr>
                <w:color w:val="000000"/>
                <w:szCs w:val="22"/>
                <w:lang w:val="de-DE"/>
              </w:rPr>
              <w:t>Tel: + 46 8 704 71 00</w:t>
            </w:r>
          </w:p>
          <w:p w14:paraId="530FDFCF" w14:textId="77777777" w:rsidR="004B2778" w:rsidRPr="009833CE" w:rsidRDefault="004B2778" w:rsidP="007F04D4">
            <w:pPr>
              <w:pStyle w:val="EMEABodyText"/>
              <w:rPr>
                <w:color w:val="000000"/>
                <w:szCs w:val="22"/>
                <w:lang w:val="de-DE"/>
              </w:rPr>
            </w:pPr>
            <w:r w:rsidRPr="009833CE">
              <w:rPr>
                <w:color w:val="000000"/>
                <w:szCs w:val="22"/>
                <w:lang w:val="de-DE"/>
              </w:rPr>
              <w:t>medinfo.sweden@bms.com</w:t>
            </w:r>
          </w:p>
          <w:p w14:paraId="2309FCF1" w14:textId="77777777" w:rsidR="004B2778" w:rsidRPr="009833CE" w:rsidRDefault="004B2778" w:rsidP="007F04D4">
            <w:pPr>
              <w:pStyle w:val="EMEABodyText"/>
              <w:rPr>
                <w:color w:val="000000"/>
                <w:szCs w:val="22"/>
                <w:lang w:val="de-DE"/>
              </w:rPr>
            </w:pPr>
          </w:p>
        </w:tc>
      </w:tr>
      <w:tr w:rsidR="004B2778" w:rsidRPr="00D368AC" w14:paraId="43BA9E22" w14:textId="77777777" w:rsidTr="007F04D4">
        <w:trPr>
          <w:cantSplit/>
          <w:trHeight w:val="1219"/>
        </w:trPr>
        <w:tc>
          <w:tcPr>
            <w:tcW w:w="4536" w:type="dxa"/>
          </w:tcPr>
          <w:p w14:paraId="20ACE77A" w14:textId="77777777" w:rsidR="004B2778" w:rsidRPr="009833CE" w:rsidRDefault="004B2778" w:rsidP="007F04D4">
            <w:pPr>
              <w:pStyle w:val="EMEABodyText"/>
              <w:rPr>
                <w:color w:val="000000"/>
                <w:szCs w:val="22"/>
                <w:lang w:val="de-DE"/>
              </w:rPr>
            </w:pPr>
            <w:bookmarkStart w:id="185" w:name="_Hlk146274011"/>
            <w:r w:rsidRPr="009833CE">
              <w:rPr>
                <w:b/>
                <w:color w:val="000000"/>
                <w:szCs w:val="22"/>
                <w:lang w:val="de-DE"/>
              </w:rPr>
              <w:t>Latvija</w:t>
            </w:r>
          </w:p>
          <w:p w14:paraId="2438EE97" w14:textId="77777777" w:rsidR="004B2778" w:rsidRPr="009833CE" w:rsidRDefault="004B2778" w:rsidP="007F04D4">
            <w:pPr>
              <w:pStyle w:val="EMEABodyText"/>
              <w:rPr>
                <w:color w:val="000000"/>
                <w:szCs w:val="22"/>
                <w:lang w:val="de-DE"/>
              </w:rPr>
            </w:pPr>
            <w:r w:rsidRPr="009833CE">
              <w:rPr>
                <w:color w:val="000000"/>
                <w:szCs w:val="22"/>
                <w:lang w:val="es-ES"/>
              </w:rPr>
              <w:t>Swixx Biopharma SIA</w:t>
            </w:r>
          </w:p>
          <w:p w14:paraId="3725E455" w14:textId="77777777" w:rsidR="004B2778" w:rsidRPr="009833CE" w:rsidRDefault="004B2778" w:rsidP="007F04D4">
            <w:pPr>
              <w:pStyle w:val="EMEABodyText"/>
              <w:rPr>
                <w:szCs w:val="22"/>
                <w:lang w:val="es-ES"/>
              </w:rPr>
            </w:pPr>
            <w:r w:rsidRPr="009833CE">
              <w:rPr>
                <w:szCs w:val="22"/>
                <w:lang w:val="es-ES"/>
              </w:rPr>
              <w:t>Tel: + 371 66164750</w:t>
            </w:r>
          </w:p>
          <w:p w14:paraId="43B563AD" w14:textId="77777777" w:rsidR="004B2778" w:rsidRPr="009833CE" w:rsidRDefault="004B2778" w:rsidP="007F04D4">
            <w:pPr>
              <w:pStyle w:val="EMEABodyText"/>
              <w:rPr>
                <w:color w:val="000000"/>
                <w:szCs w:val="22"/>
              </w:rPr>
            </w:pPr>
            <w:r w:rsidRPr="009833CE">
              <w:rPr>
                <w:color w:val="000000"/>
                <w:szCs w:val="22"/>
              </w:rPr>
              <w:t>medinfo.latvia@swixxbiopharma.com</w:t>
            </w:r>
          </w:p>
          <w:p w14:paraId="20BDB2AD" w14:textId="77777777" w:rsidR="004B2778" w:rsidRPr="009833CE" w:rsidRDefault="004B2778" w:rsidP="007F04D4">
            <w:pPr>
              <w:pStyle w:val="EMEABodyText"/>
              <w:rPr>
                <w:color w:val="000000"/>
                <w:szCs w:val="22"/>
              </w:rPr>
            </w:pPr>
          </w:p>
        </w:tc>
        <w:tc>
          <w:tcPr>
            <w:tcW w:w="4536" w:type="dxa"/>
          </w:tcPr>
          <w:p w14:paraId="287C4D9F" w14:textId="77777777" w:rsidR="004B2778" w:rsidRPr="00D368AC" w:rsidRDefault="004B2778" w:rsidP="007F04D4">
            <w:pPr>
              <w:pStyle w:val="EMEABodyText"/>
              <w:rPr>
                <w:color w:val="000000"/>
                <w:szCs w:val="22"/>
                <w:lang w:val="fr-BE"/>
              </w:rPr>
            </w:pPr>
          </w:p>
        </w:tc>
      </w:tr>
      <w:bookmarkEnd w:id="185"/>
    </w:tbl>
    <w:p w14:paraId="66D66E79" w14:textId="77777777" w:rsidR="007869E8" w:rsidRPr="00C1262E" w:rsidRDefault="007869E8" w:rsidP="006038E7">
      <w:pPr>
        <w:rPr>
          <w:lang w:val="en-GB"/>
        </w:rPr>
      </w:pPr>
    </w:p>
    <w:p w14:paraId="79A1FF63" w14:textId="77777777" w:rsidR="00D94D1E" w:rsidRPr="00C1262E" w:rsidRDefault="00D94D1E" w:rsidP="006038E7">
      <w:pPr>
        <w:keepNext/>
        <w:numPr>
          <w:ilvl w:val="12"/>
          <w:numId w:val="0"/>
        </w:numPr>
      </w:pPr>
      <w:r>
        <w:rPr>
          <w:b/>
          <w:color w:val="000000"/>
        </w:rPr>
        <w:t>Дата на последно преразглеждане на листовката</w:t>
      </w:r>
    </w:p>
    <w:p w14:paraId="56CF5FD7" w14:textId="77777777" w:rsidR="00D94D1E" w:rsidRPr="005978E4" w:rsidRDefault="00D94D1E" w:rsidP="006038E7">
      <w:pPr>
        <w:keepNext/>
        <w:numPr>
          <w:ilvl w:val="12"/>
          <w:numId w:val="0"/>
        </w:numPr>
        <w:rPr>
          <w:color w:val="000000"/>
          <w:lang w:val="ru-RU"/>
          <w:rPrChange w:id="186" w:author="BMS" w:date="2025-07-14T12:09:00Z">
            <w:rPr>
              <w:color w:val="000000"/>
              <w:lang w:val="en-GB"/>
            </w:rPr>
          </w:rPrChange>
        </w:rPr>
      </w:pPr>
    </w:p>
    <w:p w14:paraId="6C9CA414" w14:textId="77777777" w:rsidR="00D94D1E" w:rsidRPr="00C1262E" w:rsidRDefault="00D94D1E" w:rsidP="006038E7">
      <w:pPr>
        <w:keepNext/>
        <w:numPr>
          <w:ilvl w:val="12"/>
          <w:numId w:val="0"/>
        </w:numPr>
        <w:rPr>
          <w:b/>
          <w:color w:val="000000"/>
        </w:rPr>
      </w:pPr>
      <w:r>
        <w:rPr>
          <w:b/>
          <w:color w:val="000000"/>
        </w:rPr>
        <w:t>Други източници на информация</w:t>
      </w:r>
    </w:p>
    <w:p w14:paraId="504F7F76" w14:textId="77777777" w:rsidR="00D94D1E" w:rsidRPr="005978E4" w:rsidRDefault="00D94D1E" w:rsidP="006038E7">
      <w:pPr>
        <w:keepNext/>
        <w:numPr>
          <w:ilvl w:val="12"/>
          <w:numId w:val="0"/>
        </w:numPr>
        <w:rPr>
          <w:color w:val="000000"/>
          <w:lang w:val="ru-RU"/>
          <w:rPrChange w:id="187" w:author="BMS" w:date="2025-07-14T12:09:00Z">
            <w:rPr>
              <w:color w:val="000000"/>
              <w:lang w:val="en-GB"/>
            </w:rPr>
          </w:rPrChange>
        </w:rPr>
      </w:pPr>
    </w:p>
    <w:p w14:paraId="14D9B6CC" w14:textId="77777777" w:rsidR="00C45274" w:rsidRPr="00C1262E" w:rsidRDefault="00D94D1E" w:rsidP="00564446">
      <w:r>
        <w:t xml:space="preserve">Подробна информация за това лекарствo е предоставена на уебсайта на Европейската агенция по лекарствата: </w:t>
      </w:r>
      <w:hyperlink r:id="rId25" w:history="1">
        <w:r>
          <w:rPr>
            <w:rStyle w:val="Hyperlink"/>
          </w:rPr>
          <w:t>http://www.ema.europa.eu</w:t>
        </w:r>
      </w:hyperlink>
      <w:r>
        <w:t>. Посочени са също линкове към други уебсайтове, където може да се намери и нформация за редки заболявания и лечения.</w:t>
      </w:r>
    </w:p>
    <w:p w14:paraId="7F467D48" w14:textId="77777777" w:rsidR="00C45274" w:rsidRPr="008A7EF7" w:rsidRDefault="00C45274" w:rsidP="006038E7">
      <w:pPr>
        <w:autoSpaceDE w:val="0"/>
        <w:autoSpaceDN w:val="0"/>
      </w:pPr>
    </w:p>
    <w:p w14:paraId="4E4136CE" w14:textId="39ECCFA4" w:rsidR="00C45274" w:rsidRPr="00C1262E" w:rsidRDefault="00C45274" w:rsidP="006038E7">
      <w:pPr>
        <w:rPr>
          <w:color w:val="000000"/>
        </w:rPr>
      </w:pPr>
      <w:r>
        <w:t xml:space="preserve">Подробна информация за това лекарство е достъпна чрез сканиране на QR кода върху външната опаковка със смартфон. Същата информация е предоставена и на следния URL: </w:t>
      </w:r>
      <w:hyperlink r:id="rId26" w:history="1">
        <w:r w:rsidR="008A7EF7" w:rsidRPr="008A7EF7">
          <w:rPr>
            <w:rStyle w:val="Hyperlink"/>
          </w:rPr>
          <w:t>www.imnovid-eu-pil.com</w:t>
        </w:r>
      </w:hyperlink>
      <w:r>
        <w:t>.</w:t>
      </w:r>
    </w:p>
    <w:p w14:paraId="36E05C38" w14:textId="20BEB1B4" w:rsidR="005E4B94" w:rsidRPr="008A7EF7" w:rsidRDefault="005E4B94" w:rsidP="006038E7">
      <w:pPr>
        <w:rPr>
          <w:ins w:id="188" w:author="BMS" w:date="2025-06-23T15:12:00Z"/>
          <w:noProof/>
        </w:rPr>
      </w:pPr>
    </w:p>
    <w:p w14:paraId="3BED99BB" w14:textId="77777777" w:rsidR="00920675" w:rsidRPr="008A7EF7" w:rsidRDefault="005E4B94" w:rsidP="00920675">
      <w:pPr>
        <w:pStyle w:val="No-numheading3Agency"/>
        <w:spacing w:before="0" w:after="0"/>
        <w:jc w:val="center"/>
        <w:rPr>
          <w:ins w:id="189" w:author="BMS" w:date="2025-06-23T15:13:00Z"/>
          <w:rFonts w:ascii="Times New Roman" w:hAnsi="Times New Roman"/>
        </w:rPr>
      </w:pPr>
      <w:ins w:id="190" w:author="BMS" w:date="2025-06-23T15:12:00Z">
        <w:r w:rsidRPr="008A7EF7">
          <w:rPr>
            <w:noProof/>
          </w:rPr>
          <w:br w:type="page"/>
        </w:r>
      </w:ins>
    </w:p>
    <w:p w14:paraId="252F785F" w14:textId="77777777" w:rsidR="00920675" w:rsidRPr="008A7EF7" w:rsidRDefault="00920675" w:rsidP="008A7EF7">
      <w:pPr>
        <w:pStyle w:val="No-numheading3Agency"/>
        <w:spacing w:before="0" w:after="0"/>
        <w:jc w:val="center"/>
        <w:outlineLvl w:val="9"/>
        <w:rPr>
          <w:ins w:id="191" w:author="BMS" w:date="2025-06-23T15:13:00Z"/>
          <w:rFonts w:ascii="Times New Roman" w:hAnsi="Times New Roman"/>
        </w:rPr>
      </w:pPr>
    </w:p>
    <w:p w14:paraId="29299B65" w14:textId="77777777" w:rsidR="00920675" w:rsidRPr="008A7EF7" w:rsidRDefault="00920675" w:rsidP="008A7EF7">
      <w:pPr>
        <w:pStyle w:val="No-numheading3Agency"/>
        <w:spacing w:before="0" w:after="0"/>
        <w:jc w:val="center"/>
        <w:outlineLvl w:val="9"/>
        <w:rPr>
          <w:ins w:id="192" w:author="BMS" w:date="2025-06-23T15:13:00Z"/>
          <w:rFonts w:ascii="Times New Roman" w:hAnsi="Times New Roman"/>
        </w:rPr>
      </w:pPr>
    </w:p>
    <w:p w14:paraId="3C3B4516" w14:textId="77777777" w:rsidR="00920675" w:rsidRPr="008A7EF7" w:rsidRDefault="00920675" w:rsidP="008A7EF7">
      <w:pPr>
        <w:pStyle w:val="No-numheading3Agency"/>
        <w:spacing w:before="0" w:after="0"/>
        <w:jc w:val="center"/>
        <w:outlineLvl w:val="9"/>
        <w:rPr>
          <w:ins w:id="193" w:author="BMS" w:date="2025-06-23T15:13:00Z"/>
          <w:rFonts w:ascii="Times New Roman" w:hAnsi="Times New Roman"/>
        </w:rPr>
      </w:pPr>
    </w:p>
    <w:p w14:paraId="48D63D33" w14:textId="77777777" w:rsidR="00920675" w:rsidRPr="008A7EF7" w:rsidRDefault="00920675" w:rsidP="008A7EF7">
      <w:pPr>
        <w:pStyle w:val="No-numheading3Agency"/>
        <w:spacing w:before="0" w:after="0"/>
        <w:jc w:val="center"/>
        <w:outlineLvl w:val="9"/>
        <w:rPr>
          <w:ins w:id="194" w:author="BMS" w:date="2025-06-23T15:13:00Z"/>
          <w:rFonts w:ascii="Times New Roman" w:hAnsi="Times New Roman"/>
        </w:rPr>
      </w:pPr>
    </w:p>
    <w:p w14:paraId="5DF6B00E" w14:textId="77777777" w:rsidR="00920675" w:rsidRPr="008A7EF7" w:rsidRDefault="00920675" w:rsidP="008A7EF7">
      <w:pPr>
        <w:pStyle w:val="No-numheading3Agency"/>
        <w:spacing w:before="0" w:after="0"/>
        <w:jc w:val="center"/>
        <w:outlineLvl w:val="9"/>
        <w:rPr>
          <w:ins w:id="195" w:author="BMS" w:date="2025-06-23T15:13:00Z"/>
          <w:rFonts w:ascii="Times New Roman" w:hAnsi="Times New Roman"/>
        </w:rPr>
      </w:pPr>
    </w:p>
    <w:p w14:paraId="5BCD03D1" w14:textId="77777777" w:rsidR="00920675" w:rsidRPr="008A7EF7" w:rsidRDefault="00920675" w:rsidP="008A7EF7">
      <w:pPr>
        <w:pStyle w:val="No-numheading3Agency"/>
        <w:spacing w:before="0" w:after="0"/>
        <w:jc w:val="center"/>
        <w:outlineLvl w:val="9"/>
        <w:rPr>
          <w:ins w:id="196" w:author="BMS" w:date="2025-06-23T15:13:00Z"/>
          <w:rFonts w:ascii="Times New Roman" w:hAnsi="Times New Roman"/>
        </w:rPr>
      </w:pPr>
    </w:p>
    <w:p w14:paraId="631856FE" w14:textId="77777777" w:rsidR="00920675" w:rsidRPr="008A7EF7" w:rsidRDefault="00920675" w:rsidP="008A7EF7">
      <w:pPr>
        <w:pStyle w:val="No-numheading3Agency"/>
        <w:spacing w:before="0" w:after="0"/>
        <w:jc w:val="center"/>
        <w:outlineLvl w:val="9"/>
        <w:rPr>
          <w:ins w:id="197" w:author="BMS" w:date="2025-06-23T15:13:00Z"/>
          <w:rFonts w:ascii="Times New Roman" w:hAnsi="Times New Roman"/>
        </w:rPr>
      </w:pPr>
    </w:p>
    <w:p w14:paraId="37CE47F5" w14:textId="77777777" w:rsidR="00920675" w:rsidRPr="008A7EF7" w:rsidRDefault="00920675" w:rsidP="008A7EF7">
      <w:pPr>
        <w:pStyle w:val="No-numheading3Agency"/>
        <w:spacing w:before="0" w:after="0"/>
        <w:jc w:val="center"/>
        <w:outlineLvl w:val="9"/>
        <w:rPr>
          <w:ins w:id="198" w:author="BMS" w:date="2025-06-23T15:13:00Z"/>
          <w:rFonts w:ascii="Times New Roman" w:hAnsi="Times New Roman"/>
        </w:rPr>
      </w:pPr>
    </w:p>
    <w:p w14:paraId="7FAB5B3D" w14:textId="77777777" w:rsidR="00920675" w:rsidRPr="008A7EF7" w:rsidRDefault="00920675" w:rsidP="008A7EF7">
      <w:pPr>
        <w:pStyle w:val="No-numheading3Agency"/>
        <w:spacing w:before="0" w:after="0"/>
        <w:jc w:val="center"/>
        <w:outlineLvl w:val="9"/>
        <w:rPr>
          <w:ins w:id="199" w:author="BMS" w:date="2025-06-23T15:13:00Z"/>
          <w:rFonts w:ascii="Times New Roman" w:hAnsi="Times New Roman"/>
        </w:rPr>
      </w:pPr>
    </w:p>
    <w:p w14:paraId="6BD8402C" w14:textId="77777777" w:rsidR="00920675" w:rsidRPr="008A7EF7" w:rsidRDefault="00920675" w:rsidP="008A7EF7">
      <w:pPr>
        <w:pStyle w:val="No-numheading3Agency"/>
        <w:spacing w:before="0" w:after="0"/>
        <w:jc w:val="center"/>
        <w:outlineLvl w:val="9"/>
        <w:rPr>
          <w:ins w:id="200" w:author="BMS" w:date="2025-06-23T15:13:00Z"/>
          <w:rFonts w:ascii="Times New Roman" w:hAnsi="Times New Roman"/>
        </w:rPr>
      </w:pPr>
    </w:p>
    <w:p w14:paraId="6222D27E" w14:textId="77777777" w:rsidR="00920675" w:rsidRPr="008A7EF7" w:rsidRDefault="00920675" w:rsidP="008A7EF7">
      <w:pPr>
        <w:pStyle w:val="No-numheading3Agency"/>
        <w:spacing w:before="0" w:after="0"/>
        <w:jc w:val="center"/>
        <w:outlineLvl w:val="9"/>
        <w:rPr>
          <w:ins w:id="201" w:author="BMS" w:date="2025-06-23T15:13:00Z"/>
          <w:rFonts w:ascii="Times New Roman" w:hAnsi="Times New Roman"/>
        </w:rPr>
      </w:pPr>
    </w:p>
    <w:p w14:paraId="6CF20503" w14:textId="77777777" w:rsidR="00920675" w:rsidRPr="008A7EF7" w:rsidRDefault="00920675" w:rsidP="008A7EF7">
      <w:pPr>
        <w:pStyle w:val="No-numheading3Agency"/>
        <w:spacing w:before="0" w:after="0"/>
        <w:jc w:val="center"/>
        <w:outlineLvl w:val="9"/>
        <w:rPr>
          <w:ins w:id="202" w:author="BMS" w:date="2025-06-23T15:13:00Z"/>
          <w:rFonts w:ascii="Times New Roman" w:hAnsi="Times New Roman"/>
        </w:rPr>
      </w:pPr>
    </w:p>
    <w:p w14:paraId="1BB72ABF" w14:textId="77777777" w:rsidR="00920675" w:rsidRPr="008A7EF7" w:rsidRDefault="00920675" w:rsidP="008A7EF7">
      <w:pPr>
        <w:pStyle w:val="No-numheading3Agency"/>
        <w:spacing w:before="0" w:after="0"/>
        <w:jc w:val="center"/>
        <w:outlineLvl w:val="9"/>
        <w:rPr>
          <w:ins w:id="203" w:author="BMS" w:date="2025-06-23T15:13:00Z"/>
          <w:rFonts w:ascii="Times New Roman" w:hAnsi="Times New Roman"/>
        </w:rPr>
      </w:pPr>
    </w:p>
    <w:p w14:paraId="5CEF8F2B" w14:textId="77777777" w:rsidR="00920675" w:rsidRPr="008A7EF7" w:rsidRDefault="00920675" w:rsidP="008A7EF7">
      <w:pPr>
        <w:pStyle w:val="No-numheading3Agency"/>
        <w:spacing w:before="0" w:after="0"/>
        <w:jc w:val="center"/>
        <w:outlineLvl w:val="9"/>
        <w:rPr>
          <w:ins w:id="204" w:author="BMS" w:date="2025-06-23T15:13:00Z"/>
          <w:rFonts w:ascii="Times New Roman" w:hAnsi="Times New Roman"/>
        </w:rPr>
      </w:pPr>
    </w:p>
    <w:p w14:paraId="6D543DC9" w14:textId="77777777" w:rsidR="00920675" w:rsidRPr="008A7EF7" w:rsidRDefault="00920675" w:rsidP="008A7EF7">
      <w:pPr>
        <w:pStyle w:val="No-numheading3Agency"/>
        <w:spacing w:before="0" w:after="0"/>
        <w:jc w:val="center"/>
        <w:outlineLvl w:val="9"/>
        <w:rPr>
          <w:ins w:id="205" w:author="BMS" w:date="2025-06-23T15:13:00Z"/>
          <w:rFonts w:ascii="Times New Roman" w:hAnsi="Times New Roman"/>
        </w:rPr>
      </w:pPr>
    </w:p>
    <w:p w14:paraId="53D327B4" w14:textId="77777777" w:rsidR="00920675" w:rsidRPr="008A7EF7" w:rsidRDefault="00920675" w:rsidP="008A7EF7">
      <w:pPr>
        <w:pStyle w:val="No-numheading3Agency"/>
        <w:spacing w:before="0" w:after="0"/>
        <w:jc w:val="center"/>
        <w:outlineLvl w:val="9"/>
        <w:rPr>
          <w:ins w:id="206" w:author="BMS" w:date="2025-06-23T15:13:00Z"/>
          <w:rFonts w:ascii="Times New Roman" w:hAnsi="Times New Roman"/>
        </w:rPr>
      </w:pPr>
    </w:p>
    <w:p w14:paraId="66A6FC94" w14:textId="77777777" w:rsidR="00920675" w:rsidRPr="008A7EF7" w:rsidRDefault="00920675" w:rsidP="008A7EF7">
      <w:pPr>
        <w:pStyle w:val="No-numheading3Agency"/>
        <w:spacing w:before="0" w:after="0"/>
        <w:jc w:val="center"/>
        <w:outlineLvl w:val="9"/>
        <w:rPr>
          <w:ins w:id="207" w:author="BMS" w:date="2025-06-23T15:13:00Z"/>
          <w:rFonts w:ascii="Times New Roman" w:hAnsi="Times New Roman"/>
        </w:rPr>
      </w:pPr>
    </w:p>
    <w:p w14:paraId="2F34B1F4" w14:textId="77777777" w:rsidR="00920675" w:rsidRPr="008A7EF7" w:rsidRDefault="00920675" w:rsidP="008A7EF7">
      <w:pPr>
        <w:pStyle w:val="No-numheading3Agency"/>
        <w:spacing w:before="0" w:after="0"/>
        <w:jc w:val="center"/>
        <w:outlineLvl w:val="9"/>
        <w:rPr>
          <w:ins w:id="208" w:author="BMS" w:date="2025-06-23T15:13:00Z"/>
          <w:rFonts w:ascii="Times New Roman" w:hAnsi="Times New Roman"/>
        </w:rPr>
      </w:pPr>
    </w:p>
    <w:p w14:paraId="139B9E9B" w14:textId="77777777" w:rsidR="00920675" w:rsidRPr="008A7EF7" w:rsidRDefault="00920675" w:rsidP="008A7EF7">
      <w:pPr>
        <w:pStyle w:val="No-numheading3Agency"/>
        <w:spacing w:before="0" w:after="0"/>
        <w:jc w:val="center"/>
        <w:outlineLvl w:val="9"/>
        <w:rPr>
          <w:ins w:id="209" w:author="BMS" w:date="2025-06-23T15:13:00Z"/>
          <w:rFonts w:ascii="Times New Roman" w:hAnsi="Times New Roman"/>
        </w:rPr>
      </w:pPr>
    </w:p>
    <w:p w14:paraId="5420664A" w14:textId="77777777" w:rsidR="00920675" w:rsidRPr="008A7EF7" w:rsidRDefault="00920675" w:rsidP="008A7EF7">
      <w:pPr>
        <w:pStyle w:val="No-numheading3Agency"/>
        <w:spacing w:before="0" w:after="0"/>
        <w:jc w:val="center"/>
        <w:outlineLvl w:val="9"/>
        <w:rPr>
          <w:ins w:id="210" w:author="BMS" w:date="2025-06-23T15:13:00Z"/>
          <w:rFonts w:ascii="Times New Roman" w:hAnsi="Times New Roman"/>
        </w:rPr>
      </w:pPr>
    </w:p>
    <w:p w14:paraId="7A0117BF" w14:textId="77777777" w:rsidR="00920675" w:rsidRPr="008A7EF7" w:rsidRDefault="00920675" w:rsidP="008A7EF7">
      <w:pPr>
        <w:pStyle w:val="No-numheading3Agency"/>
        <w:spacing w:before="0" w:after="0"/>
        <w:jc w:val="center"/>
        <w:outlineLvl w:val="9"/>
        <w:rPr>
          <w:ins w:id="211" w:author="BMS" w:date="2025-06-23T15:13:00Z"/>
          <w:rFonts w:ascii="Times New Roman" w:hAnsi="Times New Roman"/>
        </w:rPr>
      </w:pPr>
    </w:p>
    <w:p w14:paraId="16F8E5B0" w14:textId="77777777" w:rsidR="00920675" w:rsidRPr="008A7EF7" w:rsidRDefault="00920675" w:rsidP="008A7EF7">
      <w:pPr>
        <w:pStyle w:val="No-numheading3Agency"/>
        <w:spacing w:before="0" w:after="0"/>
        <w:jc w:val="center"/>
        <w:outlineLvl w:val="9"/>
        <w:rPr>
          <w:ins w:id="212" w:author="BMS" w:date="2025-06-23T15:13:00Z"/>
          <w:rFonts w:ascii="Times New Roman" w:hAnsi="Times New Roman"/>
        </w:rPr>
      </w:pPr>
    </w:p>
    <w:p w14:paraId="6590489B" w14:textId="0603E5EF" w:rsidR="00920675" w:rsidRPr="006A518F" w:rsidRDefault="008A7EF7" w:rsidP="008A7EF7">
      <w:pPr>
        <w:pStyle w:val="No-numheading3Agency"/>
        <w:spacing w:before="0" w:after="0"/>
        <w:jc w:val="center"/>
        <w:outlineLvl w:val="9"/>
        <w:rPr>
          <w:ins w:id="213" w:author="BMS" w:date="2025-06-23T15:13:00Z"/>
          <w:rFonts w:ascii="Times New Roman" w:hAnsi="Times New Roman"/>
        </w:rPr>
      </w:pPr>
      <w:ins w:id="214" w:author="BMS" w:date="2025-06-23T15:13:00Z">
        <w:r w:rsidRPr="006A518F">
          <w:rPr>
            <w:rFonts w:ascii="Times New Roman" w:hAnsi="Times New Roman"/>
          </w:rPr>
          <w:t>ПРИЛОЖЕНИЕ IV</w:t>
        </w:r>
      </w:ins>
    </w:p>
    <w:p w14:paraId="6B3E60EF" w14:textId="77777777" w:rsidR="00920675" w:rsidRPr="008A7EF7" w:rsidRDefault="00920675" w:rsidP="008A7EF7">
      <w:pPr>
        <w:pStyle w:val="BodytextAgency"/>
        <w:spacing w:after="0" w:line="240" w:lineRule="auto"/>
        <w:rPr>
          <w:ins w:id="215" w:author="BMS" w:date="2025-06-23T15:13:00Z"/>
          <w:rFonts w:ascii="Times New Roman" w:hAnsi="Times New Roman"/>
          <w:sz w:val="22"/>
          <w:szCs w:val="22"/>
        </w:rPr>
      </w:pPr>
    </w:p>
    <w:p w14:paraId="1B80ED1A" w14:textId="478329F6" w:rsidR="00920675" w:rsidRPr="006A518F" w:rsidRDefault="008A7EF7" w:rsidP="008A7EF7">
      <w:pPr>
        <w:pStyle w:val="TitleA"/>
        <w:rPr>
          <w:ins w:id="216" w:author="BMS" w:date="2025-06-23T15:13:00Z"/>
        </w:rPr>
      </w:pPr>
      <w:ins w:id="217" w:author="BMS" w:date="2025-06-23T15:13:00Z">
        <w:r w:rsidRPr="006A518F">
          <w:t>НАУЧНИ ЗАКЛЮЧЕНИЯ И ОСНОВАНИЯ ЗА ПРОМЯНА НА УСЛОВИЯТА</w:t>
        </w:r>
      </w:ins>
      <w:ins w:id="218" w:author="BMS" w:date="2025-07-09T14:33:00Z">
        <w:r w:rsidRPr="005978E4">
          <w:rPr>
            <w:lang w:val="ru-RU"/>
            <w:rPrChange w:id="219" w:author="BMS" w:date="2025-07-14T12:09:00Z">
              <w:rPr>
                <w:lang w:val="es-ES"/>
              </w:rPr>
            </w:rPrChange>
          </w:rPr>
          <w:t xml:space="preserve"> </w:t>
        </w:r>
      </w:ins>
      <w:ins w:id="220" w:author="BMS" w:date="2025-06-23T15:13:00Z">
        <w:r w:rsidRPr="006A518F">
          <w:t>НА РАЗРЕШЕНИЯТА ЗА УПОТРЕБА</w:t>
        </w:r>
      </w:ins>
    </w:p>
    <w:p w14:paraId="04DA2FCB" w14:textId="77777777" w:rsidR="00920675" w:rsidRPr="006A518F" w:rsidRDefault="00920675" w:rsidP="00920675">
      <w:pPr>
        <w:pStyle w:val="DraftingNotesAgency"/>
        <w:spacing w:after="0" w:line="240" w:lineRule="auto"/>
        <w:rPr>
          <w:ins w:id="221" w:author="BMS" w:date="2025-06-23T15:13:00Z"/>
          <w:rFonts w:ascii="Times New Roman" w:hAnsi="Times New Roman"/>
          <w:b/>
          <w:bCs/>
          <w:i w:val="0"/>
          <w:color w:val="auto"/>
          <w:kern w:val="32"/>
          <w:szCs w:val="22"/>
        </w:rPr>
      </w:pPr>
    </w:p>
    <w:p w14:paraId="41682F73" w14:textId="77777777" w:rsidR="00920675" w:rsidRPr="006A518F" w:rsidRDefault="00920675" w:rsidP="00920675">
      <w:pPr>
        <w:rPr>
          <w:ins w:id="222" w:author="BMS" w:date="2025-06-23T15:13:00Z"/>
          <w:lang w:val="x-none" w:eastAsia="x-none"/>
        </w:rPr>
      </w:pPr>
    </w:p>
    <w:p w14:paraId="54F12B2A" w14:textId="77777777" w:rsidR="00920675" w:rsidRPr="006A518F" w:rsidRDefault="00920675" w:rsidP="00920675">
      <w:pPr>
        <w:rPr>
          <w:ins w:id="223" w:author="BMS" w:date="2025-06-23T15:13:00Z"/>
          <w:lang w:val="x-none" w:eastAsia="x-none"/>
        </w:rPr>
      </w:pPr>
    </w:p>
    <w:p w14:paraId="4311C2AC" w14:textId="77777777" w:rsidR="00920675" w:rsidRPr="006A518F" w:rsidRDefault="00920675" w:rsidP="00920675">
      <w:pPr>
        <w:rPr>
          <w:ins w:id="224" w:author="BMS" w:date="2025-06-23T15:13:00Z"/>
          <w:lang w:val="x-none" w:eastAsia="x-none"/>
        </w:rPr>
      </w:pPr>
    </w:p>
    <w:p w14:paraId="1B662737" w14:textId="77777777" w:rsidR="00920675" w:rsidRPr="006A518F" w:rsidRDefault="00920675" w:rsidP="00920675">
      <w:pPr>
        <w:rPr>
          <w:ins w:id="225" w:author="BMS" w:date="2025-06-23T15:13:00Z"/>
          <w:lang w:val="x-none" w:eastAsia="x-none"/>
        </w:rPr>
      </w:pPr>
    </w:p>
    <w:p w14:paraId="38FB1D95" w14:textId="77777777" w:rsidR="00920675" w:rsidRPr="006A518F" w:rsidRDefault="00920675" w:rsidP="00920675">
      <w:pPr>
        <w:rPr>
          <w:ins w:id="226" w:author="BMS" w:date="2025-06-23T15:13:00Z"/>
          <w:lang w:val="x-none" w:eastAsia="x-none"/>
        </w:rPr>
      </w:pPr>
    </w:p>
    <w:p w14:paraId="14AAA43D" w14:textId="77777777" w:rsidR="00920675" w:rsidRPr="006A518F" w:rsidRDefault="00920675" w:rsidP="00920675">
      <w:pPr>
        <w:rPr>
          <w:ins w:id="227" w:author="BMS" w:date="2025-06-23T15:13:00Z"/>
          <w:lang w:val="x-none" w:eastAsia="x-none"/>
        </w:rPr>
      </w:pPr>
    </w:p>
    <w:p w14:paraId="716B7A18" w14:textId="77777777" w:rsidR="00920675" w:rsidRPr="006A518F" w:rsidRDefault="00920675" w:rsidP="00920675">
      <w:pPr>
        <w:rPr>
          <w:ins w:id="228" w:author="BMS" w:date="2025-06-23T15:13:00Z"/>
          <w:lang w:val="x-none" w:eastAsia="x-none"/>
        </w:rPr>
      </w:pPr>
    </w:p>
    <w:p w14:paraId="4337E4ED" w14:textId="77777777" w:rsidR="00920675" w:rsidRPr="006A518F" w:rsidRDefault="00920675" w:rsidP="00920675">
      <w:pPr>
        <w:rPr>
          <w:ins w:id="229" w:author="BMS" w:date="2025-06-23T15:13:00Z"/>
          <w:lang w:val="x-none" w:eastAsia="x-none"/>
        </w:rPr>
      </w:pPr>
    </w:p>
    <w:p w14:paraId="52563BD4" w14:textId="77777777" w:rsidR="00920675" w:rsidRPr="005978E4" w:rsidRDefault="00920675" w:rsidP="008A7EF7">
      <w:pPr>
        <w:pStyle w:val="DraftingNotesAgency"/>
        <w:spacing w:after="0" w:line="240" w:lineRule="auto"/>
        <w:rPr>
          <w:ins w:id="230" w:author="BMS" w:date="2025-07-09T14:40:00Z"/>
          <w:rFonts w:ascii="Times New Roman" w:eastAsia="Verdana" w:hAnsi="Times New Roman"/>
          <w:b/>
          <w:i w:val="0"/>
          <w:iCs/>
          <w:color w:val="auto"/>
          <w:sz w:val="22"/>
          <w:szCs w:val="18"/>
          <w:lang w:val="ru-RU" w:eastAsia="x-none"/>
          <w:rPrChange w:id="231" w:author="BMS" w:date="2025-07-14T12:09:00Z">
            <w:rPr>
              <w:ins w:id="232" w:author="BMS" w:date="2025-07-09T14:40:00Z"/>
              <w:rFonts w:ascii="Times New Roman" w:eastAsia="Verdana" w:hAnsi="Times New Roman"/>
              <w:b/>
              <w:i w:val="0"/>
              <w:iCs/>
              <w:color w:val="auto"/>
              <w:sz w:val="22"/>
              <w:szCs w:val="18"/>
              <w:lang w:val="es-ES" w:eastAsia="x-none"/>
            </w:rPr>
          </w:rPrChange>
        </w:rPr>
      </w:pPr>
      <w:ins w:id="233" w:author="BMS" w:date="2025-06-23T15:13:00Z">
        <w:r w:rsidRPr="008A7EF7">
          <w:rPr>
            <w:rFonts w:ascii="Times New Roman" w:hAnsi="Times New Roman"/>
            <w:sz w:val="22"/>
            <w:rPrChange w:id="234" w:author="BMS" w:date="2025-07-09T14:40:00Z">
              <w:rPr/>
            </w:rPrChange>
          </w:rPr>
          <w:br w:type="page"/>
        </w:r>
        <w:r w:rsidRPr="008A7EF7">
          <w:rPr>
            <w:rFonts w:ascii="Times New Roman" w:eastAsia="Verdana" w:hAnsi="Times New Roman"/>
            <w:b/>
            <w:i w:val="0"/>
            <w:iCs/>
            <w:color w:val="auto"/>
            <w:sz w:val="22"/>
            <w:szCs w:val="18"/>
            <w:lang w:eastAsia="x-none"/>
          </w:rPr>
          <w:lastRenderedPageBreak/>
          <w:t>Научни заключения</w:t>
        </w:r>
      </w:ins>
    </w:p>
    <w:p w14:paraId="6EF8019C" w14:textId="77777777" w:rsidR="008A7EF7" w:rsidRPr="005978E4" w:rsidRDefault="008A7EF7">
      <w:pPr>
        <w:pStyle w:val="BodytextAgency"/>
        <w:spacing w:after="0" w:line="240" w:lineRule="auto"/>
        <w:rPr>
          <w:ins w:id="235" w:author="BMS" w:date="2025-06-23T15:13:00Z"/>
          <w:rFonts w:ascii="Times New Roman" w:hAnsi="Times New Roman"/>
          <w:i/>
          <w:sz w:val="22"/>
          <w:lang w:val="ru-RU" w:eastAsia="x-none"/>
          <w:rPrChange w:id="236" w:author="BMS" w:date="2025-07-14T12:09:00Z">
            <w:rPr>
              <w:ins w:id="237" w:author="BMS" w:date="2025-06-23T15:13:00Z"/>
              <w:rFonts w:ascii="Times New Roman" w:eastAsia="Verdana" w:hAnsi="Times New Roman"/>
              <w:b/>
              <w:bCs/>
              <w:i w:val="0"/>
              <w:iCs/>
              <w:color w:val="auto"/>
              <w:kern w:val="32"/>
              <w:sz w:val="22"/>
              <w:szCs w:val="22"/>
              <w:lang w:eastAsia="x-none"/>
            </w:rPr>
          </w:rPrChange>
        </w:rPr>
        <w:pPrChange w:id="238" w:author="BMS" w:date="2025-07-09T14:40:00Z">
          <w:pPr>
            <w:pStyle w:val="DraftingNotesAgency"/>
            <w:spacing w:after="0" w:line="240" w:lineRule="auto"/>
          </w:pPr>
        </w:pPrChange>
      </w:pPr>
    </w:p>
    <w:p w14:paraId="514204CA" w14:textId="2099F40F" w:rsidR="00920675" w:rsidRPr="005978E4" w:rsidRDefault="00920675" w:rsidP="008A7EF7">
      <w:pPr>
        <w:rPr>
          <w:ins w:id="239" w:author="BMS" w:date="2025-07-09T14:41:00Z"/>
          <w:rFonts w:eastAsia="Verdana"/>
          <w:lang w:val="ru-RU" w:eastAsia="x-none"/>
          <w:rPrChange w:id="240" w:author="BMS" w:date="2025-07-14T12:09:00Z">
            <w:rPr>
              <w:ins w:id="241" w:author="BMS" w:date="2025-07-09T14:41:00Z"/>
              <w:rFonts w:eastAsia="Verdana"/>
              <w:lang w:val="es-ES" w:eastAsia="x-none"/>
            </w:rPr>
          </w:rPrChange>
        </w:rPr>
      </w:pPr>
      <w:ins w:id="242" w:author="BMS" w:date="2025-06-23T15:13:00Z">
        <w:r w:rsidRPr="008A7EF7">
          <w:rPr>
            <w:rFonts w:eastAsia="Verdana"/>
            <w:lang w:eastAsia="x-none"/>
          </w:rPr>
          <w:t xml:space="preserve">Предвид оценъчния доклад на </w:t>
        </w:r>
        <w:r w:rsidRPr="008A7EF7">
          <w:rPr>
            <w:rFonts w:eastAsia="Verdana"/>
            <w:lang w:val="en-US" w:eastAsia="x-none"/>
          </w:rPr>
          <w:t>PRAC</w:t>
        </w:r>
      </w:ins>
      <w:ins w:id="243" w:author="BMS" w:date="2025-07-09T10:29:00Z">
        <w:r w:rsidR="00587F88" w:rsidRPr="008A7EF7">
          <w:rPr>
            <w:rFonts w:eastAsia="Verdana"/>
            <w:lang w:eastAsia="x-none"/>
          </w:rPr>
          <w:t xml:space="preserve"> относно</w:t>
        </w:r>
      </w:ins>
      <w:ins w:id="244" w:author="BMS" w:date="2025-06-23T15:13:00Z">
        <w:r w:rsidRPr="008A7EF7">
          <w:rPr>
            <w:rFonts w:eastAsia="Verdana"/>
            <w:lang w:eastAsia="x-none"/>
          </w:rPr>
          <w:t xml:space="preserve"> окончателния доклад от наложеното неинтервенционално постмаркетингово проучване за безопасност</w:t>
        </w:r>
      </w:ins>
      <w:ins w:id="245" w:author="BMS" w:date="2025-06-23T15:33:00Z">
        <w:r w:rsidR="002E47EA" w:rsidRPr="008A7EF7">
          <w:rPr>
            <w:rFonts w:eastAsia="Verdana"/>
            <w:lang w:eastAsia="x-none"/>
          </w:rPr>
          <w:t xml:space="preserve"> (</w:t>
        </w:r>
        <w:r w:rsidR="002E47EA" w:rsidRPr="008A7EF7">
          <w:rPr>
            <w:rFonts w:eastAsia="Verdana"/>
            <w:lang w:val="en-US" w:eastAsia="x-none"/>
          </w:rPr>
          <w:t>PASS</w:t>
        </w:r>
        <w:r w:rsidR="002E47EA" w:rsidRPr="008A7EF7">
          <w:rPr>
            <w:rFonts w:eastAsia="Verdana"/>
            <w:lang w:eastAsia="x-none"/>
          </w:rPr>
          <w:t>)</w:t>
        </w:r>
      </w:ins>
      <w:ins w:id="246" w:author="BMS" w:date="2025-06-23T15:13:00Z">
        <w:r w:rsidRPr="008A7EF7">
          <w:rPr>
            <w:rFonts w:eastAsia="Verdana"/>
            <w:lang w:eastAsia="x-none"/>
          </w:rPr>
          <w:t xml:space="preserve"> за гор</w:t>
        </w:r>
      </w:ins>
      <w:ins w:id="247" w:author="BMS" w:date="2025-06-23T15:33:00Z">
        <w:r w:rsidR="002E47EA" w:rsidRPr="008A7EF7">
          <w:rPr>
            <w:rFonts w:eastAsia="Verdana"/>
            <w:lang w:eastAsia="x-none"/>
          </w:rPr>
          <w:t>епосочения</w:t>
        </w:r>
      </w:ins>
      <w:ins w:id="248" w:author="BMS" w:date="2025-06-23T15:13:00Z">
        <w:r w:rsidRPr="008A7EF7">
          <w:rPr>
            <w:rFonts w:eastAsia="Verdana"/>
            <w:lang w:eastAsia="x-none"/>
          </w:rPr>
          <w:t xml:space="preserve">(ите) лекарствен(и) продукт(и), научните заключения на </w:t>
        </w:r>
        <w:r w:rsidRPr="008A7EF7">
          <w:rPr>
            <w:rFonts w:eastAsia="Verdana"/>
            <w:lang w:val="en-US" w:eastAsia="x-none"/>
          </w:rPr>
          <w:t>CHMP</w:t>
        </w:r>
        <w:r w:rsidRPr="008A7EF7">
          <w:rPr>
            <w:rFonts w:eastAsia="Verdana"/>
            <w:lang w:eastAsia="x-none"/>
          </w:rPr>
          <w:t xml:space="preserve"> са, както следва:</w:t>
        </w:r>
      </w:ins>
    </w:p>
    <w:p w14:paraId="1846ECB7" w14:textId="77777777" w:rsidR="008A7EF7" w:rsidRPr="005978E4" w:rsidRDefault="008A7EF7" w:rsidP="008A7EF7">
      <w:pPr>
        <w:rPr>
          <w:ins w:id="249" w:author="BMS" w:date="2025-06-23T15:13:00Z"/>
          <w:rFonts w:eastAsia="Verdana"/>
          <w:lang w:val="ru-RU" w:eastAsia="x-none"/>
          <w:rPrChange w:id="250" w:author="BMS" w:date="2025-07-14T12:09:00Z">
            <w:rPr>
              <w:ins w:id="251" w:author="BMS" w:date="2025-06-23T15:13:00Z"/>
              <w:rFonts w:eastAsia="Verdana"/>
              <w:lang w:eastAsia="x-none"/>
            </w:rPr>
          </w:rPrChange>
        </w:rPr>
      </w:pPr>
    </w:p>
    <w:p w14:paraId="6CBE8BE0" w14:textId="172A5F49" w:rsidR="00920675" w:rsidRPr="005978E4" w:rsidRDefault="00920675" w:rsidP="008A7EF7">
      <w:pPr>
        <w:rPr>
          <w:ins w:id="252" w:author="BMS" w:date="2025-07-09T14:41:00Z"/>
          <w:rFonts w:eastAsia="Verdana"/>
          <w:lang w:val="ru-RU" w:eastAsia="x-none"/>
          <w:rPrChange w:id="253" w:author="BMS" w:date="2025-07-14T12:09:00Z">
            <w:rPr>
              <w:ins w:id="254" w:author="BMS" w:date="2025-07-09T14:41:00Z"/>
              <w:rFonts w:eastAsia="Verdana"/>
              <w:lang w:val="es-ES" w:eastAsia="x-none"/>
            </w:rPr>
          </w:rPrChange>
        </w:rPr>
      </w:pPr>
      <w:ins w:id="255" w:author="BMS" w:date="2025-06-23T15:13:00Z">
        <w:r w:rsidRPr="008A7EF7">
          <w:rPr>
            <w:rFonts w:eastAsia="Verdana"/>
            <w:lang w:eastAsia="x-none"/>
          </w:rPr>
          <w:t xml:space="preserve">Проучването </w:t>
        </w:r>
        <w:r w:rsidRPr="008A7EF7">
          <w:rPr>
            <w:rFonts w:eastAsia="Verdana"/>
            <w:lang w:val="en-US" w:eastAsia="x-none"/>
          </w:rPr>
          <w:t>CC</w:t>
        </w:r>
        <w:r w:rsidRPr="008A7EF7">
          <w:rPr>
            <w:rFonts w:eastAsia="Verdana"/>
            <w:lang w:eastAsia="x-none"/>
          </w:rPr>
          <w:t>-4047-</w:t>
        </w:r>
        <w:r w:rsidRPr="008A7EF7">
          <w:rPr>
            <w:rFonts w:eastAsia="Verdana"/>
            <w:lang w:val="en-US" w:eastAsia="x-none"/>
          </w:rPr>
          <w:t>MM</w:t>
        </w:r>
        <w:r w:rsidRPr="008A7EF7">
          <w:rPr>
            <w:rFonts w:eastAsia="Verdana"/>
            <w:lang w:eastAsia="x-none"/>
          </w:rPr>
          <w:t xml:space="preserve">-015 </w:t>
        </w:r>
      </w:ins>
      <w:ins w:id="256" w:author="BMS" w:date="2025-06-23T15:36:00Z">
        <w:r w:rsidR="002E47EA" w:rsidRPr="008A7EF7">
          <w:rPr>
            <w:rFonts w:eastAsia="Verdana"/>
            <w:lang w:eastAsia="x-none"/>
          </w:rPr>
          <w:t>е</w:t>
        </w:r>
      </w:ins>
      <w:ins w:id="257" w:author="BMS" w:date="2025-06-23T15:13:00Z">
        <w:r w:rsidRPr="008A7EF7">
          <w:rPr>
            <w:rFonts w:eastAsia="Verdana"/>
            <w:lang w:eastAsia="x-none"/>
          </w:rPr>
          <w:t xml:space="preserve"> условие </w:t>
        </w:r>
      </w:ins>
      <w:ins w:id="258" w:author="BMS" w:date="2025-06-23T15:31:00Z">
        <w:r w:rsidR="002E47EA" w:rsidRPr="008A7EF7">
          <w:rPr>
            <w:rFonts w:eastAsia="Verdana"/>
            <w:lang w:eastAsia="x-none"/>
          </w:rPr>
          <w:t>на</w:t>
        </w:r>
      </w:ins>
      <w:ins w:id="259" w:author="BMS" w:date="2025-06-23T15:13:00Z">
        <w:r w:rsidRPr="008A7EF7">
          <w:rPr>
            <w:rFonts w:eastAsia="Verdana"/>
            <w:lang w:eastAsia="x-none"/>
          </w:rPr>
          <w:t xml:space="preserve"> разрешението за употреба и Приложение </w:t>
        </w:r>
        <w:r w:rsidRPr="008A7EF7">
          <w:rPr>
            <w:rFonts w:eastAsia="Verdana"/>
            <w:lang w:val="en-US" w:eastAsia="x-none"/>
          </w:rPr>
          <w:t>II</w:t>
        </w:r>
        <w:r w:rsidRPr="008A7EF7">
          <w:rPr>
            <w:rFonts w:eastAsia="Verdana"/>
            <w:lang w:eastAsia="x-none"/>
          </w:rPr>
          <w:t xml:space="preserve"> </w:t>
        </w:r>
      </w:ins>
      <w:ins w:id="260" w:author="BMS" w:date="2025-06-23T15:37:00Z">
        <w:r w:rsidR="002E47EA" w:rsidRPr="008A7EF7">
          <w:rPr>
            <w:rFonts w:eastAsia="Verdana"/>
            <w:lang w:eastAsia="x-none"/>
          </w:rPr>
          <w:t>следва</w:t>
        </w:r>
      </w:ins>
      <w:ins w:id="261" w:author="BMS" w:date="2025-06-23T15:13:00Z">
        <w:r w:rsidRPr="008A7EF7">
          <w:rPr>
            <w:rFonts w:eastAsia="Verdana"/>
            <w:lang w:eastAsia="x-none"/>
          </w:rPr>
          <w:t xml:space="preserve"> да бъде актуализирано, тъй като проучването е </w:t>
        </w:r>
      </w:ins>
      <w:ins w:id="262" w:author="BMS" w:date="2025-06-23T15:37:00Z">
        <w:r w:rsidR="002E47EA" w:rsidRPr="008A7EF7">
          <w:rPr>
            <w:rFonts w:eastAsia="Verdana"/>
            <w:lang w:eastAsia="x-none"/>
          </w:rPr>
          <w:t>приключило</w:t>
        </w:r>
      </w:ins>
      <w:ins w:id="263" w:author="BMS" w:date="2025-06-23T15:13:00Z">
        <w:r w:rsidRPr="008A7EF7">
          <w:rPr>
            <w:rFonts w:eastAsia="Verdana"/>
            <w:lang w:eastAsia="x-none"/>
          </w:rPr>
          <w:t xml:space="preserve">. В допълнение, формулярът за </w:t>
        </w:r>
      </w:ins>
      <w:ins w:id="264" w:author="BMS" w:date="2025-06-23T15:37:00Z">
        <w:r w:rsidR="002E47EA" w:rsidRPr="008A7EF7">
          <w:rPr>
            <w:rFonts w:eastAsia="Verdana"/>
            <w:lang w:eastAsia="x-none"/>
          </w:rPr>
          <w:t>съобщаване</w:t>
        </w:r>
      </w:ins>
      <w:ins w:id="265" w:author="BMS" w:date="2025-06-23T15:13:00Z">
        <w:r w:rsidRPr="008A7EF7">
          <w:rPr>
            <w:rFonts w:eastAsia="Verdana"/>
            <w:lang w:eastAsia="x-none"/>
          </w:rPr>
          <w:t xml:space="preserve"> на бременност</w:t>
        </w:r>
      </w:ins>
      <w:ins w:id="266" w:author="BMS" w:date="2025-06-23T15:37:00Z">
        <w:r w:rsidR="002E47EA" w:rsidRPr="008A7EF7">
          <w:rPr>
            <w:rFonts w:eastAsia="Verdana"/>
            <w:lang w:eastAsia="x-none"/>
          </w:rPr>
          <w:t xml:space="preserve"> е</w:t>
        </w:r>
      </w:ins>
      <w:ins w:id="267" w:author="BMS" w:date="2025-06-23T15:13:00Z">
        <w:r w:rsidRPr="008A7EF7">
          <w:rPr>
            <w:rFonts w:eastAsia="Verdana"/>
            <w:lang w:eastAsia="x-none"/>
          </w:rPr>
          <w:t xml:space="preserve"> премахнат от обучителната брошура за медицински специалисти.</w:t>
        </w:r>
      </w:ins>
    </w:p>
    <w:p w14:paraId="54505228" w14:textId="77777777" w:rsidR="008A7EF7" w:rsidRPr="005978E4" w:rsidRDefault="008A7EF7" w:rsidP="008A7EF7">
      <w:pPr>
        <w:rPr>
          <w:ins w:id="268" w:author="BMS" w:date="2025-06-23T15:13:00Z"/>
          <w:rFonts w:eastAsia="Verdana"/>
          <w:lang w:val="ru-RU" w:eastAsia="x-none"/>
          <w:rPrChange w:id="269" w:author="BMS" w:date="2025-07-14T12:09:00Z">
            <w:rPr>
              <w:ins w:id="270" w:author="BMS" w:date="2025-06-23T15:13:00Z"/>
              <w:rFonts w:eastAsia="Verdana"/>
              <w:lang w:eastAsia="x-none"/>
            </w:rPr>
          </w:rPrChange>
        </w:rPr>
      </w:pPr>
    </w:p>
    <w:p w14:paraId="6509100D" w14:textId="5ABA7669" w:rsidR="00920675" w:rsidRPr="005978E4" w:rsidRDefault="00920675" w:rsidP="008A7EF7">
      <w:pPr>
        <w:rPr>
          <w:ins w:id="271" w:author="BMS" w:date="2025-07-09T14:41:00Z"/>
          <w:rFonts w:eastAsia="Verdana"/>
          <w:lang w:val="ru-RU" w:eastAsia="x-none"/>
          <w:rPrChange w:id="272" w:author="BMS" w:date="2025-07-14T12:09:00Z">
            <w:rPr>
              <w:ins w:id="273" w:author="BMS" w:date="2025-07-09T14:41:00Z"/>
              <w:rFonts w:eastAsia="Verdana"/>
              <w:lang w:val="es-ES" w:eastAsia="x-none"/>
            </w:rPr>
          </w:rPrChange>
        </w:rPr>
      </w:pPr>
      <w:ins w:id="274" w:author="BMS" w:date="2025-06-23T15:13:00Z">
        <w:r w:rsidRPr="008A7EF7">
          <w:rPr>
            <w:rFonts w:eastAsia="Verdana"/>
            <w:lang w:eastAsia="x-none"/>
          </w:rPr>
          <w:t xml:space="preserve">Следователно, с оглед на наличните данни относно окончателния доклад от </w:t>
        </w:r>
      </w:ins>
      <w:ins w:id="275" w:author="BMS" w:date="2025-06-23T15:39:00Z">
        <w:r w:rsidR="002E47EA" w:rsidRPr="008A7EF7">
          <w:rPr>
            <w:rFonts w:eastAsia="Verdana"/>
            <w:lang w:val="en-US" w:eastAsia="x-none"/>
          </w:rPr>
          <w:t>PASS</w:t>
        </w:r>
      </w:ins>
      <w:ins w:id="276" w:author="BMS" w:date="2025-06-23T15:13:00Z">
        <w:r w:rsidRPr="008A7EF7">
          <w:rPr>
            <w:rFonts w:eastAsia="Verdana"/>
            <w:lang w:eastAsia="x-none"/>
          </w:rPr>
          <w:t xml:space="preserve">, </w:t>
        </w:r>
        <w:r w:rsidRPr="008A7EF7">
          <w:rPr>
            <w:rFonts w:eastAsia="Verdana"/>
            <w:lang w:val="en-US" w:eastAsia="x-none"/>
          </w:rPr>
          <w:t>PRAC</w:t>
        </w:r>
        <w:r w:rsidRPr="008A7EF7">
          <w:rPr>
            <w:rFonts w:eastAsia="Verdana"/>
            <w:lang w:eastAsia="x-none"/>
          </w:rPr>
          <w:t xml:space="preserve"> сч</w:t>
        </w:r>
      </w:ins>
      <w:ins w:id="277" w:author="BMS" w:date="2025-06-23T15:40:00Z">
        <w:r w:rsidR="002E47EA" w:rsidRPr="008A7EF7">
          <w:rPr>
            <w:rFonts w:eastAsia="Verdana"/>
            <w:lang w:eastAsia="x-none"/>
          </w:rPr>
          <w:t>ита</w:t>
        </w:r>
      </w:ins>
      <w:ins w:id="278" w:author="BMS" w:date="2025-06-23T15:13:00Z">
        <w:r w:rsidRPr="008A7EF7">
          <w:rPr>
            <w:rFonts w:eastAsia="Verdana"/>
            <w:lang w:eastAsia="x-none"/>
          </w:rPr>
          <w:t>, че промените в условията на разрешението за употреба са о</w:t>
        </w:r>
      </w:ins>
      <w:ins w:id="279" w:author="BMS" w:date="2025-06-23T15:40:00Z">
        <w:r w:rsidR="002E47EA" w:rsidRPr="008A7EF7">
          <w:rPr>
            <w:rFonts w:eastAsia="Verdana"/>
            <w:lang w:eastAsia="x-none"/>
          </w:rPr>
          <w:t>снователни</w:t>
        </w:r>
      </w:ins>
      <w:ins w:id="280" w:author="BMS" w:date="2025-06-23T15:13:00Z">
        <w:r w:rsidRPr="008A7EF7">
          <w:rPr>
            <w:rFonts w:eastAsia="Verdana"/>
            <w:lang w:eastAsia="x-none"/>
          </w:rPr>
          <w:t>.</w:t>
        </w:r>
      </w:ins>
    </w:p>
    <w:p w14:paraId="150320CA" w14:textId="77777777" w:rsidR="008A7EF7" w:rsidRPr="005978E4" w:rsidRDefault="008A7EF7" w:rsidP="008A7EF7">
      <w:pPr>
        <w:rPr>
          <w:ins w:id="281" w:author="BMS" w:date="2025-06-23T15:13:00Z"/>
          <w:rFonts w:eastAsia="Verdana"/>
          <w:lang w:val="ru-RU" w:eastAsia="x-none"/>
          <w:rPrChange w:id="282" w:author="BMS" w:date="2025-07-14T12:09:00Z">
            <w:rPr>
              <w:ins w:id="283" w:author="BMS" w:date="2025-06-23T15:13:00Z"/>
              <w:rFonts w:eastAsia="Verdana"/>
              <w:lang w:eastAsia="x-none"/>
            </w:rPr>
          </w:rPrChange>
        </w:rPr>
      </w:pPr>
    </w:p>
    <w:p w14:paraId="27B9B058" w14:textId="02FF8688" w:rsidR="00920675" w:rsidRPr="005978E4" w:rsidRDefault="00920675" w:rsidP="008A7EF7">
      <w:pPr>
        <w:rPr>
          <w:ins w:id="284" w:author="BMS" w:date="2025-07-09T14:41:00Z"/>
          <w:rFonts w:eastAsia="Verdana"/>
          <w:lang w:val="ru-RU" w:eastAsia="x-none"/>
          <w:rPrChange w:id="285" w:author="BMS" w:date="2025-07-14T12:09:00Z">
            <w:rPr>
              <w:ins w:id="286" w:author="BMS" w:date="2025-07-09T14:41:00Z"/>
              <w:rFonts w:eastAsia="Verdana"/>
              <w:lang w:val="es-ES" w:eastAsia="x-none"/>
            </w:rPr>
          </w:rPrChange>
        </w:rPr>
      </w:pPr>
      <w:ins w:id="287" w:author="BMS" w:date="2025-06-23T15:13:00Z">
        <w:r w:rsidRPr="008A7EF7">
          <w:rPr>
            <w:rFonts w:eastAsia="Verdana"/>
            <w:lang w:val="en-US" w:eastAsia="x-none"/>
          </w:rPr>
          <w:t>PRAC</w:t>
        </w:r>
        <w:r w:rsidRPr="008A7EF7">
          <w:rPr>
            <w:rFonts w:eastAsia="Verdana"/>
            <w:lang w:eastAsia="x-none"/>
          </w:rPr>
          <w:t xml:space="preserve"> сч</w:t>
        </w:r>
      </w:ins>
      <w:ins w:id="288" w:author="BMS" w:date="2025-06-23T15:40:00Z">
        <w:r w:rsidR="002E47EA" w:rsidRPr="008A7EF7">
          <w:rPr>
            <w:rFonts w:eastAsia="Verdana"/>
            <w:lang w:eastAsia="x-none"/>
          </w:rPr>
          <w:t>ита</w:t>
        </w:r>
      </w:ins>
      <w:ins w:id="289" w:author="BMS" w:date="2025-06-23T15:13:00Z">
        <w:r w:rsidRPr="008A7EF7">
          <w:rPr>
            <w:rFonts w:eastAsia="Verdana"/>
            <w:lang w:eastAsia="x-none"/>
          </w:rPr>
          <w:t xml:space="preserve"> актуализирания ПУР за приемлив.</w:t>
        </w:r>
      </w:ins>
    </w:p>
    <w:p w14:paraId="63A60EBD" w14:textId="77777777" w:rsidR="008A7EF7" w:rsidRPr="005978E4" w:rsidRDefault="008A7EF7" w:rsidP="008A7EF7">
      <w:pPr>
        <w:rPr>
          <w:ins w:id="290" w:author="BMS" w:date="2025-06-23T15:13:00Z"/>
          <w:rFonts w:eastAsia="Verdana"/>
          <w:lang w:val="ru-RU" w:eastAsia="x-none"/>
          <w:rPrChange w:id="291" w:author="BMS" w:date="2025-07-14T12:09:00Z">
            <w:rPr>
              <w:ins w:id="292" w:author="BMS" w:date="2025-06-23T15:13:00Z"/>
              <w:rFonts w:eastAsia="Verdana"/>
              <w:lang w:eastAsia="x-none"/>
            </w:rPr>
          </w:rPrChange>
        </w:rPr>
      </w:pPr>
    </w:p>
    <w:p w14:paraId="19AEEFD8" w14:textId="21334E08" w:rsidR="00920675" w:rsidRPr="008A7EF7" w:rsidRDefault="00920675" w:rsidP="008A7EF7">
      <w:pPr>
        <w:rPr>
          <w:ins w:id="293" w:author="BMS" w:date="2025-06-23T15:13:00Z"/>
          <w:rFonts w:eastAsia="Verdana"/>
          <w:lang w:eastAsia="x-none"/>
        </w:rPr>
      </w:pPr>
      <w:ins w:id="294" w:author="BMS" w:date="2025-06-23T15:13:00Z">
        <w:r w:rsidRPr="008A7EF7">
          <w:rPr>
            <w:rFonts w:eastAsia="Verdana"/>
            <w:lang w:val="en-US" w:eastAsia="x-none"/>
          </w:rPr>
          <w:t>CHMP</w:t>
        </w:r>
        <w:r w:rsidRPr="008A7EF7">
          <w:rPr>
            <w:rFonts w:eastAsia="Verdana"/>
            <w:lang w:eastAsia="x-none"/>
          </w:rPr>
          <w:t xml:space="preserve"> </w:t>
        </w:r>
      </w:ins>
      <w:ins w:id="295" w:author="BMS" w:date="2025-06-23T15:33:00Z">
        <w:r w:rsidR="002E47EA" w:rsidRPr="008A7EF7">
          <w:rPr>
            <w:rFonts w:eastAsia="Verdana"/>
            <w:lang w:eastAsia="x-none"/>
          </w:rPr>
          <w:t>се</w:t>
        </w:r>
      </w:ins>
      <w:ins w:id="296" w:author="BMS" w:date="2025-06-23T15:13:00Z">
        <w:r w:rsidRPr="008A7EF7">
          <w:rPr>
            <w:rFonts w:eastAsia="Verdana"/>
            <w:lang w:eastAsia="x-none"/>
          </w:rPr>
          <w:t xml:space="preserve"> съглас</w:t>
        </w:r>
      </w:ins>
      <w:ins w:id="297" w:author="BMS" w:date="2025-06-23T15:33:00Z">
        <w:r w:rsidR="002E47EA" w:rsidRPr="008A7EF7">
          <w:rPr>
            <w:rFonts w:eastAsia="Verdana"/>
            <w:lang w:eastAsia="x-none"/>
          </w:rPr>
          <w:t>ява</w:t>
        </w:r>
      </w:ins>
      <w:ins w:id="298" w:author="BMS" w:date="2025-06-23T15:13:00Z">
        <w:r w:rsidRPr="008A7EF7">
          <w:rPr>
            <w:rFonts w:eastAsia="Verdana"/>
            <w:lang w:eastAsia="x-none"/>
          </w:rPr>
          <w:t xml:space="preserve"> с научните заключения</w:t>
        </w:r>
      </w:ins>
      <w:ins w:id="299" w:author="BMS" w:date="2025-07-09T10:29:00Z">
        <w:r w:rsidR="00587F88" w:rsidRPr="008A7EF7">
          <w:rPr>
            <w:rFonts w:eastAsia="Verdana"/>
            <w:lang w:eastAsia="x-none"/>
          </w:rPr>
          <w:t xml:space="preserve">, направени от </w:t>
        </w:r>
      </w:ins>
      <w:ins w:id="300" w:author="BMS" w:date="2025-06-23T15:13:00Z">
        <w:r w:rsidRPr="008A7EF7">
          <w:rPr>
            <w:rFonts w:eastAsia="Verdana"/>
            <w:lang w:val="en-US" w:eastAsia="x-none"/>
          </w:rPr>
          <w:t>PRAC</w:t>
        </w:r>
        <w:r w:rsidRPr="008A7EF7">
          <w:rPr>
            <w:rFonts w:eastAsia="Verdana"/>
            <w:lang w:eastAsia="x-none"/>
          </w:rPr>
          <w:t>.</w:t>
        </w:r>
      </w:ins>
    </w:p>
    <w:p w14:paraId="6733FD12" w14:textId="77777777" w:rsidR="00920675" w:rsidRPr="008A7EF7" w:rsidRDefault="00920675" w:rsidP="008A7EF7">
      <w:pPr>
        <w:keepNext/>
        <w:rPr>
          <w:ins w:id="301" w:author="BMS" w:date="2025-06-23T15:13:00Z"/>
          <w:rFonts w:eastAsia="Verdana"/>
          <w:b/>
          <w:bCs/>
          <w:lang w:eastAsia="x-none"/>
          <w:rPrChange w:id="302" w:author="BMS" w:date="2025-07-09T14:40:00Z">
            <w:rPr>
              <w:ins w:id="303" w:author="BMS" w:date="2025-06-23T15:13:00Z"/>
              <w:rFonts w:eastAsia="Verdana"/>
              <w:b/>
              <w:bCs/>
              <w:kern w:val="32"/>
              <w:lang w:eastAsia="x-none"/>
            </w:rPr>
          </w:rPrChange>
        </w:rPr>
      </w:pPr>
    </w:p>
    <w:p w14:paraId="50807FF1" w14:textId="77777777" w:rsidR="00920675" w:rsidRPr="005978E4" w:rsidRDefault="00920675" w:rsidP="008A7EF7">
      <w:pPr>
        <w:keepNext/>
        <w:rPr>
          <w:ins w:id="304" w:author="BMS" w:date="2025-07-09T14:41:00Z"/>
          <w:rFonts w:eastAsia="Verdana"/>
          <w:b/>
          <w:bCs/>
          <w:lang w:val="ru-RU" w:eastAsia="x-none"/>
          <w:rPrChange w:id="305" w:author="BMS" w:date="2025-07-14T12:09:00Z">
            <w:rPr>
              <w:ins w:id="306" w:author="BMS" w:date="2025-07-09T14:41:00Z"/>
              <w:rFonts w:eastAsia="Verdana"/>
              <w:b/>
              <w:bCs/>
              <w:lang w:val="es-ES" w:eastAsia="x-none"/>
            </w:rPr>
          </w:rPrChange>
        </w:rPr>
      </w:pPr>
      <w:ins w:id="307" w:author="BMS" w:date="2025-06-23T15:13:00Z">
        <w:r w:rsidRPr="008A7EF7">
          <w:rPr>
            <w:rFonts w:eastAsia="Verdana"/>
            <w:b/>
            <w:bCs/>
            <w:lang w:eastAsia="x-none"/>
            <w:rPrChange w:id="308" w:author="BMS" w:date="2025-07-09T14:40:00Z">
              <w:rPr>
                <w:rFonts w:eastAsia="Verdana"/>
                <w:b/>
                <w:bCs/>
                <w:kern w:val="32"/>
                <w:lang w:eastAsia="x-none"/>
              </w:rPr>
            </w:rPrChange>
          </w:rPr>
          <w:t>Основания за промяната на условията на разрешението(ята) за употреба</w:t>
        </w:r>
      </w:ins>
    </w:p>
    <w:p w14:paraId="2D880100" w14:textId="77777777" w:rsidR="008A7EF7" w:rsidRPr="005978E4" w:rsidRDefault="008A7EF7" w:rsidP="008A7EF7">
      <w:pPr>
        <w:keepNext/>
        <w:rPr>
          <w:ins w:id="309" w:author="BMS" w:date="2025-06-23T15:13:00Z"/>
          <w:rFonts w:eastAsia="Verdana"/>
          <w:b/>
          <w:bCs/>
          <w:lang w:val="ru-RU" w:eastAsia="x-none"/>
          <w:rPrChange w:id="310" w:author="BMS" w:date="2025-07-14T12:09:00Z">
            <w:rPr>
              <w:ins w:id="311" w:author="BMS" w:date="2025-06-23T15:13:00Z"/>
              <w:rFonts w:eastAsia="Verdana"/>
              <w:b/>
              <w:bCs/>
              <w:kern w:val="32"/>
              <w:lang w:eastAsia="x-none"/>
            </w:rPr>
          </w:rPrChange>
        </w:rPr>
      </w:pPr>
    </w:p>
    <w:p w14:paraId="6CB929AC" w14:textId="08481CEC" w:rsidR="00920675" w:rsidRPr="005978E4" w:rsidRDefault="00920675" w:rsidP="008A7EF7">
      <w:pPr>
        <w:rPr>
          <w:ins w:id="312" w:author="BMS" w:date="2025-07-09T14:41:00Z"/>
          <w:rFonts w:eastAsia="Verdana"/>
          <w:szCs w:val="18"/>
          <w:lang w:val="ru-RU" w:eastAsia="x-none"/>
          <w:rPrChange w:id="313" w:author="BMS" w:date="2025-07-14T12:09:00Z">
            <w:rPr>
              <w:ins w:id="314" w:author="BMS" w:date="2025-07-09T14:41:00Z"/>
              <w:rFonts w:eastAsia="Verdana"/>
              <w:szCs w:val="18"/>
              <w:lang w:val="es-ES" w:eastAsia="x-none"/>
            </w:rPr>
          </w:rPrChange>
        </w:rPr>
      </w:pPr>
      <w:ins w:id="315" w:author="BMS" w:date="2025-06-23T15:13:00Z">
        <w:r w:rsidRPr="008A7EF7">
          <w:rPr>
            <w:rFonts w:eastAsia="Verdana"/>
            <w:szCs w:val="18"/>
            <w:lang w:eastAsia="x-none"/>
          </w:rPr>
          <w:t>Въз основа на научните заключения за резултатите от проучването за горе</w:t>
        </w:r>
      </w:ins>
      <w:ins w:id="316" w:author="BMS" w:date="2025-06-23T15:42:00Z">
        <w:r w:rsidR="003D41BA" w:rsidRPr="008A7EF7">
          <w:rPr>
            <w:rFonts w:eastAsia="Verdana"/>
            <w:szCs w:val="18"/>
            <w:lang w:eastAsia="x-none"/>
          </w:rPr>
          <w:t>посочения</w:t>
        </w:r>
      </w:ins>
      <w:ins w:id="317" w:author="BMS" w:date="2025-06-23T15:13:00Z">
        <w:r w:rsidRPr="008A7EF7">
          <w:rPr>
            <w:rFonts w:eastAsia="Verdana"/>
            <w:szCs w:val="18"/>
            <w:lang w:eastAsia="x-none"/>
          </w:rPr>
          <w:t>(ите) лекарствения(ите) продукт(и), CHMP счита, че съотношението полза/риск за</w:t>
        </w:r>
      </w:ins>
      <w:ins w:id="318" w:author="BMS" w:date="2025-07-09T10:30:00Z">
        <w:r w:rsidR="00587F88" w:rsidRPr="008A7EF7">
          <w:rPr>
            <w:rFonts w:eastAsia="Verdana"/>
            <w:szCs w:val="18"/>
            <w:lang w:eastAsia="x-none"/>
          </w:rPr>
          <w:t xml:space="preserve"> този (тези)</w:t>
        </w:r>
      </w:ins>
      <w:ins w:id="319" w:author="BMS" w:date="2025-06-23T15:13:00Z">
        <w:r w:rsidRPr="008A7EF7">
          <w:rPr>
            <w:rFonts w:eastAsia="Verdana"/>
            <w:szCs w:val="18"/>
            <w:lang w:eastAsia="x-none"/>
          </w:rPr>
          <w:t xml:space="preserve"> лекарствен(и) продукт(и) е непроменено</w:t>
        </w:r>
      </w:ins>
      <w:ins w:id="320" w:author="BMS" w:date="2025-06-23T15:43:00Z">
        <w:r w:rsidR="003D41BA" w:rsidRPr="008A7EF7">
          <w:rPr>
            <w:rFonts w:eastAsia="Verdana"/>
            <w:szCs w:val="18"/>
            <w:lang w:eastAsia="x-none"/>
          </w:rPr>
          <w:t xml:space="preserve"> с</w:t>
        </w:r>
      </w:ins>
      <w:ins w:id="321" w:author="BMS" w:date="2025-06-23T15:13:00Z">
        <w:r w:rsidRPr="008A7EF7">
          <w:rPr>
            <w:rFonts w:eastAsia="Verdana"/>
            <w:szCs w:val="18"/>
            <w:lang w:eastAsia="x-none"/>
          </w:rPr>
          <w:t xml:space="preserve"> предложените промени в продуктовата информация.</w:t>
        </w:r>
      </w:ins>
    </w:p>
    <w:p w14:paraId="1763BEC6" w14:textId="77777777" w:rsidR="008A7EF7" w:rsidRPr="005978E4" w:rsidRDefault="008A7EF7" w:rsidP="008A7EF7">
      <w:pPr>
        <w:rPr>
          <w:ins w:id="322" w:author="BMS" w:date="2025-06-23T15:13:00Z"/>
          <w:rFonts w:eastAsia="Verdana"/>
          <w:lang w:val="ru-RU" w:eastAsia="x-none"/>
          <w:rPrChange w:id="323" w:author="BMS" w:date="2025-07-14T12:09:00Z">
            <w:rPr>
              <w:ins w:id="324" w:author="BMS" w:date="2025-06-23T15:13:00Z"/>
              <w:rFonts w:eastAsia="Verdana"/>
              <w:lang w:eastAsia="x-none"/>
            </w:rPr>
          </w:rPrChange>
        </w:rPr>
      </w:pPr>
    </w:p>
    <w:p w14:paraId="3BF77E8D" w14:textId="7EE8BB06" w:rsidR="00150BEB" w:rsidRPr="008A7EF7" w:rsidRDefault="00525892" w:rsidP="008A7EF7">
      <w:pPr>
        <w:rPr>
          <w:rFonts w:eastAsia="Verdana"/>
          <w:snapToGrid w:val="0"/>
          <w:szCs w:val="18"/>
          <w:lang w:eastAsia="x-none"/>
        </w:rPr>
      </w:pPr>
      <w:ins w:id="325" w:author="BMS" w:date="2025-06-23T16:00:00Z">
        <w:r w:rsidRPr="008A7EF7">
          <w:rPr>
            <w:rFonts w:eastAsia="Verdana"/>
            <w:snapToGrid w:val="0"/>
            <w:szCs w:val="18"/>
            <w:lang w:eastAsia="x-none"/>
          </w:rPr>
          <w:t>CHMP е на мнение, че условията на разрешението(ята) за употреба на горепосочения(те) лекарствен(и) продукт(и) следва да бъдат променени.</w:t>
        </w:r>
      </w:ins>
    </w:p>
    <w:sectPr w:rsidR="00150BEB" w:rsidRPr="008A7EF7" w:rsidSect="00350627">
      <w:footerReference w:type="default" r:id="rId27"/>
      <w:footerReference w:type="first" r:id="rId28"/>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D5D73" w14:textId="77777777" w:rsidR="00563541" w:rsidRDefault="00563541"/>
  </w:endnote>
  <w:endnote w:type="continuationSeparator" w:id="0">
    <w:p w14:paraId="443E3EFE" w14:textId="77777777" w:rsidR="00563541" w:rsidRDefault="00563541"/>
  </w:endnote>
  <w:endnote w:type="continuationNotice" w:id="1">
    <w:p w14:paraId="5597BE37" w14:textId="77777777" w:rsidR="00563541" w:rsidRDefault="00563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CE07" w14:textId="6823B555" w:rsidR="000D18B8" w:rsidRDefault="000D18B8" w:rsidP="006209CA">
    <w:pPr>
      <w:pStyle w:val="Footer"/>
      <w:tabs>
        <w:tab w:val="left" w:pos="3722"/>
        <w:tab w:val="center" w:pos="4680"/>
      </w:tabs>
      <w:jc w:val="center"/>
      <w:rPr>
        <w:rFonts w:cs="Arial"/>
        <w:sz w:val="16"/>
        <w:szCs w:val="16"/>
      </w:rPr>
    </w:pPr>
    <w:r>
      <w:rPr>
        <w:rFonts w:cs="Arial"/>
        <w:sz w:val="16"/>
      </w:rPr>
      <w:fldChar w:fldCharType="begin"/>
    </w:r>
    <w:r>
      <w:rPr>
        <w:rFonts w:cs="Arial"/>
        <w:sz w:val="16"/>
      </w:rPr>
      <w:instrText xml:space="preserve"> PAGE   \* MERGEFORMAT </w:instrText>
    </w:r>
    <w:r>
      <w:rPr>
        <w:rFonts w:cs="Arial"/>
        <w:sz w:val="16"/>
      </w:rPr>
      <w:fldChar w:fldCharType="separate"/>
    </w:r>
    <w:r w:rsidR="005978E4">
      <w:rPr>
        <w:rFonts w:cs="Arial"/>
        <w:noProof/>
        <w:sz w:val="16"/>
      </w:rPr>
      <w:t>32</w:t>
    </w:r>
    <w:r>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B6EE7" w14:textId="6F80F00D" w:rsidR="000D18B8" w:rsidRPr="006209CA" w:rsidRDefault="000D18B8" w:rsidP="006209CA">
    <w:pPr>
      <w:pStyle w:val="Footer"/>
      <w:tabs>
        <w:tab w:val="left" w:pos="3722"/>
        <w:tab w:val="center" w:pos="4680"/>
      </w:tabs>
      <w:jc w:val="center"/>
    </w:pPr>
    <w:r>
      <w:fldChar w:fldCharType="begin"/>
    </w:r>
    <w:r>
      <w:instrText xml:space="preserve"> PAGE   \* MERGEFORMAT </w:instrText>
    </w:r>
    <w:r>
      <w:fldChar w:fldCharType="separate"/>
    </w:r>
    <w:r w:rsidR="00EA2DCB">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63E48" w14:textId="77777777" w:rsidR="00563541" w:rsidRDefault="00563541"/>
  </w:footnote>
  <w:footnote w:type="continuationSeparator" w:id="0">
    <w:p w14:paraId="7D25E0D5" w14:textId="77777777" w:rsidR="00563541" w:rsidRDefault="00563541"/>
  </w:footnote>
  <w:footnote w:type="continuationNotice" w:id="1">
    <w:p w14:paraId="7FA9D6E8" w14:textId="77777777" w:rsidR="00563541" w:rsidRDefault="0056354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5"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0"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29"/>
  </w:num>
  <w:num w:numId="4">
    <w:abstractNumId w:val="14"/>
  </w:num>
  <w:num w:numId="5">
    <w:abstractNumId w:val="4"/>
  </w:num>
  <w:num w:numId="6">
    <w:abstractNumId w:val="24"/>
  </w:num>
  <w:num w:numId="7">
    <w:abstractNumId w:val="43"/>
  </w:num>
  <w:num w:numId="8">
    <w:abstractNumId w:val="0"/>
  </w:num>
  <w:num w:numId="9">
    <w:abstractNumId w:val="21"/>
  </w:num>
  <w:num w:numId="10">
    <w:abstractNumId w:val="38"/>
  </w:num>
  <w:num w:numId="11">
    <w:abstractNumId w:val="15"/>
  </w:num>
  <w:num w:numId="12">
    <w:abstractNumId w:val="50"/>
  </w:num>
  <w:num w:numId="13">
    <w:abstractNumId w:val="42"/>
  </w:num>
  <w:num w:numId="14">
    <w:abstractNumId w:val="10"/>
  </w:num>
  <w:num w:numId="15">
    <w:abstractNumId w:val="12"/>
  </w:num>
  <w:num w:numId="16">
    <w:abstractNumId w:val="22"/>
  </w:num>
  <w:num w:numId="17">
    <w:abstractNumId w:val="33"/>
  </w:num>
  <w:num w:numId="18">
    <w:abstractNumId w:val="41"/>
  </w:num>
  <w:num w:numId="19">
    <w:abstractNumId w:val="34"/>
  </w:num>
  <w:num w:numId="20">
    <w:abstractNumId w:val="28"/>
  </w:num>
  <w:num w:numId="21">
    <w:abstractNumId w:val="46"/>
  </w:num>
  <w:num w:numId="22">
    <w:abstractNumId w:val="32"/>
  </w:num>
  <w:num w:numId="23">
    <w:abstractNumId w:val="30"/>
  </w:num>
  <w:num w:numId="24">
    <w:abstractNumId w:val="40"/>
  </w:num>
  <w:num w:numId="25">
    <w:abstractNumId w:val="20"/>
  </w:num>
  <w:num w:numId="26">
    <w:abstractNumId w:val="1"/>
  </w:num>
  <w:num w:numId="27">
    <w:abstractNumId w:val="35"/>
  </w:num>
  <w:num w:numId="28">
    <w:abstractNumId w:val="48"/>
  </w:num>
  <w:num w:numId="29">
    <w:abstractNumId w:val="37"/>
  </w:num>
  <w:num w:numId="30">
    <w:abstractNumId w:val="18"/>
  </w:num>
  <w:num w:numId="31">
    <w:abstractNumId w:val="49"/>
  </w:num>
  <w:num w:numId="32">
    <w:abstractNumId w:val="39"/>
  </w:num>
  <w:num w:numId="33">
    <w:abstractNumId w:val="7"/>
  </w:num>
  <w:num w:numId="34">
    <w:abstractNumId w:val="27"/>
  </w:num>
  <w:num w:numId="35">
    <w:abstractNumId w:val="6"/>
  </w:num>
  <w:num w:numId="36">
    <w:abstractNumId w:val="25"/>
  </w:num>
  <w:num w:numId="37">
    <w:abstractNumId w:val="44"/>
  </w:num>
  <w:num w:numId="38">
    <w:abstractNumId w:val="16"/>
  </w:num>
  <w:num w:numId="39">
    <w:abstractNumId w:val="9"/>
  </w:num>
  <w:num w:numId="40">
    <w:abstractNumId w:val="3"/>
  </w:num>
  <w:num w:numId="41">
    <w:abstractNumId w:val="47"/>
  </w:num>
  <w:num w:numId="42">
    <w:abstractNumId w:val="36"/>
  </w:num>
  <w:num w:numId="43">
    <w:abstractNumId w:val="51"/>
  </w:num>
  <w:num w:numId="44">
    <w:abstractNumId w:val="13"/>
  </w:num>
  <w:num w:numId="45">
    <w:abstractNumId w:val="23"/>
  </w:num>
  <w:num w:numId="46">
    <w:abstractNumId w:val="26"/>
  </w:num>
  <w:num w:numId="47">
    <w:abstractNumId w:val="17"/>
  </w:num>
  <w:num w:numId="48">
    <w:abstractNumId w:val="31"/>
  </w:num>
  <w:num w:numId="49">
    <w:abstractNumId w:val="8"/>
  </w:num>
  <w:num w:numId="50">
    <w:abstractNumId w:val="19"/>
  </w:num>
  <w:num w:numId="51">
    <w:abstractNumId w:val="45"/>
  </w:num>
  <w:num w:numId="52">
    <w:abstractNumId w:val="1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Moves/>
  <w:documentProtection w:edit="trackedChanges" w:enforcement="0"/>
  <w:defaultTabStop w:val="720"/>
  <w:hyphenationZone w:val="425"/>
  <w:characterSpacingControl w:val="doNotCompress"/>
  <w:hdrShapeDefaults>
    <o:shapedefaults v:ext="edit" spidmax="2206"/>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FDA"/>
    <w:rsid w:val="00000D62"/>
    <w:rsid w:val="00001465"/>
    <w:rsid w:val="00001587"/>
    <w:rsid w:val="00001701"/>
    <w:rsid w:val="0000177D"/>
    <w:rsid w:val="00002A86"/>
    <w:rsid w:val="0000362A"/>
    <w:rsid w:val="00004947"/>
    <w:rsid w:val="00004F0F"/>
    <w:rsid w:val="00005701"/>
    <w:rsid w:val="0000635B"/>
    <w:rsid w:val="000066C6"/>
    <w:rsid w:val="00007528"/>
    <w:rsid w:val="00007704"/>
    <w:rsid w:val="000077B1"/>
    <w:rsid w:val="00007F5E"/>
    <w:rsid w:val="0001164F"/>
    <w:rsid w:val="00011ACD"/>
    <w:rsid w:val="000132E5"/>
    <w:rsid w:val="00013369"/>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9FA"/>
    <w:rsid w:val="00024FF2"/>
    <w:rsid w:val="0002504F"/>
    <w:rsid w:val="00025ACA"/>
    <w:rsid w:val="00025BAC"/>
    <w:rsid w:val="00025EBE"/>
    <w:rsid w:val="0002633B"/>
    <w:rsid w:val="00026733"/>
    <w:rsid w:val="00026BF2"/>
    <w:rsid w:val="000271F6"/>
    <w:rsid w:val="00027248"/>
    <w:rsid w:val="00027E0F"/>
    <w:rsid w:val="00027EC3"/>
    <w:rsid w:val="00030195"/>
    <w:rsid w:val="00030445"/>
    <w:rsid w:val="000306AF"/>
    <w:rsid w:val="000309F0"/>
    <w:rsid w:val="0003159E"/>
    <w:rsid w:val="000318C7"/>
    <w:rsid w:val="00032BD8"/>
    <w:rsid w:val="0003359F"/>
    <w:rsid w:val="00033658"/>
    <w:rsid w:val="00033858"/>
    <w:rsid w:val="000339BD"/>
    <w:rsid w:val="00033D00"/>
    <w:rsid w:val="00033FDB"/>
    <w:rsid w:val="000344F6"/>
    <w:rsid w:val="00034A15"/>
    <w:rsid w:val="00034E5E"/>
    <w:rsid w:val="00036E84"/>
    <w:rsid w:val="00037470"/>
    <w:rsid w:val="000379BD"/>
    <w:rsid w:val="00040689"/>
    <w:rsid w:val="00040DE8"/>
    <w:rsid w:val="00042263"/>
    <w:rsid w:val="00042610"/>
    <w:rsid w:val="0004262E"/>
    <w:rsid w:val="000426C6"/>
    <w:rsid w:val="00043505"/>
    <w:rsid w:val="00044042"/>
    <w:rsid w:val="00044950"/>
    <w:rsid w:val="000456B8"/>
    <w:rsid w:val="000456F5"/>
    <w:rsid w:val="00045CAD"/>
    <w:rsid w:val="00046147"/>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E0"/>
    <w:rsid w:val="000603C8"/>
    <w:rsid w:val="000608A4"/>
    <w:rsid w:val="0006092E"/>
    <w:rsid w:val="00060AA1"/>
    <w:rsid w:val="00061D56"/>
    <w:rsid w:val="000622E8"/>
    <w:rsid w:val="00062434"/>
    <w:rsid w:val="000631FD"/>
    <w:rsid w:val="00063D38"/>
    <w:rsid w:val="000644F3"/>
    <w:rsid w:val="0006588D"/>
    <w:rsid w:val="00065901"/>
    <w:rsid w:val="00067C4F"/>
    <w:rsid w:val="00070208"/>
    <w:rsid w:val="0007052F"/>
    <w:rsid w:val="00070A5F"/>
    <w:rsid w:val="00070BBE"/>
    <w:rsid w:val="0007176A"/>
    <w:rsid w:val="00071980"/>
    <w:rsid w:val="00071F8A"/>
    <w:rsid w:val="0007382F"/>
    <w:rsid w:val="00073E04"/>
    <w:rsid w:val="00074260"/>
    <w:rsid w:val="000754E4"/>
    <w:rsid w:val="0007591B"/>
    <w:rsid w:val="00075DD6"/>
    <w:rsid w:val="0007628D"/>
    <w:rsid w:val="00076A17"/>
    <w:rsid w:val="000772BB"/>
    <w:rsid w:val="00077751"/>
    <w:rsid w:val="00080D51"/>
    <w:rsid w:val="00080D52"/>
    <w:rsid w:val="0008169F"/>
    <w:rsid w:val="00081AA3"/>
    <w:rsid w:val="00081DAB"/>
    <w:rsid w:val="00082467"/>
    <w:rsid w:val="00082E9C"/>
    <w:rsid w:val="00083CCB"/>
    <w:rsid w:val="000844BB"/>
    <w:rsid w:val="000845D6"/>
    <w:rsid w:val="000861E5"/>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30B7"/>
    <w:rsid w:val="0009351E"/>
    <w:rsid w:val="0009365F"/>
    <w:rsid w:val="0009389D"/>
    <w:rsid w:val="00093B01"/>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232"/>
    <w:rsid w:val="000A1BED"/>
    <w:rsid w:val="000A1C30"/>
    <w:rsid w:val="000A1F13"/>
    <w:rsid w:val="000A2EA4"/>
    <w:rsid w:val="000A2F11"/>
    <w:rsid w:val="000A3178"/>
    <w:rsid w:val="000A40D0"/>
    <w:rsid w:val="000A435A"/>
    <w:rsid w:val="000A454F"/>
    <w:rsid w:val="000A4DE5"/>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308F"/>
    <w:rsid w:val="000C3F61"/>
    <w:rsid w:val="000C4F64"/>
    <w:rsid w:val="000C4F6B"/>
    <w:rsid w:val="000C510A"/>
    <w:rsid w:val="000C5A4E"/>
    <w:rsid w:val="000C635D"/>
    <w:rsid w:val="000C645B"/>
    <w:rsid w:val="000C6AB1"/>
    <w:rsid w:val="000C6AE5"/>
    <w:rsid w:val="000C747D"/>
    <w:rsid w:val="000C7A2C"/>
    <w:rsid w:val="000C7AD1"/>
    <w:rsid w:val="000C7B7A"/>
    <w:rsid w:val="000C7F49"/>
    <w:rsid w:val="000D0393"/>
    <w:rsid w:val="000D0D2D"/>
    <w:rsid w:val="000D0E31"/>
    <w:rsid w:val="000D0EC0"/>
    <w:rsid w:val="000D18B8"/>
    <w:rsid w:val="000D1AEE"/>
    <w:rsid w:val="000D1B31"/>
    <w:rsid w:val="000D1BE6"/>
    <w:rsid w:val="000D1F4F"/>
    <w:rsid w:val="000D273F"/>
    <w:rsid w:val="000D2891"/>
    <w:rsid w:val="000D2F62"/>
    <w:rsid w:val="000D2F92"/>
    <w:rsid w:val="000D323E"/>
    <w:rsid w:val="000D3608"/>
    <w:rsid w:val="000D3F86"/>
    <w:rsid w:val="000D482B"/>
    <w:rsid w:val="000D4D07"/>
    <w:rsid w:val="000D6082"/>
    <w:rsid w:val="000D63D4"/>
    <w:rsid w:val="000D671C"/>
    <w:rsid w:val="000D734A"/>
    <w:rsid w:val="000D747E"/>
    <w:rsid w:val="000D7535"/>
    <w:rsid w:val="000D7B6E"/>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BC3"/>
    <w:rsid w:val="000E4E88"/>
    <w:rsid w:val="000E50A5"/>
    <w:rsid w:val="000E51B5"/>
    <w:rsid w:val="000E56BF"/>
    <w:rsid w:val="000E5726"/>
    <w:rsid w:val="000E6546"/>
    <w:rsid w:val="000E671A"/>
    <w:rsid w:val="000E6C94"/>
    <w:rsid w:val="000E6DAC"/>
    <w:rsid w:val="000E71D6"/>
    <w:rsid w:val="000E75D8"/>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1005F6"/>
    <w:rsid w:val="001006EE"/>
    <w:rsid w:val="00100DC3"/>
    <w:rsid w:val="0010295C"/>
    <w:rsid w:val="00102CE0"/>
    <w:rsid w:val="0010327F"/>
    <w:rsid w:val="0010343B"/>
    <w:rsid w:val="00103501"/>
    <w:rsid w:val="00103B2D"/>
    <w:rsid w:val="00103B6B"/>
    <w:rsid w:val="00103CD2"/>
    <w:rsid w:val="00104061"/>
    <w:rsid w:val="001051B9"/>
    <w:rsid w:val="0010537B"/>
    <w:rsid w:val="0010613B"/>
    <w:rsid w:val="00106A79"/>
    <w:rsid w:val="00106CBE"/>
    <w:rsid w:val="00106D93"/>
    <w:rsid w:val="00107095"/>
    <w:rsid w:val="00107236"/>
    <w:rsid w:val="001073DA"/>
    <w:rsid w:val="00107B94"/>
    <w:rsid w:val="00107F5F"/>
    <w:rsid w:val="001101A2"/>
    <w:rsid w:val="001106F7"/>
    <w:rsid w:val="00110827"/>
    <w:rsid w:val="001108A9"/>
    <w:rsid w:val="00110CFD"/>
    <w:rsid w:val="00112EDA"/>
    <w:rsid w:val="001132B5"/>
    <w:rsid w:val="0011351E"/>
    <w:rsid w:val="00113590"/>
    <w:rsid w:val="00113646"/>
    <w:rsid w:val="00114174"/>
    <w:rsid w:val="001159DE"/>
    <w:rsid w:val="00116991"/>
    <w:rsid w:val="00116AF2"/>
    <w:rsid w:val="00117424"/>
    <w:rsid w:val="00117BA3"/>
    <w:rsid w:val="00117C1D"/>
    <w:rsid w:val="00121A8D"/>
    <w:rsid w:val="00121DE0"/>
    <w:rsid w:val="00121E4E"/>
    <w:rsid w:val="00121EAE"/>
    <w:rsid w:val="0012226C"/>
    <w:rsid w:val="0012269F"/>
    <w:rsid w:val="00122807"/>
    <w:rsid w:val="0012362A"/>
    <w:rsid w:val="00123688"/>
    <w:rsid w:val="001238B2"/>
    <w:rsid w:val="00123B58"/>
    <w:rsid w:val="0012487D"/>
    <w:rsid w:val="00124BAF"/>
    <w:rsid w:val="00125C22"/>
    <w:rsid w:val="00127085"/>
    <w:rsid w:val="00127A18"/>
    <w:rsid w:val="00127F47"/>
    <w:rsid w:val="00130146"/>
    <w:rsid w:val="001310A7"/>
    <w:rsid w:val="001330E5"/>
    <w:rsid w:val="00133503"/>
    <w:rsid w:val="00133572"/>
    <w:rsid w:val="001348F4"/>
    <w:rsid w:val="00134E88"/>
    <w:rsid w:val="00135364"/>
    <w:rsid w:val="00135B44"/>
    <w:rsid w:val="00136969"/>
    <w:rsid w:val="001369ED"/>
    <w:rsid w:val="00136D7A"/>
    <w:rsid w:val="00137CF0"/>
    <w:rsid w:val="001401CC"/>
    <w:rsid w:val="00141470"/>
    <w:rsid w:val="00141540"/>
    <w:rsid w:val="00141AA5"/>
    <w:rsid w:val="00142797"/>
    <w:rsid w:val="00142A53"/>
    <w:rsid w:val="00143170"/>
    <w:rsid w:val="00143745"/>
    <w:rsid w:val="00143AE0"/>
    <w:rsid w:val="00143BC2"/>
    <w:rsid w:val="00143EC2"/>
    <w:rsid w:val="00144526"/>
    <w:rsid w:val="001449DF"/>
    <w:rsid w:val="00144A93"/>
    <w:rsid w:val="00144F42"/>
    <w:rsid w:val="0014569B"/>
    <w:rsid w:val="00145B70"/>
    <w:rsid w:val="00146077"/>
    <w:rsid w:val="001470E0"/>
    <w:rsid w:val="0014719D"/>
    <w:rsid w:val="001471D0"/>
    <w:rsid w:val="00150060"/>
    <w:rsid w:val="0015026A"/>
    <w:rsid w:val="00150BEB"/>
    <w:rsid w:val="001510A4"/>
    <w:rsid w:val="001515D5"/>
    <w:rsid w:val="00151AA6"/>
    <w:rsid w:val="00152185"/>
    <w:rsid w:val="001523B7"/>
    <w:rsid w:val="001525CF"/>
    <w:rsid w:val="001537E1"/>
    <w:rsid w:val="001546DC"/>
    <w:rsid w:val="00154C69"/>
    <w:rsid w:val="0015678A"/>
    <w:rsid w:val="0015704C"/>
    <w:rsid w:val="00157C71"/>
    <w:rsid w:val="00157D9C"/>
    <w:rsid w:val="001602F1"/>
    <w:rsid w:val="00161581"/>
    <w:rsid w:val="00161584"/>
    <w:rsid w:val="00161701"/>
    <w:rsid w:val="0016188D"/>
    <w:rsid w:val="00161E87"/>
    <w:rsid w:val="001621DF"/>
    <w:rsid w:val="00162551"/>
    <w:rsid w:val="00162FB9"/>
    <w:rsid w:val="001642DF"/>
    <w:rsid w:val="0016440E"/>
    <w:rsid w:val="001648B9"/>
    <w:rsid w:val="00165342"/>
    <w:rsid w:val="0016566C"/>
    <w:rsid w:val="00165CE2"/>
    <w:rsid w:val="001661F5"/>
    <w:rsid w:val="00166E67"/>
    <w:rsid w:val="0016779F"/>
    <w:rsid w:val="00167908"/>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6A9D"/>
    <w:rsid w:val="001874A6"/>
    <w:rsid w:val="0018765B"/>
    <w:rsid w:val="0018798C"/>
    <w:rsid w:val="00187CE4"/>
    <w:rsid w:val="00190158"/>
    <w:rsid w:val="00190913"/>
    <w:rsid w:val="00190B24"/>
    <w:rsid w:val="00190C67"/>
    <w:rsid w:val="00191184"/>
    <w:rsid w:val="001913AF"/>
    <w:rsid w:val="001921A0"/>
    <w:rsid w:val="00192258"/>
    <w:rsid w:val="001928E1"/>
    <w:rsid w:val="0019334D"/>
    <w:rsid w:val="00193DD3"/>
    <w:rsid w:val="0019518C"/>
    <w:rsid w:val="00195F65"/>
    <w:rsid w:val="00196335"/>
    <w:rsid w:val="00197D56"/>
    <w:rsid w:val="001A07E2"/>
    <w:rsid w:val="001A0B0F"/>
    <w:rsid w:val="001A0C4A"/>
    <w:rsid w:val="001A0F37"/>
    <w:rsid w:val="001A1AE7"/>
    <w:rsid w:val="001A1BE5"/>
    <w:rsid w:val="001A2018"/>
    <w:rsid w:val="001A284C"/>
    <w:rsid w:val="001A2F29"/>
    <w:rsid w:val="001A3097"/>
    <w:rsid w:val="001A34BB"/>
    <w:rsid w:val="001A56F1"/>
    <w:rsid w:val="001A5771"/>
    <w:rsid w:val="001A5927"/>
    <w:rsid w:val="001A6DB2"/>
    <w:rsid w:val="001A6EF6"/>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D03"/>
    <w:rsid w:val="001B752A"/>
    <w:rsid w:val="001B7C65"/>
    <w:rsid w:val="001C083F"/>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F51"/>
    <w:rsid w:val="001C7623"/>
    <w:rsid w:val="001C7A55"/>
    <w:rsid w:val="001C7CB1"/>
    <w:rsid w:val="001D04C5"/>
    <w:rsid w:val="001D0D7D"/>
    <w:rsid w:val="001D109E"/>
    <w:rsid w:val="001D1786"/>
    <w:rsid w:val="001D208D"/>
    <w:rsid w:val="001D2ACF"/>
    <w:rsid w:val="001D3C05"/>
    <w:rsid w:val="001D40DC"/>
    <w:rsid w:val="001D5135"/>
    <w:rsid w:val="001D5531"/>
    <w:rsid w:val="001D655D"/>
    <w:rsid w:val="001D68C4"/>
    <w:rsid w:val="001D6AF4"/>
    <w:rsid w:val="001D6B8F"/>
    <w:rsid w:val="001D6BE0"/>
    <w:rsid w:val="001D7F64"/>
    <w:rsid w:val="001E087D"/>
    <w:rsid w:val="001E0B67"/>
    <w:rsid w:val="001E0CC1"/>
    <w:rsid w:val="001E0DCA"/>
    <w:rsid w:val="001E15F5"/>
    <w:rsid w:val="001E1C10"/>
    <w:rsid w:val="001E2232"/>
    <w:rsid w:val="001E2963"/>
    <w:rsid w:val="001E3518"/>
    <w:rsid w:val="001E3CC0"/>
    <w:rsid w:val="001E43EA"/>
    <w:rsid w:val="001E4E01"/>
    <w:rsid w:val="001E5713"/>
    <w:rsid w:val="001E6506"/>
    <w:rsid w:val="001E75C4"/>
    <w:rsid w:val="001E76A4"/>
    <w:rsid w:val="001E77C3"/>
    <w:rsid w:val="001E7D18"/>
    <w:rsid w:val="001F090B"/>
    <w:rsid w:val="001F0CA2"/>
    <w:rsid w:val="001F180A"/>
    <w:rsid w:val="001F1A28"/>
    <w:rsid w:val="001F1AD0"/>
    <w:rsid w:val="001F2C09"/>
    <w:rsid w:val="001F2E8B"/>
    <w:rsid w:val="001F3485"/>
    <w:rsid w:val="001F35E8"/>
    <w:rsid w:val="001F4014"/>
    <w:rsid w:val="001F41A4"/>
    <w:rsid w:val="001F42F3"/>
    <w:rsid w:val="001F445E"/>
    <w:rsid w:val="001F456C"/>
    <w:rsid w:val="001F4C0B"/>
    <w:rsid w:val="001F5570"/>
    <w:rsid w:val="001F6799"/>
    <w:rsid w:val="001F74F4"/>
    <w:rsid w:val="001F7F8D"/>
    <w:rsid w:val="00201213"/>
    <w:rsid w:val="0020152A"/>
    <w:rsid w:val="0020165E"/>
    <w:rsid w:val="00201664"/>
    <w:rsid w:val="0020255C"/>
    <w:rsid w:val="00202E50"/>
    <w:rsid w:val="00203260"/>
    <w:rsid w:val="002032C6"/>
    <w:rsid w:val="00204098"/>
    <w:rsid w:val="00205035"/>
    <w:rsid w:val="00205180"/>
    <w:rsid w:val="002055CE"/>
    <w:rsid w:val="002060CF"/>
    <w:rsid w:val="002072FF"/>
    <w:rsid w:val="00207B1D"/>
    <w:rsid w:val="00207F81"/>
    <w:rsid w:val="00207FEF"/>
    <w:rsid w:val="00210330"/>
    <w:rsid w:val="002108BB"/>
    <w:rsid w:val="002109F4"/>
    <w:rsid w:val="00211688"/>
    <w:rsid w:val="002119F2"/>
    <w:rsid w:val="00211C94"/>
    <w:rsid w:val="00211FDA"/>
    <w:rsid w:val="0021276D"/>
    <w:rsid w:val="002143C0"/>
    <w:rsid w:val="00214554"/>
    <w:rsid w:val="00214AD7"/>
    <w:rsid w:val="00214F32"/>
    <w:rsid w:val="00215E60"/>
    <w:rsid w:val="002160C2"/>
    <w:rsid w:val="00216680"/>
    <w:rsid w:val="00217422"/>
    <w:rsid w:val="00217A0A"/>
    <w:rsid w:val="00221CDA"/>
    <w:rsid w:val="002226CD"/>
    <w:rsid w:val="00222BB9"/>
    <w:rsid w:val="00222CD7"/>
    <w:rsid w:val="002232F7"/>
    <w:rsid w:val="00223F63"/>
    <w:rsid w:val="00224134"/>
    <w:rsid w:val="00225375"/>
    <w:rsid w:val="002253DB"/>
    <w:rsid w:val="002258D6"/>
    <w:rsid w:val="002274FB"/>
    <w:rsid w:val="00227F94"/>
    <w:rsid w:val="002304B9"/>
    <w:rsid w:val="002309D2"/>
    <w:rsid w:val="00230FE7"/>
    <w:rsid w:val="002317D7"/>
    <w:rsid w:val="00231B61"/>
    <w:rsid w:val="00231C99"/>
    <w:rsid w:val="0023315B"/>
    <w:rsid w:val="00233FBC"/>
    <w:rsid w:val="002343AE"/>
    <w:rsid w:val="002347FE"/>
    <w:rsid w:val="002348E1"/>
    <w:rsid w:val="002349A4"/>
    <w:rsid w:val="00234A0B"/>
    <w:rsid w:val="002357BD"/>
    <w:rsid w:val="00236E9B"/>
    <w:rsid w:val="00241423"/>
    <w:rsid w:val="0024178D"/>
    <w:rsid w:val="0024188C"/>
    <w:rsid w:val="002418A3"/>
    <w:rsid w:val="00241A32"/>
    <w:rsid w:val="002423DC"/>
    <w:rsid w:val="002435B9"/>
    <w:rsid w:val="002435F1"/>
    <w:rsid w:val="0024392B"/>
    <w:rsid w:val="0024429B"/>
    <w:rsid w:val="002442D9"/>
    <w:rsid w:val="002445E7"/>
    <w:rsid w:val="002450C6"/>
    <w:rsid w:val="00245DCF"/>
    <w:rsid w:val="00246C65"/>
    <w:rsid w:val="00247392"/>
    <w:rsid w:val="00247A90"/>
    <w:rsid w:val="002510D3"/>
    <w:rsid w:val="002516C0"/>
    <w:rsid w:val="0025235E"/>
    <w:rsid w:val="00252EB5"/>
    <w:rsid w:val="00254116"/>
    <w:rsid w:val="00254185"/>
    <w:rsid w:val="002542A8"/>
    <w:rsid w:val="0025493C"/>
    <w:rsid w:val="00254B47"/>
    <w:rsid w:val="00255CE3"/>
    <w:rsid w:val="0025641E"/>
    <w:rsid w:val="00257441"/>
    <w:rsid w:val="00260A11"/>
    <w:rsid w:val="00260B4C"/>
    <w:rsid w:val="0026169A"/>
    <w:rsid w:val="00261B1F"/>
    <w:rsid w:val="00261B58"/>
    <w:rsid w:val="00261C37"/>
    <w:rsid w:val="002622E0"/>
    <w:rsid w:val="00262763"/>
    <w:rsid w:val="00264BEA"/>
    <w:rsid w:val="00264DFE"/>
    <w:rsid w:val="00265228"/>
    <w:rsid w:val="002652FD"/>
    <w:rsid w:val="00265E32"/>
    <w:rsid w:val="00265F10"/>
    <w:rsid w:val="00266271"/>
    <w:rsid w:val="002663F7"/>
    <w:rsid w:val="00266652"/>
    <w:rsid w:val="002669DE"/>
    <w:rsid w:val="00266ED2"/>
    <w:rsid w:val="00267572"/>
    <w:rsid w:val="00267850"/>
    <w:rsid w:val="002678D8"/>
    <w:rsid w:val="00267AC7"/>
    <w:rsid w:val="00271032"/>
    <w:rsid w:val="00271383"/>
    <w:rsid w:val="0027148A"/>
    <w:rsid w:val="002718EC"/>
    <w:rsid w:val="0027243E"/>
    <w:rsid w:val="0027277A"/>
    <w:rsid w:val="0027285D"/>
    <w:rsid w:val="002735C2"/>
    <w:rsid w:val="0027379C"/>
    <w:rsid w:val="00273E3E"/>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B02"/>
    <w:rsid w:val="00283C5D"/>
    <w:rsid w:val="002844B0"/>
    <w:rsid w:val="0028490E"/>
    <w:rsid w:val="00285ED1"/>
    <w:rsid w:val="00286322"/>
    <w:rsid w:val="0028639E"/>
    <w:rsid w:val="0028751C"/>
    <w:rsid w:val="002876C5"/>
    <w:rsid w:val="00287D10"/>
    <w:rsid w:val="00287ECE"/>
    <w:rsid w:val="0029027C"/>
    <w:rsid w:val="00290AF2"/>
    <w:rsid w:val="00290CDF"/>
    <w:rsid w:val="002915A3"/>
    <w:rsid w:val="00293B90"/>
    <w:rsid w:val="00293F43"/>
    <w:rsid w:val="00295EA2"/>
    <w:rsid w:val="0029646D"/>
    <w:rsid w:val="00296535"/>
    <w:rsid w:val="002967B6"/>
    <w:rsid w:val="002967ED"/>
    <w:rsid w:val="00296946"/>
    <w:rsid w:val="0029694D"/>
    <w:rsid w:val="00296B03"/>
    <w:rsid w:val="00296C1F"/>
    <w:rsid w:val="0029753C"/>
    <w:rsid w:val="002976E6"/>
    <w:rsid w:val="00297AEE"/>
    <w:rsid w:val="00297BE0"/>
    <w:rsid w:val="002A014D"/>
    <w:rsid w:val="002A01F2"/>
    <w:rsid w:val="002A0503"/>
    <w:rsid w:val="002A0611"/>
    <w:rsid w:val="002A0746"/>
    <w:rsid w:val="002A0E2E"/>
    <w:rsid w:val="002A0F12"/>
    <w:rsid w:val="002A13B3"/>
    <w:rsid w:val="002A2213"/>
    <w:rsid w:val="002A41E6"/>
    <w:rsid w:val="002A44C8"/>
    <w:rsid w:val="002A4AF9"/>
    <w:rsid w:val="002A50CA"/>
    <w:rsid w:val="002A5E48"/>
    <w:rsid w:val="002B0455"/>
    <w:rsid w:val="002B085C"/>
    <w:rsid w:val="002B1118"/>
    <w:rsid w:val="002B1E8A"/>
    <w:rsid w:val="002B261C"/>
    <w:rsid w:val="002B2A69"/>
    <w:rsid w:val="002B2BEE"/>
    <w:rsid w:val="002B35C5"/>
    <w:rsid w:val="002B3935"/>
    <w:rsid w:val="002B3AF2"/>
    <w:rsid w:val="002B406A"/>
    <w:rsid w:val="002B41D4"/>
    <w:rsid w:val="002B49EF"/>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3BCC"/>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A4D"/>
    <w:rsid w:val="002D3BC9"/>
    <w:rsid w:val="002D3E00"/>
    <w:rsid w:val="002D4705"/>
    <w:rsid w:val="002D4B4D"/>
    <w:rsid w:val="002D5762"/>
    <w:rsid w:val="002D5B65"/>
    <w:rsid w:val="002D6396"/>
    <w:rsid w:val="002D6DF2"/>
    <w:rsid w:val="002D73F9"/>
    <w:rsid w:val="002D758C"/>
    <w:rsid w:val="002D7E5E"/>
    <w:rsid w:val="002E03BF"/>
    <w:rsid w:val="002E07EF"/>
    <w:rsid w:val="002E0D06"/>
    <w:rsid w:val="002E1810"/>
    <w:rsid w:val="002E2695"/>
    <w:rsid w:val="002E2E70"/>
    <w:rsid w:val="002E33AF"/>
    <w:rsid w:val="002E47EA"/>
    <w:rsid w:val="002E482B"/>
    <w:rsid w:val="002E4E94"/>
    <w:rsid w:val="002E5524"/>
    <w:rsid w:val="002E6100"/>
    <w:rsid w:val="002E6163"/>
    <w:rsid w:val="002E6EEE"/>
    <w:rsid w:val="002E7B24"/>
    <w:rsid w:val="002E7CB4"/>
    <w:rsid w:val="002F005E"/>
    <w:rsid w:val="002F1F28"/>
    <w:rsid w:val="002F204B"/>
    <w:rsid w:val="002F3B72"/>
    <w:rsid w:val="002F4002"/>
    <w:rsid w:val="002F4032"/>
    <w:rsid w:val="002F403A"/>
    <w:rsid w:val="002F43CA"/>
    <w:rsid w:val="002F43E9"/>
    <w:rsid w:val="002F43FA"/>
    <w:rsid w:val="002F4EAB"/>
    <w:rsid w:val="002F57AA"/>
    <w:rsid w:val="002F5870"/>
    <w:rsid w:val="002F644B"/>
    <w:rsid w:val="002F6E96"/>
    <w:rsid w:val="002F714C"/>
    <w:rsid w:val="002F753F"/>
    <w:rsid w:val="002F762B"/>
    <w:rsid w:val="002F77BF"/>
    <w:rsid w:val="003004A2"/>
    <w:rsid w:val="00300945"/>
    <w:rsid w:val="003010B9"/>
    <w:rsid w:val="00302B9D"/>
    <w:rsid w:val="00303DD5"/>
    <w:rsid w:val="00303FE6"/>
    <w:rsid w:val="0030476D"/>
    <w:rsid w:val="0030602A"/>
    <w:rsid w:val="003064EB"/>
    <w:rsid w:val="0030723B"/>
    <w:rsid w:val="003076CF"/>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17A37"/>
    <w:rsid w:val="00317C11"/>
    <w:rsid w:val="00320203"/>
    <w:rsid w:val="0032106B"/>
    <w:rsid w:val="0032149A"/>
    <w:rsid w:val="00322002"/>
    <w:rsid w:val="003220FC"/>
    <w:rsid w:val="00323063"/>
    <w:rsid w:val="003237D3"/>
    <w:rsid w:val="003247B0"/>
    <w:rsid w:val="00324EC8"/>
    <w:rsid w:val="0032516A"/>
    <w:rsid w:val="00325E81"/>
    <w:rsid w:val="00326036"/>
    <w:rsid w:val="003263C1"/>
    <w:rsid w:val="00326948"/>
    <w:rsid w:val="00326BAE"/>
    <w:rsid w:val="00326D39"/>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E14"/>
    <w:rsid w:val="00356178"/>
    <w:rsid w:val="00356375"/>
    <w:rsid w:val="003576D4"/>
    <w:rsid w:val="00357F83"/>
    <w:rsid w:val="00361280"/>
    <w:rsid w:val="003615F1"/>
    <w:rsid w:val="00361843"/>
    <w:rsid w:val="00361A6E"/>
    <w:rsid w:val="00361BA7"/>
    <w:rsid w:val="00362161"/>
    <w:rsid w:val="00362708"/>
    <w:rsid w:val="00362BD6"/>
    <w:rsid w:val="003630F1"/>
    <w:rsid w:val="00363BF3"/>
    <w:rsid w:val="00363D7F"/>
    <w:rsid w:val="0036466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AFE"/>
    <w:rsid w:val="00375E27"/>
    <w:rsid w:val="00375F67"/>
    <w:rsid w:val="00376BDC"/>
    <w:rsid w:val="00376FA9"/>
    <w:rsid w:val="003774AE"/>
    <w:rsid w:val="00380720"/>
    <w:rsid w:val="00380A1A"/>
    <w:rsid w:val="00380D80"/>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1741"/>
    <w:rsid w:val="003B255B"/>
    <w:rsid w:val="003B2701"/>
    <w:rsid w:val="003B2762"/>
    <w:rsid w:val="003B30E4"/>
    <w:rsid w:val="003B3317"/>
    <w:rsid w:val="003B52D4"/>
    <w:rsid w:val="003B56F9"/>
    <w:rsid w:val="003B6D11"/>
    <w:rsid w:val="003B762C"/>
    <w:rsid w:val="003C03C8"/>
    <w:rsid w:val="003C106C"/>
    <w:rsid w:val="003C1CA5"/>
    <w:rsid w:val="003C1CCD"/>
    <w:rsid w:val="003C1E20"/>
    <w:rsid w:val="003C1EC7"/>
    <w:rsid w:val="003C2283"/>
    <w:rsid w:val="003C2C28"/>
    <w:rsid w:val="003C31D6"/>
    <w:rsid w:val="003C34A7"/>
    <w:rsid w:val="003C3D8E"/>
    <w:rsid w:val="003C400E"/>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1BA"/>
    <w:rsid w:val="003D4E9C"/>
    <w:rsid w:val="003D51E7"/>
    <w:rsid w:val="003D591D"/>
    <w:rsid w:val="003D684A"/>
    <w:rsid w:val="003D691F"/>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4412"/>
    <w:rsid w:val="003E451E"/>
    <w:rsid w:val="003E4C1E"/>
    <w:rsid w:val="003E4CFB"/>
    <w:rsid w:val="003E64C0"/>
    <w:rsid w:val="003E68E3"/>
    <w:rsid w:val="003E6CA0"/>
    <w:rsid w:val="003E746C"/>
    <w:rsid w:val="003E7910"/>
    <w:rsid w:val="003F247A"/>
    <w:rsid w:val="003F2FDE"/>
    <w:rsid w:val="003F330B"/>
    <w:rsid w:val="003F3835"/>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4260"/>
    <w:rsid w:val="00414B2F"/>
    <w:rsid w:val="00415E58"/>
    <w:rsid w:val="00416231"/>
    <w:rsid w:val="00416510"/>
    <w:rsid w:val="0041694D"/>
    <w:rsid w:val="00416AD2"/>
    <w:rsid w:val="00416F93"/>
    <w:rsid w:val="004202F1"/>
    <w:rsid w:val="004208AB"/>
    <w:rsid w:val="00420CDA"/>
    <w:rsid w:val="004212A7"/>
    <w:rsid w:val="004219EF"/>
    <w:rsid w:val="00421BD4"/>
    <w:rsid w:val="00421CDF"/>
    <w:rsid w:val="00422F98"/>
    <w:rsid w:val="004235B8"/>
    <w:rsid w:val="004245E1"/>
    <w:rsid w:val="00424C21"/>
    <w:rsid w:val="00424FE1"/>
    <w:rsid w:val="00425B8C"/>
    <w:rsid w:val="0042628E"/>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6D"/>
    <w:rsid w:val="004352D8"/>
    <w:rsid w:val="0043550E"/>
    <w:rsid w:val="00435BD1"/>
    <w:rsid w:val="0043601C"/>
    <w:rsid w:val="00436F60"/>
    <w:rsid w:val="004372A9"/>
    <w:rsid w:val="004377C6"/>
    <w:rsid w:val="00437C0E"/>
    <w:rsid w:val="00440715"/>
    <w:rsid w:val="00440A6D"/>
    <w:rsid w:val="0044117C"/>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C11"/>
    <w:rsid w:val="00453C79"/>
    <w:rsid w:val="004550B1"/>
    <w:rsid w:val="0045543E"/>
    <w:rsid w:val="004557B0"/>
    <w:rsid w:val="00455CE9"/>
    <w:rsid w:val="00455D59"/>
    <w:rsid w:val="00456E2E"/>
    <w:rsid w:val="004573C3"/>
    <w:rsid w:val="00457946"/>
    <w:rsid w:val="00457D8B"/>
    <w:rsid w:val="00460A17"/>
    <w:rsid w:val="00461597"/>
    <w:rsid w:val="00462461"/>
    <w:rsid w:val="00463ECE"/>
    <w:rsid w:val="00463F94"/>
    <w:rsid w:val="00465FEE"/>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801"/>
    <w:rsid w:val="00482C6F"/>
    <w:rsid w:val="004851DE"/>
    <w:rsid w:val="00486765"/>
    <w:rsid w:val="00486C07"/>
    <w:rsid w:val="00486C64"/>
    <w:rsid w:val="004870DB"/>
    <w:rsid w:val="0048730F"/>
    <w:rsid w:val="00487366"/>
    <w:rsid w:val="004873E4"/>
    <w:rsid w:val="00487FC7"/>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6414"/>
    <w:rsid w:val="004976B1"/>
    <w:rsid w:val="00497A38"/>
    <w:rsid w:val="00497BAF"/>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B0276"/>
    <w:rsid w:val="004B06C2"/>
    <w:rsid w:val="004B1CED"/>
    <w:rsid w:val="004B2730"/>
    <w:rsid w:val="004B2778"/>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A6D"/>
    <w:rsid w:val="004B7F67"/>
    <w:rsid w:val="004C0BF2"/>
    <w:rsid w:val="004C0CDC"/>
    <w:rsid w:val="004C12F7"/>
    <w:rsid w:val="004C1994"/>
    <w:rsid w:val="004C2163"/>
    <w:rsid w:val="004C243A"/>
    <w:rsid w:val="004C31DF"/>
    <w:rsid w:val="004C41D3"/>
    <w:rsid w:val="004C4AFE"/>
    <w:rsid w:val="004C4DE3"/>
    <w:rsid w:val="004C5B1F"/>
    <w:rsid w:val="004C5E61"/>
    <w:rsid w:val="004C6AEA"/>
    <w:rsid w:val="004C7218"/>
    <w:rsid w:val="004C76C1"/>
    <w:rsid w:val="004C797A"/>
    <w:rsid w:val="004C7F11"/>
    <w:rsid w:val="004D08B4"/>
    <w:rsid w:val="004D0D3F"/>
    <w:rsid w:val="004D160F"/>
    <w:rsid w:val="004D2E65"/>
    <w:rsid w:val="004D3D37"/>
    <w:rsid w:val="004D4080"/>
    <w:rsid w:val="004D4368"/>
    <w:rsid w:val="004D4C91"/>
    <w:rsid w:val="004D5193"/>
    <w:rsid w:val="004D56D8"/>
    <w:rsid w:val="004D5CF7"/>
    <w:rsid w:val="004D6B31"/>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904"/>
    <w:rsid w:val="004E5E69"/>
    <w:rsid w:val="004E62AF"/>
    <w:rsid w:val="004E63E5"/>
    <w:rsid w:val="004E63F7"/>
    <w:rsid w:val="004E6B76"/>
    <w:rsid w:val="004E6E75"/>
    <w:rsid w:val="004E785E"/>
    <w:rsid w:val="004E7D85"/>
    <w:rsid w:val="004F1098"/>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FCD"/>
    <w:rsid w:val="005075B3"/>
    <w:rsid w:val="00507F98"/>
    <w:rsid w:val="005108A3"/>
    <w:rsid w:val="00510A13"/>
    <w:rsid w:val="00510DDE"/>
    <w:rsid w:val="00510F6E"/>
    <w:rsid w:val="00511309"/>
    <w:rsid w:val="005117CF"/>
    <w:rsid w:val="005118AE"/>
    <w:rsid w:val="0051231B"/>
    <w:rsid w:val="0051250B"/>
    <w:rsid w:val="00513D6B"/>
    <w:rsid w:val="0051464A"/>
    <w:rsid w:val="0051587A"/>
    <w:rsid w:val="005158FA"/>
    <w:rsid w:val="00515A8B"/>
    <w:rsid w:val="005169AD"/>
    <w:rsid w:val="00517A3D"/>
    <w:rsid w:val="00517DD8"/>
    <w:rsid w:val="0052024A"/>
    <w:rsid w:val="005207E7"/>
    <w:rsid w:val="005208B9"/>
    <w:rsid w:val="00520D4A"/>
    <w:rsid w:val="00521968"/>
    <w:rsid w:val="005220C7"/>
    <w:rsid w:val="00522167"/>
    <w:rsid w:val="005221F0"/>
    <w:rsid w:val="0052261D"/>
    <w:rsid w:val="0052318F"/>
    <w:rsid w:val="00523E91"/>
    <w:rsid w:val="00523F29"/>
    <w:rsid w:val="00524501"/>
    <w:rsid w:val="00524807"/>
    <w:rsid w:val="00524AF8"/>
    <w:rsid w:val="0052530B"/>
    <w:rsid w:val="00525892"/>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39"/>
    <w:rsid w:val="00534700"/>
    <w:rsid w:val="00536E1B"/>
    <w:rsid w:val="0053791F"/>
    <w:rsid w:val="00537B36"/>
    <w:rsid w:val="005409B5"/>
    <w:rsid w:val="00540E25"/>
    <w:rsid w:val="00541625"/>
    <w:rsid w:val="00541629"/>
    <w:rsid w:val="0054192C"/>
    <w:rsid w:val="00543309"/>
    <w:rsid w:val="00543DC1"/>
    <w:rsid w:val="00544043"/>
    <w:rsid w:val="00544FF4"/>
    <w:rsid w:val="0054610E"/>
    <w:rsid w:val="0054668B"/>
    <w:rsid w:val="00547538"/>
    <w:rsid w:val="005509CA"/>
    <w:rsid w:val="00550EDD"/>
    <w:rsid w:val="005516D0"/>
    <w:rsid w:val="00551974"/>
    <w:rsid w:val="00552469"/>
    <w:rsid w:val="00553389"/>
    <w:rsid w:val="00553734"/>
    <w:rsid w:val="00553BFA"/>
    <w:rsid w:val="00554D05"/>
    <w:rsid w:val="00555724"/>
    <w:rsid w:val="0055597A"/>
    <w:rsid w:val="005564DD"/>
    <w:rsid w:val="005564DF"/>
    <w:rsid w:val="00556D1D"/>
    <w:rsid w:val="00557753"/>
    <w:rsid w:val="0055792A"/>
    <w:rsid w:val="005606FD"/>
    <w:rsid w:val="0056077E"/>
    <w:rsid w:val="00560EDA"/>
    <w:rsid w:val="00561522"/>
    <w:rsid w:val="005629EE"/>
    <w:rsid w:val="00563541"/>
    <w:rsid w:val="00563A8B"/>
    <w:rsid w:val="00563AF4"/>
    <w:rsid w:val="00564446"/>
    <w:rsid w:val="00564889"/>
    <w:rsid w:val="005648FA"/>
    <w:rsid w:val="00564D50"/>
    <w:rsid w:val="0056642A"/>
    <w:rsid w:val="005667F7"/>
    <w:rsid w:val="00566BD5"/>
    <w:rsid w:val="00567346"/>
    <w:rsid w:val="005679D6"/>
    <w:rsid w:val="00567A3A"/>
    <w:rsid w:val="00567CDA"/>
    <w:rsid w:val="00570DE6"/>
    <w:rsid w:val="00570F27"/>
    <w:rsid w:val="00570FFE"/>
    <w:rsid w:val="00571D3E"/>
    <w:rsid w:val="00573274"/>
    <w:rsid w:val="005735D7"/>
    <w:rsid w:val="0057371B"/>
    <w:rsid w:val="00573E52"/>
    <w:rsid w:val="0057494E"/>
    <w:rsid w:val="00574F0F"/>
    <w:rsid w:val="00575450"/>
    <w:rsid w:val="00575C04"/>
    <w:rsid w:val="00575D89"/>
    <w:rsid w:val="00575EB8"/>
    <w:rsid w:val="0057683E"/>
    <w:rsid w:val="0057749E"/>
    <w:rsid w:val="00577543"/>
    <w:rsid w:val="005779D7"/>
    <w:rsid w:val="00580891"/>
    <w:rsid w:val="00580F09"/>
    <w:rsid w:val="005815B7"/>
    <w:rsid w:val="005818B4"/>
    <w:rsid w:val="00582A9B"/>
    <w:rsid w:val="005832AB"/>
    <w:rsid w:val="00583FB4"/>
    <w:rsid w:val="0058437C"/>
    <w:rsid w:val="00584C72"/>
    <w:rsid w:val="005853AD"/>
    <w:rsid w:val="0058606E"/>
    <w:rsid w:val="00586481"/>
    <w:rsid w:val="0058705E"/>
    <w:rsid w:val="00587E09"/>
    <w:rsid w:val="00587F88"/>
    <w:rsid w:val="00587FA2"/>
    <w:rsid w:val="00590397"/>
    <w:rsid w:val="005916F9"/>
    <w:rsid w:val="0059219E"/>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E4"/>
    <w:rsid w:val="00597619"/>
    <w:rsid w:val="0059767B"/>
    <w:rsid w:val="00597872"/>
    <w:rsid w:val="005978E4"/>
    <w:rsid w:val="00597CE2"/>
    <w:rsid w:val="005A0403"/>
    <w:rsid w:val="005A05A2"/>
    <w:rsid w:val="005A09B8"/>
    <w:rsid w:val="005A1493"/>
    <w:rsid w:val="005A167F"/>
    <w:rsid w:val="005A1E69"/>
    <w:rsid w:val="005A346E"/>
    <w:rsid w:val="005A4CDB"/>
    <w:rsid w:val="005A4DC5"/>
    <w:rsid w:val="005A57D0"/>
    <w:rsid w:val="005A6D0B"/>
    <w:rsid w:val="005A70D1"/>
    <w:rsid w:val="005A73CF"/>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DED"/>
    <w:rsid w:val="005B6147"/>
    <w:rsid w:val="005B798B"/>
    <w:rsid w:val="005B7AA6"/>
    <w:rsid w:val="005C0253"/>
    <w:rsid w:val="005C0D11"/>
    <w:rsid w:val="005C1FAE"/>
    <w:rsid w:val="005C2EB4"/>
    <w:rsid w:val="005C347B"/>
    <w:rsid w:val="005C39E8"/>
    <w:rsid w:val="005C3B79"/>
    <w:rsid w:val="005C5660"/>
    <w:rsid w:val="005C58A0"/>
    <w:rsid w:val="005C61C2"/>
    <w:rsid w:val="005C62D2"/>
    <w:rsid w:val="005C63BA"/>
    <w:rsid w:val="005C660A"/>
    <w:rsid w:val="005C66E3"/>
    <w:rsid w:val="005C6791"/>
    <w:rsid w:val="005C744D"/>
    <w:rsid w:val="005C796C"/>
    <w:rsid w:val="005C7ED0"/>
    <w:rsid w:val="005D1373"/>
    <w:rsid w:val="005D32AF"/>
    <w:rsid w:val="005D3855"/>
    <w:rsid w:val="005D395C"/>
    <w:rsid w:val="005D3E6A"/>
    <w:rsid w:val="005D4B68"/>
    <w:rsid w:val="005D566F"/>
    <w:rsid w:val="005D5F46"/>
    <w:rsid w:val="005D5FD5"/>
    <w:rsid w:val="005E0115"/>
    <w:rsid w:val="005E11C1"/>
    <w:rsid w:val="005E2563"/>
    <w:rsid w:val="005E3781"/>
    <w:rsid w:val="005E394C"/>
    <w:rsid w:val="005E42BF"/>
    <w:rsid w:val="005E4B94"/>
    <w:rsid w:val="005E4E70"/>
    <w:rsid w:val="005E5B7B"/>
    <w:rsid w:val="005E6036"/>
    <w:rsid w:val="005E65BB"/>
    <w:rsid w:val="005E7658"/>
    <w:rsid w:val="005E77E5"/>
    <w:rsid w:val="005E7864"/>
    <w:rsid w:val="005F0DA0"/>
    <w:rsid w:val="005F0F58"/>
    <w:rsid w:val="005F1377"/>
    <w:rsid w:val="005F1761"/>
    <w:rsid w:val="005F17DF"/>
    <w:rsid w:val="005F27AA"/>
    <w:rsid w:val="005F2ACF"/>
    <w:rsid w:val="005F2CDF"/>
    <w:rsid w:val="005F2ECB"/>
    <w:rsid w:val="005F4914"/>
    <w:rsid w:val="005F4AAE"/>
    <w:rsid w:val="005F62B7"/>
    <w:rsid w:val="005F667F"/>
    <w:rsid w:val="005F6869"/>
    <w:rsid w:val="005F6B29"/>
    <w:rsid w:val="005F6BB9"/>
    <w:rsid w:val="006006C7"/>
    <w:rsid w:val="006006F5"/>
    <w:rsid w:val="0060170E"/>
    <w:rsid w:val="0060281A"/>
    <w:rsid w:val="0060284C"/>
    <w:rsid w:val="00602B58"/>
    <w:rsid w:val="00602BF1"/>
    <w:rsid w:val="00603148"/>
    <w:rsid w:val="006038E7"/>
    <w:rsid w:val="00604031"/>
    <w:rsid w:val="006041ED"/>
    <w:rsid w:val="00604613"/>
    <w:rsid w:val="006057A3"/>
    <w:rsid w:val="00606E83"/>
    <w:rsid w:val="00606EED"/>
    <w:rsid w:val="00606FC7"/>
    <w:rsid w:val="0060764A"/>
    <w:rsid w:val="00610379"/>
    <w:rsid w:val="00610456"/>
    <w:rsid w:val="00610851"/>
    <w:rsid w:val="006111B8"/>
    <w:rsid w:val="00611473"/>
    <w:rsid w:val="0061163F"/>
    <w:rsid w:val="00611B36"/>
    <w:rsid w:val="006123AC"/>
    <w:rsid w:val="00612A0D"/>
    <w:rsid w:val="00613A34"/>
    <w:rsid w:val="00613C1D"/>
    <w:rsid w:val="00613DA1"/>
    <w:rsid w:val="00613E55"/>
    <w:rsid w:val="006153CC"/>
    <w:rsid w:val="0061544D"/>
    <w:rsid w:val="00615ADA"/>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6C1"/>
    <w:rsid w:val="00631ED4"/>
    <w:rsid w:val="006339A7"/>
    <w:rsid w:val="00633BC7"/>
    <w:rsid w:val="006345E1"/>
    <w:rsid w:val="00634702"/>
    <w:rsid w:val="00634DFD"/>
    <w:rsid w:val="00635A07"/>
    <w:rsid w:val="00635AA9"/>
    <w:rsid w:val="00635E9C"/>
    <w:rsid w:val="00635EBA"/>
    <w:rsid w:val="00637B41"/>
    <w:rsid w:val="00640089"/>
    <w:rsid w:val="00640497"/>
    <w:rsid w:val="00640B6E"/>
    <w:rsid w:val="006410FE"/>
    <w:rsid w:val="00641248"/>
    <w:rsid w:val="006414EE"/>
    <w:rsid w:val="006416DE"/>
    <w:rsid w:val="00641827"/>
    <w:rsid w:val="00641833"/>
    <w:rsid w:val="00641C9B"/>
    <w:rsid w:val="00641D62"/>
    <w:rsid w:val="00642351"/>
    <w:rsid w:val="00642524"/>
    <w:rsid w:val="006426A8"/>
    <w:rsid w:val="00642D0A"/>
    <w:rsid w:val="006435C8"/>
    <w:rsid w:val="006445DB"/>
    <w:rsid w:val="00646090"/>
    <w:rsid w:val="00646FE1"/>
    <w:rsid w:val="0064727A"/>
    <w:rsid w:val="00647471"/>
    <w:rsid w:val="006474F5"/>
    <w:rsid w:val="006477A0"/>
    <w:rsid w:val="006500E8"/>
    <w:rsid w:val="006502C7"/>
    <w:rsid w:val="0065070E"/>
    <w:rsid w:val="0065095E"/>
    <w:rsid w:val="00650E07"/>
    <w:rsid w:val="0065208A"/>
    <w:rsid w:val="006529C0"/>
    <w:rsid w:val="0065328F"/>
    <w:rsid w:val="006534C4"/>
    <w:rsid w:val="006537A2"/>
    <w:rsid w:val="00653AF1"/>
    <w:rsid w:val="00654230"/>
    <w:rsid w:val="00655337"/>
    <w:rsid w:val="00655696"/>
    <w:rsid w:val="0065581D"/>
    <w:rsid w:val="00655AAA"/>
    <w:rsid w:val="00655C2F"/>
    <w:rsid w:val="006561BA"/>
    <w:rsid w:val="00656415"/>
    <w:rsid w:val="00656EBD"/>
    <w:rsid w:val="0065737B"/>
    <w:rsid w:val="0065782A"/>
    <w:rsid w:val="0066072D"/>
    <w:rsid w:val="00660B76"/>
    <w:rsid w:val="00661140"/>
    <w:rsid w:val="00661365"/>
    <w:rsid w:val="00662571"/>
    <w:rsid w:val="00662B0C"/>
    <w:rsid w:val="006642C0"/>
    <w:rsid w:val="00664907"/>
    <w:rsid w:val="0066521C"/>
    <w:rsid w:val="00665BC2"/>
    <w:rsid w:val="00666F0C"/>
    <w:rsid w:val="006679D6"/>
    <w:rsid w:val="00667EC0"/>
    <w:rsid w:val="00667F9E"/>
    <w:rsid w:val="006702FD"/>
    <w:rsid w:val="00670923"/>
    <w:rsid w:val="00670BAE"/>
    <w:rsid w:val="006710DD"/>
    <w:rsid w:val="006717CC"/>
    <w:rsid w:val="00672250"/>
    <w:rsid w:val="00672A4E"/>
    <w:rsid w:val="00672DF6"/>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9C7"/>
    <w:rsid w:val="006838C0"/>
    <w:rsid w:val="00684625"/>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DBA"/>
    <w:rsid w:val="006A16E9"/>
    <w:rsid w:val="006A1FA2"/>
    <w:rsid w:val="006A2320"/>
    <w:rsid w:val="006A2A7E"/>
    <w:rsid w:val="006A2FA8"/>
    <w:rsid w:val="006A3045"/>
    <w:rsid w:val="006A3EAE"/>
    <w:rsid w:val="006A43C3"/>
    <w:rsid w:val="006A4E34"/>
    <w:rsid w:val="006A532B"/>
    <w:rsid w:val="006A5450"/>
    <w:rsid w:val="006A5A09"/>
    <w:rsid w:val="006A743A"/>
    <w:rsid w:val="006A7AAE"/>
    <w:rsid w:val="006A7C56"/>
    <w:rsid w:val="006B0199"/>
    <w:rsid w:val="006B02A0"/>
    <w:rsid w:val="006B02D8"/>
    <w:rsid w:val="006B02E3"/>
    <w:rsid w:val="006B074F"/>
    <w:rsid w:val="006B083C"/>
    <w:rsid w:val="006B0A32"/>
    <w:rsid w:val="006B0BD8"/>
    <w:rsid w:val="006B0BDE"/>
    <w:rsid w:val="006B0EC9"/>
    <w:rsid w:val="006B130D"/>
    <w:rsid w:val="006B16CD"/>
    <w:rsid w:val="006B39C3"/>
    <w:rsid w:val="006B3A2C"/>
    <w:rsid w:val="006B4E1C"/>
    <w:rsid w:val="006B55BD"/>
    <w:rsid w:val="006B5B15"/>
    <w:rsid w:val="006B65EE"/>
    <w:rsid w:val="006B6DA4"/>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941"/>
    <w:rsid w:val="006D0792"/>
    <w:rsid w:val="006D251A"/>
    <w:rsid w:val="006D2A6D"/>
    <w:rsid w:val="006D2D95"/>
    <w:rsid w:val="006D3BD4"/>
    <w:rsid w:val="006D48CE"/>
    <w:rsid w:val="006D5E91"/>
    <w:rsid w:val="006D6D9A"/>
    <w:rsid w:val="006D7671"/>
    <w:rsid w:val="006D7692"/>
    <w:rsid w:val="006E01DF"/>
    <w:rsid w:val="006E0658"/>
    <w:rsid w:val="006E11CA"/>
    <w:rsid w:val="006E14E6"/>
    <w:rsid w:val="006E1AE3"/>
    <w:rsid w:val="006E1AEE"/>
    <w:rsid w:val="006E2445"/>
    <w:rsid w:val="006E2D42"/>
    <w:rsid w:val="006E2FFD"/>
    <w:rsid w:val="006E3B20"/>
    <w:rsid w:val="006E3B9C"/>
    <w:rsid w:val="006E3F59"/>
    <w:rsid w:val="006E507D"/>
    <w:rsid w:val="006E51A2"/>
    <w:rsid w:val="006E5E0C"/>
    <w:rsid w:val="006E7049"/>
    <w:rsid w:val="006E76C6"/>
    <w:rsid w:val="006E7978"/>
    <w:rsid w:val="006E7A23"/>
    <w:rsid w:val="006F0434"/>
    <w:rsid w:val="006F0617"/>
    <w:rsid w:val="006F0D17"/>
    <w:rsid w:val="006F0DE2"/>
    <w:rsid w:val="006F1305"/>
    <w:rsid w:val="006F26BF"/>
    <w:rsid w:val="006F291D"/>
    <w:rsid w:val="006F2DB4"/>
    <w:rsid w:val="006F33EF"/>
    <w:rsid w:val="006F3495"/>
    <w:rsid w:val="006F417D"/>
    <w:rsid w:val="006F42C0"/>
    <w:rsid w:val="006F44D9"/>
    <w:rsid w:val="006F4585"/>
    <w:rsid w:val="006F4933"/>
    <w:rsid w:val="006F4BC0"/>
    <w:rsid w:val="006F51F3"/>
    <w:rsid w:val="006F5955"/>
    <w:rsid w:val="006F5AA9"/>
    <w:rsid w:val="006F5C83"/>
    <w:rsid w:val="006F67CC"/>
    <w:rsid w:val="0070063C"/>
    <w:rsid w:val="00701108"/>
    <w:rsid w:val="007019DC"/>
    <w:rsid w:val="00701C2D"/>
    <w:rsid w:val="00702162"/>
    <w:rsid w:val="00703210"/>
    <w:rsid w:val="00703930"/>
    <w:rsid w:val="00703968"/>
    <w:rsid w:val="007042D1"/>
    <w:rsid w:val="0070610E"/>
    <w:rsid w:val="0070742C"/>
    <w:rsid w:val="00707759"/>
    <w:rsid w:val="00707D8B"/>
    <w:rsid w:val="00710081"/>
    <w:rsid w:val="00710633"/>
    <w:rsid w:val="00710B0D"/>
    <w:rsid w:val="00711832"/>
    <w:rsid w:val="00712162"/>
    <w:rsid w:val="00712895"/>
    <w:rsid w:val="00713143"/>
    <w:rsid w:val="00713A6D"/>
    <w:rsid w:val="00713C7F"/>
    <w:rsid w:val="00713CB5"/>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A43"/>
    <w:rsid w:val="00724C94"/>
    <w:rsid w:val="007254D1"/>
    <w:rsid w:val="007259B0"/>
    <w:rsid w:val="00725A9A"/>
    <w:rsid w:val="00725B32"/>
    <w:rsid w:val="00725B3C"/>
    <w:rsid w:val="00726B48"/>
    <w:rsid w:val="00727001"/>
    <w:rsid w:val="00727693"/>
    <w:rsid w:val="00727F2A"/>
    <w:rsid w:val="007300B6"/>
    <w:rsid w:val="00730589"/>
    <w:rsid w:val="007307A3"/>
    <w:rsid w:val="0073267D"/>
    <w:rsid w:val="007327A3"/>
    <w:rsid w:val="00732B2F"/>
    <w:rsid w:val="00732F4F"/>
    <w:rsid w:val="0073346F"/>
    <w:rsid w:val="0073360C"/>
    <w:rsid w:val="00733D54"/>
    <w:rsid w:val="0073447E"/>
    <w:rsid w:val="00734676"/>
    <w:rsid w:val="0073507B"/>
    <w:rsid w:val="0073551C"/>
    <w:rsid w:val="0073584D"/>
    <w:rsid w:val="00735F16"/>
    <w:rsid w:val="00736226"/>
    <w:rsid w:val="00736A4F"/>
    <w:rsid w:val="007371D0"/>
    <w:rsid w:val="00737753"/>
    <w:rsid w:val="00740CE9"/>
    <w:rsid w:val="00741312"/>
    <w:rsid w:val="007421A0"/>
    <w:rsid w:val="007425FF"/>
    <w:rsid w:val="00742614"/>
    <w:rsid w:val="007428E3"/>
    <w:rsid w:val="00742E65"/>
    <w:rsid w:val="00742E90"/>
    <w:rsid w:val="00743332"/>
    <w:rsid w:val="0074394E"/>
    <w:rsid w:val="007446F6"/>
    <w:rsid w:val="00744A86"/>
    <w:rsid w:val="00744E39"/>
    <w:rsid w:val="00746824"/>
    <w:rsid w:val="00747EF6"/>
    <w:rsid w:val="0075001F"/>
    <w:rsid w:val="007508A5"/>
    <w:rsid w:val="00750D0A"/>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96"/>
    <w:rsid w:val="00757BC4"/>
    <w:rsid w:val="0076080E"/>
    <w:rsid w:val="00761684"/>
    <w:rsid w:val="00761B3F"/>
    <w:rsid w:val="007628C0"/>
    <w:rsid w:val="00763812"/>
    <w:rsid w:val="00763D00"/>
    <w:rsid w:val="0076411D"/>
    <w:rsid w:val="00764B48"/>
    <w:rsid w:val="00764E31"/>
    <w:rsid w:val="00765A4B"/>
    <w:rsid w:val="00766211"/>
    <w:rsid w:val="007670F8"/>
    <w:rsid w:val="007671D4"/>
    <w:rsid w:val="0077020E"/>
    <w:rsid w:val="007702D5"/>
    <w:rsid w:val="00770A85"/>
    <w:rsid w:val="00770C57"/>
    <w:rsid w:val="00770CEE"/>
    <w:rsid w:val="00771D1A"/>
    <w:rsid w:val="0077243B"/>
    <w:rsid w:val="007730D2"/>
    <w:rsid w:val="00773DC9"/>
    <w:rsid w:val="0077572E"/>
    <w:rsid w:val="0077669C"/>
    <w:rsid w:val="007777F8"/>
    <w:rsid w:val="0078010E"/>
    <w:rsid w:val="007802BD"/>
    <w:rsid w:val="0078031B"/>
    <w:rsid w:val="00780597"/>
    <w:rsid w:val="00780A1F"/>
    <w:rsid w:val="007811C9"/>
    <w:rsid w:val="00781F9D"/>
    <w:rsid w:val="007821BA"/>
    <w:rsid w:val="00782CA5"/>
    <w:rsid w:val="00783764"/>
    <w:rsid w:val="007839D8"/>
    <w:rsid w:val="007841B2"/>
    <w:rsid w:val="00784F44"/>
    <w:rsid w:val="00786672"/>
    <w:rsid w:val="007869E8"/>
    <w:rsid w:val="007872CF"/>
    <w:rsid w:val="00790C3A"/>
    <w:rsid w:val="00790DB9"/>
    <w:rsid w:val="0079143D"/>
    <w:rsid w:val="00791DAE"/>
    <w:rsid w:val="0079201C"/>
    <w:rsid w:val="0079307F"/>
    <w:rsid w:val="00793213"/>
    <w:rsid w:val="00793DF6"/>
    <w:rsid w:val="007940C5"/>
    <w:rsid w:val="00794260"/>
    <w:rsid w:val="007947C4"/>
    <w:rsid w:val="007949BF"/>
    <w:rsid w:val="00794E11"/>
    <w:rsid w:val="00795374"/>
    <w:rsid w:val="0079543D"/>
    <w:rsid w:val="00795885"/>
    <w:rsid w:val="00795AC4"/>
    <w:rsid w:val="00795CE1"/>
    <w:rsid w:val="00795D76"/>
    <w:rsid w:val="00796962"/>
    <w:rsid w:val="007973B7"/>
    <w:rsid w:val="007A0145"/>
    <w:rsid w:val="007A034E"/>
    <w:rsid w:val="007A06AC"/>
    <w:rsid w:val="007A07E5"/>
    <w:rsid w:val="007A135D"/>
    <w:rsid w:val="007A2139"/>
    <w:rsid w:val="007A24D1"/>
    <w:rsid w:val="007A356F"/>
    <w:rsid w:val="007A3900"/>
    <w:rsid w:val="007A3F4C"/>
    <w:rsid w:val="007A4EAD"/>
    <w:rsid w:val="007A5840"/>
    <w:rsid w:val="007A6905"/>
    <w:rsid w:val="007A77CB"/>
    <w:rsid w:val="007B1014"/>
    <w:rsid w:val="007B103F"/>
    <w:rsid w:val="007B1484"/>
    <w:rsid w:val="007B1A10"/>
    <w:rsid w:val="007B20C0"/>
    <w:rsid w:val="007B21A7"/>
    <w:rsid w:val="007B273D"/>
    <w:rsid w:val="007B458F"/>
    <w:rsid w:val="007B4893"/>
    <w:rsid w:val="007B50B7"/>
    <w:rsid w:val="007B6073"/>
    <w:rsid w:val="007B6659"/>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EFE"/>
    <w:rsid w:val="007C760C"/>
    <w:rsid w:val="007C7B7A"/>
    <w:rsid w:val="007D08FD"/>
    <w:rsid w:val="007D1584"/>
    <w:rsid w:val="007D199F"/>
    <w:rsid w:val="007D2044"/>
    <w:rsid w:val="007D2B98"/>
    <w:rsid w:val="007D3CAA"/>
    <w:rsid w:val="007D4F33"/>
    <w:rsid w:val="007D50D9"/>
    <w:rsid w:val="007D5727"/>
    <w:rsid w:val="007D65C7"/>
    <w:rsid w:val="007D6837"/>
    <w:rsid w:val="007D70FF"/>
    <w:rsid w:val="007D741A"/>
    <w:rsid w:val="007D74D2"/>
    <w:rsid w:val="007D79B5"/>
    <w:rsid w:val="007D7AE6"/>
    <w:rsid w:val="007D7C1C"/>
    <w:rsid w:val="007D7C92"/>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1ED"/>
    <w:rsid w:val="008053BE"/>
    <w:rsid w:val="008056DD"/>
    <w:rsid w:val="00805A65"/>
    <w:rsid w:val="00805C52"/>
    <w:rsid w:val="008066F7"/>
    <w:rsid w:val="00806BB5"/>
    <w:rsid w:val="00806F72"/>
    <w:rsid w:val="00807901"/>
    <w:rsid w:val="00810C44"/>
    <w:rsid w:val="0081104C"/>
    <w:rsid w:val="008116C7"/>
    <w:rsid w:val="0081243E"/>
    <w:rsid w:val="00812CD2"/>
    <w:rsid w:val="00812D16"/>
    <w:rsid w:val="00812F5E"/>
    <w:rsid w:val="008133C1"/>
    <w:rsid w:val="00813FB9"/>
    <w:rsid w:val="00814D85"/>
    <w:rsid w:val="00815FDF"/>
    <w:rsid w:val="0081687C"/>
    <w:rsid w:val="008176DE"/>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2FF"/>
    <w:rsid w:val="00834BF9"/>
    <w:rsid w:val="008350AA"/>
    <w:rsid w:val="0083561B"/>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89E"/>
    <w:rsid w:val="00847F21"/>
    <w:rsid w:val="008505A0"/>
    <w:rsid w:val="00850BE9"/>
    <w:rsid w:val="00851173"/>
    <w:rsid w:val="00852E42"/>
    <w:rsid w:val="00853D20"/>
    <w:rsid w:val="008548CF"/>
    <w:rsid w:val="00854B2F"/>
    <w:rsid w:val="008553C1"/>
    <w:rsid w:val="00855481"/>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B26"/>
    <w:rsid w:val="0086253E"/>
    <w:rsid w:val="00862D7D"/>
    <w:rsid w:val="00862EED"/>
    <w:rsid w:val="00863676"/>
    <w:rsid w:val="008643FC"/>
    <w:rsid w:val="0086473C"/>
    <w:rsid w:val="008649B9"/>
    <w:rsid w:val="008649CB"/>
    <w:rsid w:val="00864C3E"/>
    <w:rsid w:val="0086566A"/>
    <w:rsid w:val="00866AF0"/>
    <w:rsid w:val="00866E66"/>
    <w:rsid w:val="008675F8"/>
    <w:rsid w:val="0086784F"/>
    <w:rsid w:val="00870394"/>
    <w:rsid w:val="008703F8"/>
    <w:rsid w:val="0087073B"/>
    <w:rsid w:val="00870BB1"/>
    <w:rsid w:val="00871BAE"/>
    <w:rsid w:val="00872E92"/>
    <w:rsid w:val="0087313D"/>
    <w:rsid w:val="00873235"/>
    <w:rsid w:val="0087352A"/>
    <w:rsid w:val="0087356E"/>
    <w:rsid w:val="00874378"/>
    <w:rsid w:val="00874BED"/>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84F"/>
    <w:rsid w:val="00892AA5"/>
    <w:rsid w:val="00892EBA"/>
    <w:rsid w:val="008932B0"/>
    <w:rsid w:val="00893344"/>
    <w:rsid w:val="00893C50"/>
    <w:rsid w:val="00894294"/>
    <w:rsid w:val="0089450C"/>
    <w:rsid w:val="00894731"/>
    <w:rsid w:val="0089499B"/>
    <w:rsid w:val="00894ACA"/>
    <w:rsid w:val="00894B26"/>
    <w:rsid w:val="00894EC5"/>
    <w:rsid w:val="008957FC"/>
    <w:rsid w:val="00895D4B"/>
    <w:rsid w:val="008962A3"/>
    <w:rsid w:val="00896345"/>
    <w:rsid w:val="00896658"/>
    <w:rsid w:val="0089673E"/>
    <w:rsid w:val="008967B5"/>
    <w:rsid w:val="008974DA"/>
    <w:rsid w:val="008A0166"/>
    <w:rsid w:val="008A03AC"/>
    <w:rsid w:val="008A0971"/>
    <w:rsid w:val="008A0986"/>
    <w:rsid w:val="008A11A8"/>
    <w:rsid w:val="008A14ED"/>
    <w:rsid w:val="008A16A3"/>
    <w:rsid w:val="008A1F80"/>
    <w:rsid w:val="008A1FE8"/>
    <w:rsid w:val="008A21B6"/>
    <w:rsid w:val="008A2609"/>
    <w:rsid w:val="008A2B87"/>
    <w:rsid w:val="008A30FB"/>
    <w:rsid w:val="008A345A"/>
    <w:rsid w:val="008A3D76"/>
    <w:rsid w:val="008A3DB9"/>
    <w:rsid w:val="008A48F5"/>
    <w:rsid w:val="008A4924"/>
    <w:rsid w:val="008A522C"/>
    <w:rsid w:val="008A5AC2"/>
    <w:rsid w:val="008A6551"/>
    <w:rsid w:val="008A6A5C"/>
    <w:rsid w:val="008A7316"/>
    <w:rsid w:val="008A7BE1"/>
    <w:rsid w:val="008A7D99"/>
    <w:rsid w:val="008A7EF7"/>
    <w:rsid w:val="008B036A"/>
    <w:rsid w:val="008B0618"/>
    <w:rsid w:val="008B1375"/>
    <w:rsid w:val="008B1FC2"/>
    <w:rsid w:val="008B2173"/>
    <w:rsid w:val="008B2F14"/>
    <w:rsid w:val="008B4129"/>
    <w:rsid w:val="008B500A"/>
    <w:rsid w:val="008B515C"/>
    <w:rsid w:val="008B5840"/>
    <w:rsid w:val="008B7557"/>
    <w:rsid w:val="008B76BD"/>
    <w:rsid w:val="008B7CEB"/>
    <w:rsid w:val="008C0830"/>
    <w:rsid w:val="008C1610"/>
    <w:rsid w:val="008C16E2"/>
    <w:rsid w:val="008C1FDE"/>
    <w:rsid w:val="008C2F1E"/>
    <w:rsid w:val="008C2F31"/>
    <w:rsid w:val="008C30E5"/>
    <w:rsid w:val="008C3506"/>
    <w:rsid w:val="008C3B5B"/>
    <w:rsid w:val="008C409F"/>
    <w:rsid w:val="008C40DA"/>
    <w:rsid w:val="008C49B8"/>
    <w:rsid w:val="008C4FF5"/>
    <w:rsid w:val="008C5AD4"/>
    <w:rsid w:val="008C602D"/>
    <w:rsid w:val="008C6747"/>
    <w:rsid w:val="008C6799"/>
    <w:rsid w:val="008C6BCC"/>
    <w:rsid w:val="008D010E"/>
    <w:rsid w:val="008D01A8"/>
    <w:rsid w:val="008D0462"/>
    <w:rsid w:val="008D098D"/>
    <w:rsid w:val="008D135A"/>
    <w:rsid w:val="008D1E59"/>
    <w:rsid w:val="008D2205"/>
    <w:rsid w:val="008D2331"/>
    <w:rsid w:val="008D2431"/>
    <w:rsid w:val="008D36CD"/>
    <w:rsid w:val="008D3886"/>
    <w:rsid w:val="008D3AC3"/>
    <w:rsid w:val="008D3AE5"/>
    <w:rsid w:val="008D4380"/>
    <w:rsid w:val="008D4645"/>
    <w:rsid w:val="008D48D1"/>
    <w:rsid w:val="008D5826"/>
    <w:rsid w:val="008D5B60"/>
    <w:rsid w:val="008D5CDB"/>
    <w:rsid w:val="008D6629"/>
    <w:rsid w:val="008D6BE8"/>
    <w:rsid w:val="008D6F1D"/>
    <w:rsid w:val="008D7E6C"/>
    <w:rsid w:val="008E1441"/>
    <w:rsid w:val="008E1A0B"/>
    <w:rsid w:val="008E1B55"/>
    <w:rsid w:val="008E269D"/>
    <w:rsid w:val="008E277C"/>
    <w:rsid w:val="008E27E9"/>
    <w:rsid w:val="008E2F4A"/>
    <w:rsid w:val="008E2FC9"/>
    <w:rsid w:val="008E3847"/>
    <w:rsid w:val="008E4BCD"/>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0715"/>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73BE"/>
    <w:rsid w:val="0090757E"/>
    <w:rsid w:val="009075A7"/>
    <w:rsid w:val="00907DFB"/>
    <w:rsid w:val="009108AF"/>
    <w:rsid w:val="00910CBF"/>
    <w:rsid w:val="00910FBA"/>
    <w:rsid w:val="00911D39"/>
    <w:rsid w:val="009129EB"/>
    <w:rsid w:val="00912B9F"/>
    <w:rsid w:val="009130BF"/>
    <w:rsid w:val="009134DE"/>
    <w:rsid w:val="00913B92"/>
    <w:rsid w:val="0091578E"/>
    <w:rsid w:val="00916DCE"/>
    <w:rsid w:val="009174D4"/>
    <w:rsid w:val="009179ED"/>
    <w:rsid w:val="00917C0F"/>
    <w:rsid w:val="0092040E"/>
    <w:rsid w:val="0092047E"/>
    <w:rsid w:val="009205DB"/>
    <w:rsid w:val="00920675"/>
    <w:rsid w:val="00920C6C"/>
    <w:rsid w:val="00921C6D"/>
    <w:rsid w:val="009227D9"/>
    <w:rsid w:val="00923C44"/>
    <w:rsid w:val="00923E67"/>
    <w:rsid w:val="0092487D"/>
    <w:rsid w:val="00925FF5"/>
    <w:rsid w:val="009272A1"/>
    <w:rsid w:val="00927791"/>
    <w:rsid w:val="00930428"/>
    <w:rsid w:val="00930607"/>
    <w:rsid w:val="00930667"/>
    <w:rsid w:val="009308C5"/>
    <w:rsid w:val="00930D0A"/>
    <w:rsid w:val="00931DFB"/>
    <w:rsid w:val="009326C2"/>
    <w:rsid w:val="009329BA"/>
    <w:rsid w:val="0093304D"/>
    <w:rsid w:val="009347C8"/>
    <w:rsid w:val="00936939"/>
    <w:rsid w:val="00936D42"/>
    <w:rsid w:val="00936D5D"/>
    <w:rsid w:val="0093706A"/>
    <w:rsid w:val="0094053B"/>
    <w:rsid w:val="0094098A"/>
    <w:rsid w:val="00941107"/>
    <w:rsid w:val="00941730"/>
    <w:rsid w:val="00942040"/>
    <w:rsid w:val="00942BC1"/>
    <w:rsid w:val="00942C9F"/>
    <w:rsid w:val="00944D27"/>
    <w:rsid w:val="00945631"/>
    <w:rsid w:val="00945BEA"/>
    <w:rsid w:val="00946B69"/>
    <w:rsid w:val="00946F9B"/>
    <w:rsid w:val="00947549"/>
    <w:rsid w:val="00947941"/>
    <w:rsid w:val="00947F6F"/>
    <w:rsid w:val="00950112"/>
    <w:rsid w:val="00950C09"/>
    <w:rsid w:val="00950FFA"/>
    <w:rsid w:val="009515DB"/>
    <w:rsid w:val="00952620"/>
    <w:rsid w:val="00952C2F"/>
    <w:rsid w:val="0095362E"/>
    <w:rsid w:val="00953B1F"/>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8C"/>
    <w:rsid w:val="009637FE"/>
    <w:rsid w:val="00963870"/>
    <w:rsid w:val="00963BD1"/>
    <w:rsid w:val="009641CE"/>
    <w:rsid w:val="00965CFD"/>
    <w:rsid w:val="00965E53"/>
    <w:rsid w:val="00965FC2"/>
    <w:rsid w:val="00966084"/>
    <w:rsid w:val="00966B1F"/>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FE0"/>
    <w:rsid w:val="00981592"/>
    <w:rsid w:val="00981779"/>
    <w:rsid w:val="00981EA7"/>
    <w:rsid w:val="009822E3"/>
    <w:rsid w:val="009824D2"/>
    <w:rsid w:val="009828A9"/>
    <w:rsid w:val="00982E42"/>
    <w:rsid w:val="009830D7"/>
    <w:rsid w:val="0098337F"/>
    <w:rsid w:val="009833CE"/>
    <w:rsid w:val="00984134"/>
    <w:rsid w:val="00984576"/>
    <w:rsid w:val="00984F99"/>
    <w:rsid w:val="009855CB"/>
    <w:rsid w:val="00985B0C"/>
    <w:rsid w:val="009863D2"/>
    <w:rsid w:val="00986575"/>
    <w:rsid w:val="0098698F"/>
    <w:rsid w:val="00986B95"/>
    <w:rsid w:val="009876B4"/>
    <w:rsid w:val="00990483"/>
    <w:rsid w:val="00990C3B"/>
    <w:rsid w:val="00990CE5"/>
    <w:rsid w:val="0099196C"/>
    <w:rsid w:val="00991E23"/>
    <w:rsid w:val="0099274F"/>
    <w:rsid w:val="009928B7"/>
    <w:rsid w:val="00992F44"/>
    <w:rsid w:val="0099321A"/>
    <w:rsid w:val="0099379B"/>
    <w:rsid w:val="00993C5B"/>
    <w:rsid w:val="00994006"/>
    <w:rsid w:val="009945A2"/>
    <w:rsid w:val="009947E8"/>
    <w:rsid w:val="009956E1"/>
    <w:rsid w:val="009960B7"/>
    <w:rsid w:val="00996ACF"/>
    <w:rsid w:val="00996BEA"/>
    <w:rsid w:val="009972FE"/>
    <w:rsid w:val="009A15B7"/>
    <w:rsid w:val="009A278D"/>
    <w:rsid w:val="009A3209"/>
    <w:rsid w:val="009A3BEC"/>
    <w:rsid w:val="009A3FF8"/>
    <w:rsid w:val="009A44C1"/>
    <w:rsid w:val="009A4D9D"/>
    <w:rsid w:val="009A613A"/>
    <w:rsid w:val="009A6807"/>
    <w:rsid w:val="009A7AAC"/>
    <w:rsid w:val="009A7CA7"/>
    <w:rsid w:val="009B0958"/>
    <w:rsid w:val="009B0E58"/>
    <w:rsid w:val="009B2283"/>
    <w:rsid w:val="009B237A"/>
    <w:rsid w:val="009B2F7A"/>
    <w:rsid w:val="009B3570"/>
    <w:rsid w:val="009B38E7"/>
    <w:rsid w:val="009B4C15"/>
    <w:rsid w:val="009B536C"/>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7447"/>
    <w:rsid w:val="009C7531"/>
    <w:rsid w:val="009D013C"/>
    <w:rsid w:val="009D06DD"/>
    <w:rsid w:val="009D1DD1"/>
    <w:rsid w:val="009D1DD8"/>
    <w:rsid w:val="009D20C9"/>
    <w:rsid w:val="009D220C"/>
    <w:rsid w:val="009D221F"/>
    <w:rsid w:val="009D286F"/>
    <w:rsid w:val="009D2C09"/>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78E5"/>
    <w:rsid w:val="009E7A75"/>
    <w:rsid w:val="009F0ECE"/>
    <w:rsid w:val="009F100D"/>
    <w:rsid w:val="009F1789"/>
    <w:rsid w:val="009F250F"/>
    <w:rsid w:val="009F2E3B"/>
    <w:rsid w:val="009F2E59"/>
    <w:rsid w:val="009F36D2"/>
    <w:rsid w:val="009F3A2A"/>
    <w:rsid w:val="009F3B6B"/>
    <w:rsid w:val="009F4504"/>
    <w:rsid w:val="009F4D74"/>
    <w:rsid w:val="009F502C"/>
    <w:rsid w:val="009F5109"/>
    <w:rsid w:val="009F5476"/>
    <w:rsid w:val="009F54E8"/>
    <w:rsid w:val="009F5FDC"/>
    <w:rsid w:val="009F603B"/>
    <w:rsid w:val="009F6211"/>
    <w:rsid w:val="009F62A5"/>
    <w:rsid w:val="009F6987"/>
    <w:rsid w:val="009F720F"/>
    <w:rsid w:val="009F77C9"/>
    <w:rsid w:val="00A00557"/>
    <w:rsid w:val="00A00844"/>
    <w:rsid w:val="00A010E7"/>
    <w:rsid w:val="00A01414"/>
    <w:rsid w:val="00A014A7"/>
    <w:rsid w:val="00A01822"/>
    <w:rsid w:val="00A01870"/>
    <w:rsid w:val="00A01904"/>
    <w:rsid w:val="00A01A17"/>
    <w:rsid w:val="00A01A60"/>
    <w:rsid w:val="00A022A3"/>
    <w:rsid w:val="00A02515"/>
    <w:rsid w:val="00A03915"/>
    <w:rsid w:val="00A039A7"/>
    <w:rsid w:val="00A04431"/>
    <w:rsid w:val="00A04624"/>
    <w:rsid w:val="00A05B8D"/>
    <w:rsid w:val="00A06937"/>
    <w:rsid w:val="00A076F9"/>
    <w:rsid w:val="00A07997"/>
    <w:rsid w:val="00A079B3"/>
    <w:rsid w:val="00A07F87"/>
    <w:rsid w:val="00A10B58"/>
    <w:rsid w:val="00A10DB9"/>
    <w:rsid w:val="00A12475"/>
    <w:rsid w:val="00A13098"/>
    <w:rsid w:val="00A13414"/>
    <w:rsid w:val="00A138CF"/>
    <w:rsid w:val="00A13A5E"/>
    <w:rsid w:val="00A13CA5"/>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4D89"/>
    <w:rsid w:val="00A24FE3"/>
    <w:rsid w:val="00A25396"/>
    <w:rsid w:val="00A25B21"/>
    <w:rsid w:val="00A25BFF"/>
    <w:rsid w:val="00A26517"/>
    <w:rsid w:val="00A2652C"/>
    <w:rsid w:val="00A27522"/>
    <w:rsid w:val="00A310D8"/>
    <w:rsid w:val="00A31412"/>
    <w:rsid w:val="00A319E1"/>
    <w:rsid w:val="00A31AC5"/>
    <w:rsid w:val="00A32344"/>
    <w:rsid w:val="00A325AB"/>
    <w:rsid w:val="00A3422F"/>
    <w:rsid w:val="00A34ACD"/>
    <w:rsid w:val="00A34D0C"/>
    <w:rsid w:val="00A34D76"/>
    <w:rsid w:val="00A353E7"/>
    <w:rsid w:val="00A365D0"/>
    <w:rsid w:val="00A36EEA"/>
    <w:rsid w:val="00A3739C"/>
    <w:rsid w:val="00A3741C"/>
    <w:rsid w:val="00A401C8"/>
    <w:rsid w:val="00A402B8"/>
    <w:rsid w:val="00A4043E"/>
    <w:rsid w:val="00A40C35"/>
    <w:rsid w:val="00A40FCA"/>
    <w:rsid w:val="00A41DFD"/>
    <w:rsid w:val="00A4201E"/>
    <w:rsid w:val="00A423E5"/>
    <w:rsid w:val="00A42577"/>
    <w:rsid w:val="00A4276E"/>
    <w:rsid w:val="00A443A6"/>
    <w:rsid w:val="00A4476E"/>
    <w:rsid w:val="00A458F4"/>
    <w:rsid w:val="00A459B1"/>
    <w:rsid w:val="00A45A1A"/>
    <w:rsid w:val="00A45AAE"/>
    <w:rsid w:val="00A45C67"/>
    <w:rsid w:val="00A45DE6"/>
    <w:rsid w:val="00A45E61"/>
    <w:rsid w:val="00A4677A"/>
    <w:rsid w:val="00A47876"/>
    <w:rsid w:val="00A47A82"/>
    <w:rsid w:val="00A47F32"/>
    <w:rsid w:val="00A50EB3"/>
    <w:rsid w:val="00A50FE8"/>
    <w:rsid w:val="00A51411"/>
    <w:rsid w:val="00A51BF4"/>
    <w:rsid w:val="00A522C9"/>
    <w:rsid w:val="00A52425"/>
    <w:rsid w:val="00A527DA"/>
    <w:rsid w:val="00A52AC9"/>
    <w:rsid w:val="00A53220"/>
    <w:rsid w:val="00A538E6"/>
    <w:rsid w:val="00A5437F"/>
    <w:rsid w:val="00A5468F"/>
    <w:rsid w:val="00A56102"/>
    <w:rsid w:val="00A5676E"/>
    <w:rsid w:val="00A56800"/>
    <w:rsid w:val="00A56D7E"/>
    <w:rsid w:val="00A57404"/>
    <w:rsid w:val="00A575BD"/>
    <w:rsid w:val="00A5794F"/>
    <w:rsid w:val="00A57A96"/>
    <w:rsid w:val="00A603A6"/>
    <w:rsid w:val="00A604F9"/>
    <w:rsid w:val="00A60CB3"/>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AEE"/>
    <w:rsid w:val="00A759FE"/>
    <w:rsid w:val="00A76D67"/>
    <w:rsid w:val="00A7728F"/>
    <w:rsid w:val="00A7747B"/>
    <w:rsid w:val="00A776B8"/>
    <w:rsid w:val="00A803EF"/>
    <w:rsid w:val="00A80B99"/>
    <w:rsid w:val="00A80D3F"/>
    <w:rsid w:val="00A814AF"/>
    <w:rsid w:val="00A8156D"/>
    <w:rsid w:val="00A819DD"/>
    <w:rsid w:val="00A81EB6"/>
    <w:rsid w:val="00A81EBF"/>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C07"/>
    <w:rsid w:val="00AA1F59"/>
    <w:rsid w:val="00AA22D1"/>
    <w:rsid w:val="00AA2599"/>
    <w:rsid w:val="00AA3688"/>
    <w:rsid w:val="00AA3FDA"/>
    <w:rsid w:val="00AA44AC"/>
    <w:rsid w:val="00AA47EB"/>
    <w:rsid w:val="00AA5297"/>
    <w:rsid w:val="00AA5887"/>
    <w:rsid w:val="00AA5A07"/>
    <w:rsid w:val="00AA5C54"/>
    <w:rsid w:val="00AA655D"/>
    <w:rsid w:val="00AA677B"/>
    <w:rsid w:val="00AB0085"/>
    <w:rsid w:val="00AB08D6"/>
    <w:rsid w:val="00AB09BC"/>
    <w:rsid w:val="00AB19F8"/>
    <w:rsid w:val="00AB1C28"/>
    <w:rsid w:val="00AB2571"/>
    <w:rsid w:val="00AB2737"/>
    <w:rsid w:val="00AB2929"/>
    <w:rsid w:val="00AB2A61"/>
    <w:rsid w:val="00AB33E9"/>
    <w:rsid w:val="00AB3809"/>
    <w:rsid w:val="00AB3A12"/>
    <w:rsid w:val="00AB5A8D"/>
    <w:rsid w:val="00AB6642"/>
    <w:rsid w:val="00AB6C95"/>
    <w:rsid w:val="00AB70B5"/>
    <w:rsid w:val="00AB7C36"/>
    <w:rsid w:val="00AC0BCE"/>
    <w:rsid w:val="00AC216E"/>
    <w:rsid w:val="00AC2328"/>
    <w:rsid w:val="00AC258C"/>
    <w:rsid w:val="00AC2EFE"/>
    <w:rsid w:val="00AC3930"/>
    <w:rsid w:val="00AC3AB1"/>
    <w:rsid w:val="00AC3FB4"/>
    <w:rsid w:val="00AC4C23"/>
    <w:rsid w:val="00AC5DEC"/>
    <w:rsid w:val="00AC68C6"/>
    <w:rsid w:val="00AC79C1"/>
    <w:rsid w:val="00AC7CA4"/>
    <w:rsid w:val="00AD0774"/>
    <w:rsid w:val="00AD0829"/>
    <w:rsid w:val="00AD13A4"/>
    <w:rsid w:val="00AD249B"/>
    <w:rsid w:val="00AD3864"/>
    <w:rsid w:val="00AD3A57"/>
    <w:rsid w:val="00AD4A64"/>
    <w:rsid w:val="00AD500C"/>
    <w:rsid w:val="00AD598F"/>
    <w:rsid w:val="00AD6D09"/>
    <w:rsid w:val="00AD79AD"/>
    <w:rsid w:val="00AE07DA"/>
    <w:rsid w:val="00AE098E"/>
    <w:rsid w:val="00AE0BBA"/>
    <w:rsid w:val="00AE0EC3"/>
    <w:rsid w:val="00AE161D"/>
    <w:rsid w:val="00AE17F4"/>
    <w:rsid w:val="00AE2291"/>
    <w:rsid w:val="00AE25C8"/>
    <w:rsid w:val="00AE33C9"/>
    <w:rsid w:val="00AE40AC"/>
    <w:rsid w:val="00AE4113"/>
    <w:rsid w:val="00AE41E4"/>
    <w:rsid w:val="00AE4380"/>
    <w:rsid w:val="00AE450F"/>
    <w:rsid w:val="00AE53B0"/>
    <w:rsid w:val="00AE5525"/>
    <w:rsid w:val="00AE58BE"/>
    <w:rsid w:val="00AE590C"/>
    <w:rsid w:val="00AE5939"/>
    <w:rsid w:val="00AE6381"/>
    <w:rsid w:val="00AE656F"/>
    <w:rsid w:val="00AE70FC"/>
    <w:rsid w:val="00AE72DA"/>
    <w:rsid w:val="00AE751F"/>
    <w:rsid w:val="00AE7B90"/>
    <w:rsid w:val="00AE7D78"/>
    <w:rsid w:val="00AF02F3"/>
    <w:rsid w:val="00AF153F"/>
    <w:rsid w:val="00AF1DFE"/>
    <w:rsid w:val="00AF3292"/>
    <w:rsid w:val="00AF32E6"/>
    <w:rsid w:val="00AF339F"/>
    <w:rsid w:val="00AF41F6"/>
    <w:rsid w:val="00AF438E"/>
    <w:rsid w:val="00AF45CA"/>
    <w:rsid w:val="00AF4AA0"/>
    <w:rsid w:val="00AF5BA7"/>
    <w:rsid w:val="00AF5CEE"/>
    <w:rsid w:val="00AF69B8"/>
    <w:rsid w:val="00AF7506"/>
    <w:rsid w:val="00AF7692"/>
    <w:rsid w:val="00AF7840"/>
    <w:rsid w:val="00AF7973"/>
    <w:rsid w:val="00B00318"/>
    <w:rsid w:val="00B007DD"/>
    <w:rsid w:val="00B0098A"/>
    <w:rsid w:val="00B01016"/>
    <w:rsid w:val="00B012A6"/>
    <w:rsid w:val="00B0146E"/>
    <w:rsid w:val="00B01697"/>
    <w:rsid w:val="00B02160"/>
    <w:rsid w:val="00B025CF"/>
    <w:rsid w:val="00B027CB"/>
    <w:rsid w:val="00B031ED"/>
    <w:rsid w:val="00B031F4"/>
    <w:rsid w:val="00B0352B"/>
    <w:rsid w:val="00B04158"/>
    <w:rsid w:val="00B051A0"/>
    <w:rsid w:val="00B073E6"/>
    <w:rsid w:val="00B07466"/>
    <w:rsid w:val="00B074F8"/>
    <w:rsid w:val="00B0786B"/>
    <w:rsid w:val="00B078C7"/>
    <w:rsid w:val="00B121B0"/>
    <w:rsid w:val="00B1272B"/>
    <w:rsid w:val="00B131A8"/>
    <w:rsid w:val="00B1364C"/>
    <w:rsid w:val="00B142FB"/>
    <w:rsid w:val="00B14644"/>
    <w:rsid w:val="00B14A9D"/>
    <w:rsid w:val="00B14F1D"/>
    <w:rsid w:val="00B15A00"/>
    <w:rsid w:val="00B15B4C"/>
    <w:rsid w:val="00B164A1"/>
    <w:rsid w:val="00B16573"/>
    <w:rsid w:val="00B17FAB"/>
    <w:rsid w:val="00B2092D"/>
    <w:rsid w:val="00B22298"/>
    <w:rsid w:val="00B2261E"/>
    <w:rsid w:val="00B22C5F"/>
    <w:rsid w:val="00B23687"/>
    <w:rsid w:val="00B23D7E"/>
    <w:rsid w:val="00B255C3"/>
    <w:rsid w:val="00B256C8"/>
    <w:rsid w:val="00B25710"/>
    <w:rsid w:val="00B25F5D"/>
    <w:rsid w:val="00B261D7"/>
    <w:rsid w:val="00B268AA"/>
    <w:rsid w:val="00B26C21"/>
    <w:rsid w:val="00B273E3"/>
    <w:rsid w:val="00B27AD2"/>
    <w:rsid w:val="00B27B03"/>
    <w:rsid w:val="00B30CF9"/>
    <w:rsid w:val="00B31B62"/>
    <w:rsid w:val="00B31D74"/>
    <w:rsid w:val="00B320B9"/>
    <w:rsid w:val="00B3280B"/>
    <w:rsid w:val="00B32FF4"/>
    <w:rsid w:val="00B33711"/>
    <w:rsid w:val="00B33895"/>
    <w:rsid w:val="00B34170"/>
    <w:rsid w:val="00B346FB"/>
    <w:rsid w:val="00B34889"/>
    <w:rsid w:val="00B34A9E"/>
    <w:rsid w:val="00B3562A"/>
    <w:rsid w:val="00B37550"/>
    <w:rsid w:val="00B402C6"/>
    <w:rsid w:val="00B408ED"/>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2022"/>
    <w:rsid w:val="00B52187"/>
    <w:rsid w:val="00B53A7D"/>
    <w:rsid w:val="00B53D7B"/>
    <w:rsid w:val="00B53F12"/>
    <w:rsid w:val="00B54472"/>
    <w:rsid w:val="00B54691"/>
    <w:rsid w:val="00B54BF9"/>
    <w:rsid w:val="00B54F3A"/>
    <w:rsid w:val="00B5512B"/>
    <w:rsid w:val="00B555BC"/>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97D"/>
    <w:rsid w:val="00B7046D"/>
    <w:rsid w:val="00B7151E"/>
    <w:rsid w:val="00B721C0"/>
    <w:rsid w:val="00B72222"/>
    <w:rsid w:val="00B725AE"/>
    <w:rsid w:val="00B735B8"/>
    <w:rsid w:val="00B739E8"/>
    <w:rsid w:val="00B73ABF"/>
    <w:rsid w:val="00B73B32"/>
    <w:rsid w:val="00B73CBF"/>
    <w:rsid w:val="00B74858"/>
    <w:rsid w:val="00B752EB"/>
    <w:rsid w:val="00B758FE"/>
    <w:rsid w:val="00B76A1C"/>
    <w:rsid w:val="00B77BE4"/>
    <w:rsid w:val="00B77DD7"/>
    <w:rsid w:val="00B812BE"/>
    <w:rsid w:val="00B815EA"/>
    <w:rsid w:val="00B821CC"/>
    <w:rsid w:val="00B82400"/>
    <w:rsid w:val="00B827BC"/>
    <w:rsid w:val="00B82C29"/>
    <w:rsid w:val="00B82D82"/>
    <w:rsid w:val="00B83587"/>
    <w:rsid w:val="00B842E4"/>
    <w:rsid w:val="00B84FD5"/>
    <w:rsid w:val="00B856D4"/>
    <w:rsid w:val="00B85942"/>
    <w:rsid w:val="00B85D35"/>
    <w:rsid w:val="00B85D49"/>
    <w:rsid w:val="00B86608"/>
    <w:rsid w:val="00B86911"/>
    <w:rsid w:val="00B86E57"/>
    <w:rsid w:val="00B87847"/>
    <w:rsid w:val="00B87D15"/>
    <w:rsid w:val="00B90477"/>
    <w:rsid w:val="00B90D97"/>
    <w:rsid w:val="00B91C77"/>
    <w:rsid w:val="00B91FEC"/>
    <w:rsid w:val="00B92AA5"/>
    <w:rsid w:val="00B92D4C"/>
    <w:rsid w:val="00B93A7F"/>
    <w:rsid w:val="00B93A84"/>
    <w:rsid w:val="00B93BD9"/>
    <w:rsid w:val="00B94CAA"/>
    <w:rsid w:val="00B95296"/>
    <w:rsid w:val="00B955FE"/>
    <w:rsid w:val="00B95B17"/>
    <w:rsid w:val="00B96496"/>
    <w:rsid w:val="00B96530"/>
    <w:rsid w:val="00B96744"/>
    <w:rsid w:val="00B96814"/>
    <w:rsid w:val="00B96CB5"/>
    <w:rsid w:val="00BA0B9F"/>
    <w:rsid w:val="00BA1422"/>
    <w:rsid w:val="00BA1A4E"/>
    <w:rsid w:val="00BA1A80"/>
    <w:rsid w:val="00BA1C0B"/>
    <w:rsid w:val="00BA1DB2"/>
    <w:rsid w:val="00BA2BF9"/>
    <w:rsid w:val="00BA3027"/>
    <w:rsid w:val="00BA3342"/>
    <w:rsid w:val="00BA34BF"/>
    <w:rsid w:val="00BA34F1"/>
    <w:rsid w:val="00BA3F96"/>
    <w:rsid w:val="00BA3FDF"/>
    <w:rsid w:val="00BA5A69"/>
    <w:rsid w:val="00BA6045"/>
    <w:rsid w:val="00BA6419"/>
    <w:rsid w:val="00BA6550"/>
    <w:rsid w:val="00BA66B9"/>
    <w:rsid w:val="00BA718F"/>
    <w:rsid w:val="00BA73ED"/>
    <w:rsid w:val="00BA742F"/>
    <w:rsid w:val="00BA7EB3"/>
    <w:rsid w:val="00BB057D"/>
    <w:rsid w:val="00BB0D7F"/>
    <w:rsid w:val="00BB1104"/>
    <w:rsid w:val="00BB17A6"/>
    <w:rsid w:val="00BB2471"/>
    <w:rsid w:val="00BB2EDA"/>
    <w:rsid w:val="00BB3318"/>
    <w:rsid w:val="00BB3368"/>
    <w:rsid w:val="00BB3642"/>
    <w:rsid w:val="00BB42EC"/>
    <w:rsid w:val="00BB58C7"/>
    <w:rsid w:val="00BB5D86"/>
    <w:rsid w:val="00BB6631"/>
    <w:rsid w:val="00BB66AB"/>
    <w:rsid w:val="00BB6D56"/>
    <w:rsid w:val="00BB6D80"/>
    <w:rsid w:val="00BB6E67"/>
    <w:rsid w:val="00BB75E3"/>
    <w:rsid w:val="00BC05D0"/>
    <w:rsid w:val="00BC0618"/>
    <w:rsid w:val="00BC0AD6"/>
    <w:rsid w:val="00BC10A1"/>
    <w:rsid w:val="00BC122E"/>
    <w:rsid w:val="00BC2BF3"/>
    <w:rsid w:val="00BC2FCF"/>
    <w:rsid w:val="00BC3091"/>
    <w:rsid w:val="00BC31B3"/>
    <w:rsid w:val="00BC3292"/>
    <w:rsid w:val="00BC3584"/>
    <w:rsid w:val="00BC444E"/>
    <w:rsid w:val="00BC4B18"/>
    <w:rsid w:val="00BC4ECB"/>
    <w:rsid w:val="00BC5B96"/>
    <w:rsid w:val="00BC7872"/>
    <w:rsid w:val="00BD09CE"/>
    <w:rsid w:val="00BD0D55"/>
    <w:rsid w:val="00BD0E51"/>
    <w:rsid w:val="00BD1118"/>
    <w:rsid w:val="00BD1420"/>
    <w:rsid w:val="00BD1682"/>
    <w:rsid w:val="00BD1A0F"/>
    <w:rsid w:val="00BD215B"/>
    <w:rsid w:val="00BD2F50"/>
    <w:rsid w:val="00BD31D6"/>
    <w:rsid w:val="00BD3711"/>
    <w:rsid w:val="00BD42B1"/>
    <w:rsid w:val="00BD4669"/>
    <w:rsid w:val="00BD4F79"/>
    <w:rsid w:val="00BD5588"/>
    <w:rsid w:val="00BD5CEB"/>
    <w:rsid w:val="00BD634A"/>
    <w:rsid w:val="00BD6DFF"/>
    <w:rsid w:val="00BD786D"/>
    <w:rsid w:val="00BD7CCD"/>
    <w:rsid w:val="00BE02AD"/>
    <w:rsid w:val="00BE055B"/>
    <w:rsid w:val="00BE1539"/>
    <w:rsid w:val="00BE1738"/>
    <w:rsid w:val="00BE1F43"/>
    <w:rsid w:val="00BE200B"/>
    <w:rsid w:val="00BE2634"/>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F053A"/>
    <w:rsid w:val="00BF0930"/>
    <w:rsid w:val="00BF0A06"/>
    <w:rsid w:val="00BF1E46"/>
    <w:rsid w:val="00BF2CD1"/>
    <w:rsid w:val="00BF374C"/>
    <w:rsid w:val="00BF3D82"/>
    <w:rsid w:val="00BF4B6A"/>
    <w:rsid w:val="00BF5135"/>
    <w:rsid w:val="00BF5CDF"/>
    <w:rsid w:val="00BF5E1C"/>
    <w:rsid w:val="00BF6017"/>
    <w:rsid w:val="00BF7226"/>
    <w:rsid w:val="00C00330"/>
    <w:rsid w:val="00C00592"/>
    <w:rsid w:val="00C00822"/>
    <w:rsid w:val="00C009F5"/>
    <w:rsid w:val="00C0111D"/>
    <w:rsid w:val="00C01129"/>
    <w:rsid w:val="00C01588"/>
    <w:rsid w:val="00C0170E"/>
    <w:rsid w:val="00C01A0D"/>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AF"/>
    <w:rsid w:val="00C162D5"/>
    <w:rsid w:val="00C16537"/>
    <w:rsid w:val="00C16BF3"/>
    <w:rsid w:val="00C17908"/>
    <w:rsid w:val="00C179B0"/>
    <w:rsid w:val="00C2084C"/>
    <w:rsid w:val="00C20CA6"/>
    <w:rsid w:val="00C20E89"/>
    <w:rsid w:val="00C21054"/>
    <w:rsid w:val="00C21A11"/>
    <w:rsid w:val="00C21EC1"/>
    <w:rsid w:val="00C226F9"/>
    <w:rsid w:val="00C227AA"/>
    <w:rsid w:val="00C2331F"/>
    <w:rsid w:val="00C23398"/>
    <w:rsid w:val="00C23405"/>
    <w:rsid w:val="00C23B23"/>
    <w:rsid w:val="00C24035"/>
    <w:rsid w:val="00C2468E"/>
    <w:rsid w:val="00C24D4E"/>
    <w:rsid w:val="00C262CF"/>
    <w:rsid w:val="00C26874"/>
    <w:rsid w:val="00C26C22"/>
    <w:rsid w:val="00C27B03"/>
    <w:rsid w:val="00C3089B"/>
    <w:rsid w:val="00C3130D"/>
    <w:rsid w:val="00C3289C"/>
    <w:rsid w:val="00C332DD"/>
    <w:rsid w:val="00C34803"/>
    <w:rsid w:val="00C34B40"/>
    <w:rsid w:val="00C3503F"/>
    <w:rsid w:val="00C352A4"/>
    <w:rsid w:val="00C35347"/>
    <w:rsid w:val="00C3569C"/>
    <w:rsid w:val="00C35836"/>
    <w:rsid w:val="00C35C5C"/>
    <w:rsid w:val="00C37AE3"/>
    <w:rsid w:val="00C401A6"/>
    <w:rsid w:val="00C40ECE"/>
    <w:rsid w:val="00C41CD3"/>
    <w:rsid w:val="00C42893"/>
    <w:rsid w:val="00C4337B"/>
    <w:rsid w:val="00C43438"/>
    <w:rsid w:val="00C44264"/>
    <w:rsid w:val="00C448DD"/>
    <w:rsid w:val="00C4496E"/>
    <w:rsid w:val="00C45274"/>
    <w:rsid w:val="00C46251"/>
    <w:rsid w:val="00C46348"/>
    <w:rsid w:val="00C464D4"/>
    <w:rsid w:val="00C464FC"/>
    <w:rsid w:val="00C47174"/>
    <w:rsid w:val="00C471D4"/>
    <w:rsid w:val="00C47215"/>
    <w:rsid w:val="00C4790F"/>
    <w:rsid w:val="00C47FC0"/>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6CD6"/>
    <w:rsid w:val="00C57741"/>
    <w:rsid w:val="00C57D44"/>
    <w:rsid w:val="00C601A6"/>
    <w:rsid w:val="00C6074F"/>
    <w:rsid w:val="00C610DE"/>
    <w:rsid w:val="00C6138B"/>
    <w:rsid w:val="00C619DD"/>
    <w:rsid w:val="00C62568"/>
    <w:rsid w:val="00C62EFF"/>
    <w:rsid w:val="00C630CE"/>
    <w:rsid w:val="00C634B2"/>
    <w:rsid w:val="00C637F1"/>
    <w:rsid w:val="00C64143"/>
    <w:rsid w:val="00C6434D"/>
    <w:rsid w:val="00C64D05"/>
    <w:rsid w:val="00C652E5"/>
    <w:rsid w:val="00C65577"/>
    <w:rsid w:val="00C66637"/>
    <w:rsid w:val="00C67446"/>
    <w:rsid w:val="00C6757C"/>
    <w:rsid w:val="00C7031E"/>
    <w:rsid w:val="00C703A8"/>
    <w:rsid w:val="00C71E92"/>
    <w:rsid w:val="00C72B3F"/>
    <w:rsid w:val="00C73050"/>
    <w:rsid w:val="00C743B1"/>
    <w:rsid w:val="00C74614"/>
    <w:rsid w:val="00C74CA0"/>
    <w:rsid w:val="00C74CAD"/>
    <w:rsid w:val="00C75BFA"/>
    <w:rsid w:val="00C7697F"/>
    <w:rsid w:val="00C76A65"/>
    <w:rsid w:val="00C771ED"/>
    <w:rsid w:val="00C774DB"/>
    <w:rsid w:val="00C80A72"/>
    <w:rsid w:val="00C8136C"/>
    <w:rsid w:val="00C81D2C"/>
    <w:rsid w:val="00C82FFA"/>
    <w:rsid w:val="00C8351B"/>
    <w:rsid w:val="00C85071"/>
    <w:rsid w:val="00C85521"/>
    <w:rsid w:val="00C856A4"/>
    <w:rsid w:val="00C863EE"/>
    <w:rsid w:val="00C864DA"/>
    <w:rsid w:val="00C868A3"/>
    <w:rsid w:val="00C86A14"/>
    <w:rsid w:val="00C86C73"/>
    <w:rsid w:val="00C86D45"/>
    <w:rsid w:val="00C87126"/>
    <w:rsid w:val="00C8727A"/>
    <w:rsid w:val="00C87893"/>
    <w:rsid w:val="00C9033B"/>
    <w:rsid w:val="00C90B83"/>
    <w:rsid w:val="00C915A8"/>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D8D"/>
    <w:rsid w:val="00C95DE2"/>
    <w:rsid w:val="00C96ED2"/>
    <w:rsid w:val="00C97772"/>
    <w:rsid w:val="00C97C7F"/>
    <w:rsid w:val="00CA1C2F"/>
    <w:rsid w:val="00CA1E50"/>
    <w:rsid w:val="00CA2283"/>
    <w:rsid w:val="00CA2AEF"/>
    <w:rsid w:val="00CA2B8D"/>
    <w:rsid w:val="00CA2E8B"/>
    <w:rsid w:val="00CA31CE"/>
    <w:rsid w:val="00CA325F"/>
    <w:rsid w:val="00CA33B8"/>
    <w:rsid w:val="00CA521C"/>
    <w:rsid w:val="00CA5284"/>
    <w:rsid w:val="00CA52FE"/>
    <w:rsid w:val="00CA5403"/>
    <w:rsid w:val="00CA5AAB"/>
    <w:rsid w:val="00CA5C20"/>
    <w:rsid w:val="00CA6AAC"/>
    <w:rsid w:val="00CA7733"/>
    <w:rsid w:val="00CA7779"/>
    <w:rsid w:val="00CA79E8"/>
    <w:rsid w:val="00CA7A23"/>
    <w:rsid w:val="00CB0427"/>
    <w:rsid w:val="00CB08E9"/>
    <w:rsid w:val="00CB1582"/>
    <w:rsid w:val="00CB1E73"/>
    <w:rsid w:val="00CB22B7"/>
    <w:rsid w:val="00CB24AA"/>
    <w:rsid w:val="00CB32D0"/>
    <w:rsid w:val="00CB39F3"/>
    <w:rsid w:val="00CB41CF"/>
    <w:rsid w:val="00CB4FD2"/>
    <w:rsid w:val="00CB5032"/>
    <w:rsid w:val="00CB5052"/>
    <w:rsid w:val="00CB54CF"/>
    <w:rsid w:val="00CB60EF"/>
    <w:rsid w:val="00CB61B2"/>
    <w:rsid w:val="00CB6469"/>
    <w:rsid w:val="00CB6F61"/>
    <w:rsid w:val="00CB7B8E"/>
    <w:rsid w:val="00CB7DF6"/>
    <w:rsid w:val="00CC001E"/>
    <w:rsid w:val="00CC040C"/>
    <w:rsid w:val="00CC1BED"/>
    <w:rsid w:val="00CC2CD6"/>
    <w:rsid w:val="00CC303F"/>
    <w:rsid w:val="00CC3712"/>
    <w:rsid w:val="00CC37A4"/>
    <w:rsid w:val="00CC3C96"/>
    <w:rsid w:val="00CC3EC3"/>
    <w:rsid w:val="00CC41ED"/>
    <w:rsid w:val="00CC4269"/>
    <w:rsid w:val="00CC438B"/>
    <w:rsid w:val="00CC4E99"/>
    <w:rsid w:val="00CC5B8E"/>
    <w:rsid w:val="00CC5C15"/>
    <w:rsid w:val="00CC659E"/>
    <w:rsid w:val="00CC7C12"/>
    <w:rsid w:val="00CC7D50"/>
    <w:rsid w:val="00CD00DF"/>
    <w:rsid w:val="00CD077C"/>
    <w:rsid w:val="00CD16B0"/>
    <w:rsid w:val="00CD1E33"/>
    <w:rsid w:val="00CD1EFC"/>
    <w:rsid w:val="00CD342A"/>
    <w:rsid w:val="00CD3940"/>
    <w:rsid w:val="00CD3D31"/>
    <w:rsid w:val="00CD3E2E"/>
    <w:rsid w:val="00CD45A3"/>
    <w:rsid w:val="00CD4E42"/>
    <w:rsid w:val="00CD4EF7"/>
    <w:rsid w:val="00CD5B5C"/>
    <w:rsid w:val="00CD6C8F"/>
    <w:rsid w:val="00CE148D"/>
    <w:rsid w:val="00CE1F3A"/>
    <w:rsid w:val="00CE26EC"/>
    <w:rsid w:val="00CE317D"/>
    <w:rsid w:val="00CE357F"/>
    <w:rsid w:val="00CE38BA"/>
    <w:rsid w:val="00CE3914"/>
    <w:rsid w:val="00CE437F"/>
    <w:rsid w:val="00CE500B"/>
    <w:rsid w:val="00CE59AA"/>
    <w:rsid w:val="00CE67A2"/>
    <w:rsid w:val="00CE6A0B"/>
    <w:rsid w:val="00CE7316"/>
    <w:rsid w:val="00CE75C1"/>
    <w:rsid w:val="00CF0933"/>
    <w:rsid w:val="00CF0950"/>
    <w:rsid w:val="00CF0F9A"/>
    <w:rsid w:val="00CF1E1E"/>
    <w:rsid w:val="00CF32A7"/>
    <w:rsid w:val="00CF3B07"/>
    <w:rsid w:val="00CF4C13"/>
    <w:rsid w:val="00CF4FC0"/>
    <w:rsid w:val="00CF5C46"/>
    <w:rsid w:val="00CF6384"/>
    <w:rsid w:val="00CF6902"/>
    <w:rsid w:val="00CF7113"/>
    <w:rsid w:val="00D0040C"/>
    <w:rsid w:val="00D014D6"/>
    <w:rsid w:val="00D02658"/>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63F2"/>
    <w:rsid w:val="00D264B3"/>
    <w:rsid w:val="00D26C9A"/>
    <w:rsid w:val="00D3006C"/>
    <w:rsid w:val="00D303E8"/>
    <w:rsid w:val="00D30E42"/>
    <w:rsid w:val="00D319CC"/>
    <w:rsid w:val="00D31BA6"/>
    <w:rsid w:val="00D3221B"/>
    <w:rsid w:val="00D335E1"/>
    <w:rsid w:val="00D336C5"/>
    <w:rsid w:val="00D33742"/>
    <w:rsid w:val="00D3464A"/>
    <w:rsid w:val="00D34E05"/>
    <w:rsid w:val="00D35073"/>
    <w:rsid w:val="00D3545E"/>
    <w:rsid w:val="00D35FEA"/>
    <w:rsid w:val="00D36552"/>
    <w:rsid w:val="00D366E4"/>
    <w:rsid w:val="00D37912"/>
    <w:rsid w:val="00D40A3A"/>
    <w:rsid w:val="00D4132C"/>
    <w:rsid w:val="00D41A85"/>
    <w:rsid w:val="00D423AC"/>
    <w:rsid w:val="00D43243"/>
    <w:rsid w:val="00D439B4"/>
    <w:rsid w:val="00D44DC6"/>
    <w:rsid w:val="00D45C9B"/>
    <w:rsid w:val="00D46036"/>
    <w:rsid w:val="00D464A6"/>
    <w:rsid w:val="00D47000"/>
    <w:rsid w:val="00D478BE"/>
    <w:rsid w:val="00D5007A"/>
    <w:rsid w:val="00D50905"/>
    <w:rsid w:val="00D510F3"/>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811"/>
    <w:rsid w:val="00D61908"/>
    <w:rsid w:val="00D61E7D"/>
    <w:rsid w:val="00D6309F"/>
    <w:rsid w:val="00D63F90"/>
    <w:rsid w:val="00D63F9F"/>
    <w:rsid w:val="00D6461D"/>
    <w:rsid w:val="00D646D3"/>
    <w:rsid w:val="00D6490C"/>
    <w:rsid w:val="00D65987"/>
    <w:rsid w:val="00D65C04"/>
    <w:rsid w:val="00D660B8"/>
    <w:rsid w:val="00D662F2"/>
    <w:rsid w:val="00D665F1"/>
    <w:rsid w:val="00D6711E"/>
    <w:rsid w:val="00D709FB"/>
    <w:rsid w:val="00D70B2A"/>
    <w:rsid w:val="00D70E6A"/>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FA6"/>
    <w:rsid w:val="00D84FF2"/>
    <w:rsid w:val="00D85787"/>
    <w:rsid w:val="00D858A3"/>
    <w:rsid w:val="00D85C5F"/>
    <w:rsid w:val="00D85CBF"/>
    <w:rsid w:val="00D85ECC"/>
    <w:rsid w:val="00D864C7"/>
    <w:rsid w:val="00D867C1"/>
    <w:rsid w:val="00D86BA2"/>
    <w:rsid w:val="00D86CD4"/>
    <w:rsid w:val="00D86EB7"/>
    <w:rsid w:val="00D86F53"/>
    <w:rsid w:val="00D87F60"/>
    <w:rsid w:val="00D90302"/>
    <w:rsid w:val="00D90A59"/>
    <w:rsid w:val="00D910B0"/>
    <w:rsid w:val="00D91B97"/>
    <w:rsid w:val="00D92B5E"/>
    <w:rsid w:val="00D93388"/>
    <w:rsid w:val="00D94614"/>
    <w:rsid w:val="00D94D1E"/>
    <w:rsid w:val="00D95457"/>
    <w:rsid w:val="00D95F60"/>
    <w:rsid w:val="00D960BF"/>
    <w:rsid w:val="00D963A7"/>
    <w:rsid w:val="00D96A1B"/>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3201"/>
    <w:rsid w:val="00DA434E"/>
    <w:rsid w:val="00DA4358"/>
    <w:rsid w:val="00DA4A52"/>
    <w:rsid w:val="00DA4FBC"/>
    <w:rsid w:val="00DA4FCC"/>
    <w:rsid w:val="00DA51C2"/>
    <w:rsid w:val="00DA56FE"/>
    <w:rsid w:val="00DA580A"/>
    <w:rsid w:val="00DA5B41"/>
    <w:rsid w:val="00DA6839"/>
    <w:rsid w:val="00DA6DD7"/>
    <w:rsid w:val="00DA7457"/>
    <w:rsid w:val="00DA78B6"/>
    <w:rsid w:val="00DA7E0A"/>
    <w:rsid w:val="00DB010D"/>
    <w:rsid w:val="00DB07B2"/>
    <w:rsid w:val="00DB1083"/>
    <w:rsid w:val="00DB12FC"/>
    <w:rsid w:val="00DB1521"/>
    <w:rsid w:val="00DB23C2"/>
    <w:rsid w:val="00DB2995"/>
    <w:rsid w:val="00DB2E51"/>
    <w:rsid w:val="00DB2ED0"/>
    <w:rsid w:val="00DB38F0"/>
    <w:rsid w:val="00DB3EE8"/>
    <w:rsid w:val="00DB4701"/>
    <w:rsid w:val="00DB4F94"/>
    <w:rsid w:val="00DB59C0"/>
    <w:rsid w:val="00DB5D17"/>
    <w:rsid w:val="00DB6D91"/>
    <w:rsid w:val="00DB7FCE"/>
    <w:rsid w:val="00DC0064"/>
    <w:rsid w:val="00DC0146"/>
    <w:rsid w:val="00DC01F6"/>
    <w:rsid w:val="00DC03EE"/>
    <w:rsid w:val="00DC09FB"/>
    <w:rsid w:val="00DC28D6"/>
    <w:rsid w:val="00DC36B8"/>
    <w:rsid w:val="00DC37F1"/>
    <w:rsid w:val="00DC394D"/>
    <w:rsid w:val="00DC4BD6"/>
    <w:rsid w:val="00DC52EF"/>
    <w:rsid w:val="00DC53F2"/>
    <w:rsid w:val="00DC56FA"/>
    <w:rsid w:val="00DC5B9F"/>
    <w:rsid w:val="00DC5C96"/>
    <w:rsid w:val="00DC6032"/>
    <w:rsid w:val="00DC6526"/>
    <w:rsid w:val="00DC6B01"/>
    <w:rsid w:val="00DC7050"/>
    <w:rsid w:val="00DC7797"/>
    <w:rsid w:val="00DD008D"/>
    <w:rsid w:val="00DD04EB"/>
    <w:rsid w:val="00DD078A"/>
    <w:rsid w:val="00DD07B7"/>
    <w:rsid w:val="00DD0C2F"/>
    <w:rsid w:val="00DD14E9"/>
    <w:rsid w:val="00DD1573"/>
    <w:rsid w:val="00DD1737"/>
    <w:rsid w:val="00DD17DE"/>
    <w:rsid w:val="00DD1D4C"/>
    <w:rsid w:val="00DD240D"/>
    <w:rsid w:val="00DD32DB"/>
    <w:rsid w:val="00DD33AF"/>
    <w:rsid w:val="00DD34E1"/>
    <w:rsid w:val="00DD4B3E"/>
    <w:rsid w:val="00DD68DD"/>
    <w:rsid w:val="00DD6CBC"/>
    <w:rsid w:val="00DD7065"/>
    <w:rsid w:val="00DD7667"/>
    <w:rsid w:val="00DD777C"/>
    <w:rsid w:val="00DE0310"/>
    <w:rsid w:val="00DE0491"/>
    <w:rsid w:val="00DE059D"/>
    <w:rsid w:val="00DE0991"/>
    <w:rsid w:val="00DE0C4C"/>
    <w:rsid w:val="00DE0D2F"/>
    <w:rsid w:val="00DE0D75"/>
    <w:rsid w:val="00DE0DF0"/>
    <w:rsid w:val="00DE19EB"/>
    <w:rsid w:val="00DE2530"/>
    <w:rsid w:val="00DE3202"/>
    <w:rsid w:val="00DE342B"/>
    <w:rsid w:val="00DE3F1A"/>
    <w:rsid w:val="00DE4751"/>
    <w:rsid w:val="00DE5642"/>
    <w:rsid w:val="00DE5B0F"/>
    <w:rsid w:val="00DE6945"/>
    <w:rsid w:val="00DE6E41"/>
    <w:rsid w:val="00DE704E"/>
    <w:rsid w:val="00DE72C9"/>
    <w:rsid w:val="00DE768B"/>
    <w:rsid w:val="00DE7C5C"/>
    <w:rsid w:val="00DF0360"/>
    <w:rsid w:val="00DF0FE3"/>
    <w:rsid w:val="00DF2077"/>
    <w:rsid w:val="00DF26C7"/>
    <w:rsid w:val="00DF2CB1"/>
    <w:rsid w:val="00DF3EF9"/>
    <w:rsid w:val="00DF462C"/>
    <w:rsid w:val="00DF50AE"/>
    <w:rsid w:val="00DF62AA"/>
    <w:rsid w:val="00DF6607"/>
    <w:rsid w:val="00DF69F9"/>
    <w:rsid w:val="00DF7201"/>
    <w:rsid w:val="00DF76AD"/>
    <w:rsid w:val="00DF7799"/>
    <w:rsid w:val="00DF797F"/>
    <w:rsid w:val="00E01818"/>
    <w:rsid w:val="00E01853"/>
    <w:rsid w:val="00E02B50"/>
    <w:rsid w:val="00E02E31"/>
    <w:rsid w:val="00E030F3"/>
    <w:rsid w:val="00E034A5"/>
    <w:rsid w:val="00E04B3F"/>
    <w:rsid w:val="00E04CD6"/>
    <w:rsid w:val="00E060C1"/>
    <w:rsid w:val="00E06179"/>
    <w:rsid w:val="00E06629"/>
    <w:rsid w:val="00E06713"/>
    <w:rsid w:val="00E06B1E"/>
    <w:rsid w:val="00E07787"/>
    <w:rsid w:val="00E07FD4"/>
    <w:rsid w:val="00E10AAF"/>
    <w:rsid w:val="00E119E9"/>
    <w:rsid w:val="00E11C80"/>
    <w:rsid w:val="00E11FD1"/>
    <w:rsid w:val="00E12033"/>
    <w:rsid w:val="00E123D7"/>
    <w:rsid w:val="00E1366F"/>
    <w:rsid w:val="00E13672"/>
    <w:rsid w:val="00E1399B"/>
    <w:rsid w:val="00E13EF9"/>
    <w:rsid w:val="00E140A3"/>
    <w:rsid w:val="00E142AE"/>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6D"/>
    <w:rsid w:val="00E2126C"/>
    <w:rsid w:val="00E221F8"/>
    <w:rsid w:val="00E2249E"/>
    <w:rsid w:val="00E2255D"/>
    <w:rsid w:val="00E22B76"/>
    <w:rsid w:val="00E234F1"/>
    <w:rsid w:val="00E23E62"/>
    <w:rsid w:val="00E24512"/>
    <w:rsid w:val="00E24BF7"/>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7DA6"/>
    <w:rsid w:val="00E37FE3"/>
    <w:rsid w:val="00E403B1"/>
    <w:rsid w:val="00E408DB"/>
    <w:rsid w:val="00E41C4F"/>
    <w:rsid w:val="00E42996"/>
    <w:rsid w:val="00E4323C"/>
    <w:rsid w:val="00E43A5D"/>
    <w:rsid w:val="00E43AAA"/>
    <w:rsid w:val="00E44C62"/>
    <w:rsid w:val="00E44DEC"/>
    <w:rsid w:val="00E455AF"/>
    <w:rsid w:val="00E458E4"/>
    <w:rsid w:val="00E46367"/>
    <w:rsid w:val="00E46B16"/>
    <w:rsid w:val="00E47130"/>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C2D"/>
    <w:rsid w:val="00E6346F"/>
    <w:rsid w:val="00E634B4"/>
    <w:rsid w:val="00E63559"/>
    <w:rsid w:val="00E64504"/>
    <w:rsid w:val="00E64785"/>
    <w:rsid w:val="00E649CE"/>
    <w:rsid w:val="00E654DA"/>
    <w:rsid w:val="00E67180"/>
    <w:rsid w:val="00E676E2"/>
    <w:rsid w:val="00E679D4"/>
    <w:rsid w:val="00E71320"/>
    <w:rsid w:val="00E7162D"/>
    <w:rsid w:val="00E71954"/>
    <w:rsid w:val="00E71F5A"/>
    <w:rsid w:val="00E733F6"/>
    <w:rsid w:val="00E7398F"/>
    <w:rsid w:val="00E7406D"/>
    <w:rsid w:val="00E74CEA"/>
    <w:rsid w:val="00E74DAD"/>
    <w:rsid w:val="00E74FA5"/>
    <w:rsid w:val="00E756A8"/>
    <w:rsid w:val="00E76032"/>
    <w:rsid w:val="00E768F2"/>
    <w:rsid w:val="00E76B5C"/>
    <w:rsid w:val="00E76D7C"/>
    <w:rsid w:val="00E7719A"/>
    <w:rsid w:val="00E777A3"/>
    <w:rsid w:val="00E77E9E"/>
    <w:rsid w:val="00E80990"/>
    <w:rsid w:val="00E80EB5"/>
    <w:rsid w:val="00E815F5"/>
    <w:rsid w:val="00E81DED"/>
    <w:rsid w:val="00E82316"/>
    <w:rsid w:val="00E825B3"/>
    <w:rsid w:val="00E82B92"/>
    <w:rsid w:val="00E830ED"/>
    <w:rsid w:val="00E832EC"/>
    <w:rsid w:val="00E832F0"/>
    <w:rsid w:val="00E83D55"/>
    <w:rsid w:val="00E8415C"/>
    <w:rsid w:val="00E845C5"/>
    <w:rsid w:val="00E849DE"/>
    <w:rsid w:val="00E851A0"/>
    <w:rsid w:val="00E85797"/>
    <w:rsid w:val="00E85948"/>
    <w:rsid w:val="00E86536"/>
    <w:rsid w:val="00E87B8F"/>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747A"/>
    <w:rsid w:val="00EA05A3"/>
    <w:rsid w:val="00EA05D9"/>
    <w:rsid w:val="00EA0E08"/>
    <w:rsid w:val="00EA1104"/>
    <w:rsid w:val="00EA127F"/>
    <w:rsid w:val="00EA1C43"/>
    <w:rsid w:val="00EA1DD7"/>
    <w:rsid w:val="00EA24D3"/>
    <w:rsid w:val="00EA2DCB"/>
    <w:rsid w:val="00EA3927"/>
    <w:rsid w:val="00EA393B"/>
    <w:rsid w:val="00EA39B0"/>
    <w:rsid w:val="00EA3A89"/>
    <w:rsid w:val="00EA5257"/>
    <w:rsid w:val="00EA56C7"/>
    <w:rsid w:val="00EA59B6"/>
    <w:rsid w:val="00EA5D77"/>
    <w:rsid w:val="00EA6764"/>
    <w:rsid w:val="00EA752B"/>
    <w:rsid w:val="00EA757C"/>
    <w:rsid w:val="00EA7DC4"/>
    <w:rsid w:val="00EB0433"/>
    <w:rsid w:val="00EB1B8B"/>
    <w:rsid w:val="00EB1F40"/>
    <w:rsid w:val="00EB2B35"/>
    <w:rsid w:val="00EB3C54"/>
    <w:rsid w:val="00EB4951"/>
    <w:rsid w:val="00EB4EAD"/>
    <w:rsid w:val="00EB4F1F"/>
    <w:rsid w:val="00EC095C"/>
    <w:rsid w:val="00EC098E"/>
    <w:rsid w:val="00EC0BCB"/>
    <w:rsid w:val="00EC0E71"/>
    <w:rsid w:val="00EC14D7"/>
    <w:rsid w:val="00EC1BE9"/>
    <w:rsid w:val="00EC33A4"/>
    <w:rsid w:val="00EC34EF"/>
    <w:rsid w:val="00EC376B"/>
    <w:rsid w:val="00EC3C6E"/>
    <w:rsid w:val="00EC3DF0"/>
    <w:rsid w:val="00EC3F4D"/>
    <w:rsid w:val="00EC4FC9"/>
    <w:rsid w:val="00EC4FCA"/>
    <w:rsid w:val="00EC50D8"/>
    <w:rsid w:val="00EC54B2"/>
    <w:rsid w:val="00EC7F2E"/>
    <w:rsid w:val="00ED0BF0"/>
    <w:rsid w:val="00ED0D2E"/>
    <w:rsid w:val="00ED0D99"/>
    <w:rsid w:val="00ED3962"/>
    <w:rsid w:val="00ED44AD"/>
    <w:rsid w:val="00ED4CE6"/>
    <w:rsid w:val="00ED57E7"/>
    <w:rsid w:val="00ED59FE"/>
    <w:rsid w:val="00ED613A"/>
    <w:rsid w:val="00ED626C"/>
    <w:rsid w:val="00ED6282"/>
    <w:rsid w:val="00ED63E4"/>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C4E"/>
    <w:rsid w:val="00EE3F3E"/>
    <w:rsid w:val="00EE407A"/>
    <w:rsid w:val="00EE4C51"/>
    <w:rsid w:val="00EE4D0B"/>
    <w:rsid w:val="00EE540A"/>
    <w:rsid w:val="00EE59FD"/>
    <w:rsid w:val="00EE5D52"/>
    <w:rsid w:val="00EE5DF1"/>
    <w:rsid w:val="00EE5F46"/>
    <w:rsid w:val="00EE6BA5"/>
    <w:rsid w:val="00EE6D70"/>
    <w:rsid w:val="00EE6F83"/>
    <w:rsid w:val="00EE7E12"/>
    <w:rsid w:val="00EF096D"/>
    <w:rsid w:val="00EF0AB5"/>
    <w:rsid w:val="00EF1386"/>
    <w:rsid w:val="00EF1899"/>
    <w:rsid w:val="00EF227F"/>
    <w:rsid w:val="00EF2491"/>
    <w:rsid w:val="00EF256B"/>
    <w:rsid w:val="00EF2BDF"/>
    <w:rsid w:val="00EF3FA6"/>
    <w:rsid w:val="00EF48A3"/>
    <w:rsid w:val="00EF4DF8"/>
    <w:rsid w:val="00EF5277"/>
    <w:rsid w:val="00EF5CAD"/>
    <w:rsid w:val="00EF611F"/>
    <w:rsid w:val="00EF674E"/>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5B76"/>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B12"/>
    <w:rsid w:val="00F210FC"/>
    <w:rsid w:val="00F21481"/>
    <w:rsid w:val="00F2150D"/>
    <w:rsid w:val="00F21794"/>
    <w:rsid w:val="00F219D2"/>
    <w:rsid w:val="00F21B21"/>
    <w:rsid w:val="00F222BB"/>
    <w:rsid w:val="00F22F30"/>
    <w:rsid w:val="00F2337B"/>
    <w:rsid w:val="00F236C2"/>
    <w:rsid w:val="00F23A21"/>
    <w:rsid w:val="00F2491A"/>
    <w:rsid w:val="00F24EF6"/>
    <w:rsid w:val="00F25043"/>
    <w:rsid w:val="00F254E4"/>
    <w:rsid w:val="00F254F0"/>
    <w:rsid w:val="00F25E5B"/>
    <w:rsid w:val="00F26656"/>
    <w:rsid w:val="00F26B05"/>
    <w:rsid w:val="00F26C17"/>
    <w:rsid w:val="00F26EDE"/>
    <w:rsid w:val="00F27421"/>
    <w:rsid w:val="00F2759A"/>
    <w:rsid w:val="00F27C82"/>
    <w:rsid w:val="00F300D6"/>
    <w:rsid w:val="00F30180"/>
    <w:rsid w:val="00F30EDD"/>
    <w:rsid w:val="00F3103D"/>
    <w:rsid w:val="00F31119"/>
    <w:rsid w:val="00F31150"/>
    <w:rsid w:val="00F3135E"/>
    <w:rsid w:val="00F31362"/>
    <w:rsid w:val="00F31FB6"/>
    <w:rsid w:val="00F32FC2"/>
    <w:rsid w:val="00F34A79"/>
    <w:rsid w:val="00F35BB2"/>
    <w:rsid w:val="00F35D19"/>
    <w:rsid w:val="00F364C0"/>
    <w:rsid w:val="00F369AF"/>
    <w:rsid w:val="00F403E3"/>
    <w:rsid w:val="00F40668"/>
    <w:rsid w:val="00F411F9"/>
    <w:rsid w:val="00F41269"/>
    <w:rsid w:val="00F41319"/>
    <w:rsid w:val="00F41447"/>
    <w:rsid w:val="00F4155F"/>
    <w:rsid w:val="00F42941"/>
    <w:rsid w:val="00F43E36"/>
    <w:rsid w:val="00F43EDB"/>
    <w:rsid w:val="00F43F77"/>
    <w:rsid w:val="00F442FD"/>
    <w:rsid w:val="00F44B13"/>
    <w:rsid w:val="00F44EB7"/>
    <w:rsid w:val="00F452F2"/>
    <w:rsid w:val="00F4531E"/>
    <w:rsid w:val="00F45740"/>
    <w:rsid w:val="00F45BE7"/>
    <w:rsid w:val="00F4607A"/>
    <w:rsid w:val="00F463D7"/>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44E"/>
    <w:rsid w:val="00F634C8"/>
    <w:rsid w:val="00F63CD1"/>
    <w:rsid w:val="00F64575"/>
    <w:rsid w:val="00F65BE7"/>
    <w:rsid w:val="00F66777"/>
    <w:rsid w:val="00F66A9D"/>
    <w:rsid w:val="00F67155"/>
    <w:rsid w:val="00F6793C"/>
    <w:rsid w:val="00F7058F"/>
    <w:rsid w:val="00F70A70"/>
    <w:rsid w:val="00F70D21"/>
    <w:rsid w:val="00F70FEF"/>
    <w:rsid w:val="00F727B0"/>
    <w:rsid w:val="00F73F70"/>
    <w:rsid w:val="00F743FC"/>
    <w:rsid w:val="00F74F3A"/>
    <w:rsid w:val="00F752CD"/>
    <w:rsid w:val="00F755CF"/>
    <w:rsid w:val="00F757F6"/>
    <w:rsid w:val="00F759D2"/>
    <w:rsid w:val="00F75BE4"/>
    <w:rsid w:val="00F75C02"/>
    <w:rsid w:val="00F75C24"/>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730A"/>
    <w:rsid w:val="00F876CE"/>
    <w:rsid w:val="00F87E14"/>
    <w:rsid w:val="00F87E73"/>
    <w:rsid w:val="00F9016F"/>
    <w:rsid w:val="00F90601"/>
    <w:rsid w:val="00F90C0B"/>
    <w:rsid w:val="00F90DB2"/>
    <w:rsid w:val="00F92CFE"/>
    <w:rsid w:val="00F92EAA"/>
    <w:rsid w:val="00F92F54"/>
    <w:rsid w:val="00F9584B"/>
    <w:rsid w:val="00F95CB2"/>
    <w:rsid w:val="00F95D6A"/>
    <w:rsid w:val="00F95F36"/>
    <w:rsid w:val="00F9630E"/>
    <w:rsid w:val="00F96597"/>
    <w:rsid w:val="00F96F36"/>
    <w:rsid w:val="00FA016C"/>
    <w:rsid w:val="00FA1150"/>
    <w:rsid w:val="00FA18E5"/>
    <w:rsid w:val="00FA28E9"/>
    <w:rsid w:val="00FA3CBB"/>
    <w:rsid w:val="00FA43EE"/>
    <w:rsid w:val="00FA4ECD"/>
    <w:rsid w:val="00FA54A7"/>
    <w:rsid w:val="00FA5B27"/>
    <w:rsid w:val="00FA7559"/>
    <w:rsid w:val="00FA75C3"/>
    <w:rsid w:val="00FA78FD"/>
    <w:rsid w:val="00FB00BF"/>
    <w:rsid w:val="00FB020C"/>
    <w:rsid w:val="00FB0B0C"/>
    <w:rsid w:val="00FB11BE"/>
    <w:rsid w:val="00FB1357"/>
    <w:rsid w:val="00FB1B56"/>
    <w:rsid w:val="00FB25C8"/>
    <w:rsid w:val="00FB294F"/>
    <w:rsid w:val="00FB3037"/>
    <w:rsid w:val="00FB32F8"/>
    <w:rsid w:val="00FB454A"/>
    <w:rsid w:val="00FB4C6F"/>
    <w:rsid w:val="00FB6529"/>
    <w:rsid w:val="00FB66CE"/>
    <w:rsid w:val="00FB6DB5"/>
    <w:rsid w:val="00FB7989"/>
    <w:rsid w:val="00FB7DB9"/>
    <w:rsid w:val="00FC0751"/>
    <w:rsid w:val="00FC0EA3"/>
    <w:rsid w:val="00FC158D"/>
    <w:rsid w:val="00FC210B"/>
    <w:rsid w:val="00FC26F1"/>
    <w:rsid w:val="00FC291D"/>
    <w:rsid w:val="00FC4586"/>
    <w:rsid w:val="00FC4653"/>
    <w:rsid w:val="00FC4D7B"/>
    <w:rsid w:val="00FC5A89"/>
    <w:rsid w:val="00FC5CEB"/>
    <w:rsid w:val="00FC5E76"/>
    <w:rsid w:val="00FC5EDD"/>
    <w:rsid w:val="00FC69CF"/>
    <w:rsid w:val="00FC6B16"/>
    <w:rsid w:val="00FC7214"/>
    <w:rsid w:val="00FC7ACA"/>
    <w:rsid w:val="00FD02C6"/>
    <w:rsid w:val="00FD036B"/>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BF5"/>
    <w:rsid w:val="00FD7F0B"/>
    <w:rsid w:val="00FE0239"/>
    <w:rsid w:val="00FE0CCB"/>
    <w:rsid w:val="00FE1070"/>
    <w:rsid w:val="00FE185C"/>
    <w:rsid w:val="00FE205D"/>
    <w:rsid w:val="00FE2526"/>
    <w:rsid w:val="00FE341C"/>
    <w:rsid w:val="00FE3C5F"/>
    <w:rsid w:val="00FE401B"/>
    <w:rsid w:val="00FE4705"/>
    <w:rsid w:val="00FE4A78"/>
    <w:rsid w:val="00FE4E8D"/>
    <w:rsid w:val="00FE4FBC"/>
    <w:rsid w:val="00FE557C"/>
    <w:rsid w:val="00FE58CA"/>
    <w:rsid w:val="00FE687F"/>
    <w:rsid w:val="00FE6C07"/>
    <w:rsid w:val="00FE7024"/>
    <w:rsid w:val="00FE70E5"/>
    <w:rsid w:val="00FE7383"/>
    <w:rsid w:val="00FE79BA"/>
    <w:rsid w:val="00FF01EC"/>
    <w:rsid w:val="00FF0E0D"/>
    <w:rsid w:val="00FF23F4"/>
    <w:rsid w:val="00FF313D"/>
    <w:rsid w:val="00FF3483"/>
    <w:rsid w:val="00FF3E83"/>
    <w:rsid w:val="00FF3FA6"/>
    <w:rsid w:val="00FF4C3A"/>
    <w:rsid w:val="00FF5427"/>
    <w:rsid w:val="00FF62F4"/>
    <w:rsid w:val="00FF6519"/>
    <w:rsid w:val="00FF68EB"/>
    <w:rsid w:val="00FF7478"/>
    <w:rsid w:val="00FF7870"/>
    <w:rsid w:val="00FF78F6"/>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06"/>
    <o:shapelayout v:ext="edit">
      <o:idmap v:ext="edit" data="2"/>
    </o:shapelayout>
  </w:shapeDefaults>
  <w:decimalSymbol w:val=","/>
  <w:listSeparator w:val=";"/>
  <w14:docId w14:val="124097D8"/>
  <w15:docId w15:val="{B0B5A1D6-0004-7149-B951-C0C3B5DB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D2"/>
    <w:rPr>
      <w:rFonts w:ascii="Times New Roman" w:hAnsi="Times New Roman"/>
      <w:sz w:val="22"/>
      <w:szCs w:val="22"/>
      <w:lang w:eastAsia="en-US"/>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bg-BG" w:eastAsia="en-GB"/>
    </w:rPr>
  </w:style>
  <w:style w:type="character" w:customStyle="1" w:styleId="Heading2Char">
    <w:name w:val="Heading 2 Char"/>
    <w:link w:val="Heading2"/>
    <w:uiPriority w:val="99"/>
    <w:locked/>
    <w:rsid w:val="00AA3FDA"/>
    <w:rPr>
      <w:rFonts w:ascii="Verdana" w:hAnsi="Verdana" w:cs="Arial"/>
      <w:b/>
      <w:bCs/>
      <w:i/>
      <w:kern w:val="32"/>
      <w:lang w:val="bg-BG" w:eastAsia="en-GB"/>
    </w:rPr>
  </w:style>
  <w:style w:type="character" w:customStyle="1" w:styleId="Heading3Char">
    <w:name w:val="Heading 3 Char"/>
    <w:link w:val="Heading3"/>
    <w:uiPriority w:val="99"/>
    <w:locked/>
    <w:rsid w:val="00AA3FDA"/>
    <w:rPr>
      <w:rFonts w:ascii="Verdana" w:hAnsi="Verdana" w:cs="Arial"/>
      <w:b/>
      <w:bCs/>
      <w:kern w:val="32"/>
      <w:lang w:val="bg-BG"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bg-BG"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bg-BG" w:eastAsia="en-GB"/>
    </w:rPr>
  </w:style>
  <w:style w:type="character" w:customStyle="1" w:styleId="Heading6Char">
    <w:name w:val="Heading 6 Char"/>
    <w:link w:val="Heading6"/>
    <w:uiPriority w:val="99"/>
    <w:locked/>
    <w:rsid w:val="00AA3FDA"/>
    <w:rPr>
      <w:rFonts w:ascii="Verdana" w:hAnsi="Verdana" w:cs="Arial"/>
      <w:b/>
      <w:bCs/>
      <w:kern w:val="32"/>
      <w:sz w:val="18"/>
      <w:szCs w:val="18"/>
      <w:lang w:val="bg-BG" w:eastAsia="en-GB"/>
    </w:rPr>
  </w:style>
  <w:style w:type="character" w:customStyle="1" w:styleId="Heading7Char">
    <w:name w:val="Heading 7 Char"/>
    <w:link w:val="Heading7"/>
    <w:uiPriority w:val="99"/>
    <w:locked/>
    <w:rsid w:val="00AA3FDA"/>
    <w:rPr>
      <w:rFonts w:ascii="Verdana" w:hAnsi="Verdana" w:cs="Arial"/>
      <w:b/>
      <w:bCs/>
      <w:kern w:val="32"/>
      <w:sz w:val="18"/>
      <w:szCs w:val="18"/>
      <w:lang w:val="bg-BG" w:eastAsia="en-GB"/>
    </w:rPr>
  </w:style>
  <w:style w:type="character" w:customStyle="1" w:styleId="Heading8Char">
    <w:name w:val="Heading 8 Char"/>
    <w:link w:val="Heading8"/>
    <w:uiPriority w:val="99"/>
    <w:locked/>
    <w:rsid w:val="00AA3FDA"/>
    <w:rPr>
      <w:rFonts w:ascii="Verdana" w:hAnsi="Verdana" w:cs="Arial"/>
      <w:b/>
      <w:bCs/>
      <w:kern w:val="32"/>
      <w:sz w:val="18"/>
      <w:szCs w:val="18"/>
      <w:lang w:val="bg-BG" w:eastAsia="en-GB"/>
    </w:rPr>
  </w:style>
  <w:style w:type="character" w:customStyle="1" w:styleId="Heading9Char">
    <w:name w:val="Heading 9 Char"/>
    <w:link w:val="Heading9"/>
    <w:uiPriority w:val="99"/>
    <w:locked/>
    <w:rsid w:val="00AA3FDA"/>
    <w:rPr>
      <w:rFonts w:ascii="Verdana" w:hAnsi="Verdana" w:cs="Arial"/>
      <w:b/>
      <w:bCs/>
      <w:kern w:val="32"/>
      <w:sz w:val="18"/>
      <w:szCs w:val="18"/>
      <w:lang w:val="bg-BG"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rPr>
  </w:style>
  <w:style w:type="character" w:customStyle="1" w:styleId="FooterChar">
    <w:name w:val="Footer Char"/>
    <w:link w:val="Footer"/>
    <w:uiPriority w:val="99"/>
    <w:locked/>
    <w:rsid w:val="00AA3FDA"/>
    <w:rPr>
      <w:rFonts w:ascii="Arial" w:hAnsi="Arial" w:cs="Verdana"/>
      <w:sz w:val="20"/>
      <w:szCs w:val="20"/>
      <w:lang w:val="bg-BG"/>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bg-BG"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bg-BG"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bg-BG"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eastAsia="zh-CN"/>
    </w:rPr>
  </w:style>
  <w:style w:type="character" w:customStyle="1" w:styleId="BodyTextChar">
    <w:name w:val="Body Text Char"/>
    <w:link w:val="BodyText"/>
    <w:uiPriority w:val="99"/>
    <w:locked/>
    <w:rsid w:val="00AA3FDA"/>
    <w:rPr>
      <w:rFonts w:ascii="Verdana" w:eastAsia="SimSun" w:hAnsi="Verdana" w:cs="Verdana"/>
      <w:sz w:val="18"/>
      <w:szCs w:val="18"/>
      <w:lang w:val="bg-BG"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eastAsia="en-GB"/>
    </w:rPr>
  </w:style>
  <w:style w:type="paragraph" w:customStyle="1" w:styleId="DraftingNotesAgency">
    <w:name w:val="Drafting Notes (Agency)"/>
    <w:basedOn w:val="Normal"/>
    <w:next w:val="BodytextAgency"/>
    <w:link w:val="DraftingNotesAgencyChar"/>
    <w:qFormat/>
    <w:rsid w:val="00AA3FDA"/>
    <w:pPr>
      <w:spacing w:after="140" w:line="280" w:lineRule="atLeast"/>
    </w:pPr>
    <w:rPr>
      <w:rFonts w:ascii="Courier New" w:hAnsi="Courier New"/>
      <w:i/>
      <w:color w:val="339966"/>
      <w:sz w:val="18"/>
      <w:szCs w:val="20"/>
      <w:lang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bg-BG" w:eastAsia="en-GB"/>
    </w:rPr>
  </w:style>
  <w:style w:type="paragraph" w:customStyle="1" w:styleId="EndnotetextAgency">
    <w:name w:val="Endnote text (Agency)"/>
    <w:basedOn w:val="Normal"/>
    <w:uiPriority w:val="99"/>
    <w:semiHidden/>
    <w:rsid w:val="00AA3FDA"/>
    <w:rPr>
      <w:rFonts w:ascii="Verdana" w:hAnsi="Verdana" w:cs="Verdana"/>
      <w:sz w:val="15"/>
      <w:szCs w:val="18"/>
      <w:lang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uiPriority w:val="99"/>
    <w:semiHidden/>
    <w:rsid w:val="00AA3FDA"/>
    <w:pPr>
      <w:keepNext/>
      <w:numPr>
        <w:numId w:val="2"/>
      </w:numPr>
      <w:spacing w:before="240" w:after="120"/>
    </w:pPr>
    <w:rPr>
      <w:rFonts w:ascii="Verdana" w:eastAsia="SimSun" w:hAnsi="Verdana" w:cs="Verdana"/>
      <w:sz w:val="18"/>
      <w:szCs w:val="18"/>
      <w:lang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bg-BG" w:eastAsia="en-GB"/>
    </w:rPr>
  </w:style>
  <w:style w:type="paragraph" w:customStyle="1" w:styleId="FootnotetextAgency">
    <w:name w:val="Footnote text (Agency)"/>
    <w:basedOn w:val="Normal"/>
    <w:uiPriority w:val="99"/>
    <w:semiHidden/>
    <w:rsid w:val="00AA3FDA"/>
    <w:rPr>
      <w:rFonts w:ascii="Verdana" w:hAnsi="Verdana" w:cs="Verdana"/>
      <w:sz w:val="15"/>
      <w:szCs w:val="18"/>
      <w:lang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eastAsia="en-GB"/>
    </w:rPr>
  </w:style>
  <w:style w:type="paragraph" w:customStyle="1" w:styleId="No-numheading3Agency">
    <w:name w:val="No-num heading 3 (Agency)"/>
    <w:basedOn w:val="Heading3Agency"/>
    <w:next w:val="BodytextAgency"/>
    <w:link w:val="No-numheading3AgencyChar"/>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eastAsia="en-GB"/>
    </w:rPr>
  </w:style>
  <w:style w:type="paragraph" w:customStyle="1" w:styleId="RefAgency">
    <w:name w:val="Ref. (Agency)"/>
    <w:basedOn w:val="Normal"/>
    <w:semiHidden/>
    <w:rsid w:val="00AA3FDA"/>
    <w:rPr>
      <w:rFonts w:ascii="Verdana" w:eastAsia="Times New Roman" w:hAnsi="Verdana"/>
      <w:sz w:val="17"/>
      <w:szCs w:val="18"/>
      <w:lang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eastAsia="zh-CN"/>
    </w:rPr>
  </w:style>
  <w:style w:type="character" w:customStyle="1" w:styleId="HeaderChar">
    <w:name w:val="Header Char"/>
    <w:link w:val="Header"/>
    <w:uiPriority w:val="99"/>
    <w:locked/>
    <w:rsid w:val="00AA3FDA"/>
    <w:rPr>
      <w:rFonts w:ascii="Verdana" w:eastAsia="SimSun" w:hAnsi="Verdana" w:cs="Verdana"/>
      <w:sz w:val="18"/>
      <w:szCs w:val="18"/>
      <w:lang w:val="bg-BG" w:eastAsia="zh-CN"/>
    </w:rPr>
  </w:style>
  <w:style w:type="character" w:customStyle="1" w:styleId="BodytextAgencyChar">
    <w:name w:val="Body text (Agency) Char"/>
    <w:link w:val="BodytextAgency"/>
    <w:locked/>
    <w:rsid w:val="00AA3FDA"/>
    <w:rPr>
      <w:rFonts w:ascii="Verdana" w:hAnsi="Verdana"/>
      <w:sz w:val="18"/>
      <w:lang w:val="bg-BG"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bg-BG"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eastAsia="zh-CN"/>
    </w:rPr>
  </w:style>
  <w:style w:type="character" w:customStyle="1" w:styleId="SubtitleChar">
    <w:name w:val="Subtitle Char"/>
    <w:link w:val="Subtitle"/>
    <w:uiPriority w:val="99"/>
    <w:locked/>
    <w:rsid w:val="00AA3FDA"/>
    <w:rPr>
      <w:rFonts w:ascii="Arial" w:eastAsia="SimSun" w:hAnsi="Arial" w:cs="Arial"/>
      <w:sz w:val="24"/>
      <w:szCs w:val="24"/>
      <w:lang w:val="bg-BG"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bg-BG"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bg-BG" w:eastAsia="zh-CN"/>
    </w:rPr>
  </w:style>
  <w:style w:type="character" w:customStyle="1" w:styleId="NormalAgencyChar">
    <w:name w:val="Normal (Agency) Char"/>
    <w:link w:val="NormalAgency"/>
    <w:uiPriority w:val="99"/>
    <w:locked/>
    <w:rsid w:val="00AA3FDA"/>
    <w:rPr>
      <w:rFonts w:ascii="Verdana" w:hAnsi="Verdana"/>
      <w:sz w:val="22"/>
      <w:szCs w:val="22"/>
      <w:lang w:val="bg-BG"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eastAsia="en-US"/>
    </w:rPr>
  </w:style>
  <w:style w:type="character" w:customStyle="1" w:styleId="C-TableTextChar">
    <w:name w:val="C-Table Text Char"/>
    <w:link w:val="C-TableText"/>
    <w:locked/>
    <w:rsid w:val="00AA3FDA"/>
    <w:rPr>
      <w:rFonts w:ascii="Times New Roman" w:hAnsi="Times New Roman"/>
      <w:sz w:val="22"/>
      <w:szCs w:val="22"/>
      <w:lang w:val="bg-BG"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eastAsia="en-GB"/>
    </w:rPr>
  </w:style>
  <w:style w:type="character" w:customStyle="1" w:styleId="C-BodyTextChar">
    <w:name w:val="C-Body Text Char"/>
    <w:link w:val="C-BodyText"/>
    <w:locked/>
    <w:rsid w:val="00AA3FDA"/>
    <w:rPr>
      <w:rFonts w:ascii="Times New Roman" w:hAnsi="Times New Roman"/>
      <w:sz w:val="22"/>
      <w:szCs w:val="22"/>
      <w:lang w:val="bg-BG"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bg-BG"/>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rPr>
  </w:style>
  <w:style w:type="character" w:customStyle="1" w:styleId="BalloonTextChar">
    <w:name w:val="Balloon Text Char"/>
    <w:link w:val="BalloonText"/>
    <w:uiPriority w:val="99"/>
    <w:semiHidden/>
    <w:locked/>
    <w:rsid w:val="00AA3FDA"/>
    <w:rPr>
      <w:rFonts w:ascii="Tahoma" w:hAnsi="Tahoma" w:cs="Tahoma"/>
      <w:sz w:val="16"/>
      <w:szCs w:val="16"/>
      <w:lang w:val="bg-BG"/>
    </w:rPr>
  </w:style>
  <w:style w:type="paragraph" w:styleId="Date">
    <w:name w:val="Date"/>
    <w:basedOn w:val="Normal"/>
    <w:next w:val="Normal"/>
    <w:link w:val="DateChar1"/>
    <w:uiPriority w:val="99"/>
    <w:rsid w:val="003D3234"/>
    <w:rPr>
      <w:rFonts w:ascii="Verdana" w:eastAsia="SimSun" w:hAnsi="Verdana"/>
      <w:sz w:val="18"/>
      <w:szCs w:val="20"/>
      <w:lang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bg-BG"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bg-BG"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uiPriority w:val="99"/>
    <w:semiHidden/>
    <w:rsid w:val="00AA3FDA"/>
    <w:rPr>
      <w:rFonts w:ascii="Arial" w:eastAsia="SimSun" w:hAnsi="Arial" w:cs="Arial"/>
      <w:sz w:val="20"/>
      <w:szCs w:val="20"/>
      <w:lang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locked/>
    <w:rsid w:val="00AA3FDA"/>
    <w:rPr>
      <w:rFonts w:ascii="Courier New" w:hAnsi="Courier New"/>
      <w:i/>
      <w:color w:val="339966"/>
      <w:sz w:val="18"/>
      <w:lang w:val="bg-BG"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lang w:eastAsia="zh-CN"/>
    </w:rPr>
  </w:style>
  <w:style w:type="character" w:customStyle="1" w:styleId="DateChar1">
    <w:name w:val="Date Char1"/>
    <w:link w:val="Date"/>
    <w:uiPriority w:val="99"/>
    <w:locked/>
    <w:rsid w:val="00AA3FDA"/>
    <w:rPr>
      <w:rFonts w:ascii="Verdana" w:eastAsia="SimSun" w:hAnsi="Verdana"/>
      <w:sz w:val="18"/>
      <w:lang w:val="bg-BG"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bg-BG"/>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eastAsia="en-US"/>
    </w:rPr>
  </w:style>
  <w:style w:type="character" w:customStyle="1" w:styleId="C-TableHeaderChar">
    <w:name w:val="C-Table Header Char"/>
    <w:link w:val="C-TableHeader"/>
    <w:locked/>
    <w:rsid w:val="00AA3FDA"/>
    <w:rPr>
      <w:rFonts w:ascii="Times New Roman" w:hAnsi="Times New Roman"/>
      <w:b/>
      <w:sz w:val="22"/>
      <w:szCs w:val="22"/>
      <w:lang w:val="bg-BG"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rPr>
  </w:style>
  <w:style w:type="character" w:customStyle="1" w:styleId="CaptionChar1">
    <w:name w:val="Caption Char1"/>
    <w:aliases w:val="Char1 Char"/>
    <w:link w:val="Caption"/>
    <w:uiPriority w:val="99"/>
    <w:locked/>
    <w:rsid w:val="00AA3FDA"/>
    <w:rPr>
      <w:rFonts w:ascii="Times New Roman" w:hAnsi="Times New Roman"/>
      <w:b/>
      <w:sz w:val="24"/>
      <w:lang w:val="bg-BG"/>
    </w:rPr>
  </w:style>
  <w:style w:type="character" w:customStyle="1" w:styleId="C-BodyTextChar1">
    <w:name w:val="C-Body Text Char1"/>
    <w:uiPriority w:val="99"/>
    <w:locked/>
    <w:rsid w:val="00AA3FDA"/>
    <w:rPr>
      <w:sz w:val="24"/>
      <w:lang w:val="bg-BG" w:eastAsia="en-US"/>
    </w:rPr>
  </w:style>
  <w:style w:type="table" w:customStyle="1" w:styleId="C-Table">
    <w:name w:val="C-Table"/>
    <w:uiPriority w:val="99"/>
    <w:rsid w:val="00AA3FDA"/>
    <w:rPr>
      <w:rFonts w:ascii="Times New Roman" w:eastAsia="Times New Roman" w:hAnsi="Times New Roman"/>
      <w:lang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eastAsia="en-US"/>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rPr>
  </w:style>
  <w:style w:type="paragraph" w:customStyle="1" w:styleId="C-AlphabeticList">
    <w:name w:val="C-Alphabetic List"/>
    <w:uiPriority w:val="99"/>
    <w:rsid w:val="00AA3FDA"/>
    <w:rPr>
      <w:rFonts w:ascii="Times New Roman" w:eastAsia="SimSun" w:hAnsi="Times New Roman"/>
      <w:sz w:val="24"/>
      <w:lang w:eastAsia="en-US"/>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eastAsia="en-US"/>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eastAsia="en-US"/>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eastAsia="en-US"/>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eastAsia="en-US"/>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eastAsia="en-US"/>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eastAsia="en-US"/>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bg-BG"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eastAsia="en-US"/>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eastAsia="en-US"/>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bg-BG"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bg-BG" w:eastAsia="en-US" w:bidi="ar-SA"/>
    </w:rPr>
  </w:style>
  <w:style w:type="character" w:customStyle="1" w:styleId="TextTi11Char">
    <w:name w:val="Text:Ti11 Char"/>
    <w:uiPriority w:val="99"/>
    <w:rsid w:val="00AA3FDA"/>
    <w:rPr>
      <w:sz w:val="22"/>
      <w:lang w:val="bg-BG"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bg-BG"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link w:val="MacroText"/>
    <w:uiPriority w:val="99"/>
    <w:semiHidden/>
    <w:locked/>
    <w:rsid w:val="00AA3FDA"/>
    <w:rPr>
      <w:rFonts w:ascii="Courier New" w:eastAsia="SimSun" w:hAnsi="Courier New" w:cs="Courier New"/>
      <w:lang w:val="bg-BG" w:eastAsia="zh-CN" w:bidi="ar-SA"/>
    </w:rPr>
  </w:style>
  <w:style w:type="character" w:customStyle="1" w:styleId="Heading2AgencyChar">
    <w:name w:val="Heading 2 (Agency) Char"/>
    <w:link w:val="Heading2Agency"/>
    <w:uiPriority w:val="99"/>
    <w:locked/>
    <w:rsid w:val="00AA3FDA"/>
    <w:rPr>
      <w:rFonts w:ascii="Verdana" w:hAnsi="Verdana"/>
      <w:b/>
      <w:i/>
      <w:kern w:val="32"/>
      <w:lang w:val="bg-BG" w:eastAsia="en-GB"/>
    </w:rPr>
  </w:style>
  <w:style w:type="paragraph" w:styleId="NormalWeb">
    <w:name w:val="Normal (Web)"/>
    <w:basedOn w:val="Normal"/>
    <w:uiPriority w:val="99"/>
    <w:rsid w:val="003D3234"/>
    <w:rPr>
      <w:rFonts w:eastAsia="SimSun"/>
      <w:sz w:val="24"/>
      <w:szCs w:val="24"/>
      <w:lang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bg-BG" w:eastAsia="en-GB"/>
    </w:rPr>
  </w:style>
  <w:style w:type="character" w:customStyle="1" w:styleId="C-TableTextChar1">
    <w:name w:val="C-Table Text Char1"/>
    <w:uiPriority w:val="99"/>
    <w:locked/>
    <w:rsid w:val="00AA3FDA"/>
    <w:rPr>
      <w:rFonts w:eastAsia="Times New Roman"/>
      <w:sz w:val="22"/>
      <w:lang w:val="bg-BG"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bg-BG"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eastAsia="en-US"/>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bg-BG"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eastAsia="en-US"/>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eastAsia="en-US"/>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bg-BG"/>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bg-BG"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bg-BG"/>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rPr>
  </w:style>
  <w:style w:type="paragraph" w:customStyle="1" w:styleId="Style5">
    <w:name w:val="Style5"/>
    <w:basedOn w:val="Normal"/>
    <w:qFormat/>
    <w:rsid w:val="00C92497"/>
    <w:pPr>
      <w:keepNext/>
      <w:numPr>
        <w:numId w:val="37"/>
      </w:numPr>
      <w:ind w:left="567" w:hanging="567"/>
    </w:pPr>
    <w:rPr>
      <w:color w:val="000000"/>
    </w:rPr>
  </w:style>
  <w:style w:type="paragraph" w:customStyle="1" w:styleId="Style6">
    <w:name w:val="Style6"/>
    <w:basedOn w:val="Normal"/>
    <w:qFormat/>
    <w:rsid w:val="006D2A6D"/>
    <w:rPr>
      <w:i/>
      <w:color w:val="000000"/>
    </w:rPr>
  </w:style>
  <w:style w:type="character" w:customStyle="1" w:styleId="cf01">
    <w:name w:val="cf01"/>
    <w:rsid w:val="004B2778"/>
    <w:rPr>
      <w:rFonts w:ascii="Segoe UI" w:hAnsi="Segoe UI" w:cs="Segoe UI" w:hint="default"/>
      <w:sz w:val="18"/>
      <w:szCs w:val="18"/>
    </w:rPr>
  </w:style>
  <w:style w:type="paragraph" w:customStyle="1" w:styleId="EMEATableLeft">
    <w:name w:val="EMEA Table Left"/>
    <w:basedOn w:val="EMEABodyText"/>
    <w:rsid w:val="004B2778"/>
    <w:pPr>
      <w:keepNext/>
      <w:keepLines/>
    </w:pPr>
  </w:style>
  <w:style w:type="paragraph" w:customStyle="1" w:styleId="EMEABodyText">
    <w:name w:val="EMEA Body Text"/>
    <w:basedOn w:val="Normal"/>
    <w:link w:val="EMEABodyTextChar"/>
    <w:rsid w:val="004B2778"/>
    <w:rPr>
      <w:rFonts w:eastAsia="Times New Roman"/>
      <w:szCs w:val="20"/>
      <w:lang w:val="en-GB"/>
    </w:rPr>
  </w:style>
  <w:style w:type="character" w:customStyle="1" w:styleId="EMEABodyTextChar">
    <w:name w:val="EMEA Body Text Char"/>
    <w:link w:val="EMEABodyText"/>
    <w:rsid w:val="004B2778"/>
    <w:rPr>
      <w:rFonts w:ascii="Times New Roman" w:eastAsia="Times New Roman" w:hAnsi="Times New Roman"/>
      <w:sz w:val="22"/>
      <w:lang w:val="en-GB" w:eastAsia="en-US"/>
    </w:rPr>
  </w:style>
  <w:style w:type="character" w:customStyle="1" w:styleId="No-numheading3AgencyChar">
    <w:name w:val="No-num heading 3 (Agency) Char"/>
    <w:link w:val="No-numheading3Agency"/>
    <w:rsid w:val="00920675"/>
    <w:rPr>
      <w:rFonts w:ascii="Verdana" w:hAnsi="Verdana" w:cs="Arial"/>
      <w:b/>
      <w:bCs/>
      <w:kern w:val="32"/>
      <w:sz w:val="22"/>
      <w:szCs w:val="22"/>
      <w:lang w:val="bg-BG" w:eastAsia="en-GB"/>
    </w:rPr>
  </w:style>
  <w:style w:type="paragraph" w:customStyle="1" w:styleId="Dnex1">
    <w:name w:val="Dnex1"/>
    <w:basedOn w:val="Normal"/>
    <w:qFormat/>
    <w:rsid w:val="0078010E"/>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rPr>
  </w:style>
  <w:style w:type="character" w:customStyle="1" w:styleId="StatementHyperlink">
    <w:name w:val="Statement Hyperlink"/>
    <w:uiPriority w:val="1"/>
    <w:qFormat/>
    <w:rsid w:val="0078010E"/>
    <w:rPr>
      <w:rFonts w:ascii="Times New Roman" w:hAnsi="Times New Roman" w:cs="Times New Roman"/>
      <w:vanish w:val="0"/>
      <w:color w:val="0000FF"/>
      <w:sz w:val="22"/>
      <w:u w:val="single"/>
    </w:rPr>
  </w:style>
  <w:style w:type="character" w:customStyle="1" w:styleId="UnresolvedMention">
    <w:name w:val="Unresolved Mention"/>
    <w:basedOn w:val="DefaultParagraphFont"/>
    <w:uiPriority w:val="99"/>
    <w:semiHidden/>
    <w:unhideWhenUsed/>
    <w:rsid w:val="008A7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emea.europa.eu/" TargetMode="External"/><Relationship Id="rId26" Type="http://schemas.openxmlformats.org/officeDocument/2006/relationships/hyperlink" Target="https://www.imnovid-eu-pil.com" TargetMode="External"/><Relationship Id="rId3" Type="http://schemas.openxmlformats.org/officeDocument/2006/relationships/customXml" Target="../customXml/item3.xml"/><Relationship Id="rId21" Type="http://schemas.openxmlformats.org/officeDocument/2006/relationships/hyperlink" Target="https://www.imnovid-eu-pil.com"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6.png"/><Relationship Id="rId25"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imnovid-eu-p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jpe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mnovid-eu-pil.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imnovid-eu-pil.com"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EMADOC-1700519818-2707604</_dlc_DocId>
    <_dlc_DocIdUrl xmlns="a034c160-bfb7-45f5-8632-2eb7e0508071">
      <Url>https://euema.sharepoint.com/sites/CRM/_layouts/15/DocIdRedir.aspx?ID=EMADOC-1700519818-2707604</Url>
      <Description>EMADOC-1700519818-2707604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9C37E7-5808-4AF2-8105-3AA5C52E70EF}">
  <ds:schemaRefs>
    <ds:schemaRef ds:uri="http://purl.org/dc/elements/1.1/"/>
    <ds:schemaRef ds:uri="http://schemas.microsoft.com/office/infopath/2007/PartnerControls"/>
    <ds:schemaRef ds:uri="de4ed419-4cf9-48ff-a162-fa8af262ecc9"/>
    <ds:schemaRef ds:uri="http://purl.org/dc/dcmitype/"/>
    <ds:schemaRef ds:uri="http://www.w3.org/XML/1998/namespace"/>
    <ds:schemaRef ds:uri="http://schemas.openxmlformats.org/package/2006/metadata/core-properties"/>
    <ds:schemaRef ds:uri="http://schemas.microsoft.com/office/2006/documentManagement/types"/>
    <ds:schemaRef ds:uri="3f83d26c-a6bb-4832-bb49-a594a1586919"/>
    <ds:schemaRef ds:uri="e04e76cc-cb97-4764-ace6-9c092957dc5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D3CF0B5-B194-43B5-80F0-660F951561B3}"/>
</file>

<file path=customXml/itemProps3.xml><?xml version="1.0" encoding="utf-8"?>
<ds:datastoreItem xmlns:ds="http://schemas.openxmlformats.org/officeDocument/2006/customXml" ds:itemID="{AFEFA6EE-41AB-4CFC-83FE-DF839DD2580B}">
  <ds:schemaRefs>
    <ds:schemaRef ds:uri="http://schemas.microsoft.com/sharepoint/v3/contenttype/forms"/>
  </ds:schemaRefs>
</ds:datastoreItem>
</file>

<file path=customXml/itemProps4.xml><?xml version="1.0" encoding="utf-8"?>
<ds:datastoreItem xmlns:ds="http://schemas.openxmlformats.org/officeDocument/2006/customXml" ds:itemID="{B4FBDFF0-9B93-4040-A8BB-E510F4C287CC}">
  <ds:schemaRefs>
    <ds:schemaRef ds:uri="http://schemas.openxmlformats.org/officeDocument/2006/bibliography"/>
  </ds:schemaRefs>
</ds:datastoreItem>
</file>

<file path=customXml/itemProps5.xml><?xml version="1.0" encoding="utf-8"?>
<ds:datastoreItem xmlns:ds="http://schemas.openxmlformats.org/officeDocument/2006/customXml" ds:itemID="{5754281D-3A55-4E5F-B391-697C4D4179AD}"/>
</file>

<file path=docProps/app.xml><?xml version="1.0" encoding="utf-8"?>
<Properties xmlns="http://schemas.openxmlformats.org/officeDocument/2006/extended-properties" xmlns:vt="http://schemas.openxmlformats.org/officeDocument/2006/docPropsVTypes">
  <Template>Normal.dotm</Template>
  <TotalTime>0</TotalTime>
  <Pages>71</Pages>
  <Words>21378</Words>
  <Characters>121859</Characters>
  <Application>Microsoft Office Word</Application>
  <DocSecurity>0</DocSecurity>
  <Lines>1015</Lines>
  <Paragraphs>285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Imnovid, INN-pomalidomide</vt:lpstr>
      <vt:lpstr>Imnovid, INN-pomalidomide</vt:lpstr>
    </vt:vector>
  </TitlesOfParts>
  <Company>Bristol-Myers Squibb Company</Company>
  <LinksUpToDate>false</LinksUpToDate>
  <CharactersWithSpaces>142952</CharactersWithSpaces>
  <SharedDoc>false</SharedDoc>
  <HLinks>
    <vt:vector size="66" baseType="variant">
      <vt:variant>
        <vt:i4>1245197</vt:i4>
      </vt:variant>
      <vt:variant>
        <vt:i4>39</vt:i4>
      </vt:variant>
      <vt:variant>
        <vt:i4>0</vt:i4>
      </vt:variant>
      <vt:variant>
        <vt:i4>5</vt:i4>
      </vt:variant>
      <vt:variant>
        <vt:lpwstr>http://www.ema.europa.eu/</vt:lpwstr>
      </vt:variant>
      <vt:variant>
        <vt:lpwstr/>
      </vt:variant>
      <vt:variant>
        <vt:i4>3145781</vt:i4>
      </vt:variant>
      <vt:variant>
        <vt:i4>36</vt:i4>
      </vt:variant>
      <vt:variant>
        <vt:i4>0</vt:i4>
      </vt:variant>
      <vt:variant>
        <vt:i4>5</vt:i4>
      </vt:variant>
      <vt:variant>
        <vt:lpwstr>https://imnovid-eu-pil.com/</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3145781</vt:i4>
      </vt:variant>
      <vt:variant>
        <vt:i4>27</vt:i4>
      </vt:variant>
      <vt:variant>
        <vt:i4>0</vt:i4>
      </vt:variant>
      <vt:variant>
        <vt:i4>5</vt:i4>
      </vt:variant>
      <vt:variant>
        <vt:lpwstr>https://imnovid-eu-pil.com/</vt:lpwstr>
      </vt:variant>
      <vt:variant>
        <vt:lpwstr/>
      </vt:variant>
      <vt:variant>
        <vt:i4>3145781</vt:i4>
      </vt:variant>
      <vt:variant>
        <vt:i4>24</vt:i4>
      </vt:variant>
      <vt:variant>
        <vt:i4>0</vt:i4>
      </vt:variant>
      <vt:variant>
        <vt:i4>5</vt:i4>
      </vt:variant>
      <vt:variant>
        <vt:lpwstr>https://imnovid-eu-pil.com/</vt:lpwstr>
      </vt:variant>
      <vt:variant>
        <vt:lpwstr/>
      </vt:variant>
      <vt:variant>
        <vt:i4>3145781</vt:i4>
      </vt:variant>
      <vt:variant>
        <vt:i4>21</vt:i4>
      </vt:variant>
      <vt:variant>
        <vt:i4>0</vt:i4>
      </vt:variant>
      <vt:variant>
        <vt:i4>5</vt:i4>
      </vt:variant>
      <vt:variant>
        <vt:lpwstr>https://imnovid-eu-pil.com/</vt:lpwstr>
      </vt:variant>
      <vt:variant>
        <vt:lpwstr/>
      </vt:variant>
      <vt:variant>
        <vt:i4>3145781</vt:i4>
      </vt:variant>
      <vt:variant>
        <vt:i4>18</vt:i4>
      </vt:variant>
      <vt:variant>
        <vt:i4>0</vt:i4>
      </vt:variant>
      <vt:variant>
        <vt:i4>5</vt:i4>
      </vt:variant>
      <vt:variant>
        <vt:lpwstr>https://imnovid-eu-pil.com/</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3342416</vt:i4>
      </vt:variant>
      <vt:variant>
        <vt:i4>69766</vt:i4>
      </vt:variant>
      <vt:variant>
        <vt:i4>1026</vt:i4>
      </vt:variant>
      <vt:variant>
        <vt:i4>1</vt:i4>
      </vt:variant>
      <vt:variant>
        <vt:lpwstr>cid:image002.png@01D3C20A.BF7F9F70</vt:lpwstr>
      </vt:variant>
      <vt:variant>
        <vt:lpwstr/>
      </vt:variant>
      <vt:variant>
        <vt:i4>3014686</vt:i4>
      </vt:variant>
      <vt:variant>
        <vt:i4>131310</vt:i4>
      </vt:variant>
      <vt:variant>
        <vt:i4>1030</vt:i4>
      </vt:variant>
      <vt:variant>
        <vt:i4>1</vt:i4>
      </vt:variant>
      <vt:variant>
        <vt:lpwstr>cid:image001.jpg@01D1BC28.30653D70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dc:title>
  <dc:subject>EPAR</dc:subject>
  <dc:creator>CHMP</dc:creator>
  <cp:keywords>Imnovid, INN-pomalidomide</cp:keywords>
  <cp:lastModifiedBy>BMS</cp:lastModifiedBy>
  <cp:revision>6</cp:revision>
  <cp:lastPrinted>2023-08-29T10:29:00Z</cp:lastPrinted>
  <dcterms:created xsi:type="dcterms:W3CDTF">2025-07-09T09:09:00Z</dcterms:created>
  <dcterms:modified xsi:type="dcterms:W3CDTF">2025-07-14T10:10:00Z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CURRENT,1.11</vt:lpwstr>
  </property>
  <property fmtid="{D5CDD505-2E9C-101B-9397-08002B2CF9AE}" pid="31" name="DM_Name">
    <vt:lpwstr>Pomalidomide Celgene PI</vt:lpwstr>
  </property>
  <property fmtid="{D5CDD505-2E9C-101B-9397-08002B2CF9AE}" pid="32" name="DM_Creation_Date">
    <vt:lpwstr>31/05/2013 09:10:01</vt:lpwstr>
  </property>
  <property fmtid="{D5CDD505-2E9C-101B-9397-08002B2CF9AE}" pid="33" name="DM_Modify_Date">
    <vt:lpwstr>31/05/2013 09:11:18</vt:lpwstr>
  </property>
  <property fmtid="{D5CDD505-2E9C-101B-9397-08002B2CF9AE}" pid="34" name="DM_Creator_Name">
    <vt:lpwstr>Goff Helen</vt:lpwstr>
  </property>
  <property fmtid="{D5CDD505-2E9C-101B-9397-08002B2CF9AE}" pid="35" name="DM_Modifier_Name">
    <vt:lpwstr>Goff Helen</vt:lpwstr>
  </property>
  <property fmtid="{D5CDD505-2E9C-101B-9397-08002B2CF9AE}" pid="36" name="DM_Type">
    <vt:lpwstr>emea_document</vt:lpwstr>
  </property>
  <property fmtid="{D5CDD505-2E9C-101B-9397-08002B2CF9AE}" pid="37" name="DM_DocRefId">
    <vt:lpwstr>EMA/CHMP/316234/2013</vt:lpwstr>
  </property>
  <property fmtid="{D5CDD505-2E9C-101B-9397-08002B2CF9AE}" pid="38" name="DM_Category">
    <vt:lpwstr>Product Information</vt:lpwstr>
  </property>
  <property fmtid="{D5CDD505-2E9C-101B-9397-08002B2CF9AE}" pid="39" name="DM_Path">
    <vt:lpwstr>/01. Evaluation of Medicine/H-C/P-R/Pomalidomide Celgene - 002682/03 Evaluation/The Final Opinion</vt:lpwstr>
  </property>
  <property fmtid="{D5CDD505-2E9C-101B-9397-08002B2CF9AE}" pid="40" name="DM_emea_doc_ref_id">
    <vt:lpwstr>EMA/CHMP/316234/2013</vt:lpwstr>
  </property>
  <property fmtid="{D5CDD505-2E9C-101B-9397-08002B2CF9AE}" pid="41" name="DM_Modifer_Name">
    <vt:lpwstr>Goff Helen</vt:lpwstr>
  </property>
  <property fmtid="{D5CDD505-2E9C-101B-9397-08002B2CF9AE}" pid="42" name="DM_Modified_Date">
    <vt:lpwstr>31/05/2013 09:11:18</vt:lpwstr>
  </property>
  <property fmtid="{D5CDD505-2E9C-101B-9397-08002B2CF9AE}" pid="43" name="ContentTypeId">
    <vt:lpwstr>0x0101000DA6AD19014FF648A49316945EE786F90200176DED4FF78CD74995F64A0F46B59E48</vt:lpwstr>
  </property>
  <property fmtid="{D5CDD505-2E9C-101B-9397-08002B2CF9AE}" pid="44" name="MediaServiceImageTags">
    <vt:lpwstr/>
  </property>
  <property fmtid="{D5CDD505-2E9C-101B-9397-08002B2CF9AE}" pid="45" name="_dlc_DocIdItemGuid">
    <vt:lpwstr>23472ebc-fefc-4c82-b4ec-5923b8eb2fe7</vt:lpwstr>
  </property>
</Properties>
</file>