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59FB" w14:textId="4354F803" w:rsidR="00546F6D" w:rsidRDefault="00546F6D" w:rsidP="00546F6D">
      <w:pPr>
        <w:widowControl w:val="0"/>
        <w:tabs>
          <w:tab w:val="clear" w:pos="567"/>
          <w:tab w:val="left" w:pos="720"/>
        </w:tabs>
      </w:pPr>
      <w:r>
        <w:rPr>
          <w:noProof/>
          <w:lang w:val="en-IN" w:eastAsia="en-IN"/>
        </w:rPr>
        <mc:AlternateContent>
          <mc:Choice Requires="wps">
            <w:drawing>
              <wp:anchor distT="0" distB="0" distL="114300" distR="114300" simplePos="0" relativeHeight="251718656" behindDoc="0" locked="0" layoutInCell="1" allowOverlap="1" wp14:anchorId="3E2EFF95" wp14:editId="44A87909">
                <wp:simplePos x="0" y="0"/>
                <wp:positionH relativeFrom="margin">
                  <wp:posOffset>-29293</wp:posOffset>
                </wp:positionH>
                <wp:positionV relativeFrom="paragraph">
                  <wp:posOffset>-22915</wp:posOffset>
                </wp:positionV>
                <wp:extent cx="5804452" cy="1017767"/>
                <wp:effectExtent l="0" t="0" r="25400" b="11430"/>
                <wp:wrapNone/>
                <wp:docPr id="6" name="Rectangle 6"/>
                <wp:cNvGraphicFramePr/>
                <a:graphic xmlns:a="http://schemas.openxmlformats.org/drawingml/2006/main">
                  <a:graphicData uri="http://schemas.microsoft.com/office/word/2010/wordprocessingShape">
                    <wps:wsp>
                      <wps:cNvSpPr/>
                      <wps:spPr>
                        <a:xfrm>
                          <a:off x="0" y="0"/>
                          <a:ext cx="5804452" cy="10177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1D6E4" id="Rectangle 6" o:spid="_x0000_s1026" style="position:absolute;margin-left:-2.3pt;margin-top:-1.8pt;width:457.05pt;height:80.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" filled="f" strokecolor="black [3213]" strokeweight="1pt">
                <w10:wrap anchorx="margin"/>
              </v:rect>
            </w:pict>
          </mc:Fallback>
        </mc:AlternateContent>
      </w:r>
      <w:r>
        <w:t xml:space="preserve">Настоящият документ представлява одобрената продуктова информация на </w:t>
      </w:r>
      <w:r>
        <w:rPr>
          <w:lang w:val="en-IN"/>
        </w:rPr>
        <w:t>IMULDOSA</w:t>
      </w:r>
      <w:r>
        <w:t>, като са подчертани промените, настъпили в резултат на предходнат</w:t>
      </w:r>
      <w:bookmarkStart w:id="0" w:name="_GoBack"/>
      <w:bookmarkEnd w:id="0"/>
      <w:r>
        <w:t>а процедура, които засягат продуктовата информация (</w:t>
      </w:r>
      <w:r>
        <w:rPr>
          <w:lang w:val="en-IN"/>
        </w:rPr>
        <w:t>EMEA/H/C/</w:t>
      </w:r>
      <w:r>
        <w:rPr>
          <w:lang w:val="en-IN"/>
        </w:rPr>
        <w:t>006221</w:t>
      </w:r>
      <w:r w:rsidR="003D1C06">
        <w:rPr>
          <w:lang w:val="en-IN"/>
        </w:rPr>
        <w:t>/0000</w:t>
      </w:r>
      <w:r>
        <w:t>).</w:t>
      </w:r>
    </w:p>
    <w:p w14:paraId="427CFA2E" w14:textId="2D5C20B6" w:rsidR="00546F6D" w:rsidRDefault="00546F6D" w:rsidP="00546F6D">
      <w:pPr>
        <w:widowControl w:val="0"/>
        <w:tabs>
          <w:tab w:val="clear" w:pos="567"/>
          <w:tab w:val="left" w:pos="720"/>
        </w:tabs>
      </w:pPr>
    </w:p>
    <w:p w14:paraId="2EAAF973" w14:textId="01F83274" w:rsidR="00DA0EDF" w:rsidRPr="00E41B88" w:rsidRDefault="00546F6D" w:rsidP="00546F6D">
      <w:pPr>
        <w:rPr>
          <w:lang w:val="en-IN"/>
        </w:rPr>
      </w:pPr>
      <w:r>
        <w:t xml:space="preserve">За повече информация вижте уебсайта на Европейската агенция по лекарствата: </w:t>
      </w:r>
      <w:r>
        <w:rPr>
          <w:rStyle w:val="Hyperlink"/>
        </w:rPr>
        <w:t>https://www.ema.europa.eu/en/medicines/human/EPAR/</w:t>
      </w:r>
      <w:r w:rsidR="00E41B88">
        <w:rPr>
          <w:rStyle w:val="Hyperlink"/>
          <w:lang w:val="en-IN"/>
        </w:rPr>
        <w:t>imuldosa</w:t>
      </w:r>
    </w:p>
    <w:p w14:paraId="70308C56" w14:textId="77777777" w:rsidR="00DA0EDF" w:rsidRDefault="00DA0EDF"/>
    <w:p w14:paraId="1184BE19" w14:textId="77777777" w:rsidR="00DA0EDF" w:rsidRDefault="00DA0EDF"/>
    <w:p w14:paraId="2C7D8C7D" w14:textId="77777777" w:rsidR="00DA0EDF" w:rsidRDefault="00DA0EDF"/>
    <w:p w14:paraId="67837538" w14:textId="77777777" w:rsidR="00DA0EDF" w:rsidRDefault="00DA0EDF"/>
    <w:p w14:paraId="3934CF11" w14:textId="77777777" w:rsidR="00DA0EDF" w:rsidRDefault="00DA0EDF"/>
    <w:p w14:paraId="39F8A454" w14:textId="77777777" w:rsidR="00DA0EDF" w:rsidRDefault="00DA0EDF"/>
    <w:p w14:paraId="12C50C9A" w14:textId="77777777" w:rsidR="00DA0EDF" w:rsidRDefault="00DA0EDF"/>
    <w:p w14:paraId="2C811A82" w14:textId="77777777" w:rsidR="00DA0EDF" w:rsidRDefault="00DA0EDF"/>
    <w:p w14:paraId="6FE2A74B" w14:textId="77777777" w:rsidR="00DA0EDF" w:rsidRDefault="00DA0EDF"/>
    <w:p w14:paraId="6538DFAE" w14:textId="77777777" w:rsidR="00DA0EDF" w:rsidRDefault="00DA0EDF"/>
    <w:p w14:paraId="51EA04BB" w14:textId="77777777" w:rsidR="00DA0EDF" w:rsidRDefault="00DA0EDF"/>
    <w:p w14:paraId="19C450B4" w14:textId="77777777" w:rsidR="00DA0EDF" w:rsidRDefault="00DA0EDF"/>
    <w:p w14:paraId="1B58C9E8" w14:textId="77777777" w:rsidR="00DA0EDF" w:rsidRDefault="00DA0EDF"/>
    <w:p w14:paraId="38468BD2" w14:textId="77777777" w:rsidR="00DA0EDF" w:rsidRDefault="00DA0EDF"/>
    <w:p w14:paraId="056EB628" w14:textId="77777777" w:rsidR="00DA0EDF" w:rsidRDefault="00DA0EDF"/>
    <w:p w14:paraId="034EDF39" w14:textId="77777777" w:rsidR="00DA0EDF" w:rsidRDefault="00DA0EDF"/>
    <w:p w14:paraId="03D63426" w14:textId="77777777" w:rsidR="00DA0EDF" w:rsidRDefault="00DA0EDF"/>
    <w:p w14:paraId="4B9B5040" w14:textId="77777777" w:rsidR="00DA0EDF" w:rsidRDefault="00DA0EDF"/>
    <w:p w14:paraId="20628BCC" w14:textId="77777777" w:rsidR="00DA0EDF" w:rsidRDefault="00DA0EDF"/>
    <w:p w14:paraId="7F99D285" w14:textId="77777777" w:rsidR="00DA0EDF" w:rsidRDefault="00DA0EDF"/>
    <w:p w14:paraId="4B2E281C" w14:textId="77777777" w:rsidR="00DA0EDF" w:rsidRDefault="00DA0EDF"/>
    <w:p w14:paraId="44C59450" w14:textId="77777777" w:rsidR="00DA0EDF" w:rsidRDefault="00DA0EDF"/>
    <w:p w14:paraId="6AD7883E" w14:textId="77777777" w:rsidR="00DA0EDF" w:rsidRDefault="00786890">
      <w:pPr>
        <w:tabs>
          <w:tab w:val="clear" w:pos="567"/>
          <w:tab w:val="left" w:pos="-1440"/>
          <w:tab w:val="left" w:pos="-720"/>
        </w:tabs>
        <w:jc w:val="center"/>
        <w:outlineLvl w:val="0"/>
      </w:pPr>
      <w:r>
        <w:rPr>
          <w:b/>
        </w:rPr>
        <w:t>ПРИЛОЖЕНИЕ I</w:t>
      </w:r>
    </w:p>
    <w:p w14:paraId="6992A1CA" w14:textId="77777777" w:rsidR="00DA0EDF" w:rsidRDefault="00DA0EDF"/>
    <w:p w14:paraId="47C20286" w14:textId="77777777" w:rsidR="008415CA" w:rsidRDefault="00786890">
      <w:pPr>
        <w:pStyle w:val="EUCP-Heading-1"/>
      </w:pPr>
      <w:r>
        <w:t>КРАТКА ХАРАКТЕРИСТИКА НА ПРОДУКТА</w:t>
      </w:r>
    </w:p>
    <w:p w14:paraId="3955B88C" w14:textId="37836B8E" w:rsidR="00DA0EDF" w:rsidRPr="008415CA" w:rsidRDefault="00786890" w:rsidP="008415CA">
      <w:r w:rsidRPr="008415CA">
        <w:br w:type="page"/>
      </w:r>
    </w:p>
    <w:p w14:paraId="5BF1D538" w14:textId="5D324FAC" w:rsidR="00A93A71" w:rsidRPr="00A93A71" w:rsidRDefault="00A93A71" w:rsidP="008C4A84">
      <w:r>
        <w:rPr>
          <w:sz w:val="30"/>
        </w:rPr>
        <w:lastRenderedPageBreak/>
        <w:t>▼</w:t>
      </w:r>
      <w:r w:rsidRPr="00B45E83">
        <w:t>Този лекарствен продукт подлежи на допълнително наблюдение. Това ще позволи бързо</w:t>
      </w:r>
      <w:r w:rsidR="00442F8E">
        <w:t>то</w:t>
      </w:r>
      <w:r w:rsidRPr="00B45E83">
        <w:t xml:space="preserve"> </w:t>
      </w:r>
      <w:r w:rsidR="00442F8E">
        <w:t>установяване</w:t>
      </w:r>
      <w:r w:rsidRPr="00B45E83">
        <w:t xml:space="preserve"> на нова информация </w:t>
      </w:r>
      <w:r w:rsidR="00442F8E">
        <w:t>относно</w:t>
      </w:r>
      <w:r w:rsidRPr="00B45E83">
        <w:t xml:space="preserve"> безопасност</w:t>
      </w:r>
      <w:r w:rsidR="00442F8E">
        <w:t>та</w:t>
      </w:r>
      <w:r w:rsidRPr="00B45E83">
        <w:t xml:space="preserve">. От </w:t>
      </w:r>
      <w:r w:rsidR="00442F8E" w:rsidRPr="00442F8E">
        <w:t>медицинските</w:t>
      </w:r>
      <w:r w:rsidRPr="00B45E83">
        <w:t xml:space="preserve"> специалисти се изисква да съобщават </w:t>
      </w:r>
      <w:r w:rsidR="00442F8E">
        <w:t xml:space="preserve">всяка </w:t>
      </w:r>
      <w:r w:rsidRPr="00B45E83">
        <w:t>подозиран</w:t>
      </w:r>
      <w:r w:rsidR="00442F8E">
        <w:t>а</w:t>
      </w:r>
      <w:r w:rsidRPr="00B45E83">
        <w:t xml:space="preserve"> нежелан</w:t>
      </w:r>
      <w:r w:rsidR="00442F8E">
        <w:t>а</w:t>
      </w:r>
      <w:r w:rsidRPr="00B45E83">
        <w:t xml:space="preserve"> реакци</w:t>
      </w:r>
      <w:r w:rsidR="00442F8E">
        <w:t>я</w:t>
      </w:r>
      <w:r w:rsidRPr="00B45E83">
        <w:t xml:space="preserve">. </w:t>
      </w:r>
      <w:r w:rsidR="00442F8E">
        <w:t>З</w:t>
      </w:r>
      <w:r w:rsidRPr="00B45E83">
        <w:t>а начина на съобщаване на нежелани реакции</w:t>
      </w:r>
      <w:r w:rsidR="00442F8E" w:rsidRPr="00442F8E">
        <w:t xml:space="preserve"> </w:t>
      </w:r>
      <w:r w:rsidR="00442F8E">
        <w:t>в</w:t>
      </w:r>
      <w:r w:rsidR="00442F8E" w:rsidRPr="00B45E83">
        <w:t>ижте точка 4.8</w:t>
      </w:r>
      <w:r w:rsidRPr="00B45E83">
        <w:t>.</w:t>
      </w:r>
    </w:p>
    <w:p w14:paraId="678DB2D0" w14:textId="77777777" w:rsidR="00A93A71" w:rsidRDefault="00A93A71">
      <w:pPr>
        <w:keepNext/>
        <w:ind w:left="567" w:hanging="567"/>
        <w:outlineLvl w:val="1"/>
        <w:rPr>
          <w:b/>
          <w:bCs/>
        </w:rPr>
      </w:pPr>
    </w:p>
    <w:p w14:paraId="2895977F" w14:textId="77777777" w:rsidR="00DA0EDF" w:rsidRDefault="00786890">
      <w:pPr>
        <w:keepNext/>
        <w:ind w:left="567" w:hanging="567"/>
        <w:outlineLvl w:val="1"/>
        <w:rPr>
          <w:b/>
          <w:bCs/>
        </w:rPr>
      </w:pPr>
      <w:r>
        <w:rPr>
          <w:b/>
          <w:bCs/>
        </w:rPr>
        <w:t>1.</w:t>
      </w:r>
      <w:r>
        <w:rPr>
          <w:b/>
          <w:bCs/>
        </w:rPr>
        <w:tab/>
        <w:t>ИМЕ НА ЛЕКАРСТВЕНИЯ ПРОДУКТ</w:t>
      </w:r>
    </w:p>
    <w:p w14:paraId="0DE1A54D" w14:textId="77777777" w:rsidR="00DA0EDF" w:rsidRDefault="00DA0EDF">
      <w:pPr>
        <w:keepNext/>
        <w:tabs>
          <w:tab w:val="clear" w:pos="567"/>
        </w:tabs>
      </w:pPr>
    </w:p>
    <w:p w14:paraId="248F3D5C" w14:textId="70374331" w:rsidR="00DA0EDF" w:rsidRDefault="00A93A71">
      <w:pPr>
        <w:rPr>
          <w:szCs w:val="22"/>
        </w:rPr>
      </w:pPr>
      <w:r>
        <w:rPr>
          <w:szCs w:val="22"/>
          <w:lang w:val="en-GB"/>
        </w:rPr>
        <w:t>IMULDOSA</w:t>
      </w:r>
      <w:r w:rsidR="00786890">
        <w:rPr>
          <w:szCs w:val="22"/>
        </w:rPr>
        <w:t xml:space="preserve"> 130</w:t>
      </w:r>
      <w:r w:rsidR="00786890">
        <w:rPr>
          <w:szCs w:val="22"/>
          <w:lang w:val="en-GB"/>
        </w:rPr>
        <w:t> mg</w:t>
      </w:r>
      <w:r w:rsidR="00786890">
        <w:rPr>
          <w:szCs w:val="22"/>
        </w:rPr>
        <w:t xml:space="preserve"> концентрат за инфузионен разтвор</w:t>
      </w:r>
    </w:p>
    <w:p w14:paraId="2631C9B7" w14:textId="77777777" w:rsidR="00DA0EDF" w:rsidRDefault="00DA0EDF">
      <w:pPr>
        <w:rPr>
          <w:szCs w:val="22"/>
        </w:rPr>
      </w:pPr>
    </w:p>
    <w:p w14:paraId="5F143C68" w14:textId="77777777" w:rsidR="00DA0EDF" w:rsidRDefault="00DA0EDF">
      <w:pPr>
        <w:widowControl w:val="0"/>
        <w:tabs>
          <w:tab w:val="clear" w:pos="567"/>
        </w:tabs>
      </w:pPr>
    </w:p>
    <w:p w14:paraId="265E5433" w14:textId="77777777" w:rsidR="00DA0EDF" w:rsidRDefault="00786890">
      <w:pPr>
        <w:keepNext/>
        <w:ind w:left="567" w:hanging="567"/>
        <w:outlineLvl w:val="1"/>
        <w:rPr>
          <w:b/>
          <w:bCs/>
        </w:rPr>
      </w:pPr>
      <w:r>
        <w:rPr>
          <w:b/>
          <w:bCs/>
        </w:rPr>
        <w:t>2.</w:t>
      </w:r>
      <w:r>
        <w:rPr>
          <w:b/>
          <w:bCs/>
        </w:rPr>
        <w:tab/>
        <w:t>КАЧЕСТВЕН И КОЛИЧЕСТВЕН СЪСТАВ</w:t>
      </w:r>
    </w:p>
    <w:p w14:paraId="0BD0EA05" w14:textId="77777777" w:rsidR="00DA0EDF" w:rsidRDefault="00DA0EDF">
      <w:pPr>
        <w:keepNext/>
        <w:widowControl w:val="0"/>
        <w:tabs>
          <w:tab w:val="clear" w:pos="567"/>
        </w:tabs>
      </w:pPr>
    </w:p>
    <w:p w14:paraId="68AE6BD9" w14:textId="77777777" w:rsidR="00DA0EDF" w:rsidRDefault="00786890">
      <w:pPr>
        <w:tabs>
          <w:tab w:val="clear" w:pos="567"/>
        </w:tabs>
      </w:pPr>
      <w:r>
        <w:t>Всеки флакон съдържа 130 mg устекинумаб (ustekinumab) в 26</w:t>
      </w:r>
      <w:r>
        <w:rPr>
          <w:lang w:val="en-GB"/>
        </w:rPr>
        <w:t> ml</w:t>
      </w:r>
      <w:r>
        <w:t xml:space="preserve"> (5</w:t>
      </w:r>
      <w:r>
        <w:rPr>
          <w:lang w:val="en-GB"/>
        </w:rPr>
        <w:t> mg</w:t>
      </w:r>
      <w:r>
        <w:t>/</w:t>
      </w:r>
      <w:r>
        <w:rPr>
          <w:lang w:val="en-GB"/>
        </w:rPr>
        <w:t>ml</w:t>
      </w:r>
      <w:r>
        <w:t>).</w:t>
      </w:r>
    </w:p>
    <w:p w14:paraId="066C6038" w14:textId="77777777" w:rsidR="00DA0EDF" w:rsidRDefault="00DA0EDF">
      <w:pPr>
        <w:tabs>
          <w:tab w:val="clear" w:pos="567"/>
        </w:tabs>
      </w:pPr>
    </w:p>
    <w:p w14:paraId="06B3E58A" w14:textId="13199BF9" w:rsidR="00DA0EDF" w:rsidRDefault="00786890">
      <w:pPr>
        <w:tabs>
          <w:tab w:val="clear" w:pos="567"/>
        </w:tabs>
      </w:pPr>
      <w:bookmarkStart w:id="1" w:name="OLE_LINK3"/>
      <w:r>
        <w:t>Устекинумаб е изцяло човешко IgG1κ моноклонално антитяло към интерлевкин (IL)</w:t>
      </w:r>
      <w:r w:rsidR="00427902">
        <w:rPr>
          <w:lang w:val="en-GB"/>
        </w:rPr>
        <w:t>-</w:t>
      </w:r>
      <w:r>
        <w:t>12/23, произведено в миеломна клетъчна линия на мишки с помощта на рекомбинантна ДНК технология.</w:t>
      </w:r>
      <w:bookmarkEnd w:id="1"/>
    </w:p>
    <w:p w14:paraId="7BD2EAC8" w14:textId="77777777" w:rsidR="00131554" w:rsidRDefault="00131554">
      <w:pPr>
        <w:tabs>
          <w:tab w:val="clear" w:pos="567"/>
        </w:tabs>
      </w:pPr>
    </w:p>
    <w:p w14:paraId="5F6DEAC2" w14:textId="77777777" w:rsidR="00131554" w:rsidRPr="00F413AE" w:rsidRDefault="00131554" w:rsidP="00131554">
      <w:pPr>
        <w:tabs>
          <w:tab w:val="clear" w:pos="567"/>
        </w:tabs>
        <w:rPr>
          <w:u w:val="single"/>
        </w:rPr>
      </w:pPr>
      <w:r w:rsidRPr="00F413AE">
        <w:rPr>
          <w:u w:val="single"/>
        </w:rPr>
        <w:t>Помощно вещество с известно действие</w:t>
      </w:r>
    </w:p>
    <w:p w14:paraId="67307AED" w14:textId="77777777" w:rsidR="00131554" w:rsidRPr="00F413AE" w:rsidRDefault="00131554" w:rsidP="00131554">
      <w:pPr>
        <w:tabs>
          <w:tab w:val="clear" w:pos="567"/>
        </w:tabs>
        <w:rPr>
          <w:u w:val="single"/>
        </w:rPr>
      </w:pPr>
      <w:r w:rsidRPr="00F413AE">
        <w:rPr>
          <w:u w:val="single"/>
        </w:rPr>
        <w:t>Съдържание на натрий</w:t>
      </w:r>
    </w:p>
    <w:p w14:paraId="5B278C69" w14:textId="761064AF" w:rsidR="00131554" w:rsidRDefault="00131554" w:rsidP="00131554">
      <w:pPr>
        <w:tabs>
          <w:tab w:val="clear" w:pos="567"/>
        </w:tabs>
      </w:pPr>
      <w:r>
        <w:t>Всяка доза съдържа по-малко от 1</w:t>
      </w:r>
      <w:r w:rsidR="004E0700">
        <w:t> </w:t>
      </w:r>
      <w:r>
        <w:t>mmol натрий (23</w:t>
      </w:r>
      <w:r w:rsidR="004E0700">
        <w:t> </w:t>
      </w:r>
      <w:r>
        <w:t>mg).</w:t>
      </w:r>
    </w:p>
    <w:p w14:paraId="046C59E8" w14:textId="77777777" w:rsidR="00131554" w:rsidRDefault="00131554" w:rsidP="00131554">
      <w:pPr>
        <w:tabs>
          <w:tab w:val="clear" w:pos="567"/>
        </w:tabs>
      </w:pPr>
    </w:p>
    <w:p w14:paraId="6603F2B2" w14:textId="77777777" w:rsidR="00131554" w:rsidRPr="00F413AE" w:rsidRDefault="00131554" w:rsidP="00131554">
      <w:pPr>
        <w:tabs>
          <w:tab w:val="clear" w:pos="567"/>
        </w:tabs>
        <w:rPr>
          <w:u w:val="single"/>
        </w:rPr>
      </w:pPr>
      <w:r w:rsidRPr="00F413AE">
        <w:rPr>
          <w:u w:val="single"/>
        </w:rPr>
        <w:t>Съдържание на полисорбат</w:t>
      </w:r>
    </w:p>
    <w:p w14:paraId="6585EB1F" w14:textId="288F42C5" w:rsidR="00131554" w:rsidRDefault="00131554" w:rsidP="00131554">
      <w:pPr>
        <w:tabs>
          <w:tab w:val="clear" w:pos="567"/>
        </w:tabs>
      </w:pPr>
      <w:r>
        <w:t>Всяка единица обем съдържа 11,1</w:t>
      </w:r>
      <w:r w:rsidR="004E0700">
        <w:t> </w:t>
      </w:r>
      <w:r>
        <w:t>mg полисорбат 80, ко</w:t>
      </w:r>
      <w:r w:rsidR="004E0700">
        <w:t>и</w:t>
      </w:r>
      <w:r>
        <w:t xml:space="preserve">то </w:t>
      </w:r>
      <w:r w:rsidR="004E0700">
        <w:t>са</w:t>
      </w:r>
      <w:r>
        <w:t xml:space="preserve"> еквивалентн</w:t>
      </w:r>
      <w:r w:rsidR="004E0700">
        <w:t>и</w:t>
      </w:r>
      <w:r>
        <w:t xml:space="preserve"> на 10,4</w:t>
      </w:r>
      <w:r w:rsidR="004E0700">
        <w:t> </w:t>
      </w:r>
      <w:r>
        <w:t xml:space="preserve">mg </w:t>
      </w:r>
      <w:r w:rsidR="004E0700">
        <w:t>в</w:t>
      </w:r>
      <w:r>
        <w:t xml:space="preserve"> доза 130</w:t>
      </w:r>
      <w:r w:rsidR="004E0700">
        <w:t> </w:t>
      </w:r>
      <w:r>
        <w:t>mg.</w:t>
      </w:r>
    </w:p>
    <w:p w14:paraId="3E79A484" w14:textId="77777777" w:rsidR="00DA0EDF" w:rsidRDefault="00DA0EDF">
      <w:pPr>
        <w:widowControl w:val="0"/>
      </w:pPr>
    </w:p>
    <w:p w14:paraId="5BA93D6F" w14:textId="77777777" w:rsidR="00DA0EDF" w:rsidRDefault="00786890">
      <w:pPr>
        <w:widowControl w:val="0"/>
      </w:pPr>
      <w:r>
        <w:t>За пълния списък на помощните вещества вижте точка 6.1.</w:t>
      </w:r>
    </w:p>
    <w:p w14:paraId="06A6B13B" w14:textId="77777777" w:rsidR="00DA0EDF" w:rsidRDefault="00DA0EDF">
      <w:pPr>
        <w:tabs>
          <w:tab w:val="clear" w:pos="567"/>
        </w:tabs>
      </w:pPr>
    </w:p>
    <w:p w14:paraId="43E9D91C" w14:textId="77777777" w:rsidR="00DA0EDF" w:rsidRDefault="00DA0EDF">
      <w:pPr>
        <w:tabs>
          <w:tab w:val="clear" w:pos="567"/>
        </w:tabs>
      </w:pPr>
    </w:p>
    <w:p w14:paraId="7D3AD53E" w14:textId="77777777" w:rsidR="00DA0EDF" w:rsidRDefault="00786890">
      <w:pPr>
        <w:keepNext/>
        <w:ind w:left="567" w:hanging="567"/>
        <w:outlineLvl w:val="1"/>
        <w:rPr>
          <w:b/>
          <w:bCs/>
        </w:rPr>
      </w:pPr>
      <w:r>
        <w:rPr>
          <w:b/>
        </w:rPr>
        <w:t>3.</w:t>
      </w:r>
      <w:r>
        <w:rPr>
          <w:b/>
        </w:rPr>
        <w:tab/>
        <w:t>ЛЕКАРСТВЕНА ФОРМА</w:t>
      </w:r>
    </w:p>
    <w:p w14:paraId="5513B611" w14:textId="77777777" w:rsidR="00DA0EDF" w:rsidRDefault="00DA0EDF">
      <w:pPr>
        <w:keepNext/>
      </w:pPr>
    </w:p>
    <w:p w14:paraId="703C7E78" w14:textId="27237C4A" w:rsidR="00DA0EDF" w:rsidRDefault="00786890">
      <w:pPr>
        <w:rPr>
          <w:szCs w:val="22"/>
        </w:rPr>
      </w:pPr>
      <w:r>
        <w:rPr>
          <w:szCs w:val="22"/>
        </w:rPr>
        <w:t>Концентрат за инфузионен разтвор</w:t>
      </w:r>
    </w:p>
    <w:p w14:paraId="5BCCA8B2" w14:textId="77777777" w:rsidR="00DA0EDF" w:rsidRDefault="00DA0EDF">
      <w:pPr>
        <w:rPr>
          <w:szCs w:val="22"/>
        </w:rPr>
      </w:pPr>
    </w:p>
    <w:p w14:paraId="55708C1B" w14:textId="3720F50F" w:rsidR="00DA0EDF" w:rsidRDefault="00786890">
      <w:pPr>
        <w:rPr>
          <w:szCs w:val="22"/>
        </w:rPr>
      </w:pPr>
      <w:r>
        <w:rPr>
          <w:szCs w:val="22"/>
        </w:rPr>
        <w:t xml:space="preserve">Разтворът е </w:t>
      </w:r>
      <w:r w:rsidR="001F69C8">
        <w:rPr>
          <w:szCs w:val="22"/>
        </w:rPr>
        <w:t>безцветен</w:t>
      </w:r>
      <w:r w:rsidR="001F69C8">
        <w:rPr>
          <w:szCs w:val="22"/>
          <w:lang w:val="en-US"/>
        </w:rPr>
        <w:t xml:space="preserve"> </w:t>
      </w:r>
      <w:r>
        <w:rPr>
          <w:szCs w:val="22"/>
        </w:rPr>
        <w:t>до бледожълт</w:t>
      </w:r>
      <w:r w:rsidR="001F69C8">
        <w:rPr>
          <w:szCs w:val="22"/>
          <w:lang w:val="en-US"/>
        </w:rPr>
        <w:t xml:space="preserve"> </w:t>
      </w:r>
      <w:r w:rsidR="001F69C8">
        <w:rPr>
          <w:szCs w:val="22"/>
        </w:rPr>
        <w:t>и бистър до леко опалесцентен</w:t>
      </w:r>
      <w:r>
        <w:rPr>
          <w:szCs w:val="22"/>
        </w:rPr>
        <w:t>.</w:t>
      </w:r>
    </w:p>
    <w:p w14:paraId="59BBC0AC" w14:textId="77777777" w:rsidR="00DA0EDF" w:rsidRDefault="00DA0EDF"/>
    <w:p w14:paraId="12DB70A9" w14:textId="77777777" w:rsidR="00DA0EDF" w:rsidRDefault="00DA0EDF">
      <w:pPr>
        <w:tabs>
          <w:tab w:val="clear" w:pos="567"/>
        </w:tabs>
      </w:pPr>
    </w:p>
    <w:p w14:paraId="077DC5A3" w14:textId="77777777" w:rsidR="00DA0EDF" w:rsidRDefault="00786890">
      <w:pPr>
        <w:keepNext/>
        <w:ind w:left="567" w:hanging="567"/>
        <w:outlineLvl w:val="1"/>
        <w:rPr>
          <w:b/>
          <w:bCs/>
        </w:rPr>
      </w:pPr>
      <w:r>
        <w:rPr>
          <w:b/>
          <w:bCs/>
        </w:rPr>
        <w:t>4.</w:t>
      </w:r>
      <w:r>
        <w:rPr>
          <w:b/>
          <w:bCs/>
        </w:rPr>
        <w:tab/>
        <w:t>КЛИНИЧНИ ДАННИ</w:t>
      </w:r>
    </w:p>
    <w:p w14:paraId="7F13A134" w14:textId="77777777" w:rsidR="00DA0EDF" w:rsidRDefault="00DA0EDF">
      <w:pPr>
        <w:keepNext/>
        <w:tabs>
          <w:tab w:val="clear" w:pos="567"/>
        </w:tabs>
      </w:pPr>
    </w:p>
    <w:p w14:paraId="2F1C416D" w14:textId="77777777" w:rsidR="00DA0EDF" w:rsidRDefault="00786890">
      <w:pPr>
        <w:keepNext/>
        <w:ind w:left="567" w:hanging="567"/>
        <w:outlineLvl w:val="2"/>
        <w:rPr>
          <w:b/>
          <w:bCs/>
        </w:rPr>
      </w:pPr>
      <w:r>
        <w:rPr>
          <w:b/>
          <w:bCs/>
        </w:rPr>
        <w:t>4.1</w:t>
      </w:r>
      <w:r>
        <w:rPr>
          <w:b/>
          <w:bCs/>
        </w:rPr>
        <w:tab/>
        <w:t>Терапевтични показания</w:t>
      </w:r>
    </w:p>
    <w:p w14:paraId="6A06BE0C" w14:textId="77777777" w:rsidR="00DA0EDF" w:rsidRDefault="00DA0EDF">
      <w:pPr>
        <w:keepNext/>
        <w:tabs>
          <w:tab w:val="clear" w:pos="567"/>
        </w:tabs>
      </w:pPr>
    </w:p>
    <w:p w14:paraId="1FB5CF31" w14:textId="77777777" w:rsidR="00DA0EDF" w:rsidRDefault="00786890">
      <w:pPr>
        <w:keepNext/>
        <w:tabs>
          <w:tab w:val="clear" w:pos="567"/>
        </w:tabs>
        <w:rPr>
          <w:u w:val="single"/>
        </w:rPr>
      </w:pPr>
      <w:r>
        <w:rPr>
          <w:u w:val="single"/>
        </w:rPr>
        <w:t xml:space="preserve">Болест на </w:t>
      </w:r>
      <w:r>
        <w:rPr>
          <w:u w:val="single"/>
          <w:lang w:val="en-GB"/>
        </w:rPr>
        <w:t>Crohn</w:t>
      </w:r>
    </w:p>
    <w:p w14:paraId="1CDA55CE" w14:textId="0666151F" w:rsidR="00DA0EDF" w:rsidRDefault="00A93A71">
      <w:pPr>
        <w:keepNext/>
        <w:tabs>
          <w:tab w:val="clear" w:pos="567"/>
        </w:tabs>
      </w:pPr>
      <w:r>
        <w:rPr>
          <w:lang w:val="en-GB"/>
        </w:rPr>
        <w:t>IMULDOSA</w:t>
      </w:r>
      <w:r w:rsidR="00786890">
        <w:t xml:space="preserve"> е показан за лечение на възрастни пациенти с умерена до тежка активна болест на </w:t>
      </w:r>
      <w:r w:rsidR="00786890">
        <w:rPr>
          <w:lang w:val="en-GB"/>
        </w:rPr>
        <w:t>Crohn</w:t>
      </w:r>
      <w:r w:rsidR="00786890">
        <w:t xml:space="preserve">, които са се повлияли недостатъчно, вече не се повлияват или имат непоносимост към конвенционалната терапия или към антагонист на </w:t>
      </w:r>
      <w:r w:rsidR="00786890">
        <w:rPr>
          <w:lang w:val="en-GB"/>
        </w:rPr>
        <w:t>TNFα</w:t>
      </w:r>
      <w:r w:rsidR="00786890">
        <w:t>, или имат медицински противопоказания за такива терапии.</w:t>
      </w:r>
    </w:p>
    <w:p w14:paraId="333AC166" w14:textId="77777777" w:rsidR="00DA0EDF" w:rsidRDefault="00DA0EDF"/>
    <w:p w14:paraId="701A3B3F" w14:textId="77777777" w:rsidR="00DA0EDF" w:rsidRDefault="00786890">
      <w:pPr>
        <w:keepNext/>
        <w:ind w:left="567" w:hanging="567"/>
        <w:outlineLvl w:val="2"/>
        <w:rPr>
          <w:b/>
        </w:rPr>
      </w:pPr>
      <w:r>
        <w:rPr>
          <w:b/>
        </w:rPr>
        <w:t>4.2</w:t>
      </w:r>
      <w:r>
        <w:rPr>
          <w:b/>
        </w:rPr>
        <w:tab/>
        <w:t>Дозировка и начин на приложение</w:t>
      </w:r>
    </w:p>
    <w:p w14:paraId="395FCDE2" w14:textId="77777777" w:rsidR="00DA0EDF" w:rsidRPr="008415CA" w:rsidRDefault="00DA0EDF">
      <w:pPr>
        <w:keepNext/>
        <w:tabs>
          <w:tab w:val="clear" w:pos="567"/>
        </w:tabs>
        <w:rPr>
          <w:bCs/>
        </w:rPr>
      </w:pPr>
    </w:p>
    <w:p w14:paraId="2B6A2374" w14:textId="329C425E" w:rsidR="00DA0EDF" w:rsidRDefault="00A93A71">
      <w:pPr>
        <w:tabs>
          <w:tab w:val="clear" w:pos="567"/>
        </w:tabs>
        <w:rPr>
          <w:bCs/>
        </w:rPr>
      </w:pPr>
      <w:r>
        <w:rPr>
          <w:bCs/>
        </w:rPr>
        <w:t>IMULDOSA</w:t>
      </w:r>
      <w:r w:rsidR="00786890">
        <w:rPr>
          <w:bCs/>
        </w:rPr>
        <w:t xml:space="preserve"> концентрат за инфузионен разтвор е предназначен за употреба под ръководството и надзора на лекар с опит в диагностицирането и лечението на болест на </w:t>
      </w:r>
      <w:r w:rsidR="00786890">
        <w:rPr>
          <w:bCs/>
          <w:lang w:val="en-GB"/>
        </w:rPr>
        <w:t>Crohn</w:t>
      </w:r>
      <w:r w:rsidR="00786890">
        <w:rPr>
          <w:bCs/>
        </w:rPr>
        <w:t xml:space="preserve">. </w:t>
      </w:r>
      <w:r>
        <w:rPr>
          <w:bCs/>
          <w:lang w:val="en-GB"/>
        </w:rPr>
        <w:t>IMULDOSA</w:t>
      </w:r>
      <w:r w:rsidR="00786890">
        <w:rPr>
          <w:bCs/>
        </w:rPr>
        <w:t xml:space="preserve"> концентрат за инфузионен разтвор трябва да се използва само за интравенозната индукционна доза.</w:t>
      </w:r>
    </w:p>
    <w:p w14:paraId="21DEF681" w14:textId="77777777" w:rsidR="00DA0EDF" w:rsidRDefault="00DA0EDF">
      <w:pPr>
        <w:tabs>
          <w:tab w:val="clear" w:pos="567"/>
        </w:tabs>
        <w:rPr>
          <w:bCs/>
        </w:rPr>
      </w:pPr>
    </w:p>
    <w:p w14:paraId="01A372C8" w14:textId="77777777" w:rsidR="00DA0EDF" w:rsidRDefault="00786890">
      <w:pPr>
        <w:keepNext/>
        <w:tabs>
          <w:tab w:val="clear" w:pos="567"/>
        </w:tabs>
        <w:rPr>
          <w:u w:val="single"/>
        </w:rPr>
      </w:pPr>
      <w:r>
        <w:rPr>
          <w:u w:val="single"/>
        </w:rPr>
        <w:lastRenderedPageBreak/>
        <w:t>Дозировка</w:t>
      </w:r>
    </w:p>
    <w:p w14:paraId="767713CE" w14:textId="77777777" w:rsidR="00DA0EDF" w:rsidRDefault="00DA0EDF">
      <w:pPr>
        <w:keepNext/>
        <w:tabs>
          <w:tab w:val="clear" w:pos="567"/>
        </w:tabs>
        <w:rPr>
          <w:bCs/>
          <w:u w:val="single"/>
        </w:rPr>
      </w:pPr>
    </w:p>
    <w:p w14:paraId="513FCC08" w14:textId="4B74D9DB" w:rsidR="00DA0EDF" w:rsidRDefault="00786890">
      <w:pPr>
        <w:keepNext/>
        <w:tabs>
          <w:tab w:val="clear" w:pos="567"/>
        </w:tabs>
        <w:rPr>
          <w:bCs/>
          <w:u w:val="single"/>
        </w:rPr>
      </w:pPr>
      <w:r>
        <w:rPr>
          <w:bCs/>
          <w:u w:val="single"/>
        </w:rPr>
        <w:t xml:space="preserve">Болест на </w:t>
      </w:r>
      <w:r>
        <w:rPr>
          <w:bCs/>
          <w:u w:val="single"/>
          <w:lang w:val="en-GB"/>
        </w:rPr>
        <w:t>Crohn</w:t>
      </w:r>
    </w:p>
    <w:p w14:paraId="17834093" w14:textId="2E58C016" w:rsidR="00DA0EDF" w:rsidRDefault="00786890">
      <w:pPr>
        <w:tabs>
          <w:tab w:val="clear" w:pos="567"/>
        </w:tabs>
        <w:rPr>
          <w:bCs/>
        </w:rPr>
      </w:pPr>
      <w:r>
        <w:rPr>
          <w:bCs/>
        </w:rPr>
        <w:t xml:space="preserve">Лечението със </w:t>
      </w:r>
      <w:r w:rsidR="00A93A71">
        <w:rPr>
          <w:bCs/>
          <w:lang w:val="en-GB"/>
        </w:rPr>
        <w:t>IMULDOSA</w:t>
      </w:r>
      <w:r>
        <w:rPr>
          <w:bCs/>
        </w:rPr>
        <w:t xml:space="preserve"> трябва да се започне с единична интравенозна доза, основаваща се на телесното тегло. Инфузионният разтвор трябва да се приготви от няколко флакона </w:t>
      </w:r>
      <w:r w:rsidR="00A93A71">
        <w:rPr>
          <w:bCs/>
          <w:lang w:val="en-GB"/>
        </w:rPr>
        <w:t>IMULDOSA</w:t>
      </w:r>
      <w:r>
        <w:rPr>
          <w:bCs/>
        </w:rPr>
        <w:t xml:space="preserve"> 130</w:t>
      </w:r>
      <w:r>
        <w:rPr>
          <w:bCs/>
          <w:lang w:val="en-GB"/>
        </w:rPr>
        <w:t> mg</w:t>
      </w:r>
      <w:r>
        <w:rPr>
          <w:bCs/>
        </w:rPr>
        <w:t>, както е указано в Таблица</w:t>
      </w:r>
      <w:r>
        <w:rPr>
          <w:bCs/>
          <w:lang w:val="en-GB"/>
        </w:rPr>
        <w:t> </w:t>
      </w:r>
      <w:r>
        <w:rPr>
          <w:bCs/>
        </w:rPr>
        <w:t>1 (вж. точка</w:t>
      </w:r>
      <w:r>
        <w:rPr>
          <w:bCs/>
          <w:lang w:val="en-GB"/>
        </w:rPr>
        <w:t> </w:t>
      </w:r>
      <w:r>
        <w:rPr>
          <w:bCs/>
        </w:rPr>
        <w:t>6.6 за приготвянето).</w:t>
      </w:r>
    </w:p>
    <w:p w14:paraId="21510FEF" w14:textId="77777777" w:rsidR="00DA0EDF" w:rsidRDefault="00DA0EDF">
      <w:pPr>
        <w:tabs>
          <w:tab w:val="clear" w:pos="567"/>
        </w:tabs>
        <w:rPr>
          <w:bCs/>
        </w:rPr>
      </w:pPr>
    </w:p>
    <w:p w14:paraId="3DDD1712" w14:textId="1DCDE070" w:rsidR="00DA0EDF" w:rsidRDefault="00786890">
      <w:pPr>
        <w:keepNext/>
        <w:tabs>
          <w:tab w:val="clear" w:pos="567"/>
        </w:tabs>
        <w:jc w:val="center"/>
        <w:rPr>
          <w:bCs/>
          <w:i/>
          <w:iCs/>
        </w:rPr>
      </w:pPr>
      <w:r>
        <w:rPr>
          <w:bCs/>
          <w:i/>
          <w:iCs/>
        </w:rPr>
        <w:t>Таблица</w:t>
      </w:r>
      <w:r>
        <w:rPr>
          <w:bCs/>
          <w:i/>
          <w:iCs/>
          <w:lang w:val="en-GB"/>
        </w:rPr>
        <w:t> </w:t>
      </w:r>
      <w:r>
        <w:rPr>
          <w:bCs/>
          <w:i/>
          <w:iCs/>
        </w:rPr>
        <w:t>1</w:t>
      </w:r>
      <w:r w:rsidR="00DF5CA8">
        <w:rPr>
          <w:bCs/>
          <w:i/>
          <w:iCs/>
          <w:lang w:val="en-GB"/>
        </w:rPr>
        <w:t>:</w:t>
      </w:r>
      <w:r>
        <w:rPr>
          <w:bCs/>
          <w:i/>
          <w:iCs/>
        </w:rPr>
        <w:tab/>
        <w:t xml:space="preserve">Начална интравенозна доза на </w:t>
      </w:r>
      <w:r w:rsidR="00A93A71">
        <w:rPr>
          <w:bCs/>
          <w:i/>
          <w:iCs/>
          <w:lang w:val="en-GB"/>
        </w:rPr>
        <w:t>IMULDOSA</w:t>
      </w:r>
    </w:p>
    <w:tbl>
      <w:tblPr>
        <w:tblW w:w="6725" w:type="dxa"/>
        <w:jc w:val="center"/>
        <w:tblLayout w:type="fixed"/>
        <w:tblLook w:val="04A0" w:firstRow="1" w:lastRow="0" w:firstColumn="1" w:lastColumn="0" w:noHBand="0" w:noVBand="1"/>
      </w:tblPr>
      <w:tblGrid>
        <w:gridCol w:w="2928"/>
        <w:gridCol w:w="1799"/>
        <w:gridCol w:w="1998"/>
      </w:tblGrid>
      <w:tr w:rsidR="00DA0EDF" w14:paraId="4BBEE404" w14:textId="77777777">
        <w:trPr>
          <w:trHeight w:val="584"/>
          <w:jc w:val="center"/>
        </w:trPr>
        <w:tc>
          <w:tcPr>
            <w:tcW w:w="2928" w:type="dxa"/>
            <w:tcBorders>
              <w:top w:val="single" w:sz="4" w:space="0" w:color="000000"/>
              <w:left w:val="single" w:sz="4" w:space="0" w:color="000000"/>
              <w:bottom w:val="single" w:sz="4" w:space="0" w:color="000000"/>
            </w:tcBorders>
          </w:tcPr>
          <w:p w14:paraId="65CADFCF" w14:textId="77777777" w:rsidR="00DA0EDF" w:rsidRPr="008C4A84" w:rsidRDefault="00786890">
            <w:pPr>
              <w:keepNext/>
              <w:widowControl w:val="0"/>
              <w:tabs>
                <w:tab w:val="clear" w:pos="567"/>
              </w:tabs>
              <w:rPr>
                <w:b/>
              </w:rPr>
            </w:pPr>
            <w:r w:rsidRPr="008C4A84">
              <w:rPr>
                <w:b/>
              </w:rPr>
              <w:t>Телесно тегло на пациента към момента на прилагане</w:t>
            </w:r>
          </w:p>
        </w:tc>
        <w:tc>
          <w:tcPr>
            <w:tcW w:w="1799" w:type="dxa"/>
            <w:tcBorders>
              <w:top w:val="single" w:sz="4" w:space="0" w:color="000000"/>
              <w:bottom w:val="single" w:sz="4" w:space="0" w:color="000000"/>
            </w:tcBorders>
          </w:tcPr>
          <w:p w14:paraId="32F8F2F9" w14:textId="77777777" w:rsidR="00DA0EDF" w:rsidRPr="008C4A84" w:rsidRDefault="00786890">
            <w:pPr>
              <w:keepNext/>
              <w:widowControl w:val="0"/>
              <w:tabs>
                <w:tab w:val="clear" w:pos="567"/>
              </w:tabs>
              <w:jc w:val="center"/>
              <w:rPr>
                <w:b/>
                <w:lang w:val="en-GB"/>
              </w:rPr>
            </w:pPr>
            <w:r w:rsidRPr="008C4A84">
              <w:rPr>
                <w:b/>
              </w:rPr>
              <w:t>Препоръчителна</w:t>
            </w:r>
            <w:r w:rsidRPr="008C4A84">
              <w:rPr>
                <w:b/>
                <w:lang w:val="en-GB"/>
              </w:rPr>
              <w:t xml:space="preserve"> </w:t>
            </w:r>
            <w:r w:rsidRPr="008C4A84">
              <w:rPr>
                <w:b/>
              </w:rPr>
              <w:t>доза</w:t>
            </w:r>
            <w:r w:rsidRPr="008C4A84">
              <w:rPr>
                <w:b/>
                <w:vertAlign w:val="superscript"/>
                <w:lang w:val="en-GB"/>
              </w:rPr>
              <w:t>a</w:t>
            </w:r>
          </w:p>
        </w:tc>
        <w:tc>
          <w:tcPr>
            <w:tcW w:w="1998" w:type="dxa"/>
            <w:tcBorders>
              <w:top w:val="single" w:sz="4" w:space="0" w:color="000000"/>
              <w:bottom w:val="single" w:sz="4" w:space="0" w:color="000000"/>
              <w:right w:val="single" w:sz="4" w:space="0" w:color="000000"/>
            </w:tcBorders>
          </w:tcPr>
          <w:p w14:paraId="138E0E14" w14:textId="7E27F75C" w:rsidR="00DA0EDF" w:rsidRPr="008C4A84" w:rsidRDefault="00786890">
            <w:pPr>
              <w:keepNext/>
              <w:widowControl w:val="0"/>
              <w:tabs>
                <w:tab w:val="clear" w:pos="567"/>
              </w:tabs>
              <w:jc w:val="center"/>
              <w:rPr>
                <w:b/>
                <w:lang w:val="en-GB"/>
              </w:rPr>
            </w:pPr>
            <w:r w:rsidRPr="008C4A84">
              <w:rPr>
                <w:b/>
              </w:rPr>
              <w:t>Брой</w:t>
            </w:r>
            <w:r w:rsidRPr="008C4A84">
              <w:rPr>
                <w:b/>
                <w:lang w:val="en-GB"/>
              </w:rPr>
              <w:t xml:space="preserve"> </w:t>
            </w:r>
            <w:r w:rsidRPr="008C4A84">
              <w:rPr>
                <w:b/>
              </w:rPr>
              <w:t>флакони</w:t>
            </w:r>
            <w:r w:rsidRPr="008C4A84">
              <w:rPr>
                <w:b/>
                <w:lang w:val="en-GB"/>
              </w:rPr>
              <w:t xml:space="preserve"> </w:t>
            </w:r>
            <w:r w:rsidR="00A93A71" w:rsidRPr="008C4A84">
              <w:rPr>
                <w:b/>
                <w:lang w:val="en-GB"/>
              </w:rPr>
              <w:t>IMULDOSA</w:t>
            </w:r>
            <w:r w:rsidRPr="008C4A84">
              <w:rPr>
                <w:b/>
                <w:lang w:val="en-GB"/>
              </w:rPr>
              <w:t xml:space="preserve"> 130 mg</w:t>
            </w:r>
          </w:p>
        </w:tc>
      </w:tr>
      <w:tr w:rsidR="00DA0EDF" w14:paraId="6D4FBE13" w14:textId="1FE63A49">
        <w:trPr>
          <w:jc w:val="center"/>
        </w:trPr>
        <w:tc>
          <w:tcPr>
            <w:tcW w:w="2928" w:type="dxa"/>
            <w:tcBorders>
              <w:top w:val="single" w:sz="4" w:space="0" w:color="000000"/>
              <w:left w:val="single" w:sz="4" w:space="0" w:color="000000"/>
            </w:tcBorders>
          </w:tcPr>
          <w:p w14:paraId="753E439E" w14:textId="059C0FDE" w:rsidR="00DA0EDF" w:rsidRDefault="00786890">
            <w:pPr>
              <w:keepNext/>
              <w:widowControl w:val="0"/>
              <w:tabs>
                <w:tab w:val="clear" w:pos="567"/>
              </w:tabs>
              <w:rPr>
                <w:bCs/>
                <w:lang w:val="en-GB"/>
              </w:rPr>
            </w:pPr>
            <w:r>
              <w:rPr>
                <w:bCs/>
                <w:lang w:val="en-GB"/>
              </w:rPr>
              <w:t>≤ 55 kg</w:t>
            </w:r>
          </w:p>
        </w:tc>
        <w:tc>
          <w:tcPr>
            <w:tcW w:w="1799" w:type="dxa"/>
            <w:tcBorders>
              <w:top w:val="single" w:sz="4" w:space="0" w:color="000000"/>
            </w:tcBorders>
          </w:tcPr>
          <w:p w14:paraId="70B50041" w14:textId="1D12BD98" w:rsidR="00DA0EDF" w:rsidRDefault="00786890">
            <w:pPr>
              <w:keepNext/>
              <w:widowControl w:val="0"/>
              <w:tabs>
                <w:tab w:val="clear" w:pos="567"/>
              </w:tabs>
              <w:jc w:val="center"/>
              <w:rPr>
                <w:bCs/>
                <w:lang w:val="en-GB"/>
              </w:rPr>
            </w:pPr>
            <w:r>
              <w:rPr>
                <w:bCs/>
                <w:lang w:val="en-GB"/>
              </w:rPr>
              <w:t>260 mg</w:t>
            </w:r>
          </w:p>
        </w:tc>
        <w:tc>
          <w:tcPr>
            <w:tcW w:w="1998" w:type="dxa"/>
            <w:tcBorders>
              <w:top w:val="single" w:sz="4" w:space="0" w:color="000000"/>
              <w:right w:val="single" w:sz="4" w:space="0" w:color="000000"/>
            </w:tcBorders>
          </w:tcPr>
          <w:p w14:paraId="6AD7A131" w14:textId="67C23132" w:rsidR="00DA0EDF" w:rsidRDefault="00786890">
            <w:pPr>
              <w:keepNext/>
              <w:widowControl w:val="0"/>
              <w:tabs>
                <w:tab w:val="clear" w:pos="567"/>
              </w:tabs>
              <w:jc w:val="center"/>
              <w:rPr>
                <w:bCs/>
                <w:lang w:val="en-GB"/>
              </w:rPr>
            </w:pPr>
            <w:r>
              <w:rPr>
                <w:bCs/>
                <w:lang w:val="en-GB"/>
              </w:rPr>
              <w:t>2</w:t>
            </w:r>
          </w:p>
        </w:tc>
      </w:tr>
      <w:tr w:rsidR="00DA0EDF" w14:paraId="3B25E6B2" w14:textId="77777777">
        <w:trPr>
          <w:jc w:val="center"/>
        </w:trPr>
        <w:tc>
          <w:tcPr>
            <w:tcW w:w="2928" w:type="dxa"/>
            <w:tcBorders>
              <w:left w:val="single" w:sz="4" w:space="0" w:color="000000"/>
            </w:tcBorders>
          </w:tcPr>
          <w:p w14:paraId="273BC0B0" w14:textId="77777777" w:rsidR="00DA0EDF" w:rsidRDefault="00786890">
            <w:pPr>
              <w:keepNext/>
              <w:widowControl w:val="0"/>
              <w:tabs>
                <w:tab w:val="clear" w:pos="567"/>
              </w:tabs>
              <w:rPr>
                <w:bCs/>
                <w:lang w:val="en-GB"/>
              </w:rPr>
            </w:pPr>
            <w:r>
              <w:rPr>
                <w:bCs/>
                <w:lang w:val="en-GB"/>
              </w:rPr>
              <w:t xml:space="preserve">&gt; 55 kg </w:t>
            </w:r>
            <w:r>
              <w:rPr>
                <w:bCs/>
              </w:rPr>
              <w:t>до</w:t>
            </w:r>
            <w:r>
              <w:rPr>
                <w:bCs/>
                <w:lang w:val="en-GB"/>
              </w:rPr>
              <w:t xml:space="preserve"> ≤ 85 kg</w:t>
            </w:r>
          </w:p>
        </w:tc>
        <w:tc>
          <w:tcPr>
            <w:tcW w:w="1799" w:type="dxa"/>
          </w:tcPr>
          <w:p w14:paraId="3A5BD510" w14:textId="77777777" w:rsidR="00DA0EDF" w:rsidRDefault="00786890">
            <w:pPr>
              <w:keepNext/>
              <w:widowControl w:val="0"/>
              <w:tabs>
                <w:tab w:val="clear" w:pos="567"/>
              </w:tabs>
              <w:jc w:val="center"/>
              <w:rPr>
                <w:bCs/>
                <w:lang w:val="en-GB"/>
              </w:rPr>
            </w:pPr>
            <w:r>
              <w:rPr>
                <w:bCs/>
                <w:lang w:val="en-GB"/>
              </w:rPr>
              <w:t>390 mg</w:t>
            </w:r>
          </w:p>
        </w:tc>
        <w:tc>
          <w:tcPr>
            <w:tcW w:w="1998" w:type="dxa"/>
            <w:tcBorders>
              <w:right w:val="single" w:sz="4" w:space="0" w:color="000000"/>
            </w:tcBorders>
          </w:tcPr>
          <w:p w14:paraId="70099855" w14:textId="77777777" w:rsidR="00DA0EDF" w:rsidRDefault="00786890">
            <w:pPr>
              <w:keepNext/>
              <w:widowControl w:val="0"/>
              <w:tabs>
                <w:tab w:val="clear" w:pos="567"/>
              </w:tabs>
              <w:jc w:val="center"/>
              <w:rPr>
                <w:bCs/>
                <w:lang w:val="en-GB"/>
              </w:rPr>
            </w:pPr>
            <w:r>
              <w:rPr>
                <w:bCs/>
                <w:lang w:val="en-GB"/>
              </w:rPr>
              <w:t>3</w:t>
            </w:r>
          </w:p>
        </w:tc>
      </w:tr>
      <w:tr w:rsidR="00DA0EDF" w14:paraId="5FB7A132" w14:textId="77777777">
        <w:trPr>
          <w:jc w:val="center"/>
        </w:trPr>
        <w:tc>
          <w:tcPr>
            <w:tcW w:w="2928" w:type="dxa"/>
            <w:tcBorders>
              <w:left w:val="single" w:sz="4" w:space="0" w:color="000000"/>
              <w:bottom w:val="single" w:sz="4" w:space="0" w:color="000000"/>
            </w:tcBorders>
          </w:tcPr>
          <w:p w14:paraId="38101135" w14:textId="77777777" w:rsidR="00DA0EDF" w:rsidRDefault="00786890">
            <w:pPr>
              <w:keepNext/>
              <w:widowControl w:val="0"/>
              <w:tabs>
                <w:tab w:val="clear" w:pos="567"/>
              </w:tabs>
              <w:rPr>
                <w:bCs/>
                <w:lang w:val="en-GB"/>
              </w:rPr>
            </w:pPr>
            <w:r>
              <w:rPr>
                <w:bCs/>
                <w:lang w:val="en-GB"/>
              </w:rPr>
              <w:t>&gt; 85 kg</w:t>
            </w:r>
          </w:p>
        </w:tc>
        <w:tc>
          <w:tcPr>
            <w:tcW w:w="1799" w:type="dxa"/>
            <w:tcBorders>
              <w:bottom w:val="single" w:sz="4" w:space="0" w:color="000000"/>
            </w:tcBorders>
          </w:tcPr>
          <w:p w14:paraId="5B70F039" w14:textId="77777777" w:rsidR="00DA0EDF" w:rsidRDefault="00786890">
            <w:pPr>
              <w:keepNext/>
              <w:widowControl w:val="0"/>
              <w:tabs>
                <w:tab w:val="clear" w:pos="567"/>
              </w:tabs>
              <w:jc w:val="center"/>
              <w:rPr>
                <w:bCs/>
                <w:lang w:val="en-GB"/>
              </w:rPr>
            </w:pPr>
            <w:r>
              <w:rPr>
                <w:bCs/>
                <w:lang w:val="en-GB"/>
              </w:rPr>
              <w:t>520 mg</w:t>
            </w:r>
          </w:p>
        </w:tc>
        <w:tc>
          <w:tcPr>
            <w:tcW w:w="1998" w:type="dxa"/>
            <w:tcBorders>
              <w:bottom w:val="single" w:sz="4" w:space="0" w:color="000000"/>
              <w:right w:val="single" w:sz="4" w:space="0" w:color="000000"/>
            </w:tcBorders>
          </w:tcPr>
          <w:p w14:paraId="16BCAFF9" w14:textId="77777777" w:rsidR="00DA0EDF" w:rsidRDefault="00786890">
            <w:pPr>
              <w:keepNext/>
              <w:widowControl w:val="0"/>
              <w:tabs>
                <w:tab w:val="clear" w:pos="567"/>
              </w:tabs>
              <w:jc w:val="center"/>
              <w:rPr>
                <w:bCs/>
                <w:lang w:val="en-GB"/>
              </w:rPr>
            </w:pPr>
            <w:r>
              <w:rPr>
                <w:bCs/>
                <w:lang w:val="en-GB"/>
              </w:rPr>
              <w:t>4</w:t>
            </w:r>
          </w:p>
        </w:tc>
      </w:tr>
      <w:tr w:rsidR="00DA0EDF" w14:paraId="52682C8C" w14:textId="77777777">
        <w:trPr>
          <w:jc w:val="center"/>
        </w:trPr>
        <w:tc>
          <w:tcPr>
            <w:tcW w:w="6725" w:type="dxa"/>
            <w:gridSpan w:val="3"/>
            <w:tcBorders>
              <w:top w:val="single" w:sz="4" w:space="0" w:color="000000"/>
            </w:tcBorders>
          </w:tcPr>
          <w:p w14:paraId="22AFEEC8" w14:textId="77777777" w:rsidR="00DA0EDF" w:rsidRDefault="00786890" w:rsidP="008415CA">
            <w:pPr>
              <w:widowControl w:val="0"/>
              <w:tabs>
                <w:tab w:val="clear" w:pos="567"/>
              </w:tabs>
              <w:ind w:left="284" w:hanging="284"/>
              <w:rPr>
                <w:bCs/>
                <w:lang w:val="en-GB"/>
              </w:rPr>
            </w:pPr>
            <w:r>
              <w:rPr>
                <w:bCs/>
                <w:vertAlign w:val="superscript"/>
                <w:lang w:val="en-GB"/>
              </w:rPr>
              <w:t>a</w:t>
            </w:r>
            <w:r>
              <w:rPr>
                <w:bCs/>
                <w:vertAlign w:val="superscript"/>
                <w:lang w:val="en-GB"/>
              </w:rPr>
              <w:tab/>
            </w:r>
            <w:r w:rsidRPr="00B15627">
              <w:rPr>
                <w:bCs/>
                <w:sz w:val="18"/>
                <w:szCs w:val="18"/>
              </w:rPr>
              <w:t>Приблизително</w:t>
            </w:r>
            <w:r>
              <w:rPr>
                <w:bCs/>
                <w:sz w:val="18"/>
                <w:szCs w:val="18"/>
                <w:lang w:val="en-GB"/>
              </w:rPr>
              <w:t xml:space="preserve"> 6 mg/kg</w:t>
            </w:r>
          </w:p>
        </w:tc>
      </w:tr>
    </w:tbl>
    <w:p w14:paraId="0181D20D" w14:textId="77777777" w:rsidR="00DA0EDF" w:rsidRDefault="00DA0EDF">
      <w:pPr>
        <w:tabs>
          <w:tab w:val="clear" w:pos="567"/>
        </w:tabs>
        <w:rPr>
          <w:bCs/>
          <w:lang w:val="en-GB"/>
        </w:rPr>
      </w:pPr>
    </w:p>
    <w:p w14:paraId="6C63F25E" w14:textId="5E4979FC" w:rsidR="00DA0EDF" w:rsidRPr="00B15627" w:rsidRDefault="00786890">
      <w:pPr>
        <w:tabs>
          <w:tab w:val="clear" w:pos="567"/>
        </w:tabs>
        <w:rPr>
          <w:bCs/>
        </w:rPr>
      </w:pPr>
      <w:r w:rsidRPr="00B15627">
        <w:rPr>
          <w:bCs/>
        </w:rPr>
        <w:t xml:space="preserve">Първата подкожна доза трябва да се приложи на седмица 8 след интравенозната доза. За дозировката при последващата схема на подкожно приложение вижте точка 4.2 от КХП на </w:t>
      </w:r>
      <w:r w:rsidR="00A93A71">
        <w:rPr>
          <w:bCs/>
        </w:rPr>
        <w:t>IMULDOSA</w:t>
      </w:r>
      <w:r w:rsidRPr="00B15627">
        <w:rPr>
          <w:bCs/>
        </w:rPr>
        <w:t xml:space="preserve"> инжекционен разтвор (флакон) и инжекционен разтвор в предварително напълнена спринцовка</w:t>
      </w:r>
      <w:r w:rsidR="005F65D0">
        <w:rPr>
          <w:bCs/>
        </w:rPr>
        <w:t xml:space="preserve"> или в предварително напълнена писалка</w:t>
      </w:r>
      <w:r w:rsidRPr="00B15627">
        <w:rPr>
          <w:bCs/>
        </w:rPr>
        <w:t>.</w:t>
      </w:r>
    </w:p>
    <w:p w14:paraId="51560273" w14:textId="77777777" w:rsidR="00DA0EDF" w:rsidRDefault="00DA0EDF"/>
    <w:p w14:paraId="6BA8D65C" w14:textId="77777777" w:rsidR="00DA0EDF" w:rsidRDefault="00786890">
      <w:pPr>
        <w:keepNext/>
        <w:tabs>
          <w:tab w:val="clear" w:pos="567"/>
        </w:tabs>
        <w:rPr>
          <w:bCs/>
          <w:i/>
          <w:iCs/>
        </w:rPr>
      </w:pPr>
      <w:r>
        <w:rPr>
          <w:bCs/>
          <w:i/>
          <w:iCs/>
        </w:rPr>
        <w:t>Старческа възраст (≥ 65 години)</w:t>
      </w:r>
    </w:p>
    <w:p w14:paraId="4734666E" w14:textId="77777777" w:rsidR="00DA0EDF" w:rsidRDefault="00786890">
      <w:pPr>
        <w:tabs>
          <w:tab w:val="clear" w:pos="567"/>
        </w:tabs>
        <w:rPr>
          <w:bCs/>
        </w:rPr>
      </w:pPr>
      <w:r>
        <w:rPr>
          <w:bCs/>
        </w:rPr>
        <w:t>Не е необходимо адаптиране на дозата при пациенти в старческа възраст (вж. точка 4.4).</w:t>
      </w:r>
    </w:p>
    <w:p w14:paraId="404A7017" w14:textId="77777777" w:rsidR="00DA0EDF" w:rsidRDefault="00DA0EDF">
      <w:pPr>
        <w:tabs>
          <w:tab w:val="clear" w:pos="567"/>
        </w:tabs>
        <w:rPr>
          <w:iCs/>
        </w:rPr>
      </w:pPr>
    </w:p>
    <w:p w14:paraId="02BAEBF0" w14:textId="77777777" w:rsidR="00DA0EDF" w:rsidRDefault="00786890">
      <w:pPr>
        <w:keepNext/>
        <w:tabs>
          <w:tab w:val="clear" w:pos="567"/>
        </w:tabs>
        <w:rPr>
          <w:i/>
          <w:iCs/>
        </w:rPr>
      </w:pPr>
      <w:r>
        <w:rPr>
          <w:i/>
          <w:iCs/>
        </w:rPr>
        <w:t>Бъбречно и чернодробно увреждане</w:t>
      </w:r>
    </w:p>
    <w:p w14:paraId="57FA17E6" w14:textId="0CCBF1E6" w:rsidR="00DA0EDF" w:rsidRDefault="00786890">
      <w:pPr>
        <w:tabs>
          <w:tab w:val="clear" w:pos="567"/>
        </w:tabs>
        <w:rPr>
          <w:bCs/>
        </w:rPr>
      </w:pPr>
      <w:r>
        <w:rPr>
          <w:bCs/>
        </w:rPr>
        <w:t xml:space="preserve">Не са провеждани проучвания с </w:t>
      </w:r>
      <w:r w:rsidR="007E5A2E">
        <w:rPr>
          <w:bCs/>
        </w:rPr>
        <w:t>устекинумаб</w:t>
      </w:r>
      <w:r>
        <w:rPr>
          <w:bCs/>
        </w:rPr>
        <w:t xml:space="preserve"> при тези популации пациенти. Не може да се даде препоръка за дозата.</w:t>
      </w:r>
    </w:p>
    <w:p w14:paraId="3073B7DD" w14:textId="77777777" w:rsidR="00DA0EDF" w:rsidRDefault="00DA0EDF">
      <w:pPr>
        <w:tabs>
          <w:tab w:val="clear" w:pos="567"/>
        </w:tabs>
        <w:rPr>
          <w:bCs/>
        </w:rPr>
      </w:pPr>
    </w:p>
    <w:p w14:paraId="62615394" w14:textId="77777777" w:rsidR="00DA0EDF" w:rsidRDefault="00786890">
      <w:pPr>
        <w:keepNext/>
        <w:tabs>
          <w:tab w:val="clear" w:pos="567"/>
        </w:tabs>
        <w:rPr>
          <w:bCs/>
          <w:i/>
        </w:rPr>
      </w:pPr>
      <w:r>
        <w:rPr>
          <w:bCs/>
          <w:i/>
        </w:rPr>
        <w:t>Педиатрична популация</w:t>
      </w:r>
    </w:p>
    <w:p w14:paraId="4AD03ABE" w14:textId="4778F7C9" w:rsidR="00DA0EDF" w:rsidRDefault="00786890">
      <w:pPr>
        <w:tabs>
          <w:tab w:val="clear" w:pos="567"/>
        </w:tabs>
        <w:rPr>
          <w:bCs/>
        </w:rPr>
      </w:pPr>
      <w:r>
        <w:rPr>
          <w:bCs/>
        </w:rPr>
        <w:t xml:space="preserve">Безопасността и ефикасността на </w:t>
      </w:r>
      <w:r w:rsidR="007E5A2E">
        <w:rPr>
          <w:bCs/>
        </w:rPr>
        <w:t>устекинумаб</w:t>
      </w:r>
      <w:r>
        <w:rPr>
          <w:bCs/>
        </w:rPr>
        <w:t xml:space="preserve"> при лечение на болест на </w:t>
      </w:r>
      <w:r>
        <w:rPr>
          <w:bCs/>
          <w:lang w:val="en-GB"/>
        </w:rPr>
        <w:t>Crohn</w:t>
      </w:r>
      <w:r>
        <w:rPr>
          <w:bCs/>
        </w:rPr>
        <w:t xml:space="preserve"> при деца на възраст под 18 години все още не са установени. Липсват данни.</w:t>
      </w:r>
    </w:p>
    <w:p w14:paraId="316A6D08" w14:textId="77777777" w:rsidR="00DA0EDF" w:rsidRDefault="00DA0EDF">
      <w:pPr>
        <w:tabs>
          <w:tab w:val="clear" w:pos="567"/>
        </w:tabs>
        <w:rPr>
          <w:bCs/>
        </w:rPr>
      </w:pPr>
    </w:p>
    <w:p w14:paraId="5AE595DC" w14:textId="77777777" w:rsidR="00DA0EDF" w:rsidRDefault="00786890">
      <w:pPr>
        <w:keepNext/>
        <w:tabs>
          <w:tab w:val="clear" w:pos="567"/>
        </w:tabs>
        <w:rPr>
          <w:bCs/>
          <w:u w:val="single"/>
        </w:rPr>
      </w:pPr>
      <w:r>
        <w:rPr>
          <w:bCs/>
          <w:u w:val="single"/>
        </w:rPr>
        <w:t>Начин на приложение</w:t>
      </w:r>
    </w:p>
    <w:p w14:paraId="34B2FD7A" w14:textId="06C6A8D9" w:rsidR="00DA0EDF" w:rsidRDefault="00A93A71">
      <w:pPr>
        <w:tabs>
          <w:tab w:val="clear" w:pos="567"/>
        </w:tabs>
        <w:rPr>
          <w:bCs/>
        </w:rPr>
      </w:pPr>
      <w:r>
        <w:rPr>
          <w:bCs/>
          <w:lang w:val="en-GB"/>
        </w:rPr>
        <w:t>IMULDOSA</w:t>
      </w:r>
      <w:r w:rsidR="00786890">
        <w:rPr>
          <w:bCs/>
        </w:rPr>
        <w:t xml:space="preserve"> 130</w:t>
      </w:r>
      <w:r w:rsidR="00786890">
        <w:rPr>
          <w:bCs/>
          <w:lang w:val="en-GB"/>
        </w:rPr>
        <w:t> mg</w:t>
      </w:r>
      <w:r w:rsidR="00786890">
        <w:rPr>
          <w:bCs/>
        </w:rPr>
        <w:t xml:space="preserve"> е само за интравенозно приложение. Той трябва да се прилага в продължение на най-малко един</w:t>
      </w:r>
      <w:r w:rsidR="00786890">
        <w:rPr>
          <w:bCs/>
          <w:lang w:val="en-GB"/>
        </w:rPr>
        <w:t> </w:t>
      </w:r>
      <w:r w:rsidR="00786890">
        <w:rPr>
          <w:bCs/>
        </w:rPr>
        <w:t>час.</w:t>
      </w:r>
    </w:p>
    <w:p w14:paraId="51B30204" w14:textId="77777777" w:rsidR="00DA0EDF" w:rsidRDefault="00786890">
      <w:pPr>
        <w:tabs>
          <w:tab w:val="clear" w:pos="567"/>
        </w:tabs>
        <w:rPr>
          <w:bCs/>
        </w:rPr>
      </w:pPr>
      <w:r>
        <w:rPr>
          <w:bCs/>
        </w:rPr>
        <w:t>За указания относно разреждането на лекарствения продукт преди приложение вижте точка</w:t>
      </w:r>
      <w:r>
        <w:rPr>
          <w:bCs/>
          <w:lang w:val="en-GB"/>
        </w:rPr>
        <w:t> </w:t>
      </w:r>
      <w:r>
        <w:rPr>
          <w:bCs/>
        </w:rPr>
        <w:t>6.6.</w:t>
      </w:r>
    </w:p>
    <w:p w14:paraId="5B614558" w14:textId="77777777" w:rsidR="00DA0EDF" w:rsidRDefault="00DA0EDF">
      <w:pPr>
        <w:tabs>
          <w:tab w:val="clear" w:pos="567"/>
        </w:tabs>
        <w:rPr>
          <w:bCs/>
        </w:rPr>
      </w:pPr>
    </w:p>
    <w:p w14:paraId="3DAE1E68" w14:textId="77777777" w:rsidR="00DA0EDF" w:rsidRDefault="00786890">
      <w:pPr>
        <w:keepNext/>
        <w:ind w:left="567" w:hanging="567"/>
        <w:outlineLvl w:val="2"/>
        <w:rPr>
          <w:b/>
          <w:bCs/>
        </w:rPr>
      </w:pPr>
      <w:r>
        <w:rPr>
          <w:b/>
          <w:bCs/>
        </w:rPr>
        <w:t>4.3</w:t>
      </w:r>
      <w:r>
        <w:rPr>
          <w:b/>
          <w:bCs/>
        </w:rPr>
        <w:tab/>
        <w:t>Противопоказания</w:t>
      </w:r>
    </w:p>
    <w:p w14:paraId="5BD142A9" w14:textId="77777777" w:rsidR="00DA0EDF" w:rsidRDefault="00DA0EDF">
      <w:pPr>
        <w:keepNext/>
        <w:tabs>
          <w:tab w:val="clear" w:pos="567"/>
        </w:tabs>
      </w:pPr>
    </w:p>
    <w:p w14:paraId="05F74728" w14:textId="77777777" w:rsidR="00DA0EDF" w:rsidRDefault="00786890">
      <w:r>
        <w:t>Свръхчувствителност към активното вещество или към някое от помощните вещества, изброени в точка 6.1.</w:t>
      </w:r>
    </w:p>
    <w:p w14:paraId="7A71835F" w14:textId="77777777" w:rsidR="00DA0EDF" w:rsidRDefault="00DA0EDF"/>
    <w:p w14:paraId="6FC9DC67" w14:textId="77777777" w:rsidR="00DA0EDF" w:rsidRDefault="00786890">
      <w:r>
        <w:t>Клинично значима, активна инфекция (напр. активна туберкулоза, вж. точка 4.4).</w:t>
      </w:r>
    </w:p>
    <w:p w14:paraId="2E19563A" w14:textId="77777777" w:rsidR="00DA0EDF" w:rsidRDefault="00DA0EDF">
      <w:pPr>
        <w:tabs>
          <w:tab w:val="clear" w:pos="567"/>
        </w:tabs>
      </w:pPr>
    </w:p>
    <w:p w14:paraId="1D0DBDD3" w14:textId="77777777" w:rsidR="00DA0EDF" w:rsidRDefault="00786890">
      <w:pPr>
        <w:keepNext/>
        <w:ind w:left="567" w:hanging="567"/>
        <w:outlineLvl w:val="2"/>
        <w:rPr>
          <w:b/>
          <w:bCs/>
        </w:rPr>
      </w:pPr>
      <w:r>
        <w:rPr>
          <w:b/>
          <w:bCs/>
        </w:rPr>
        <w:t>4.4</w:t>
      </w:r>
      <w:r>
        <w:rPr>
          <w:b/>
          <w:bCs/>
        </w:rPr>
        <w:tab/>
        <w:t>Специални предупреждения и предпазни мерки при употреба</w:t>
      </w:r>
    </w:p>
    <w:p w14:paraId="3337F775" w14:textId="77777777" w:rsidR="00DA0EDF" w:rsidRDefault="00DA0EDF">
      <w:pPr>
        <w:keepNext/>
        <w:tabs>
          <w:tab w:val="clear" w:pos="567"/>
        </w:tabs>
      </w:pPr>
    </w:p>
    <w:p w14:paraId="051D1900" w14:textId="77777777" w:rsidR="00DA0EDF" w:rsidRDefault="00786890">
      <w:pPr>
        <w:keepNext/>
        <w:rPr>
          <w:u w:val="single"/>
        </w:rPr>
      </w:pPr>
      <w:r>
        <w:rPr>
          <w:u w:val="single"/>
        </w:rPr>
        <w:t>Проследимост</w:t>
      </w:r>
    </w:p>
    <w:p w14:paraId="4854D224" w14:textId="4CD34DD2" w:rsidR="00DA0EDF" w:rsidRDefault="00786890">
      <w: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790E914E" w14:textId="77777777" w:rsidR="00DA0EDF" w:rsidRDefault="00DA0EDF"/>
    <w:p w14:paraId="3EE9628F" w14:textId="77777777" w:rsidR="00DA0EDF" w:rsidRDefault="00786890">
      <w:pPr>
        <w:keepNext/>
        <w:tabs>
          <w:tab w:val="clear" w:pos="567"/>
        </w:tabs>
        <w:rPr>
          <w:u w:val="single"/>
        </w:rPr>
      </w:pPr>
      <w:r>
        <w:rPr>
          <w:u w:val="single"/>
        </w:rPr>
        <w:t>Инфекции</w:t>
      </w:r>
    </w:p>
    <w:p w14:paraId="1A76E04B" w14:textId="0E48439C" w:rsidR="00DA0EDF" w:rsidRDefault="00786890">
      <w:pPr>
        <w:tabs>
          <w:tab w:val="clear" w:pos="567"/>
        </w:tabs>
      </w:pPr>
      <w:r>
        <w:t xml:space="preserve">Устекинумаб може да има потенциал да увеличава риска от инфекции и да реактивира латентни инфекции. При клинични проучвания и постмаркетингово обсервационно проучване при пациенти с псориазис се наблюдават сериозни бактериални, гъбични и вирусни инфекции при пациенти, приемащи </w:t>
      </w:r>
      <w:r w:rsidR="007E5A2E">
        <w:t>устекинумаб</w:t>
      </w:r>
      <w:r>
        <w:t xml:space="preserve"> (вж. точка 4.8).</w:t>
      </w:r>
    </w:p>
    <w:p w14:paraId="5D8756A4" w14:textId="77777777" w:rsidR="00DA0EDF" w:rsidRDefault="00DA0EDF">
      <w:pPr>
        <w:tabs>
          <w:tab w:val="clear" w:pos="567"/>
        </w:tabs>
      </w:pPr>
    </w:p>
    <w:p w14:paraId="2C13B0AA" w14:textId="77777777" w:rsidR="00DA0EDF" w:rsidRDefault="00786890">
      <w:pPr>
        <w:tabs>
          <w:tab w:val="clear" w:pos="567"/>
        </w:tabs>
      </w:pPr>
      <w:r>
        <w:t xml:space="preserve">При пациенти, лекувани с устекинумаб, се съобщава за опортюнистични инфекции, включващи реактивиране на туберкулоза, други опортюнистични бактериални инфекции (включително атипична микобактериална инфекция, менингит, причинен от </w:t>
      </w:r>
      <w:r>
        <w:rPr>
          <w:lang w:val="en-US"/>
        </w:rPr>
        <w:t>L</w:t>
      </w:r>
      <w:r>
        <w:t xml:space="preserve">isteria, пневмония, причинена от </w:t>
      </w:r>
      <w:r>
        <w:rPr>
          <w:lang w:val="en-US"/>
        </w:rPr>
        <w:t>L</w:t>
      </w:r>
      <w:r>
        <w:t>egionella, и нокардиоза), опортюнистични микотични инфекции, опортюнистични вирусни инфекции (включително енцефалит, причинен от херпес симплекс</w:t>
      </w:r>
      <w:r>
        <w:rPr>
          <w:lang w:val="nl-BE"/>
        </w:rPr>
        <w:t> </w:t>
      </w:r>
      <w:r>
        <w:t>2) и паразитни инфекции (включително очна токсоплазмоза).</w:t>
      </w:r>
    </w:p>
    <w:p w14:paraId="0A6D307E" w14:textId="77777777" w:rsidR="00DA0EDF" w:rsidRDefault="00DA0EDF">
      <w:pPr>
        <w:tabs>
          <w:tab w:val="clear" w:pos="567"/>
        </w:tabs>
      </w:pPr>
    </w:p>
    <w:p w14:paraId="19EA173C" w14:textId="055662AF" w:rsidR="00DA0EDF" w:rsidRDefault="00786890">
      <w:pPr>
        <w:tabs>
          <w:tab w:val="clear" w:pos="567"/>
        </w:tabs>
      </w:pPr>
      <w:r>
        <w:t xml:space="preserve">Трябва да се подхожда с повишено внимание, когато се обсъжда приложението на </w:t>
      </w:r>
      <w:r w:rsidR="00A93A71">
        <w:t>IMULDOSA</w:t>
      </w:r>
      <w:r>
        <w:t xml:space="preserve"> при пациенти с хронични инфекции или анамнеза за рецидивираща инфекция (вж. точка 4.3).</w:t>
      </w:r>
    </w:p>
    <w:p w14:paraId="448A1AE2" w14:textId="77777777" w:rsidR="00DA0EDF" w:rsidRDefault="00DA0EDF">
      <w:pPr>
        <w:tabs>
          <w:tab w:val="clear" w:pos="567"/>
        </w:tabs>
        <w:rPr>
          <w:bCs/>
        </w:rPr>
      </w:pPr>
    </w:p>
    <w:p w14:paraId="013631E3" w14:textId="49BD86C2" w:rsidR="00DA0EDF" w:rsidRDefault="00786890">
      <w:pPr>
        <w:tabs>
          <w:tab w:val="clear" w:pos="567"/>
        </w:tabs>
      </w:pPr>
      <w:r>
        <w:rPr>
          <w:bCs/>
        </w:rPr>
        <w:t xml:space="preserve">Преди започването на лечение със </w:t>
      </w:r>
      <w:r w:rsidR="00A93A71">
        <w:rPr>
          <w:bCs/>
        </w:rPr>
        <w:t>IMULDOSA</w:t>
      </w:r>
      <w:r>
        <w:rPr>
          <w:bCs/>
        </w:rPr>
        <w:t xml:space="preserve"> пациентите трябва да се изследват за туберкулозна инфекция. </w:t>
      </w:r>
      <w:r w:rsidR="00A93A71">
        <w:t>IMULDOSA</w:t>
      </w:r>
      <w:r>
        <w:t xml:space="preserve"> не трябва да се прилага при пациенти с активна туберкулоза (вж. точка 4.3). Лечението на латентна туберкулозна инфекция трябва да започне преди приложението на </w:t>
      </w:r>
      <w:r w:rsidR="00A93A71">
        <w:t>IMULDOSA</w:t>
      </w:r>
      <w:r>
        <w:t xml:space="preserve">. Антитуберкулозната терапия също трябва да бъде обсъдена преди началото на лечение със </w:t>
      </w:r>
      <w:r w:rsidR="00A93A71">
        <w:t>IMULDOSA</w:t>
      </w:r>
      <w:r>
        <w:t xml:space="preserve"> при пациенти с анамнеза за латентна или активна туберкулоза, при които не може да се потвърди адекватен курс на лечение. Пациентите, приемащи </w:t>
      </w:r>
      <w:r w:rsidR="00A93A71">
        <w:t>IMULDOSA</w:t>
      </w:r>
      <w:r>
        <w:t>, трябва да се наблюдават внимателно за признаци и симптоми на активна туберкулоза по време на лечението и след него.</w:t>
      </w:r>
    </w:p>
    <w:p w14:paraId="17248684" w14:textId="77777777" w:rsidR="00DA0EDF" w:rsidRDefault="00DA0EDF">
      <w:pPr>
        <w:tabs>
          <w:tab w:val="clear" w:pos="567"/>
        </w:tabs>
      </w:pPr>
    </w:p>
    <w:p w14:paraId="6F494081" w14:textId="06E78D82" w:rsidR="00DA0EDF" w:rsidRDefault="00786890">
      <w:pPr>
        <w:tabs>
          <w:tab w:val="clear" w:pos="567"/>
        </w:tabs>
      </w:pPr>
      <w:r>
        <w:t xml:space="preserve">Пациентите трябва да бъдат инструктирани да потърсят лекарски съвет, ако се появят признаци или симптоми, предполагащи инфекция. Ако пациент развие сериозна инфекция, състоянието му трябва внимателно да се следи и </w:t>
      </w:r>
      <w:r w:rsidR="00A93A71">
        <w:t>IMULDOSA</w:t>
      </w:r>
      <w:r>
        <w:t xml:space="preserve"> не трябва да се прилага, докато инфекцията не бъде овладяна.</w:t>
      </w:r>
    </w:p>
    <w:p w14:paraId="683C964D" w14:textId="77777777" w:rsidR="00DA0EDF" w:rsidRDefault="00DA0EDF">
      <w:pPr>
        <w:tabs>
          <w:tab w:val="clear" w:pos="567"/>
        </w:tabs>
      </w:pPr>
    </w:p>
    <w:p w14:paraId="775EECC0" w14:textId="77777777" w:rsidR="00DA0EDF" w:rsidRDefault="00786890">
      <w:pPr>
        <w:keepNext/>
        <w:tabs>
          <w:tab w:val="clear" w:pos="567"/>
        </w:tabs>
        <w:rPr>
          <w:u w:val="single"/>
        </w:rPr>
      </w:pPr>
      <w:r>
        <w:rPr>
          <w:u w:val="single"/>
        </w:rPr>
        <w:t>Злокачествени заболявания</w:t>
      </w:r>
    </w:p>
    <w:p w14:paraId="0FAD675B" w14:textId="7C2C5D36" w:rsidR="00DA0EDF" w:rsidRDefault="00786890">
      <w:pPr>
        <w:tabs>
          <w:tab w:val="clear" w:pos="567"/>
        </w:tabs>
      </w:pPr>
      <w:r>
        <w:t xml:space="preserve">Имуносупресори като устекинумаб имат потенциал да увеличават риска от злокачествени заболявания. Някои пациенти, които са приемали </w:t>
      </w:r>
      <w:r w:rsidR="007E5A2E">
        <w:t>устекинумаб</w:t>
      </w:r>
      <w:r>
        <w:t xml:space="preserve"> в клинични проучвания и в постмаркетингово обсервационно проучване при пациенти с псориазис, са развили кожни и некожни злокачествени заболявания (вж. точка 4.8). Рискът от злокачествени заболявания може да е по-висок при пациенти с псориазис, които са лекувани с други биологични лекарства в хода на заболяването.</w:t>
      </w:r>
    </w:p>
    <w:p w14:paraId="0A62CD3A" w14:textId="77777777" w:rsidR="00DA0EDF" w:rsidRDefault="00DA0EDF">
      <w:pPr>
        <w:tabs>
          <w:tab w:val="clear" w:pos="567"/>
        </w:tabs>
      </w:pPr>
    </w:p>
    <w:p w14:paraId="0B67E245" w14:textId="320BF4A9" w:rsidR="00DA0EDF" w:rsidRDefault="00786890">
      <w:pPr>
        <w:tabs>
          <w:tab w:val="clear" w:pos="567"/>
        </w:tabs>
      </w:pPr>
      <w:r>
        <w:t xml:space="preserve">Не са провеждани проучвания, в които участват пациенти с анамнеза за злокачествени заболявания или в които продължава лечението на пациенти, развили злокачествено заболяване по време на приема на </w:t>
      </w:r>
      <w:r w:rsidR="007E5A2E">
        <w:t>устекинумаб</w:t>
      </w:r>
      <w:r>
        <w:t xml:space="preserve">. Затова трябва да се подхожда с повишено внимание, когато се обсъжда приложението на </w:t>
      </w:r>
      <w:r w:rsidR="00A93A71">
        <w:t>IMULDOSA</w:t>
      </w:r>
      <w:r>
        <w:t xml:space="preserve"> при тези пациенти.</w:t>
      </w:r>
    </w:p>
    <w:p w14:paraId="2B602D63" w14:textId="77777777" w:rsidR="00DA0EDF" w:rsidRDefault="00DA0EDF">
      <w:pPr>
        <w:tabs>
          <w:tab w:val="clear" w:pos="567"/>
        </w:tabs>
      </w:pPr>
    </w:p>
    <w:p w14:paraId="23B9EAE9" w14:textId="1B01586F" w:rsidR="00DA0EDF" w:rsidRDefault="00786890">
      <w:pPr>
        <w:tabs>
          <w:tab w:val="clear" w:pos="567"/>
        </w:tabs>
      </w:pPr>
      <w:r>
        <w:t>Всички пациенти, по-специално тези над 60 години, пациенти с анамнеза за продължителна имуносупресивна терапия или такива с анамнеза за ПУВА-терапия, трябва да се наблюдават за поява на рак на кожата (вж. точка 4.8).</w:t>
      </w:r>
    </w:p>
    <w:p w14:paraId="2E75AC1C" w14:textId="77777777" w:rsidR="00DA0EDF" w:rsidRDefault="00DA0EDF">
      <w:pPr>
        <w:tabs>
          <w:tab w:val="clear" w:pos="567"/>
        </w:tabs>
      </w:pPr>
    </w:p>
    <w:p w14:paraId="7358823D" w14:textId="77777777" w:rsidR="00DA0EDF" w:rsidRDefault="00786890">
      <w:pPr>
        <w:keepNext/>
        <w:tabs>
          <w:tab w:val="clear" w:pos="567"/>
        </w:tabs>
        <w:rPr>
          <w:u w:val="single"/>
        </w:rPr>
      </w:pPr>
      <w:r>
        <w:rPr>
          <w:u w:val="single"/>
        </w:rPr>
        <w:t>Системни и респираторни реакции на свръхчувствителност</w:t>
      </w:r>
    </w:p>
    <w:p w14:paraId="258956B9" w14:textId="77777777" w:rsidR="00DA0EDF" w:rsidRDefault="00786890">
      <w:pPr>
        <w:keepNext/>
        <w:tabs>
          <w:tab w:val="clear" w:pos="567"/>
        </w:tabs>
        <w:rPr>
          <w:i/>
        </w:rPr>
      </w:pPr>
      <w:r>
        <w:rPr>
          <w:i/>
        </w:rPr>
        <w:t>Системни</w:t>
      </w:r>
    </w:p>
    <w:p w14:paraId="20D0B4BA" w14:textId="0FB5C579" w:rsidR="00DA0EDF" w:rsidRDefault="00786890">
      <w:pPr>
        <w:tabs>
          <w:tab w:val="clear" w:pos="567"/>
        </w:tabs>
      </w:pPr>
      <w:r>
        <w:t xml:space="preserve">Сериозни реакции на свръхчувствителност са докладвани в постмаркетингови условия, в някои случаи няколко дни след лечението. Има случаи на анафилаксия и ангиоедем. Ако се появи анафилактична или друга сериозна реакция на свръхчувствителност, трябва да се назначи подходяща терапия и приложението на </w:t>
      </w:r>
      <w:r w:rsidR="00A93A71">
        <w:t>IMULDOSA</w:t>
      </w:r>
      <w:r>
        <w:t xml:space="preserve"> трябва да се преустанови (вж. точка 4.8).</w:t>
      </w:r>
    </w:p>
    <w:p w14:paraId="01B1FBEC" w14:textId="77777777" w:rsidR="00DA0EDF" w:rsidRDefault="00DA0EDF">
      <w:pPr>
        <w:tabs>
          <w:tab w:val="clear" w:pos="567"/>
        </w:tabs>
      </w:pPr>
    </w:p>
    <w:p w14:paraId="241A30A1" w14:textId="77777777" w:rsidR="00DA0EDF" w:rsidRPr="00F413AE" w:rsidRDefault="00786890">
      <w:pPr>
        <w:keepNext/>
        <w:rPr>
          <w:i/>
        </w:rPr>
      </w:pPr>
      <w:r w:rsidRPr="00F413AE">
        <w:rPr>
          <w:i/>
        </w:rPr>
        <w:t>Реакции, свързани с инфузията</w:t>
      </w:r>
    </w:p>
    <w:p w14:paraId="1BC84432" w14:textId="77777777" w:rsidR="00DA0EDF" w:rsidRDefault="00786890">
      <w:pPr>
        <w:widowControl w:val="0"/>
      </w:pPr>
      <w:r>
        <w:rPr>
          <w:iCs/>
        </w:rPr>
        <w:t xml:space="preserve">В клиничните изпитвания са наблюдавани реакции, свързани с инфузията </w:t>
      </w:r>
      <w:r>
        <w:t xml:space="preserve">(вж. точка 4.8). </w:t>
      </w:r>
      <w:r>
        <w:rPr>
          <w:iCs/>
        </w:rPr>
        <w:t xml:space="preserve">По време на постмаркетинговото наблюдение се съобщава за </w:t>
      </w:r>
      <w:r>
        <w:t xml:space="preserve">сериозни </w:t>
      </w:r>
      <w:r>
        <w:rPr>
          <w:iCs/>
        </w:rPr>
        <w:t>реакции, свързани с инфузията, включително анафилактични реакции към инфузията</w:t>
      </w:r>
      <w:r>
        <w:t>. Ако се наблюдава сериозна или животозастрашаваща реакция, трябва да се започне подходяща терапия и приложението на устекинумаб да се преустанови.</w:t>
      </w:r>
    </w:p>
    <w:p w14:paraId="6CECE304" w14:textId="77777777" w:rsidR="00DA0EDF" w:rsidRDefault="00DA0EDF">
      <w:pPr>
        <w:tabs>
          <w:tab w:val="clear" w:pos="567"/>
        </w:tabs>
      </w:pPr>
    </w:p>
    <w:p w14:paraId="56CDFAC6" w14:textId="77777777" w:rsidR="00DA0EDF" w:rsidRDefault="00786890">
      <w:pPr>
        <w:keepNext/>
        <w:widowControl w:val="0"/>
      </w:pPr>
      <w:r>
        <w:rPr>
          <w:i/>
        </w:rPr>
        <w:t>Респираторни</w:t>
      </w:r>
    </w:p>
    <w:p w14:paraId="371A748B" w14:textId="77777777" w:rsidR="00DA0EDF" w:rsidRDefault="00786890">
      <w:pPr>
        <w:widowControl w:val="0"/>
      </w:pPr>
      <w:bookmarkStart w:id="2" w:name="_Hlk530553934"/>
      <w:r>
        <w:t>Случаи на алергичен алвеолит, еозинофилна пневмония и неинфекциозна огранизираща пневмония са съобщени по време на постмаркетинговата употреба на устекинумаб. Клиничните прояви включват кашлица, диспнея и интерстициални инфилтрати след една до три дози. Сериозните последици включват дихателна недостатъчност и продължителна хоспитализация. Подобрение е съобщавано след преустановяване на лечението с устекинумаб и в някои случаи при приложение на кортикостероиди. Ако бъде изключена инфекция и диагнозата се потвърди, приложението на устекинумаб трябва да се преустанови и да се започне подходящо лечение (вж. точка 4.8).</w:t>
      </w:r>
      <w:bookmarkEnd w:id="2"/>
    </w:p>
    <w:p w14:paraId="0CF5C095" w14:textId="77777777" w:rsidR="00DA0EDF" w:rsidRDefault="00DA0EDF">
      <w:pPr>
        <w:tabs>
          <w:tab w:val="clear" w:pos="567"/>
        </w:tabs>
      </w:pPr>
    </w:p>
    <w:p w14:paraId="7EACDD82" w14:textId="20897265" w:rsidR="00B15627" w:rsidRDefault="00786890" w:rsidP="00B15627">
      <w:pPr>
        <w:keepNext/>
        <w:tabs>
          <w:tab w:val="clear" w:pos="567"/>
        </w:tabs>
        <w:rPr>
          <w:u w:val="single"/>
        </w:rPr>
      </w:pPr>
      <w:r>
        <w:rPr>
          <w:u w:val="single"/>
        </w:rPr>
        <w:t>Сърдечносъдови събития</w:t>
      </w:r>
    </w:p>
    <w:p w14:paraId="4AE9BD90" w14:textId="6ED801EF" w:rsidR="00DA0EDF" w:rsidRDefault="00786890">
      <w:pPr>
        <w:tabs>
          <w:tab w:val="clear" w:pos="567"/>
        </w:tabs>
      </w:pPr>
      <w:r>
        <w:t xml:space="preserve">При пациенти с псориазис, </w:t>
      </w:r>
      <w:r w:rsidR="00C8004A" w:rsidRPr="00FE6E97">
        <w:t>с експозиция</w:t>
      </w:r>
      <w:r>
        <w:t xml:space="preserve"> на </w:t>
      </w:r>
      <w:r w:rsidR="007D405F">
        <w:t>устекинумаб</w:t>
      </w:r>
      <w:r>
        <w:t>, в постмаркетингово обсервационно проучване са наблюдавани сърдечносъдови събития, включително инфаркт на миокарда и мозъчно-съдов инцидент. Рисковите фактори за сърдечносъдов</w:t>
      </w:r>
      <w:r w:rsidR="00C8004A">
        <w:t>о</w:t>
      </w:r>
      <w:r>
        <w:t xml:space="preserve"> заболяван</w:t>
      </w:r>
      <w:r w:rsidR="00C8004A">
        <w:t>е</w:t>
      </w:r>
      <w:r>
        <w:t xml:space="preserve"> трябва да се оценяват редовно по време на лечението с </w:t>
      </w:r>
      <w:r w:rsidR="007D405F">
        <w:t>устекинумаб</w:t>
      </w:r>
      <w:r>
        <w:t>.</w:t>
      </w:r>
    </w:p>
    <w:p w14:paraId="041A2850" w14:textId="77777777" w:rsidR="00DA0EDF" w:rsidRDefault="00DA0EDF">
      <w:pPr>
        <w:tabs>
          <w:tab w:val="clear" w:pos="567"/>
        </w:tabs>
      </w:pPr>
    </w:p>
    <w:p w14:paraId="7A894739" w14:textId="77777777" w:rsidR="00DA0EDF" w:rsidRDefault="00786890">
      <w:pPr>
        <w:keepNext/>
        <w:tabs>
          <w:tab w:val="clear" w:pos="567"/>
        </w:tabs>
        <w:rPr>
          <w:u w:val="single"/>
        </w:rPr>
      </w:pPr>
      <w:r>
        <w:rPr>
          <w:u w:val="single"/>
        </w:rPr>
        <w:t>Ваксинации</w:t>
      </w:r>
    </w:p>
    <w:p w14:paraId="7F7E3E74" w14:textId="1DAA5E23" w:rsidR="00DA0EDF" w:rsidRDefault="00786890">
      <w:pPr>
        <w:tabs>
          <w:tab w:val="clear" w:pos="567"/>
        </w:tabs>
      </w:pPr>
      <w:r>
        <w:t xml:space="preserve">Препоръчва се да не се прилагат живи вирусни или живи бактериални ваксини (като БЦЖ) едновременно с </w:t>
      </w:r>
      <w:r w:rsidR="00A93A71">
        <w:t>IMULDOSA</w:t>
      </w:r>
      <w:r>
        <w:t xml:space="preserve">. Не са провеждани конкретни проучвания при пациенти, върху които наскоро е прилагана жива вирусна или жива бактериална ваксина. Няма данни за вторично предаване на инфекция чрез живи ваксини при пациенти, получаващи </w:t>
      </w:r>
      <w:r w:rsidR="007D405F">
        <w:t>устекинумаб</w:t>
      </w:r>
      <w:r>
        <w:t xml:space="preserve">. Лечението с </w:t>
      </w:r>
      <w:r w:rsidR="00A93A71">
        <w:t>IMULDOSA</w:t>
      </w:r>
      <w:r>
        <w:t xml:space="preserve"> трябва да се преустанови най-малко за 15 седмици след последната доза преди поставянето на жива вирусна или жива бактериална ваксина и може да се възобнови най-малко 2 седмици след ваксинирането. Лекарите, предписващи лекарството, трябва да направят справка с Кратката характеристика на продукта за конкретната ваксина за допълнителна информация и указания за </w:t>
      </w:r>
      <w:r w:rsidR="004E0700" w:rsidRPr="004E0700">
        <w:t xml:space="preserve">съпътстващото приложение </w:t>
      </w:r>
      <w:r>
        <w:t>на имуносупресивни лекарства след ваксиниране.</w:t>
      </w:r>
    </w:p>
    <w:p w14:paraId="292EE5F2" w14:textId="77777777" w:rsidR="00DA0EDF" w:rsidRDefault="00DA0EDF">
      <w:pPr>
        <w:tabs>
          <w:tab w:val="clear" w:pos="567"/>
        </w:tabs>
      </w:pPr>
    </w:p>
    <w:p w14:paraId="07384DDC" w14:textId="15C0010A" w:rsidR="00DA0EDF" w:rsidRDefault="00786890">
      <w:pPr>
        <w:tabs>
          <w:tab w:val="clear" w:pos="567"/>
        </w:tabs>
      </w:pPr>
      <w:r>
        <w:t xml:space="preserve">Не се препоръчва прилагане на живи ваксини (като БЦЖ ваксина) при кърмачета, с експозиция на устекинумаб </w:t>
      </w:r>
      <w:r>
        <w:rPr>
          <w:i/>
          <w:iCs/>
        </w:rPr>
        <w:t>in utero</w:t>
      </w:r>
      <w:r>
        <w:t xml:space="preserve">, в продължение на </w:t>
      </w:r>
      <w:r w:rsidR="00483DD5">
        <w:t>дванадесет</w:t>
      </w:r>
      <w:r>
        <w:t xml:space="preserve"> месеца след раждането или докато серумните нива на устекинумаб при кърмачето спаднат под нивото на детекция (вж. точки 4.5 и 4.6).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160F9557" w14:textId="77777777" w:rsidR="00DA0EDF" w:rsidRDefault="00DA0EDF">
      <w:pPr>
        <w:tabs>
          <w:tab w:val="clear" w:pos="567"/>
        </w:tabs>
      </w:pPr>
    </w:p>
    <w:p w14:paraId="6B2E9827" w14:textId="77777777" w:rsidR="00C86325" w:rsidRDefault="00786890">
      <w:pPr>
        <w:tabs>
          <w:tab w:val="clear" w:pos="567"/>
        </w:tabs>
      </w:pPr>
      <w:r>
        <w:t xml:space="preserve">Пациентите, които употребяват </w:t>
      </w:r>
      <w:r w:rsidR="00A93A71">
        <w:t>IMULDOSA</w:t>
      </w:r>
      <w:r>
        <w:t>, може да получат едновременно инактивирани или убити ваксини.</w:t>
      </w:r>
      <w:r w:rsidR="007D405F">
        <w:t xml:space="preserve"> </w:t>
      </w:r>
    </w:p>
    <w:p w14:paraId="731ADADE" w14:textId="77777777" w:rsidR="00C86325" w:rsidRDefault="00C86325">
      <w:pPr>
        <w:tabs>
          <w:tab w:val="clear" w:pos="567"/>
        </w:tabs>
      </w:pPr>
    </w:p>
    <w:p w14:paraId="2E1228D6" w14:textId="217A7D05" w:rsidR="00DA0EDF" w:rsidRDefault="00786890">
      <w:pPr>
        <w:tabs>
          <w:tab w:val="clear" w:pos="567"/>
        </w:tabs>
      </w:pPr>
      <w:r>
        <w:t xml:space="preserve">Дългосрочното лечение с </w:t>
      </w:r>
      <w:r w:rsidR="007D405F">
        <w:t>устекинумаб</w:t>
      </w:r>
      <w:r>
        <w:t xml:space="preserve"> не потиска хуморалния имунен отговор към пневмококовите полизахаридни ваксини или към ваксините срещу тетанус (вж. точка 5.1).</w:t>
      </w:r>
    </w:p>
    <w:p w14:paraId="09B576CF" w14:textId="77777777" w:rsidR="00DA0EDF" w:rsidRDefault="00DA0EDF">
      <w:pPr>
        <w:tabs>
          <w:tab w:val="clear" w:pos="567"/>
        </w:tabs>
      </w:pPr>
    </w:p>
    <w:p w14:paraId="119B873E" w14:textId="2BEA26F4" w:rsidR="00DA0EDF" w:rsidRDefault="004E0700">
      <w:pPr>
        <w:keepNext/>
        <w:tabs>
          <w:tab w:val="clear" w:pos="567"/>
        </w:tabs>
        <w:rPr>
          <w:u w:val="single"/>
        </w:rPr>
      </w:pPr>
      <w:r w:rsidRPr="004E0700">
        <w:rPr>
          <w:u w:val="single"/>
        </w:rPr>
        <w:t>Съпътстваща</w:t>
      </w:r>
      <w:r w:rsidR="00786890">
        <w:rPr>
          <w:u w:val="single"/>
        </w:rPr>
        <w:t xml:space="preserve"> имуносупресивна терапия</w:t>
      </w:r>
    </w:p>
    <w:p w14:paraId="16A0172A" w14:textId="3956308E" w:rsidR="00DA0EDF" w:rsidRDefault="00786890">
      <w:pPr>
        <w:tabs>
          <w:tab w:val="clear" w:pos="567"/>
        </w:tabs>
      </w:pPr>
      <w:bookmarkStart w:id="3" w:name="OLE_LINK2"/>
      <w:r>
        <w:t xml:space="preserve">При проучвания при псориазис не са оценявани безопасността и ефикасността на </w:t>
      </w:r>
      <w:r w:rsidR="005647BB">
        <w:t>устекинумаб</w:t>
      </w:r>
      <w:r>
        <w:t xml:space="preserve"> в комбинация с имуносупресори, включително биологични продукти или фототерапия. При проучвания при псориатичен артрит, едновременната употреба на MTX не повлиява безопасността и ефикасността на </w:t>
      </w:r>
      <w:r w:rsidR="005647BB">
        <w:t>устекинумаб</w:t>
      </w:r>
      <w:r>
        <w:t xml:space="preserve">. В проучванията при болест на </w:t>
      </w:r>
      <w:r>
        <w:rPr>
          <w:lang w:val="en-GB"/>
        </w:rPr>
        <w:t>Crohn</w:t>
      </w:r>
      <w:r>
        <w:t xml:space="preserve"> </w:t>
      </w:r>
      <w:r>
        <w:rPr>
          <w:bCs/>
        </w:rPr>
        <w:t xml:space="preserve">и </w:t>
      </w:r>
      <w:r>
        <w:t>улцерозен колит</w:t>
      </w:r>
      <w:r w:rsidR="004E0700">
        <w:t>,</w:t>
      </w:r>
      <w:r>
        <w:t xml:space="preserve"> едновременната употреба на имуносупресори или кортикостероиди изглежда не повлиява безопасността или ефикасността на </w:t>
      </w:r>
      <w:r w:rsidR="005647BB">
        <w:t>устекинумаб</w:t>
      </w:r>
      <w:r>
        <w:t xml:space="preserve">. Трябва да се подхожда с повишено внимание, когато се обсъжда едновременната употреба на други имуносупресори и </w:t>
      </w:r>
      <w:r w:rsidR="00A93A71">
        <w:t>IMULDOSA</w:t>
      </w:r>
      <w:r>
        <w:t xml:space="preserve"> или при преминаването към лечение с други биологични имуносупресори (вж. точка 4.5).</w:t>
      </w:r>
      <w:bookmarkEnd w:id="3"/>
    </w:p>
    <w:p w14:paraId="16A55E3B" w14:textId="77777777" w:rsidR="00DA0EDF" w:rsidRDefault="00DA0EDF">
      <w:pPr>
        <w:tabs>
          <w:tab w:val="clear" w:pos="567"/>
        </w:tabs>
      </w:pPr>
    </w:p>
    <w:p w14:paraId="611CCB35" w14:textId="77777777" w:rsidR="00DA0EDF" w:rsidRDefault="00786890">
      <w:pPr>
        <w:keepNext/>
        <w:tabs>
          <w:tab w:val="clear" w:pos="567"/>
        </w:tabs>
        <w:rPr>
          <w:u w:val="single"/>
        </w:rPr>
      </w:pPr>
      <w:r>
        <w:rPr>
          <w:u w:val="single"/>
        </w:rPr>
        <w:t>Имунотерапия</w:t>
      </w:r>
    </w:p>
    <w:p w14:paraId="28AC9EED" w14:textId="30CCA90D" w:rsidR="00DA0EDF" w:rsidRDefault="005647BB">
      <w:pPr>
        <w:tabs>
          <w:tab w:val="clear" w:pos="567"/>
        </w:tabs>
      </w:pPr>
      <w:r>
        <w:t>Устекинумаб</w:t>
      </w:r>
      <w:r w:rsidR="00786890">
        <w:t xml:space="preserve"> не е оценяван при пациенти, които са подлагани на имунотерапия за алергии. Не е известно дали </w:t>
      </w:r>
      <w:r>
        <w:t>устекинумаб</w:t>
      </w:r>
      <w:r w:rsidR="00786890">
        <w:t xml:space="preserve"> може да се отрази на имунотерапията при алергии.</w:t>
      </w:r>
    </w:p>
    <w:p w14:paraId="0159A871" w14:textId="77777777" w:rsidR="00DA0EDF" w:rsidRDefault="00DA0EDF">
      <w:pPr>
        <w:tabs>
          <w:tab w:val="clear" w:pos="567"/>
        </w:tabs>
      </w:pPr>
    </w:p>
    <w:p w14:paraId="679FAF52" w14:textId="77777777" w:rsidR="00DA0EDF" w:rsidRDefault="00786890">
      <w:pPr>
        <w:keepNext/>
        <w:widowControl w:val="0"/>
        <w:rPr>
          <w:u w:val="single"/>
        </w:rPr>
      </w:pPr>
      <w:r>
        <w:rPr>
          <w:u w:val="single"/>
        </w:rPr>
        <w:t>Сериозни кожни заболявания</w:t>
      </w:r>
    </w:p>
    <w:p w14:paraId="7415C670" w14:textId="50E527FF" w:rsidR="00DA0EDF" w:rsidRDefault="00786890">
      <w:pPr>
        <w:widowControl w:val="0"/>
      </w:pPr>
      <w:r>
        <w:t xml:space="preserve">При пациенти с псориазис се съобщава за случаи на ексфолиативен дерматит след лечение с устекинумаб (вж. точка 4.8). Пациентите с </w:t>
      </w:r>
      <w:r w:rsidR="004E0700" w:rsidRPr="004E0700">
        <w:t xml:space="preserve">плаков </w:t>
      </w:r>
      <w:r>
        <w:t xml:space="preserve">псориазис може да развият еритродермичен псориазис като част от естествения ход на заболяването със симптоми, които може от клинична гледна точка да не се отличават от ексфолиативния дерматит. Лекарите трябва да внимават за симптоми на еритродермичен псориазис или ексфолиативен дерматит като част от мониторирането на псориазиса при пациента. Ако тези симптоми се появят, трябва да се започне подходящо лечение. Приемът на </w:t>
      </w:r>
      <w:r w:rsidR="00A93A71">
        <w:t>IMULDOSA</w:t>
      </w:r>
      <w:r>
        <w:t xml:space="preserve"> трябва да се преустанови, ако има съмнения за лекарствена реакция.</w:t>
      </w:r>
    </w:p>
    <w:p w14:paraId="026AA057" w14:textId="77777777" w:rsidR="00DA0EDF" w:rsidRDefault="00DA0EDF">
      <w:pPr>
        <w:tabs>
          <w:tab w:val="clear" w:pos="567"/>
        </w:tabs>
      </w:pPr>
    </w:p>
    <w:p w14:paraId="4F95E194" w14:textId="77777777" w:rsidR="00DA0EDF" w:rsidRDefault="00786890">
      <w:pPr>
        <w:keepNext/>
        <w:widowControl w:val="0"/>
        <w:rPr>
          <w:szCs w:val="22"/>
          <w:u w:val="single"/>
        </w:rPr>
      </w:pPr>
      <w:r>
        <w:rPr>
          <w:szCs w:val="22"/>
          <w:u w:val="single"/>
        </w:rPr>
        <w:t>Заболявания, свързани с лупус</w:t>
      </w:r>
    </w:p>
    <w:p w14:paraId="43FBB88B" w14:textId="77777777" w:rsidR="00DA0EDF" w:rsidRDefault="00786890">
      <w:pPr>
        <w:widowControl w:val="0"/>
        <w:rPr>
          <w:szCs w:val="22"/>
        </w:rPr>
      </w:pPr>
      <w:r>
        <w:rPr>
          <w:szCs w:val="22"/>
        </w:rPr>
        <w:t xml:space="preserve">Случаи на заболявания, свързани с лупус, се съобщават при пациенти, лекувани с </w:t>
      </w:r>
      <w:r>
        <w:t>устекинумаб</w:t>
      </w:r>
      <w:r>
        <w:rPr>
          <w:szCs w:val="22"/>
        </w:rPr>
        <w:t xml:space="preserve">, включително кожен лупус еритематодес и лупус-подобен синдром. При възникване на лезии, особено на изложените на слънце участъци на кожата, или ако те се съпътстват от артралгия, пациентът трябва да потърси незабавно лекарска помощ. Ако се потвърдят заболявания, свързани с лупус, </w:t>
      </w:r>
      <w:r>
        <w:t>устекинумаб</w:t>
      </w:r>
      <w:r>
        <w:rPr>
          <w:szCs w:val="22"/>
        </w:rPr>
        <w:t xml:space="preserve"> трябва да се преустанови и да се започне подходящо лечение</w:t>
      </w:r>
      <w:r>
        <w:rPr>
          <w:bCs/>
          <w:szCs w:val="22"/>
        </w:rPr>
        <w:t>.</w:t>
      </w:r>
    </w:p>
    <w:p w14:paraId="2AE38BCE" w14:textId="77777777" w:rsidR="00DA0EDF" w:rsidRDefault="00DA0EDF">
      <w:pPr>
        <w:tabs>
          <w:tab w:val="clear" w:pos="567"/>
        </w:tabs>
      </w:pPr>
    </w:p>
    <w:p w14:paraId="76773978" w14:textId="77777777" w:rsidR="00DA0EDF" w:rsidRDefault="00786890">
      <w:pPr>
        <w:keepNext/>
        <w:tabs>
          <w:tab w:val="clear" w:pos="567"/>
        </w:tabs>
        <w:rPr>
          <w:u w:val="single"/>
        </w:rPr>
      </w:pPr>
      <w:r>
        <w:rPr>
          <w:u w:val="single"/>
        </w:rPr>
        <w:t>Специални популации</w:t>
      </w:r>
    </w:p>
    <w:p w14:paraId="56E4B66A" w14:textId="77777777" w:rsidR="00DA0EDF" w:rsidRDefault="00786890">
      <w:pPr>
        <w:keepNext/>
        <w:tabs>
          <w:tab w:val="clear" w:pos="567"/>
        </w:tabs>
        <w:rPr>
          <w:bCs/>
          <w:i/>
          <w:iCs/>
        </w:rPr>
      </w:pPr>
      <w:r>
        <w:rPr>
          <w:bCs/>
          <w:i/>
          <w:iCs/>
        </w:rPr>
        <w:t>Старческа възраст (≥ 65 години)</w:t>
      </w:r>
    </w:p>
    <w:p w14:paraId="1F36EA3C" w14:textId="1FC4EF91" w:rsidR="00DA0EDF" w:rsidRDefault="00786890">
      <w:pPr>
        <w:tabs>
          <w:tab w:val="clear" w:pos="567"/>
        </w:tabs>
      </w:pPr>
      <w:r>
        <w:t>В клиничните изпитвания при одобрените показания не се наблюдават съществени различия в ефикасността или безопасността при пациенти на 65</w:t>
      </w:r>
      <w:r>
        <w:noBreakHyphen/>
        <w:t xml:space="preserve">годишна възраст и по-големи, които получават </w:t>
      </w:r>
      <w:r w:rsidR="007134AE">
        <w:t>устекинумаб</w:t>
      </w:r>
      <w:r>
        <w:t>, в сравнение с по-млади пациенти. Броят на пациентите на възраст 65 години и по-големи обаче не е достатъчен, за да се определи дали се повлияват различно от по-младите пациенти. Тъй като разпространението на инфекции сред старческата популация като цяло е по-голямо, лечението при пациенти в старческа възраст трябва да се прилага внимателно.</w:t>
      </w:r>
    </w:p>
    <w:p w14:paraId="18C4BE97" w14:textId="77777777" w:rsidR="00DA0EDF" w:rsidRDefault="00DA0EDF">
      <w:pPr>
        <w:widowControl w:val="0"/>
      </w:pPr>
    </w:p>
    <w:p w14:paraId="4ED06293" w14:textId="77777777" w:rsidR="00DA0EDF" w:rsidRDefault="00786890">
      <w:pPr>
        <w:keepNext/>
        <w:widowControl w:val="0"/>
        <w:rPr>
          <w:u w:val="single"/>
        </w:rPr>
      </w:pPr>
      <w:r>
        <w:rPr>
          <w:u w:val="single"/>
        </w:rPr>
        <w:t>Съдържание на натрий</w:t>
      </w:r>
    </w:p>
    <w:p w14:paraId="2B627254" w14:textId="023C34D0" w:rsidR="00DA0EDF" w:rsidRDefault="00A93A71">
      <w:pPr>
        <w:widowControl w:val="0"/>
      </w:pPr>
      <w:r>
        <w:t>IMULDOSA</w:t>
      </w:r>
      <w:r w:rsidR="00786890">
        <w:t xml:space="preserve"> съдържа по-малко от 1 mmol натрий (23 mg) на доза, т.е. може да се каже, че практически не съдържа натрий. </w:t>
      </w:r>
      <w:r>
        <w:t>IMULDOSA</w:t>
      </w:r>
      <w:r w:rsidR="00786890">
        <w:t xml:space="preserve"> обаче се разрежда с натриев хлорид 9 mg/ml (0,9%)</w:t>
      </w:r>
      <w:r w:rsidR="004E0700" w:rsidRPr="004E0700">
        <w:t xml:space="preserve"> инфузионен разтвор</w:t>
      </w:r>
      <w:r w:rsidR="00786890">
        <w:t>. Това трябва да се има предвид при пациенти на диета с контролиран прием на натрий (вж. точка 6.6).</w:t>
      </w:r>
    </w:p>
    <w:p w14:paraId="3869DA05" w14:textId="77777777" w:rsidR="009F541B" w:rsidRDefault="009F541B">
      <w:pPr>
        <w:widowControl w:val="0"/>
      </w:pPr>
    </w:p>
    <w:p w14:paraId="4FDDBCE5" w14:textId="5E5BBDEF" w:rsidR="009F541B" w:rsidRPr="00F413AE" w:rsidRDefault="009F541B">
      <w:pPr>
        <w:widowControl w:val="0"/>
        <w:rPr>
          <w:u w:val="single"/>
        </w:rPr>
      </w:pPr>
      <w:r w:rsidRPr="00F413AE">
        <w:rPr>
          <w:u w:val="single"/>
        </w:rPr>
        <w:t>Съдържание на полисорбат</w:t>
      </w:r>
    </w:p>
    <w:p w14:paraId="287CFF52" w14:textId="47438872" w:rsidR="009F541B" w:rsidRDefault="009F541B">
      <w:pPr>
        <w:widowControl w:val="0"/>
      </w:pPr>
      <w:r>
        <w:rPr>
          <w:lang w:val="en-US"/>
        </w:rPr>
        <w:t>IMULDOSA</w:t>
      </w:r>
      <w:r>
        <w:t xml:space="preserve"> съдържа 11,1</w:t>
      </w:r>
      <w:r w:rsidR="004E0700">
        <w:t> </w:t>
      </w:r>
      <w:r>
        <w:rPr>
          <w:lang w:val="en-US"/>
        </w:rPr>
        <w:t xml:space="preserve">mg </w:t>
      </w:r>
      <w:r>
        <w:t>полисорбат 80 във всяка единица обем, ко</w:t>
      </w:r>
      <w:r w:rsidR="004E0700">
        <w:t>и</w:t>
      </w:r>
      <w:r>
        <w:t xml:space="preserve">то </w:t>
      </w:r>
      <w:r w:rsidR="004E0700">
        <w:t>са</w:t>
      </w:r>
      <w:r>
        <w:t xml:space="preserve"> еквивалентн</w:t>
      </w:r>
      <w:r w:rsidR="004E0700">
        <w:t>и</w:t>
      </w:r>
      <w:r>
        <w:t xml:space="preserve"> на 10,4 </w:t>
      </w:r>
      <w:r>
        <w:rPr>
          <w:lang w:val="en-US"/>
        </w:rPr>
        <w:t xml:space="preserve">mg </w:t>
      </w:r>
      <w:r w:rsidR="004E0700">
        <w:t>н</w:t>
      </w:r>
      <w:r>
        <w:t>а доза 130</w:t>
      </w:r>
      <w:r w:rsidR="004E0700">
        <w:t> </w:t>
      </w:r>
      <w:r>
        <w:rPr>
          <w:lang w:val="en-US"/>
        </w:rPr>
        <w:t>mg.</w:t>
      </w:r>
    </w:p>
    <w:p w14:paraId="4C89A73B" w14:textId="44BDB81A" w:rsidR="009F541B" w:rsidRPr="009F541B" w:rsidRDefault="009F541B">
      <w:pPr>
        <w:widowControl w:val="0"/>
      </w:pPr>
      <w:r w:rsidRPr="009F541B">
        <w:t xml:space="preserve">Полисорбатите могат да </w:t>
      </w:r>
      <w:r w:rsidR="004E0700" w:rsidRPr="004E0700">
        <w:t>причинят</w:t>
      </w:r>
      <w:r w:rsidRPr="009F541B">
        <w:t xml:space="preserve"> алергични реакции. </w:t>
      </w:r>
      <w:r w:rsidR="004F4247" w:rsidRPr="004F4247">
        <w:t>Трябва да кажете на</w:t>
      </w:r>
      <w:r w:rsidRPr="009F541B">
        <w:t xml:space="preserve"> Вашия лекар, ако имате </w:t>
      </w:r>
      <w:r w:rsidR="004F4247" w:rsidRPr="004F4247">
        <w:t>установени</w:t>
      </w:r>
      <w:r w:rsidRPr="009F541B">
        <w:t xml:space="preserve"> алергии.</w:t>
      </w:r>
    </w:p>
    <w:p w14:paraId="7AC8BA95" w14:textId="77777777" w:rsidR="00DA0EDF" w:rsidRDefault="00DA0EDF">
      <w:pPr>
        <w:tabs>
          <w:tab w:val="clear" w:pos="567"/>
        </w:tabs>
      </w:pPr>
    </w:p>
    <w:p w14:paraId="01AADD92" w14:textId="77777777" w:rsidR="00DA0EDF" w:rsidRDefault="00786890">
      <w:pPr>
        <w:keepNext/>
        <w:ind w:left="567" w:hanging="567"/>
        <w:outlineLvl w:val="2"/>
        <w:rPr>
          <w:b/>
          <w:bCs/>
        </w:rPr>
      </w:pPr>
      <w:r>
        <w:rPr>
          <w:b/>
          <w:bCs/>
        </w:rPr>
        <w:t>4.5</w:t>
      </w:r>
      <w:r>
        <w:rPr>
          <w:b/>
          <w:bCs/>
        </w:rPr>
        <w:tab/>
        <w:t>Взаимодействие с други лекарствени продукти и други форми на взаимодействие</w:t>
      </w:r>
    </w:p>
    <w:p w14:paraId="1302CBD6" w14:textId="77777777" w:rsidR="00DA0EDF" w:rsidRDefault="00DA0EDF">
      <w:pPr>
        <w:keepNext/>
        <w:tabs>
          <w:tab w:val="clear" w:pos="567"/>
        </w:tabs>
      </w:pPr>
    </w:p>
    <w:p w14:paraId="6D528125" w14:textId="3C2DD4FF" w:rsidR="00DA0EDF" w:rsidRDefault="00786890">
      <w:pPr>
        <w:tabs>
          <w:tab w:val="clear" w:pos="567"/>
        </w:tabs>
      </w:pPr>
      <w:r>
        <w:t xml:space="preserve">Живи ваксини не трябва да се прилагат едновременно с </w:t>
      </w:r>
      <w:r w:rsidR="00A93A71">
        <w:t>IMULDOSA</w:t>
      </w:r>
      <w:r>
        <w:t>.</w:t>
      </w:r>
    </w:p>
    <w:p w14:paraId="11316653" w14:textId="77777777" w:rsidR="00DA0EDF" w:rsidRDefault="00DA0EDF">
      <w:pPr>
        <w:tabs>
          <w:tab w:val="clear" w:pos="567"/>
        </w:tabs>
      </w:pPr>
    </w:p>
    <w:p w14:paraId="2F2F37A0" w14:textId="4550FD2C" w:rsidR="00DA0EDF" w:rsidRDefault="00786890">
      <w:pPr>
        <w:tabs>
          <w:tab w:val="clear" w:pos="567"/>
        </w:tabs>
      </w:pPr>
      <w:r>
        <w:t xml:space="preserve">Не се препоръчва прилагане на живи ваксини (като БЦЖ ваксина) при кърмачета, с експозиция на устекинумаб </w:t>
      </w:r>
      <w:r>
        <w:rPr>
          <w:i/>
          <w:iCs/>
        </w:rPr>
        <w:t>in utero</w:t>
      </w:r>
      <w:r>
        <w:t xml:space="preserve">, в продължение на </w:t>
      </w:r>
      <w:r w:rsidR="00483DD5">
        <w:t>дванадесет</w:t>
      </w:r>
      <w:r>
        <w:t xml:space="preserve"> месеца след раждането или докато серумните нива на устекинумаб при кърмачето спаднат под нивото на детекция (вж. точки 4.4 и 4.6).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4175B4D0" w14:textId="77777777" w:rsidR="00DA0EDF" w:rsidRDefault="00DA0EDF">
      <w:pPr>
        <w:tabs>
          <w:tab w:val="clear" w:pos="567"/>
        </w:tabs>
      </w:pPr>
    </w:p>
    <w:p w14:paraId="5BA67889" w14:textId="77777777" w:rsidR="00DA0EDF" w:rsidRDefault="00786890">
      <w:pPr>
        <w:tabs>
          <w:tab w:val="clear" w:pos="567"/>
        </w:tabs>
      </w:pPr>
      <w:r>
        <w:t xml:space="preserve">Не са провеждани проучвания за взаимодействията при хора. </w:t>
      </w:r>
      <w:bookmarkStart w:id="4" w:name="OLE_LINK5"/>
      <w:r>
        <w:t>При фармакокинетични анализи на популацията, направени в проучвания фаза </w:t>
      </w:r>
      <w:r>
        <w:rPr>
          <w:iCs/>
        </w:rPr>
        <w:t>3, е изследван ефектът на най-често едновременно приемани лекарствени продукти при пациенти с псориазис (включително и парацетамол, ибупрофен, ацетилсалицилова киселина, метформин, аторвастатин, левотироксин) върху фармакокинетиката на устекинумаб. Не са наблюдавани признаци на взаимодействие с тези едновременно приемани лекарствени продукти. Основа на този анализ е фактът, че най-малко 100 пациенти (&gt;</w:t>
      </w:r>
      <w:r>
        <w:rPr>
          <w:iCs/>
          <w:lang w:val="nl-BE"/>
        </w:rPr>
        <w:t> </w:t>
      </w:r>
      <w:r>
        <w:rPr>
          <w:iCs/>
        </w:rPr>
        <w:t>5% от изследваната популация) са лекувани едновременно с тези лекарствени продукти през поне 90% от периода на проучването.</w:t>
      </w:r>
      <w:r>
        <w:t xml:space="preserve"> </w:t>
      </w:r>
      <w:r>
        <w:rPr>
          <w:iCs/>
        </w:rPr>
        <w:t xml:space="preserve">Фармакокинетиката на устекинумаб не се е повлияла от едновременната употреба на MTX, НСПВС, 6-меркаптопурин, азатиоприн и перорални кортикостероиди при пациенти с псориатичен артрит, </w:t>
      </w:r>
      <w:r>
        <w:t xml:space="preserve">болест на </w:t>
      </w:r>
      <w:r>
        <w:rPr>
          <w:lang w:val="en-GB"/>
        </w:rPr>
        <w:t>Crohn</w:t>
      </w:r>
      <w:r>
        <w:t xml:space="preserve"> </w:t>
      </w:r>
      <w:r>
        <w:rPr>
          <w:bCs/>
        </w:rPr>
        <w:t xml:space="preserve">или </w:t>
      </w:r>
      <w:r>
        <w:t>улцерозен колит</w:t>
      </w:r>
      <w:r>
        <w:rPr>
          <w:iCs/>
        </w:rPr>
        <w:t>, или от предшестваща експозиция на анти-TNF</w:t>
      </w:r>
      <w:r>
        <w:t>α</w:t>
      </w:r>
      <w:r>
        <w:rPr>
          <w:iCs/>
        </w:rPr>
        <w:t xml:space="preserve"> средства, при пациенти с псориатичен артрит или болест на </w:t>
      </w:r>
      <w:r>
        <w:rPr>
          <w:iCs/>
          <w:lang w:val="en-GB"/>
        </w:rPr>
        <w:t>Crohn</w:t>
      </w:r>
      <w:r>
        <w:rPr>
          <w:iCs/>
        </w:rPr>
        <w:t>, или от предшестваща експозиция на биологични лекарствени продукти (т.е. анти-TNF</w:t>
      </w:r>
      <w:r>
        <w:t>α</w:t>
      </w:r>
      <w:r>
        <w:rPr>
          <w:iCs/>
        </w:rPr>
        <w:t xml:space="preserve"> средства и/или ведолизумаб) при пациенти с </w:t>
      </w:r>
      <w:r>
        <w:t>улцерозен колит</w:t>
      </w:r>
      <w:r>
        <w:rPr>
          <w:iCs/>
        </w:rPr>
        <w:t>.</w:t>
      </w:r>
      <w:bookmarkEnd w:id="4"/>
    </w:p>
    <w:p w14:paraId="1C6B0BF8" w14:textId="77777777" w:rsidR="00DA0EDF" w:rsidRDefault="00DA0EDF">
      <w:pPr>
        <w:tabs>
          <w:tab w:val="clear" w:pos="567"/>
        </w:tabs>
      </w:pPr>
    </w:p>
    <w:p w14:paraId="51B6E7A8" w14:textId="77777777" w:rsidR="00DA0EDF" w:rsidRDefault="00786890">
      <w:pPr>
        <w:tabs>
          <w:tab w:val="clear" w:pos="567"/>
        </w:tabs>
      </w:pPr>
      <w:r>
        <w:t xml:space="preserve">Резултатите от проучване </w:t>
      </w:r>
      <w:r>
        <w:rPr>
          <w:i/>
        </w:rPr>
        <w:t xml:space="preserve">in vitro </w:t>
      </w:r>
      <w:r>
        <w:t>не предполагат необходимост от адаптиране на дозата при пациенти, които получават едновременно CYP450 субстрати (вж. точка 5.2).</w:t>
      </w:r>
    </w:p>
    <w:p w14:paraId="70E20B91" w14:textId="77777777" w:rsidR="00DA0EDF" w:rsidRDefault="00DA0EDF">
      <w:pPr>
        <w:tabs>
          <w:tab w:val="clear" w:pos="567"/>
        </w:tabs>
      </w:pPr>
    </w:p>
    <w:p w14:paraId="2AE2BD54" w14:textId="3CE78D9E" w:rsidR="00DA0EDF" w:rsidRDefault="00786890">
      <w:pPr>
        <w:tabs>
          <w:tab w:val="clear" w:pos="567"/>
        </w:tabs>
      </w:pPr>
      <w:r>
        <w:t xml:space="preserve">При проучвания при псориазис не са оценявани безопасността и ефикасността на </w:t>
      </w:r>
      <w:r w:rsidR="007134AE">
        <w:t>устекинумаб</w:t>
      </w:r>
      <w:r>
        <w:t xml:space="preserve"> в комбинация с имуносупресори, включително биологични средства или фототерапия. При проучвания при псориатичен артрит, </w:t>
      </w:r>
      <w:r w:rsidR="004F4247" w:rsidRPr="004F4247">
        <w:t xml:space="preserve">съпътстващото приложение </w:t>
      </w:r>
      <w:r>
        <w:t xml:space="preserve">на MTX не повлиява безопасността и ефикасността на </w:t>
      </w:r>
      <w:r w:rsidR="007134AE">
        <w:t>устекинумаб</w:t>
      </w:r>
      <w:r>
        <w:t xml:space="preserve">. В проучванията при болест на </w:t>
      </w:r>
      <w:r>
        <w:rPr>
          <w:lang w:val="en-GB"/>
        </w:rPr>
        <w:t>Crohn</w:t>
      </w:r>
      <w:r>
        <w:t xml:space="preserve"> </w:t>
      </w:r>
      <w:r>
        <w:rPr>
          <w:bCs/>
        </w:rPr>
        <w:t xml:space="preserve">и </w:t>
      </w:r>
      <w:r>
        <w:t>улцерозен колит</w:t>
      </w:r>
      <w:r w:rsidR="004F4247">
        <w:t>,</w:t>
      </w:r>
      <w:r>
        <w:t xml:space="preserve"> </w:t>
      </w:r>
      <w:r w:rsidR="004F4247" w:rsidRPr="004F4247">
        <w:t xml:space="preserve">съпътстващото приложение </w:t>
      </w:r>
      <w:r>
        <w:t xml:space="preserve">на имуносупресори или кортикостероиди изглежда не повлиява безопасността или ефикасността на </w:t>
      </w:r>
      <w:r w:rsidR="007134AE">
        <w:t>устекинумаб</w:t>
      </w:r>
      <w:r>
        <w:t>.</w:t>
      </w:r>
      <w:r>
        <w:rPr>
          <w:lang w:val="en-GB"/>
        </w:rPr>
        <w:t> </w:t>
      </w:r>
      <w:r>
        <w:t>(вж. точка 4.4).</w:t>
      </w:r>
    </w:p>
    <w:p w14:paraId="5785F889" w14:textId="77777777" w:rsidR="00DA0EDF" w:rsidRDefault="00DA0EDF">
      <w:pPr>
        <w:tabs>
          <w:tab w:val="clear" w:pos="567"/>
        </w:tabs>
      </w:pPr>
    </w:p>
    <w:p w14:paraId="499C8260" w14:textId="77777777" w:rsidR="00DA0EDF" w:rsidRDefault="00786890">
      <w:pPr>
        <w:keepNext/>
        <w:ind w:left="567" w:hanging="567"/>
        <w:outlineLvl w:val="2"/>
        <w:rPr>
          <w:b/>
        </w:rPr>
      </w:pPr>
      <w:r>
        <w:rPr>
          <w:b/>
        </w:rPr>
        <w:t>4.6</w:t>
      </w:r>
      <w:r>
        <w:rPr>
          <w:b/>
        </w:rPr>
        <w:tab/>
        <w:t>Фертилитет, бременност и кърмене</w:t>
      </w:r>
    </w:p>
    <w:p w14:paraId="14427837" w14:textId="77777777" w:rsidR="00DA0EDF" w:rsidRDefault="00DA0EDF">
      <w:pPr>
        <w:keepNext/>
      </w:pPr>
    </w:p>
    <w:p w14:paraId="550A9991" w14:textId="77777777" w:rsidR="00DA0EDF" w:rsidRDefault="00786890">
      <w:pPr>
        <w:keepNext/>
        <w:rPr>
          <w:u w:val="single"/>
        </w:rPr>
      </w:pPr>
      <w:r>
        <w:rPr>
          <w:u w:val="single"/>
        </w:rPr>
        <w:t>Жени с детероден потенциал</w:t>
      </w:r>
    </w:p>
    <w:p w14:paraId="5703C93B" w14:textId="1A30B214" w:rsidR="00DA0EDF" w:rsidRDefault="00786890">
      <w:r>
        <w:t>Жени с детероден потенциал трябва да използват ефективни методи на контрацепция по време</w:t>
      </w:r>
      <w:r w:rsidR="004F4247">
        <w:t xml:space="preserve"> </w:t>
      </w:r>
      <w:r>
        <w:t>на лечение и до 15 седмици след лечението.</w:t>
      </w:r>
    </w:p>
    <w:p w14:paraId="474BAE7B" w14:textId="77777777" w:rsidR="00DA0EDF" w:rsidRDefault="00DA0EDF">
      <w:pPr>
        <w:rPr>
          <w:iCs/>
        </w:rPr>
      </w:pPr>
    </w:p>
    <w:p w14:paraId="3D717A8D" w14:textId="77777777" w:rsidR="00DA0EDF" w:rsidRDefault="00786890">
      <w:pPr>
        <w:keepNext/>
        <w:rPr>
          <w:bCs/>
        </w:rPr>
      </w:pPr>
      <w:r>
        <w:rPr>
          <w:u w:val="single"/>
        </w:rPr>
        <w:t>Бременност</w:t>
      </w:r>
    </w:p>
    <w:p w14:paraId="6F9D6BC5" w14:textId="2F4D3C2E" w:rsidR="0073146C" w:rsidRPr="00CA1FBE" w:rsidRDefault="00710406">
      <w:r>
        <w:t>П</w:t>
      </w:r>
      <w:r w:rsidRPr="00C47077">
        <w:t>роспективн</w:t>
      </w:r>
      <w:r>
        <w:t>и</w:t>
      </w:r>
      <w:r w:rsidRPr="00C47077">
        <w:t xml:space="preserve"> </w:t>
      </w:r>
      <w:r>
        <w:t>д</w:t>
      </w:r>
      <w:r w:rsidR="00C47077" w:rsidRPr="00C47077">
        <w:t xml:space="preserve">анни от </w:t>
      </w:r>
      <w:r w:rsidR="00FA4D57">
        <w:t xml:space="preserve">неголям </w:t>
      </w:r>
      <w:r w:rsidR="00C47077" w:rsidRPr="00C47077">
        <w:t xml:space="preserve">брой </w:t>
      </w:r>
      <w:r w:rsidR="00FA4D57">
        <w:t xml:space="preserve">случаи на </w:t>
      </w:r>
      <w:r w:rsidR="00C47077" w:rsidRPr="00C47077">
        <w:t xml:space="preserve">бременност след експозиция на </w:t>
      </w:r>
      <w:r w:rsidR="00AB6C64">
        <w:t>устекинумаб</w:t>
      </w:r>
      <w:r w:rsidR="00C47077" w:rsidRPr="00C47077">
        <w:t xml:space="preserve"> с извест</w:t>
      </w:r>
      <w:r w:rsidR="00FA4D57">
        <w:t>е</w:t>
      </w:r>
      <w:r w:rsidR="00C47077" w:rsidRPr="00C47077">
        <w:t xml:space="preserve">н </w:t>
      </w:r>
      <w:r w:rsidR="00FA4D57">
        <w:t>изход</w:t>
      </w:r>
      <w:r w:rsidR="00C47077" w:rsidRPr="00C47077">
        <w:t>, включително повече от 450</w:t>
      </w:r>
      <w:r w:rsidR="00C47077">
        <w:t> </w:t>
      </w:r>
      <w:r w:rsidR="00FA4D57">
        <w:t xml:space="preserve">случая на </w:t>
      </w:r>
      <w:r w:rsidR="00C47077" w:rsidRPr="00C47077">
        <w:t xml:space="preserve">бременност </w:t>
      </w:r>
      <w:r w:rsidR="008844A9">
        <w:t>с експозиция</w:t>
      </w:r>
      <w:r w:rsidR="00C47077" w:rsidRPr="00C47077">
        <w:t xml:space="preserve"> през първия триместър, не показват повишен риск от големи вродени малформации при новороденото.</w:t>
      </w:r>
    </w:p>
    <w:p w14:paraId="0E5C9DF3" w14:textId="77777777" w:rsidR="0073146C" w:rsidRPr="00CA1FBE" w:rsidRDefault="0073146C"/>
    <w:p w14:paraId="41A45EFD" w14:textId="3549C83A" w:rsidR="0073146C" w:rsidRPr="00CA1FBE" w:rsidRDefault="00786890">
      <w:r>
        <w:t>Проучванията при животни не показват преки или непреки вредни ефекти, свързани с бременността, ембрионалното/феталното развитие, раждането или постнаталното развитие (вж. точка 5.3).</w:t>
      </w:r>
    </w:p>
    <w:p w14:paraId="62EE41EC" w14:textId="77777777" w:rsidR="0073146C" w:rsidRPr="00CA1FBE" w:rsidRDefault="0073146C"/>
    <w:p w14:paraId="45775335" w14:textId="188F5870" w:rsidR="00DA0EDF" w:rsidRDefault="00A970B7">
      <w:r w:rsidRPr="00A970B7">
        <w:t>Наличният клиничен опит обаче е ограничен.</w:t>
      </w:r>
      <w:r>
        <w:t xml:space="preserve"> </w:t>
      </w:r>
      <w:r w:rsidR="00786890">
        <w:t xml:space="preserve">Като предпазна мярка е за предпочитане да се избягва употребата на </w:t>
      </w:r>
      <w:r w:rsidR="002A0D8E">
        <w:rPr>
          <w:lang w:val="en-US"/>
        </w:rPr>
        <w:t>IMULDOSA</w:t>
      </w:r>
      <w:r w:rsidR="002A0D8E">
        <w:t xml:space="preserve"> </w:t>
      </w:r>
      <w:r w:rsidR="00786890">
        <w:t>по време на бременност.</w:t>
      </w:r>
    </w:p>
    <w:p w14:paraId="0DBFE5E2" w14:textId="77777777" w:rsidR="00DA0EDF" w:rsidRDefault="00DA0EDF"/>
    <w:p w14:paraId="15E2C979" w14:textId="268DB820" w:rsidR="00DA0EDF" w:rsidRDefault="00786890">
      <w:r>
        <w:t>Устекинумаб преминава през плацентата и се открива в серума на кърмачета, родени от жени, лекувани с устекинумаб по време на бременността. Клиничното въздействие на този факт не е известно, но рискът от инфекция при кърмачета с експозиция на устекинумаб</w:t>
      </w:r>
      <w:r>
        <w:rPr>
          <w:i/>
          <w:iCs/>
        </w:rPr>
        <w:t xml:space="preserve"> in utero</w:t>
      </w:r>
      <w:r>
        <w:t xml:space="preserve"> може да бъде повишен след раждането. Не се препоръчва прилагане на живи ваксини (като БЦЖ ваксина) при кърмачета, с експозиция на устекинумаб </w:t>
      </w:r>
      <w:r>
        <w:rPr>
          <w:i/>
          <w:iCs/>
        </w:rPr>
        <w:t>in utero</w:t>
      </w:r>
      <w:r>
        <w:t xml:space="preserve">, в продължение на </w:t>
      </w:r>
      <w:r w:rsidR="00483DD5">
        <w:t>дванадесет</w:t>
      </w:r>
      <w:r>
        <w:t> месеца след раждането или докато серумните нива на устекинумаб при кърмачето спаднат под нивото на детекция (вж. точки 4.4 и 4.5).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3857ED8A" w14:textId="77777777" w:rsidR="00DA0EDF" w:rsidRDefault="00DA0EDF">
      <w:pPr>
        <w:tabs>
          <w:tab w:val="clear" w:pos="567"/>
        </w:tabs>
      </w:pPr>
    </w:p>
    <w:p w14:paraId="2040A505" w14:textId="77777777" w:rsidR="00DA0EDF" w:rsidRDefault="00786890">
      <w:pPr>
        <w:keepNext/>
        <w:tabs>
          <w:tab w:val="clear" w:pos="567"/>
        </w:tabs>
        <w:rPr>
          <w:u w:val="single"/>
        </w:rPr>
      </w:pPr>
      <w:r>
        <w:rPr>
          <w:u w:val="single"/>
        </w:rPr>
        <w:t>Кърмене</w:t>
      </w:r>
    </w:p>
    <w:p w14:paraId="6B077B25" w14:textId="3ADE6A07" w:rsidR="00DA0EDF" w:rsidRDefault="00786890">
      <w:pPr>
        <w:tabs>
          <w:tab w:val="clear" w:pos="567"/>
        </w:tabs>
      </w:pPr>
      <w:r>
        <w:t xml:space="preserve">Ограничени данни, публикувани в литературата, показват, че устекинумаб се екскретира в човешката кърма в много малки количества. Не е известно дали устекинумаб се абсорбира системно след поглъщане. Поради потенциала за проява на нежелани лекарствени реакции към устекинумаб при кърмачетата, трябва да се вземе решение дали да се преустанови кърменето по време на лечение и до 15 седмици след лечението, или да се преустанови терапията със </w:t>
      </w:r>
      <w:r w:rsidR="00A93A71">
        <w:t>IMULDOSA</w:t>
      </w:r>
      <w:r>
        <w:t xml:space="preserve">, като се вземат предвид ползата от кърменето за детето и ползата от терапията със </w:t>
      </w:r>
      <w:r w:rsidR="00A93A71">
        <w:t>IMULDOSA</w:t>
      </w:r>
      <w:r>
        <w:t xml:space="preserve"> за жената.</w:t>
      </w:r>
    </w:p>
    <w:p w14:paraId="190C1B7A" w14:textId="77777777" w:rsidR="00DA0EDF" w:rsidRDefault="00DA0EDF">
      <w:pPr>
        <w:tabs>
          <w:tab w:val="clear" w:pos="567"/>
        </w:tabs>
      </w:pPr>
    </w:p>
    <w:p w14:paraId="0086D37E" w14:textId="77777777" w:rsidR="00DA0EDF" w:rsidRDefault="00786890">
      <w:pPr>
        <w:keepNext/>
        <w:tabs>
          <w:tab w:val="clear" w:pos="567"/>
        </w:tabs>
        <w:rPr>
          <w:u w:val="single"/>
        </w:rPr>
      </w:pPr>
      <w:r>
        <w:rPr>
          <w:u w:val="single"/>
        </w:rPr>
        <w:t>Фертилитет</w:t>
      </w:r>
    </w:p>
    <w:p w14:paraId="4F6C36C7" w14:textId="77777777" w:rsidR="00DA0EDF" w:rsidRDefault="00786890">
      <w:pPr>
        <w:tabs>
          <w:tab w:val="clear" w:pos="567"/>
        </w:tabs>
      </w:pPr>
      <w:r>
        <w:t>Ефектът на устекинумаб върху фертилитета при хора не е оценен (вж. точка 5.3).</w:t>
      </w:r>
    </w:p>
    <w:p w14:paraId="057E5E5E" w14:textId="77777777" w:rsidR="00DA0EDF" w:rsidRDefault="00DA0EDF">
      <w:pPr>
        <w:tabs>
          <w:tab w:val="clear" w:pos="567"/>
        </w:tabs>
      </w:pPr>
    </w:p>
    <w:p w14:paraId="5BF6F491" w14:textId="77777777" w:rsidR="00DA0EDF" w:rsidRDefault="00786890">
      <w:pPr>
        <w:keepNext/>
        <w:ind w:left="567" w:hanging="567"/>
        <w:outlineLvl w:val="2"/>
        <w:rPr>
          <w:b/>
          <w:bCs/>
        </w:rPr>
      </w:pPr>
      <w:r>
        <w:rPr>
          <w:b/>
          <w:bCs/>
        </w:rPr>
        <w:t>4.7</w:t>
      </w:r>
      <w:r>
        <w:rPr>
          <w:b/>
          <w:bCs/>
        </w:rPr>
        <w:tab/>
        <w:t>Ефекти върху способността за шофиране и работа с машини</w:t>
      </w:r>
    </w:p>
    <w:p w14:paraId="2C115643" w14:textId="77777777" w:rsidR="00DA0EDF" w:rsidRDefault="00DA0EDF">
      <w:pPr>
        <w:keepNext/>
        <w:tabs>
          <w:tab w:val="clear" w:pos="567"/>
        </w:tabs>
      </w:pPr>
    </w:p>
    <w:p w14:paraId="30271E49" w14:textId="01965C66" w:rsidR="00DA0EDF" w:rsidRDefault="00A93A71">
      <w:r>
        <w:rPr>
          <w:lang w:val="en-US"/>
        </w:rPr>
        <w:t>IMULDOSA</w:t>
      </w:r>
      <w:r w:rsidR="00786890">
        <w:t xml:space="preserve"> не повлиява или повлиява пренебрежимо способността за шофиране и работа с машини.</w:t>
      </w:r>
    </w:p>
    <w:p w14:paraId="67C1971B" w14:textId="77777777" w:rsidR="00DA0EDF" w:rsidRDefault="00DA0EDF">
      <w:pPr>
        <w:tabs>
          <w:tab w:val="clear" w:pos="567"/>
        </w:tabs>
      </w:pPr>
    </w:p>
    <w:p w14:paraId="08CED6AE" w14:textId="77777777" w:rsidR="00DA0EDF" w:rsidRDefault="00786890">
      <w:pPr>
        <w:keepNext/>
        <w:ind w:left="567" w:hanging="567"/>
        <w:outlineLvl w:val="2"/>
        <w:rPr>
          <w:b/>
          <w:bCs/>
        </w:rPr>
      </w:pPr>
      <w:r>
        <w:rPr>
          <w:b/>
          <w:bCs/>
        </w:rPr>
        <w:t>4.8</w:t>
      </w:r>
      <w:r>
        <w:rPr>
          <w:b/>
          <w:bCs/>
        </w:rPr>
        <w:tab/>
        <w:t>Нежелани лекарствени реакции</w:t>
      </w:r>
    </w:p>
    <w:p w14:paraId="020E8BF5" w14:textId="77777777" w:rsidR="00DA0EDF" w:rsidRDefault="00DA0EDF">
      <w:pPr>
        <w:keepNext/>
        <w:rPr>
          <w:iCs/>
        </w:rPr>
      </w:pPr>
    </w:p>
    <w:p w14:paraId="031BF912" w14:textId="77777777" w:rsidR="00DA0EDF" w:rsidRDefault="00786890">
      <w:pPr>
        <w:keepNext/>
        <w:tabs>
          <w:tab w:val="clear" w:pos="567"/>
        </w:tabs>
        <w:rPr>
          <w:bCs/>
          <w:u w:val="single"/>
        </w:rPr>
      </w:pPr>
      <w:r>
        <w:rPr>
          <w:bCs/>
          <w:u w:val="single"/>
        </w:rPr>
        <w:t>Обобщение на профила на безопасност</w:t>
      </w:r>
    </w:p>
    <w:p w14:paraId="632ECA75" w14:textId="7B2C4F95" w:rsidR="00DA0EDF" w:rsidRDefault="00786890">
      <w:pPr>
        <w:tabs>
          <w:tab w:val="clear" w:pos="567"/>
        </w:tabs>
        <w:rPr>
          <w:bCs/>
        </w:rPr>
      </w:pPr>
      <w:r>
        <w:rPr>
          <w:bCs/>
        </w:rPr>
        <w:t>Най-честите нежелани лекарствени реакции (&gt;</w:t>
      </w:r>
      <w:r>
        <w:rPr>
          <w:bCs/>
          <w:lang w:val="nl-BE"/>
        </w:rPr>
        <w:t> </w:t>
      </w:r>
      <w:r>
        <w:rPr>
          <w:bCs/>
        </w:rPr>
        <w:t xml:space="preserve">5%) в контролираните периоди от клиничните проучвания при възрастни с псориазис, псориатичен артрит, болест на </w:t>
      </w:r>
      <w:r>
        <w:rPr>
          <w:bCs/>
          <w:lang w:val="en-GB"/>
        </w:rPr>
        <w:t>Crohn</w:t>
      </w:r>
      <w:r>
        <w:rPr>
          <w:bCs/>
        </w:rPr>
        <w:t xml:space="preserve"> с устекинумаб са назофарингит и главоболие. Повечето от тях се считат за леки и не налагат прекъсване на проучваното лечение. Най-сериозната нежелана лекарствена реакция, която е съобщавана за </w:t>
      </w:r>
      <w:r w:rsidR="005B4C1C">
        <w:t>устекинумаб</w:t>
      </w:r>
      <w:r>
        <w:rPr>
          <w:bCs/>
        </w:rPr>
        <w:t xml:space="preserve">, е сериозна реакция на свръхчувствителност, включително анафилаксия (вж. точка 4.4). Общият профил на безопасност е подобен при пациенти с псориазис, псориатичен артрит, болест на </w:t>
      </w:r>
      <w:r>
        <w:rPr>
          <w:bCs/>
          <w:lang w:val="en-GB"/>
        </w:rPr>
        <w:t>Crohn</w:t>
      </w:r>
      <w:r>
        <w:rPr>
          <w:bCs/>
        </w:rPr>
        <w:t>.</w:t>
      </w:r>
    </w:p>
    <w:p w14:paraId="1519CDB5" w14:textId="77777777" w:rsidR="00DA0EDF" w:rsidRDefault="00DA0EDF">
      <w:pPr>
        <w:tabs>
          <w:tab w:val="clear" w:pos="567"/>
        </w:tabs>
        <w:rPr>
          <w:bCs/>
        </w:rPr>
      </w:pPr>
    </w:p>
    <w:p w14:paraId="19F55779" w14:textId="77777777" w:rsidR="00DA0EDF" w:rsidRDefault="00786890">
      <w:pPr>
        <w:keepNext/>
        <w:tabs>
          <w:tab w:val="clear" w:pos="567"/>
        </w:tabs>
        <w:rPr>
          <w:bCs/>
          <w:u w:val="single"/>
        </w:rPr>
      </w:pPr>
      <w:r>
        <w:rPr>
          <w:bCs/>
          <w:u w:val="single"/>
        </w:rPr>
        <w:t>Табличен списък на нежеланите реакции</w:t>
      </w:r>
    </w:p>
    <w:p w14:paraId="742971B4" w14:textId="44867B13" w:rsidR="00DA0EDF" w:rsidRDefault="00786890">
      <w:pPr>
        <w:tabs>
          <w:tab w:val="clear" w:pos="567"/>
        </w:tabs>
        <w:rPr>
          <w:bCs/>
        </w:rPr>
      </w:pPr>
      <w:r>
        <w:rPr>
          <w:bCs/>
        </w:rPr>
        <w:t>Данните за безопасност, предоставени по-долу, са получени след експозиция на устекинумаб при възрастни в 14 проучвания фаза</w:t>
      </w:r>
      <w:r>
        <w:rPr>
          <w:bCs/>
          <w:lang w:val="en-US"/>
        </w:rPr>
        <w:t> </w:t>
      </w:r>
      <w:r>
        <w:rPr>
          <w:bCs/>
        </w:rPr>
        <w:t>2 и фаза</w:t>
      </w:r>
      <w:r>
        <w:rPr>
          <w:bCs/>
          <w:lang w:val="en-US"/>
        </w:rPr>
        <w:t> </w:t>
      </w:r>
      <w:r>
        <w:rPr>
          <w:bCs/>
        </w:rPr>
        <w:t>3 при 6 709</w:t>
      </w:r>
      <w:r>
        <w:rPr>
          <w:bCs/>
          <w:lang w:val="en-US"/>
        </w:rPr>
        <w:t> </w:t>
      </w:r>
      <w:r>
        <w:rPr>
          <w:bCs/>
        </w:rPr>
        <w:t xml:space="preserve">пациенти (4 135 с псориазис и/или </w:t>
      </w:r>
      <w:r>
        <w:t>псориатичен артрит</w:t>
      </w:r>
      <w:r w:rsidR="002A0D8E">
        <w:t xml:space="preserve"> и</w:t>
      </w:r>
      <w:r>
        <w:t xml:space="preserve"> </w:t>
      </w:r>
      <w:r>
        <w:rPr>
          <w:bCs/>
        </w:rPr>
        <w:t xml:space="preserve">1 749 с болест на </w:t>
      </w:r>
      <w:r>
        <w:rPr>
          <w:bCs/>
          <w:lang w:val="en-GB"/>
        </w:rPr>
        <w:t>Crohn</w:t>
      </w:r>
      <w:r>
        <w:t>)</w:t>
      </w:r>
      <w:r>
        <w:rPr>
          <w:bCs/>
        </w:rPr>
        <w:t xml:space="preserve">. Това включва експозиция на </w:t>
      </w:r>
      <w:r w:rsidR="005B4C1C">
        <w:t>устекинумаб</w:t>
      </w:r>
      <w:r>
        <w:rPr>
          <w:bCs/>
        </w:rPr>
        <w:t xml:space="preserve"> в контролираните и неконтролираните периоди на клиничните проучвания в продължение на най-малко 6</w:t>
      </w:r>
      <w:r>
        <w:rPr>
          <w:bCs/>
          <w:lang w:val="en-GB"/>
        </w:rPr>
        <w:t> </w:t>
      </w:r>
      <w:r>
        <w:rPr>
          <w:bCs/>
        </w:rPr>
        <w:t>месеца или 1</w:t>
      </w:r>
      <w:r>
        <w:rPr>
          <w:bCs/>
          <w:lang w:val="en-GB"/>
        </w:rPr>
        <w:t> </w:t>
      </w:r>
      <w:r>
        <w:rPr>
          <w:bCs/>
        </w:rPr>
        <w:t>година (4</w:t>
      </w:r>
      <w:r>
        <w:rPr>
          <w:bCs/>
          <w:lang w:val="en-US"/>
        </w:rPr>
        <w:t> </w:t>
      </w:r>
      <w:r>
        <w:rPr>
          <w:bCs/>
        </w:rPr>
        <w:t>577 и 3 253</w:t>
      </w:r>
      <w:r>
        <w:rPr>
          <w:bCs/>
          <w:lang w:val="en-GB"/>
        </w:rPr>
        <w:t> </w:t>
      </w:r>
      <w:r>
        <w:rPr>
          <w:bCs/>
        </w:rPr>
        <w:t>пациенти съответно с псориазис, псориатичен артрит</w:t>
      </w:r>
      <w:r w:rsidR="002A0D8E">
        <w:rPr>
          <w:bCs/>
        </w:rPr>
        <w:t xml:space="preserve"> или </w:t>
      </w:r>
      <w:r>
        <w:rPr>
          <w:bCs/>
        </w:rPr>
        <w:t xml:space="preserve">болест на </w:t>
      </w:r>
      <w:r>
        <w:rPr>
          <w:bCs/>
          <w:lang w:val="en-GB"/>
        </w:rPr>
        <w:t>Crohn</w:t>
      </w:r>
      <w:r>
        <w:rPr>
          <w:bCs/>
        </w:rPr>
        <w:t>) и експозиция за най-малко 4 или 5 години (съответно 1 482 и 838 пациенти с псориазис).</w:t>
      </w:r>
    </w:p>
    <w:p w14:paraId="74FC01CB" w14:textId="77777777" w:rsidR="00DA0EDF" w:rsidRDefault="00DA0EDF">
      <w:pPr>
        <w:tabs>
          <w:tab w:val="clear" w:pos="567"/>
        </w:tabs>
        <w:rPr>
          <w:bCs/>
        </w:rPr>
      </w:pPr>
    </w:p>
    <w:p w14:paraId="02DDCF3F" w14:textId="46E95A7B" w:rsidR="00DA0EDF" w:rsidRDefault="00786890">
      <w:pPr>
        <w:tabs>
          <w:tab w:val="clear" w:pos="567"/>
        </w:tabs>
      </w:pPr>
      <w:r>
        <w:rPr>
          <w:bCs/>
        </w:rPr>
        <w:t xml:space="preserve">В таблица 2 е показан списък с нежеланите лекарствени реакции от клинични проучвания при възрастни с псориазис, </w:t>
      </w:r>
      <w:r>
        <w:t>псориатичен артрит</w:t>
      </w:r>
      <w:r w:rsidR="002A0D8E">
        <w:t xml:space="preserve"> и</w:t>
      </w:r>
      <w:r>
        <w:rPr>
          <w:bCs/>
        </w:rPr>
        <w:t xml:space="preserve"> болест на Crohn, както и нежеланите реакции от постмаркетинговата употреба. Нежеланите реакции са класифицирани по системо-органни класове и честота съгласно следната конвенция: Много чести (≥ 1/10), Чести (≥ 1/100 до &lt; 1/10), Нечести (≥ 1/1 000 до &lt; 1/100), Редки (≥ 1/10 000 до &lt; 1/</w:t>
      </w:r>
      <w:r>
        <w:rPr>
          <w:szCs w:val="22"/>
        </w:rPr>
        <w:t>1 000), Много редки (&lt; 1/10 000), с неизвестна честота (от наличните</w:t>
      </w:r>
      <w:r>
        <w:t xml:space="preserve"> данни не може да бъде направена оценка). При всяко групиране в зависимост от честотата нежеланите </w:t>
      </w:r>
      <w:r>
        <w:rPr>
          <w:bCs/>
        </w:rPr>
        <w:t xml:space="preserve">лекарствени реакции </w:t>
      </w:r>
      <w:r>
        <w:t>се изброяват в низходящ ред по отношение на тяхната сериозност.</w:t>
      </w:r>
    </w:p>
    <w:p w14:paraId="1264592A" w14:textId="77777777" w:rsidR="00DA0EDF" w:rsidRDefault="00DA0EDF"/>
    <w:p w14:paraId="2EBD595B" w14:textId="0EE092C6" w:rsidR="00DA0EDF" w:rsidRDefault="00786890">
      <w:pPr>
        <w:keepNext/>
        <w:tabs>
          <w:tab w:val="clear" w:pos="567"/>
        </w:tabs>
        <w:rPr>
          <w:i/>
        </w:rPr>
      </w:pPr>
      <w:r>
        <w:rPr>
          <w:i/>
        </w:rPr>
        <w:t>Таблица 2</w:t>
      </w:r>
      <w:r w:rsidR="00DF5CA8">
        <w:rPr>
          <w:i/>
          <w:lang w:val="en-GB"/>
        </w:rPr>
        <w:t>:</w:t>
      </w:r>
      <w:r>
        <w:rPr>
          <w:i/>
        </w:rPr>
        <w:tab/>
      </w:r>
      <w:r>
        <w:rPr>
          <w:i/>
          <w:iCs/>
        </w:rPr>
        <w:t>Списък на нежелани реакции</w:t>
      </w:r>
    </w:p>
    <w:tbl>
      <w:tblPr>
        <w:tblW w:w="9072" w:type="dxa"/>
        <w:jc w:val="center"/>
        <w:tblLayout w:type="fixed"/>
        <w:tblLook w:val="0000" w:firstRow="0" w:lastRow="0" w:firstColumn="0" w:lastColumn="0" w:noHBand="0" w:noVBand="0"/>
      </w:tblPr>
      <w:tblGrid>
        <w:gridCol w:w="2698"/>
        <w:gridCol w:w="6374"/>
      </w:tblGrid>
      <w:tr w:rsidR="00DA0EDF" w14:paraId="330B39EA" w14:textId="77777777">
        <w:trPr>
          <w:cantSplit/>
          <w:jc w:val="center"/>
        </w:trPr>
        <w:tc>
          <w:tcPr>
            <w:tcW w:w="2698" w:type="dxa"/>
            <w:tcBorders>
              <w:top w:val="single" w:sz="4" w:space="0" w:color="000000"/>
              <w:left w:val="single" w:sz="4" w:space="0" w:color="000000"/>
              <w:bottom w:val="single" w:sz="4" w:space="0" w:color="000000"/>
            </w:tcBorders>
          </w:tcPr>
          <w:p w14:paraId="3119D246" w14:textId="77777777" w:rsidR="00DA0EDF" w:rsidRDefault="00786890">
            <w:pPr>
              <w:keepNext/>
              <w:widowControl w:val="0"/>
              <w:rPr>
                <w:b/>
                <w:bCs/>
              </w:rPr>
            </w:pPr>
            <w:r>
              <w:rPr>
                <w:b/>
                <w:bCs/>
              </w:rPr>
              <w:t>Системо-органни класове</w:t>
            </w:r>
          </w:p>
        </w:tc>
        <w:tc>
          <w:tcPr>
            <w:tcW w:w="6373" w:type="dxa"/>
            <w:tcBorders>
              <w:top w:val="single" w:sz="4" w:space="0" w:color="000000"/>
              <w:bottom w:val="single" w:sz="4" w:space="0" w:color="000000"/>
              <w:right w:val="single" w:sz="4" w:space="0" w:color="000000"/>
            </w:tcBorders>
          </w:tcPr>
          <w:p w14:paraId="46A49594" w14:textId="77777777" w:rsidR="00DA0EDF" w:rsidRDefault="00786890">
            <w:pPr>
              <w:keepNext/>
              <w:widowControl w:val="0"/>
              <w:rPr>
                <w:b/>
                <w:bCs/>
              </w:rPr>
            </w:pPr>
            <w:r>
              <w:rPr>
                <w:b/>
                <w:bCs/>
              </w:rPr>
              <w:t>Честота: Нежелани реакции</w:t>
            </w:r>
          </w:p>
        </w:tc>
      </w:tr>
      <w:tr w:rsidR="00DA0EDF" w14:paraId="19259FC3" w14:textId="77777777">
        <w:trPr>
          <w:cantSplit/>
          <w:jc w:val="center"/>
        </w:trPr>
        <w:tc>
          <w:tcPr>
            <w:tcW w:w="2698" w:type="dxa"/>
            <w:tcBorders>
              <w:top w:val="single" w:sz="4" w:space="0" w:color="000000"/>
              <w:left w:val="single" w:sz="4" w:space="0" w:color="000000"/>
              <w:bottom w:val="single" w:sz="4" w:space="0" w:color="000000"/>
            </w:tcBorders>
          </w:tcPr>
          <w:p w14:paraId="50B9961B" w14:textId="77777777" w:rsidR="00DA0EDF" w:rsidRDefault="00786890">
            <w:pPr>
              <w:widowControl w:val="0"/>
              <w:rPr>
                <w:sz w:val="20"/>
              </w:rPr>
            </w:pPr>
            <w:r>
              <w:t>Инфекции и инфестации</w:t>
            </w:r>
          </w:p>
        </w:tc>
        <w:tc>
          <w:tcPr>
            <w:tcW w:w="6373" w:type="dxa"/>
            <w:tcBorders>
              <w:top w:val="single" w:sz="4" w:space="0" w:color="000000"/>
              <w:bottom w:val="single" w:sz="4" w:space="0" w:color="000000"/>
              <w:right w:val="single" w:sz="4" w:space="0" w:color="000000"/>
            </w:tcBorders>
          </w:tcPr>
          <w:p w14:paraId="7AC06A50" w14:textId="77777777" w:rsidR="00DA0EDF" w:rsidRDefault="00786890">
            <w:pPr>
              <w:widowControl w:val="0"/>
            </w:pPr>
            <w:r>
              <w:t>Чести: инфекция на горните дихателни пътища, назофарингит, синузит</w:t>
            </w:r>
          </w:p>
          <w:p w14:paraId="42BB7D77" w14:textId="77777777" w:rsidR="00DA0EDF" w:rsidRDefault="00786890">
            <w:pPr>
              <w:widowControl w:val="0"/>
            </w:pPr>
            <w:r>
              <w:t>Нечести: целулит, дентални инфекции, херпес зостер, инфекция на долните дихателни пътища, вирусни инфекции на горните дихателни пътища, вулвовагинална микотична инфекция</w:t>
            </w:r>
          </w:p>
          <w:p w14:paraId="2DC9288E" w14:textId="77777777" w:rsidR="00DA0EDF" w:rsidRDefault="00DA0EDF">
            <w:pPr>
              <w:widowControl w:val="0"/>
            </w:pPr>
          </w:p>
        </w:tc>
      </w:tr>
      <w:tr w:rsidR="00DA0EDF" w14:paraId="273423FC" w14:textId="77777777">
        <w:trPr>
          <w:cantSplit/>
          <w:jc w:val="center"/>
        </w:trPr>
        <w:tc>
          <w:tcPr>
            <w:tcW w:w="2698" w:type="dxa"/>
            <w:tcBorders>
              <w:top w:val="single" w:sz="4" w:space="0" w:color="000000"/>
              <w:left w:val="single" w:sz="4" w:space="0" w:color="000000"/>
              <w:bottom w:val="single" w:sz="4" w:space="0" w:color="000000"/>
            </w:tcBorders>
          </w:tcPr>
          <w:p w14:paraId="536EBCF4" w14:textId="77777777" w:rsidR="00DA0EDF" w:rsidRDefault="00786890">
            <w:pPr>
              <w:widowControl w:val="0"/>
            </w:pPr>
            <w:r>
              <w:t>Нарушения на имунната система</w:t>
            </w:r>
          </w:p>
        </w:tc>
        <w:tc>
          <w:tcPr>
            <w:tcW w:w="6373" w:type="dxa"/>
            <w:tcBorders>
              <w:top w:val="single" w:sz="4" w:space="0" w:color="000000"/>
              <w:bottom w:val="single" w:sz="4" w:space="0" w:color="000000"/>
              <w:right w:val="single" w:sz="4" w:space="0" w:color="000000"/>
            </w:tcBorders>
          </w:tcPr>
          <w:p w14:paraId="5A53B08F" w14:textId="77777777" w:rsidR="00DA0EDF" w:rsidRDefault="00786890">
            <w:pPr>
              <w:widowControl w:val="0"/>
            </w:pPr>
            <w:r>
              <w:t>Нечести: реакции на свръхчувствителност (включително обрив, уртикария)</w:t>
            </w:r>
          </w:p>
          <w:p w14:paraId="57A94892" w14:textId="77777777" w:rsidR="00DA0EDF" w:rsidRDefault="00786890">
            <w:pPr>
              <w:widowControl w:val="0"/>
            </w:pPr>
            <w:r>
              <w:t>Редки: сериозни реакции на свръхчувствителност (включително анафилаксия, ангиоедем)</w:t>
            </w:r>
          </w:p>
          <w:p w14:paraId="1451F517" w14:textId="77777777" w:rsidR="00DA0EDF" w:rsidRDefault="00DA0EDF">
            <w:pPr>
              <w:widowControl w:val="0"/>
            </w:pPr>
          </w:p>
        </w:tc>
      </w:tr>
      <w:tr w:rsidR="00DA0EDF" w14:paraId="5EC7BD92" w14:textId="77777777">
        <w:trPr>
          <w:cantSplit/>
          <w:jc w:val="center"/>
        </w:trPr>
        <w:tc>
          <w:tcPr>
            <w:tcW w:w="2698" w:type="dxa"/>
            <w:tcBorders>
              <w:top w:val="single" w:sz="4" w:space="0" w:color="000000"/>
              <w:left w:val="single" w:sz="4" w:space="0" w:color="000000"/>
              <w:bottom w:val="single" w:sz="4" w:space="0" w:color="000000"/>
            </w:tcBorders>
          </w:tcPr>
          <w:p w14:paraId="16554FF8" w14:textId="77777777" w:rsidR="00DA0EDF" w:rsidRDefault="00786890">
            <w:pPr>
              <w:widowControl w:val="0"/>
              <w:rPr>
                <w:sz w:val="20"/>
              </w:rPr>
            </w:pPr>
            <w:r>
              <w:t>Психични нарушения</w:t>
            </w:r>
          </w:p>
        </w:tc>
        <w:tc>
          <w:tcPr>
            <w:tcW w:w="6373" w:type="dxa"/>
            <w:tcBorders>
              <w:top w:val="single" w:sz="4" w:space="0" w:color="000000"/>
              <w:bottom w:val="single" w:sz="4" w:space="0" w:color="000000"/>
              <w:right w:val="single" w:sz="4" w:space="0" w:color="000000"/>
            </w:tcBorders>
          </w:tcPr>
          <w:p w14:paraId="61E99344" w14:textId="77777777" w:rsidR="00DA0EDF" w:rsidRDefault="00786890">
            <w:pPr>
              <w:widowControl w:val="0"/>
            </w:pPr>
            <w:r>
              <w:t>Нечести: депресия</w:t>
            </w:r>
          </w:p>
          <w:p w14:paraId="58C37E0E" w14:textId="77777777" w:rsidR="00DA0EDF" w:rsidRDefault="00DA0EDF">
            <w:pPr>
              <w:widowControl w:val="0"/>
            </w:pPr>
          </w:p>
        </w:tc>
      </w:tr>
      <w:tr w:rsidR="00DA0EDF" w14:paraId="2EEA7F9C" w14:textId="77777777">
        <w:trPr>
          <w:cantSplit/>
          <w:jc w:val="center"/>
        </w:trPr>
        <w:tc>
          <w:tcPr>
            <w:tcW w:w="2698" w:type="dxa"/>
            <w:tcBorders>
              <w:top w:val="single" w:sz="4" w:space="0" w:color="000000"/>
              <w:left w:val="single" w:sz="4" w:space="0" w:color="000000"/>
              <w:bottom w:val="single" w:sz="4" w:space="0" w:color="000000"/>
            </w:tcBorders>
          </w:tcPr>
          <w:p w14:paraId="2FC065C1" w14:textId="77777777" w:rsidR="00DA0EDF" w:rsidRDefault="00786890">
            <w:pPr>
              <w:widowControl w:val="0"/>
              <w:rPr>
                <w:sz w:val="20"/>
              </w:rPr>
            </w:pPr>
            <w:r>
              <w:rPr>
                <w:bCs/>
              </w:rPr>
              <w:t>Нарушения на нервната система</w:t>
            </w:r>
          </w:p>
        </w:tc>
        <w:tc>
          <w:tcPr>
            <w:tcW w:w="6373" w:type="dxa"/>
            <w:tcBorders>
              <w:top w:val="single" w:sz="4" w:space="0" w:color="000000"/>
              <w:bottom w:val="single" w:sz="4" w:space="0" w:color="000000"/>
              <w:right w:val="single" w:sz="4" w:space="0" w:color="000000"/>
            </w:tcBorders>
          </w:tcPr>
          <w:p w14:paraId="030C5D2E" w14:textId="77777777" w:rsidR="00DA0EDF" w:rsidRDefault="00786890">
            <w:pPr>
              <w:widowControl w:val="0"/>
            </w:pPr>
            <w:r>
              <w:t>Чести: замайване, главоболие</w:t>
            </w:r>
          </w:p>
          <w:p w14:paraId="0C5F6CCE" w14:textId="77777777" w:rsidR="00DA0EDF" w:rsidRDefault="00786890">
            <w:pPr>
              <w:widowControl w:val="0"/>
            </w:pPr>
            <w:r>
              <w:t>Нечести: лицева парализа</w:t>
            </w:r>
          </w:p>
          <w:p w14:paraId="43DDCC11" w14:textId="77777777" w:rsidR="00DA0EDF" w:rsidRDefault="00DA0EDF">
            <w:pPr>
              <w:widowControl w:val="0"/>
            </w:pPr>
          </w:p>
        </w:tc>
      </w:tr>
      <w:tr w:rsidR="00DA0EDF" w14:paraId="746D900A" w14:textId="77777777">
        <w:trPr>
          <w:cantSplit/>
          <w:jc w:val="center"/>
        </w:trPr>
        <w:tc>
          <w:tcPr>
            <w:tcW w:w="2698" w:type="dxa"/>
            <w:tcBorders>
              <w:top w:val="single" w:sz="4" w:space="0" w:color="000000"/>
              <w:left w:val="single" w:sz="4" w:space="0" w:color="000000"/>
              <w:bottom w:val="single" w:sz="4" w:space="0" w:color="000000"/>
            </w:tcBorders>
          </w:tcPr>
          <w:p w14:paraId="752E4D40" w14:textId="77777777" w:rsidR="00DA0EDF" w:rsidRDefault="00786890">
            <w:pPr>
              <w:widowControl w:val="0"/>
              <w:rPr>
                <w:sz w:val="20"/>
              </w:rPr>
            </w:pPr>
            <w:r>
              <w:t>Респираторни, гръдни и медиастинални нарушения</w:t>
            </w:r>
          </w:p>
        </w:tc>
        <w:tc>
          <w:tcPr>
            <w:tcW w:w="6373" w:type="dxa"/>
            <w:tcBorders>
              <w:top w:val="single" w:sz="4" w:space="0" w:color="000000"/>
              <w:bottom w:val="single" w:sz="4" w:space="0" w:color="000000"/>
              <w:right w:val="single" w:sz="4" w:space="0" w:color="000000"/>
            </w:tcBorders>
          </w:tcPr>
          <w:p w14:paraId="0C567854" w14:textId="77777777" w:rsidR="00DA0EDF" w:rsidRDefault="00786890">
            <w:pPr>
              <w:widowControl w:val="0"/>
            </w:pPr>
            <w:r>
              <w:t>Чести: орофарингеална болка</w:t>
            </w:r>
          </w:p>
          <w:p w14:paraId="6C52ED87" w14:textId="77777777" w:rsidR="00DA0EDF" w:rsidRDefault="00786890">
            <w:pPr>
              <w:widowControl w:val="0"/>
            </w:pPr>
            <w:r>
              <w:t>Нечести: назална конгестия</w:t>
            </w:r>
          </w:p>
          <w:p w14:paraId="446F4B07" w14:textId="77777777" w:rsidR="00DA0EDF" w:rsidRDefault="00786890">
            <w:pPr>
              <w:widowControl w:val="0"/>
            </w:pPr>
            <w:r>
              <w:t>Редки: алергичен алвеолит, еозинофилна пневмония</w:t>
            </w:r>
          </w:p>
          <w:p w14:paraId="7C9E3676" w14:textId="77777777" w:rsidR="00DA0EDF" w:rsidRDefault="00786890">
            <w:pPr>
              <w:widowControl w:val="0"/>
            </w:pPr>
            <w:r>
              <w:t>Много редки: организираща пмевмония*</w:t>
            </w:r>
          </w:p>
          <w:p w14:paraId="5C9C54C9" w14:textId="77777777" w:rsidR="00DA0EDF" w:rsidRDefault="00DA0EDF">
            <w:pPr>
              <w:widowControl w:val="0"/>
            </w:pPr>
          </w:p>
        </w:tc>
      </w:tr>
      <w:tr w:rsidR="00DA0EDF" w14:paraId="61D7F48D" w14:textId="77777777">
        <w:trPr>
          <w:cantSplit/>
          <w:jc w:val="center"/>
        </w:trPr>
        <w:tc>
          <w:tcPr>
            <w:tcW w:w="2698" w:type="dxa"/>
            <w:tcBorders>
              <w:top w:val="single" w:sz="4" w:space="0" w:color="000000"/>
              <w:left w:val="single" w:sz="4" w:space="0" w:color="000000"/>
              <w:bottom w:val="single" w:sz="4" w:space="0" w:color="000000"/>
            </w:tcBorders>
          </w:tcPr>
          <w:p w14:paraId="2A3BB47D" w14:textId="77777777" w:rsidR="00DA0EDF" w:rsidRDefault="00786890">
            <w:pPr>
              <w:widowControl w:val="0"/>
            </w:pPr>
            <w:r>
              <w:t>Стомашно-чревни нарушения</w:t>
            </w:r>
          </w:p>
        </w:tc>
        <w:tc>
          <w:tcPr>
            <w:tcW w:w="6373" w:type="dxa"/>
            <w:tcBorders>
              <w:top w:val="single" w:sz="4" w:space="0" w:color="000000"/>
              <w:bottom w:val="single" w:sz="4" w:space="0" w:color="000000"/>
              <w:right w:val="single" w:sz="4" w:space="0" w:color="000000"/>
            </w:tcBorders>
          </w:tcPr>
          <w:p w14:paraId="4F87E5C4" w14:textId="77777777" w:rsidR="00DA0EDF" w:rsidRDefault="00786890">
            <w:pPr>
              <w:widowControl w:val="0"/>
            </w:pPr>
            <w:r>
              <w:t>Чести: диария, гадене, повръщане</w:t>
            </w:r>
          </w:p>
          <w:p w14:paraId="2B867F8C" w14:textId="77777777" w:rsidR="00DA0EDF" w:rsidRDefault="00DA0EDF">
            <w:pPr>
              <w:widowControl w:val="0"/>
            </w:pPr>
          </w:p>
        </w:tc>
      </w:tr>
      <w:tr w:rsidR="00DA0EDF" w14:paraId="284BC736" w14:textId="77777777">
        <w:trPr>
          <w:cantSplit/>
          <w:jc w:val="center"/>
        </w:trPr>
        <w:tc>
          <w:tcPr>
            <w:tcW w:w="2698" w:type="dxa"/>
            <w:tcBorders>
              <w:top w:val="single" w:sz="4" w:space="0" w:color="000000"/>
              <w:left w:val="single" w:sz="4" w:space="0" w:color="000000"/>
              <w:bottom w:val="single" w:sz="4" w:space="0" w:color="000000"/>
            </w:tcBorders>
          </w:tcPr>
          <w:p w14:paraId="34CDA522" w14:textId="77777777" w:rsidR="00DA0EDF" w:rsidRDefault="00786890">
            <w:pPr>
              <w:widowControl w:val="0"/>
              <w:rPr>
                <w:sz w:val="20"/>
              </w:rPr>
            </w:pPr>
            <w:r>
              <w:t>Нарушения на кожата и подкожната тъкан</w:t>
            </w:r>
          </w:p>
        </w:tc>
        <w:tc>
          <w:tcPr>
            <w:tcW w:w="6373" w:type="dxa"/>
            <w:tcBorders>
              <w:top w:val="single" w:sz="4" w:space="0" w:color="000000"/>
              <w:bottom w:val="single" w:sz="4" w:space="0" w:color="000000"/>
              <w:right w:val="single" w:sz="4" w:space="0" w:color="000000"/>
            </w:tcBorders>
          </w:tcPr>
          <w:p w14:paraId="5044D002" w14:textId="77777777" w:rsidR="00DA0EDF" w:rsidRDefault="00786890">
            <w:pPr>
              <w:widowControl w:val="0"/>
            </w:pPr>
            <w:r>
              <w:t>Чести: сърбеж</w:t>
            </w:r>
          </w:p>
          <w:p w14:paraId="7AECC194" w14:textId="77777777" w:rsidR="00DA0EDF" w:rsidRDefault="00786890">
            <w:pPr>
              <w:widowControl w:val="0"/>
              <w:rPr>
                <w:bCs/>
              </w:rPr>
            </w:pPr>
            <w:r>
              <w:rPr>
                <w:bCs/>
              </w:rPr>
              <w:t>Нечести: пустулозен псориазис, ексфолиация на кожата, акне</w:t>
            </w:r>
          </w:p>
          <w:p w14:paraId="67CB3756" w14:textId="77777777" w:rsidR="00DA0EDF" w:rsidRDefault="00786890">
            <w:pPr>
              <w:widowControl w:val="0"/>
              <w:rPr>
                <w:bCs/>
              </w:rPr>
            </w:pPr>
            <w:r>
              <w:rPr>
                <w:bCs/>
              </w:rPr>
              <w:t>Редки: ексфолиативен дерматит, хиперсензитивен васкулит</w:t>
            </w:r>
          </w:p>
          <w:p w14:paraId="7A16BFB8" w14:textId="77777777" w:rsidR="00DA0EDF" w:rsidRDefault="00786890">
            <w:pPr>
              <w:widowControl w:val="0"/>
            </w:pPr>
            <w:r>
              <w:t xml:space="preserve">Много редки: булозен пемфигоид, </w:t>
            </w:r>
            <w:r>
              <w:rPr>
                <w:szCs w:val="22"/>
              </w:rPr>
              <w:t>кожен лупус еритематодес</w:t>
            </w:r>
          </w:p>
          <w:p w14:paraId="55C6021C" w14:textId="77777777" w:rsidR="00DA0EDF" w:rsidRDefault="00DA0EDF">
            <w:pPr>
              <w:widowControl w:val="0"/>
            </w:pPr>
          </w:p>
        </w:tc>
      </w:tr>
      <w:tr w:rsidR="00DA0EDF" w14:paraId="76CC81EB" w14:textId="77777777">
        <w:trPr>
          <w:cantSplit/>
          <w:jc w:val="center"/>
        </w:trPr>
        <w:tc>
          <w:tcPr>
            <w:tcW w:w="2698" w:type="dxa"/>
            <w:tcBorders>
              <w:top w:val="single" w:sz="4" w:space="0" w:color="000000"/>
              <w:left w:val="single" w:sz="4" w:space="0" w:color="000000"/>
              <w:bottom w:val="single" w:sz="4" w:space="0" w:color="000000"/>
            </w:tcBorders>
          </w:tcPr>
          <w:p w14:paraId="7E2630B0" w14:textId="77777777" w:rsidR="00DA0EDF" w:rsidRDefault="00786890">
            <w:pPr>
              <w:widowControl w:val="0"/>
              <w:rPr>
                <w:sz w:val="20"/>
              </w:rPr>
            </w:pPr>
            <w:r>
              <w:t>Нарушения на мускулно-скелетната система и съединителната тъкан</w:t>
            </w:r>
          </w:p>
        </w:tc>
        <w:tc>
          <w:tcPr>
            <w:tcW w:w="6373" w:type="dxa"/>
            <w:tcBorders>
              <w:top w:val="single" w:sz="4" w:space="0" w:color="000000"/>
              <w:bottom w:val="single" w:sz="4" w:space="0" w:color="000000"/>
              <w:right w:val="single" w:sz="4" w:space="0" w:color="000000"/>
            </w:tcBorders>
          </w:tcPr>
          <w:p w14:paraId="1A26DA7C" w14:textId="77777777" w:rsidR="00DA0EDF" w:rsidRDefault="00786890">
            <w:pPr>
              <w:widowControl w:val="0"/>
            </w:pPr>
            <w:r>
              <w:t>Чести: болки в гърба, миалгия, артралгия</w:t>
            </w:r>
          </w:p>
          <w:p w14:paraId="5F9874FA" w14:textId="77777777" w:rsidR="00DA0EDF" w:rsidRDefault="00786890">
            <w:pPr>
              <w:widowControl w:val="0"/>
            </w:pPr>
            <w:r>
              <w:t xml:space="preserve">Много редки: </w:t>
            </w:r>
            <w:r>
              <w:rPr>
                <w:szCs w:val="22"/>
              </w:rPr>
              <w:t>лупус-подобен синдром</w:t>
            </w:r>
          </w:p>
        </w:tc>
      </w:tr>
      <w:tr w:rsidR="00DA0EDF" w14:paraId="442EA41B" w14:textId="77777777">
        <w:trPr>
          <w:cantSplit/>
          <w:jc w:val="center"/>
        </w:trPr>
        <w:tc>
          <w:tcPr>
            <w:tcW w:w="2698" w:type="dxa"/>
            <w:tcBorders>
              <w:top w:val="single" w:sz="4" w:space="0" w:color="000000"/>
              <w:left w:val="single" w:sz="4" w:space="0" w:color="000000"/>
              <w:bottom w:val="single" w:sz="4" w:space="0" w:color="000000"/>
            </w:tcBorders>
          </w:tcPr>
          <w:p w14:paraId="1EA1122E" w14:textId="77777777" w:rsidR="00DA0EDF" w:rsidRDefault="00786890">
            <w:pPr>
              <w:widowControl w:val="0"/>
            </w:pPr>
            <w:r>
              <w:t>Общи нарушения и ефекти на мястото на приложение</w:t>
            </w:r>
          </w:p>
        </w:tc>
        <w:tc>
          <w:tcPr>
            <w:tcW w:w="6373" w:type="dxa"/>
            <w:tcBorders>
              <w:top w:val="single" w:sz="4" w:space="0" w:color="000000"/>
              <w:bottom w:val="single" w:sz="4" w:space="0" w:color="000000"/>
              <w:right w:val="single" w:sz="4" w:space="0" w:color="000000"/>
            </w:tcBorders>
          </w:tcPr>
          <w:p w14:paraId="2443214A" w14:textId="77777777" w:rsidR="00DA0EDF" w:rsidRDefault="00786890">
            <w:pPr>
              <w:widowControl w:val="0"/>
            </w:pPr>
            <w:r>
              <w:t>Чести: умора, еритема на мястото на инжектиране, болка на мястото на инжектиране</w:t>
            </w:r>
          </w:p>
          <w:p w14:paraId="3E60DEA9" w14:textId="77777777" w:rsidR="00DA0EDF" w:rsidRDefault="00786890">
            <w:pPr>
              <w:widowControl w:val="0"/>
            </w:pPr>
            <w:r>
              <w:t xml:space="preserve">Нечести: реакции на мястото на инжектиране (включително </w:t>
            </w:r>
            <w:r>
              <w:rPr>
                <w:bCs/>
              </w:rPr>
              <w:t>кръвоизлив, хематом, втвърдяване, подуване</w:t>
            </w:r>
            <w:r>
              <w:t xml:space="preserve"> и сърбеж), астения</w:t>
            </w:r>
          </w:p>
          <w:p w14:paraId="254ADDE0" w14:textId="77777777" w:rsidR="00DA0EDF" w:rsidRDefault="00DA0EDF">
            <w:pPr>
              <w:widowControl w:val="0"/>
            </w:pPr>
          </w:p>
        </w:tc>
      </w:tr>
      <w:tr w:rsidR="00DA0EDF" w14:paraId="4472B891" w14:textId="77777777">
        <w:trPr>
          <w:cantSplit/>
          <w:jc w:val="center"/>
        </w:trPr>
        <w:tc>
          <w:tcPr>
            <w:tcW w:w="9071" w:type="dxa"/>
            <w:gridSpan w:val="2"/>
            <w:tcBorders>
              <w:top w:val="single" w:sz="4" w:space="0" w:color="000000"/>
            </w:tcBorders>
          </w:tcPr>
          <w:p w14:paraId="4C5A6F75" w14:textId="77777777" w:rsidR="00DA0EDF" w:rsidRDefault="00786890">
            <w:pPr>
              <w:widowControl w:val="0"/>
              <w:ind w:left="284" w:hanging="284"/>
            </w:pPr>
            <w:r>
              <w:rPr>
                <w:bCs/>
                <w:sz w:val="18"/>
                <w:szCs w:val="18"/>
              </w:rPr>
              <w:t>*</w:t>
            </w:r>
            <w:r>
              <w:rPr>
                <w:bCs/>
                <w:sz w:val="18"/>
                <w:szCs w:val="18"/>
              </w:rPr>
              <w:tab/>
              <w:t>Вижте точка</w:t>
            </w:r>
            <w:r>
              <w:rPr>
                <w:bCs/>
                <w:sz w:val="18"/>
                <w:szCs w:val="18"/>
                <w:lang w:val="en-AU"/>
              </w:rPr>
              <w:t> </w:t>
            </w:r>
            <w:r>
              <w:rPr>
                <w:bCs/>
                <w:sz w:val="18"/>
                <w:szCs w:val="18"/>
              </w:rPr>
              <w:t>4.4, Системни и респираторни реакции на свръхчувствителност.</w:t>
            </w:r>
          </w:p>
        </w:tc>
      </w:tr>
    </w:tbl>
    <w:p w14:paraId="001F5D15" w14:textId="77777777" w:rsidR="00DA0EDF" w:rsidRDefault="00DA0EDF">
      <w:pPr>
        <w:tabs>
          <w:tab w:val="clear" w:pos="567"/>
        </w:tabs>
        <w:rPr>
          <w:bCs/>
        </w:rPr>
      </w:pPr>
    </w:p>
    <w:p w14:paraId="4E42B044" w14:textId="4424DA71" w:rsidR="00DA0EDF" w:rsidRDefault="00786890">
      <w:pPr>
        <w:keepNext/>
        <w:tabs>
          <w:tab w:val="clear" w:pos="567"/>
        </w:tabs>
        <w:rPr>
          <w:bCs/>
          <w:u w:val="single"/>
        </w:rPr>
      </w:pPr>
      <w:r>
        <w:rPr>
          <w:bCs/>
          <w:u w:val="single"/>
        </w:rPr>
        <w:t>Описание на избрани нежелани лекарствени реакции</w:t>
      </w:r>
    </w:p>
    <w:p w14:paraId="54DCF665" w14:textId="77777777" w:rsidR="005F65D0" w:rsidRDefault="005F65D0">
      <w:pPr>
        <w:keepNext/>
        <w:tabs>
          <w:tab w:val="clear" w:pos="567"/>
        </w:tabs>
        <w:rPr>
          <w:bCs/>
          <w:u w:val="single"/>
        </w:rPr>
      </w:pPr>
    </w:p>
    <w:p w14:paraId="6F70FF09" w14:textId="77777777" w:rsidR="00DA0EDF" w:rsidRDefault="00786890">
      <w:pPr>
        <w:keepNext/>
        <w:tabs>
          <w:tab w:val="clear" w:pos="567"/>
        </w:tabs>
        <w:rPr>
          <w:bCs/>
          <w:u w:val="single"/>
        </w:rPr>
      </w:pPr>
      <w:r>
        <w:rPr>
          <w:bCs/>
          <w:u w:val="single"/>
        </w:rPr>
        <w:t>Инфекции</w:t>
      </w:r>
    </w:p>
    <w:p w14:paraId="5CF4FECB" w14:textId="6290FB4B" w:rsidR="00DA0EDF" w:rsidRDefault="00786890">
      <w:pPr>
        <w:tabs>
          <w:tab w:val="clear" w:pos="567"/>
        </w:tabs>
        <w:rPr>
          <w:bCs/>
        </w:rPr>
      </w:pPr>
      <w:r>
        <w:rPr>
          <w:bCs/>
        </w:rPr>
        <w:t>В плацебо-контролирани проучвания при пациенти с псориазис, псориатичен артрит</w:t>
      </w:r>
      <w:r w:rsidR="002A0D8E">
        <w:rPr>
          <w:bCs/>
        </w:rPr>
        <w:t xml:space="preserve"> и </w:t>
      </w:r>
      <w:r>
        <w:rPr>
          <w:bCs/>
          <w:szCs w:val="16"/>
        </w:rPr>
        <w:t>болест на Crohn</w:t>
      </w:r>
      <w:r>
        <w:rPr>
          <w:bCs/>
        </w:rPr>
        <w:t xml:space="preserve"> процентът на инфекциите или сериозните инфекции е сходен при пациентите, лекувани с устекинумаб, и при лекуваните с плацебо. В плацебо-контролирания период на тези клинични проучвания честотата на инфекциите е 1,36 за пациентогодина проследяване при пациенти, лекувани с устекинумаб, и 1,34 – при пациенти, лекувани с плацебо. Появилите се сериозни инфекции са с честота от 0,03 за пациентогодина проследяване при пациенти, лекувани с устекинумаб (30 сериозни инфекции за 930 пациентогодини проследяване), и 0,03 при пациенти, лекувани с плацебо (15 сериозни инфекции за 434 пациентогодини проследяване) (вж. точка 4.4).</w:t>
      </w:r>
    </w:p>
    <w:p w14:paraId="3DDF9BC5" w14:textId="77777777" w:rsidR="00DA0EDF" w:rsidRDefault="00DA0EDF">
      <w:pPr>
        <w:tabs>
          <w:tab w:val="clear" w:pos="567"/>
        </w:tabs>
        <w:rPr>
          <w:bCs/>
        </w:rPr>
      </w:pPr>
    </w:p>
    <w:p w14:paraId="4667AF3B" w14:textId="41E28B8D" w:rsidR="00DA0EDF" w:rsidRDefault="00786890">
      <w:pPr>
        <w:tabs>
          <w:tab w:val="clear" w:pos="567"/>
        </w:tabs>
        <w:rPr>
          <w:bCs/>
        </w:rPr>
      </w:pPr>
      <w:r>
        <w:rPr>
          <w:bCs/>
        </w:rPr>
        <w:t>В контролираните и неконтролираните периоди на клиничните проучвания при псориазис, псориатичен артрит</w:t>
      </w:r>
      <w:r w:rsidR="002A0D8E">
        <w:rPr>
          <w:bCs/>
        </w:rPr>
        <w:t xml:space="preserve"> и</w:t>
      </w:r>
      <w:r>
        <w:rPr>
          <w:bCs/>
        </w:rPr>
        <w:t xml:space="preserve"> болест на </w:t>
      </w:r>
      <w:r>
        <w:rPr>
          <w:bCs/>
          <w:lang w:val="en-GB"/>
        </w:rPr>
        <w:t>Crohn</w:t>
      </w:r>
      <w:r>
        <w:rPr>
          <w:bCs/>
        </w:rPr>
        <w:t>, представляващи 11 581 пациентогодини експозиция при 6 709 пациенти, медианата на времето на проследяване е 1,0 години; 1,1 години за проучванията при псориазис</w:t>
      </w:r>
      <w:r w:rsidR="002A0D8E">
        <w:rPr>
          <w:bCs/>
        </w:rPr>
        <w:t xml:space="preserve"> и</w:t>
      </w:r>
      <w:r>
        <w:rPr>
          <w:bCs/>
        </w:rPr>
        <w:t xml:space="preserve"> 0,6 години за проучванията при болест на </w:t>
      </w:r>
      <w:r>
        <w:rPr>
          <w:bCs/>
          <w:lang w:val="en-GB"/>
        </w:rPr>
        <w:t>Crohn</w:t>
      </w:r>
      <w:r>
        <w:rPr>
          <w:bCs/>
        </w:rPr>
        <w:t>. Процентът на инфекциите е 0,91</w:t>
      </w:r>
      <w:r>
        <w:rPr>
          <w:bCs/>
          <w:lang w:val="en-US"/>
        </w:rPr>
        <w:t> </w:t>
      </w:r>
      <w:r>
        <w:rPr>
          <w:bCs/>
        </w:rPr>
        <w:t>за пациентогодина проследяване при пациенти, лекувани с устекинумаб, а процентът на сериозните инфекции при тях е 0,02 за пациентогодина проследяване (199 сериозни инфекции за 11 581 пациентогодини проследяване) и са докладвани сериозни инфекции, включително пневмония, анален абсцес, целулит, дивертикулит, гастроентерит и вирусни инфекции.</w:t>
      </w:r>
    </w:p>
    <w:p w14:paraId="12BA3C09" w14:textId="77777777" w:rsidR="00DA0EDF" w:rsidRDefault="00DA0EDF">
      <w:pPr>
        <w:tabs>
          <w:tab w:val="clear" w:pos="567"/>
        </w:tabs>
        <w:rPr>
          <w:bCs/>
        </w:rPr>
      </w:pPr>
    </w:p>
    <w:p w14:paraId="0D9DD155" w14:textId="77777777" w:rsidR="00DA0EDF" w:rsidRDefault="00786890">
      <w:pPr>
        <w:tabs>
          <w:tab w:val="clear" w:pos="567"/>
        </w:tabs>
        <w:rPr>
          <w:bCs/>
        </w:rPr>
      </w:pPr>
      <w:r>
        <w:rPr>
          <w:bCs/>
        </w:rPr>
        <w:t>В проведени клинични проучвания пациенти с латентна туберкулоза, които са били едновременно лекувани с изониазид, не са развили туберкулоза.</w:t>
      </w:r>
    </w:p>
    <w:p w14:paraId="7A7455DC" w14:textId="77777777" w:rsidR="00DA0EDF" w:rsidRDefault="00DA0EDF">
      <w:pPr>
        <w:tabs>
          <w:tab w:val="clear" w:pos="567"/>
        </w:tabs>
        <w:rPr>
          <w:bCs/>
        </w:rPr>
      </w:pPr>
    </w:p>
    <w:p w14:paraId="5C0ECAA9" w14:textId="77777777" w:rsidR="00DA0EDF" w:rsidRDefault="00786890">
      <w:pPr>
        <w:keepNext/>
        <w:tabs>
          <w:tab w:val="clear" w:pos="567"/>
        </w:tabs>
        <w:rPr>
          <w:bCs/>
          <w:u w:val="single"/>
        </w:rPr>
      </w:pPr>
      <w:r>
        <w:rPr>
          <w:bCs/>
          <w:u w:val="single"/>
        </w:rPr>
        <w:t>Злокачествени заболявания</w:t>
      </w:r>
    </w:p>
    <w:p w14:paraId="3E81AB68" w14:textId="5ADAEEBD" w:rsidR="00DA0EDF" w:rsidRDefault="00786890">
      <w:pPr>
        <w:tabs>
          <w:tab w:val="clear" w:pos="567"/>
        </w:tabs>
        <w:rPr>
          <w:bCs/>
        </w:rPr>
      </w:pPr>
      <w:r>
        <w:rPr>
          <w:bCs/>
        </w:rPr>
        <w:t>В плацебо-контролирания период на клинични проучвания при псориазис, псориатичен артрит</w:t>
      </w:r>
      <w:r w:rsidR="002A0D8E">
        <w:rPr>
          <w:bCs/>
        </w:rPr>
        <w:t xml:space="preserve"> и</w:t>
      </w:r>
      <w:r>
        <w:rPr>
          <w:bCs/>
        </w:rPr>
        <w:t xml:space="preserve"> болест на </w:t>
      </w:r>
      <w:r>
        <w:rPr>
          <w:bCs/>
          <w:lang w:val="en-GB"/>
        </w:rPr>
        <w:t>Crohn</w:t>
      </w:r>
      <w:r>
        <w:rPr>
          <w:bCs/>
        </w:rPr>
        <w:t xml:space="preserve"> честотата на злокачествените заболявания, с изключение на немеланомен рак на кожата, е 0,11 за 100 пациентогодини проследяване при пациенти, лекувани с устекинумаб (1 пациент за 929 пациентогодини проследяване) в сравнение с 0,23 при пациентите, лекувани с плацебо (1 пациент за 434 пациентогодини проследяване). Честотата на немеланомен рак на кожата е 0,43 за 100 пациентогодини проследяване за пациентите, лекувани с устекинумаб (4 пациенти за 929 пациентогодини проследяване) в сравнение с 0,46 при пациентите, лекувани с плацебо (2 пациенти за 433 пациентогодини проследяване).</w:t>
      </w:r>
    </w:p>
    <w:p w14:paraId="117CD5E0" w14:textId="4C2503C8" w:rsidR="00DA0EDF" w:rsidRDefault="00786890">
      <w:pPr>
        <w:tabs>
          <w:tab w:val="clear" w:pos="567"/>
        </w:tabs>
        <w:rPr>
          <w:bCs/>
        </w:rPr>
      </w:pPr>
      <w:r>
        <w:rPr>
          <w:bCs/>
        </w:rPr>
        <w:t>В контролираните и неконтролираните периоди на клиничните проучвания при псориазис, псориатичен артрит</w:t>
      </w:r>
      <w:r w:rsidR="002A0D8E">
        <w:rPr>
          <w:bCs/>
        </w:rPr>
        <w:t xml:space="preserve"> и</w:t>
      </w:r>
      <w:r>
        <w:rPr>
          <w:bCs/>
        </w:rPr>
        <w:t xml:space="preserve"> болест на </w:t>
      </w:r>
      <w:r>
        <w:rPr>
          <w:bCs/>
          <w:lang w:val="en-GB"/>
        </w:rPr>
        <w:t>Crohn</w:t>
      </w:r>
      <w:r>
        <w:rPr>
          <w:bCs/>
        </w:rPr>
        <w:t>, представляващи 11 561 пациентогодини експозиция при 6 709 пациенти, медианата на времето на проследяване е 1,0</w:t>
      </w:r>
      <w:r>
        <w:t> </w:t>
      </w:r>
      <w:r>
        <w:rPr>
          <w:bCs/>
        </w:rPr>
        <w:t>година; 1,1 години за проучванията при псориазис</w:t>
      </w:r>
      <w:r w:rsidR="002A0D8E">
        <w:rPr>
          <w:bCs/>
        </w:rPr>
        <w:t xml:space="preserve"> и</w:t>
      </w:r>
      <w:r>
        <w:rPr>
          <w:bCs/>
        </w:rPr>
        <w:t xml:space="preserve"> 0,6 години за проучванията при болест на </w:t>
      </w:r>
      <w:r>
        <w:rPr>
          <w:bCs/>
          <w:lang w:val="en-GB"/>
        </w:rPr>
        <w:t>Crohn</w:t>
      </w:r>
      <w:r>
        <w:rPr>
          <w:bCs/>
        </w:rPr>
        <w:t>. Злокачествени заболявания, с изключение на немеланомен рак на кожата, са докладвани при 62 пациенти за 11 561пациентогодини на проследяване (честота от 0,54 на 100 пациентогодини на проследяване при пациенти лекувани с устекинумаб). Тези случаи на злокачествени заболявания, съобщени при пациенти, лекувани с устекинумаб, са сравними с очакваните случаи в общата популация (стандартизиран</w:t>
      </w:r>
      <w:r w:rsidR="004F4247" w:rsidRPr="004F4247">
        <w:rPr>
          <w:bCs/>
          <w:lang w:val="en-US"/>
        </w:rPr>
        <w:t xml:space="preserve">o </w:t>
      </w:r>
      <w:r w:rsidR="004F4247" w:rsidRPr="004F4247">
        <w:rPr>
          <w:bCs/>
        </w:rPr>
        <w:t xml:space="preserve">съотношение </w:t>
      </w:r>
      <w:r>
        <w:rPr>
          <w:bCs/>
        </w:rPr>
        <w:t>на честота</w:t>
      </w:r>
      <w:r w:rsidR="004F4247">
        <w:rPr>
          <w:bCs/>
        </w:rPr>
        <w:t>та</w:t>
      </w:r>
      <w:r>
        <w:rPr>
          <w:bCs/>
          <w:lang w:val="nl-BE"/>
        </w:rPr>
        <w:t> </w:t>
      </w:r>
      <w:r>
        <w:rPr>
          <w:bCs/>
        </w:rPr>
        <w:t>=</w:t>
      </w:r>
      <w:r>
        <w:rPr>
          <w:bCs/>
          <w:lang w:val="nl-BE"/>
        </w:rPr>
        <w:t> </w:t>
      </w:r>
      <w:r>
        <w:rPr>
          <w:bCs/>
        </w:rPr>
        <w:t>0,93 [95% доверителен интервал: 0,71, 1,20], коригиран за възраст, пол и раса). Най-често наблюдаваните злокачествени заболявания, различни от немеланомния карцином на кожата, са карцином на простатата, колоректален карцином, меланом и карцином на гърдата. Случаите на немеланомен карцином на кожата са 0,49 на 100 пациентогодини на проследяване при пациенти, лекувани с устекинумаб (56 пациенти за 11 545 пациентогодини на проследяване). Съотношението на пациенти с базален спрямо сквамозноклетъчен карцином на кожата (3:1) е сравнимо със съотношението в общата популация (вж. точка 4.4).</w:t>
      </w:r>
    </w:p>
    <w:p w14:paraId="7D25B402" w14:textId="77777777" w:rsidR="00DA0EDF" w:rsidRDefault="00DA0EDF">
      <w:pPr>
        <w:tabs>
          <w:tab w:val="clear" w:pos="567"/>
        </w:tabs>
        <w:rPr>
          <w:bCs/>
        </w:rPr>
      </w:pPr>
    </w:p>
    <w:p w14:paraId="2A77B56D" w14:textId="430EFF73" w:rsidR="00DA0EDF" w:rsidRDefault="00786890">
      <w:pPr>
        <w:keepNext/>
        <w:tabs>
          <w:tab w:val="clear" w:pos="567"/>
        </w:tabs>
        <w:rPr>
          <w:bCs/>
          <w:u w:val="single"/>
        </w:rPr>
      </w:pPr>
      <w:r>
        <w:rPr>
          <w:bCs/>
          <w:u w:val="single"/>
        </w:rPr>
        <w:t>Реакции на свръхчувствителност и реакции</w:t>
      </w:r>
      <w:r w:rsidR="004F4247" w:rsidRPr="004F4247">
        <w:rPr>
          <w:bCs/>
          <w:u w:val="single"/>
        </w:rPr>
        <w:t xml:space="preserve">, свързани с </w:t>
      </w:r>
      <w:r>
        <w:rPr>
          <w:bCs/>
          <w:u w:val="single"/>
        </w:rPr>
        <w:t>инфузията</w:t>
      </w:r>
    </w:p>
    <w:p w14:paraId="4D77E473" w14:textId="6644D68D" w:rsidR="00DA0EDF" w:rsidRDefault="00786890">
      <w:pPr>
        <w:tabs>
          <w:tab w:val="clear" w:pos="567"/>
        </w:tabs>
        <w:rPr>
          <w:bCs/>
        </w:rPr>
      </w:pPr>
      <w:r>
        <w:rPr>
          <w:bCs/>
        </w:rPr>
        <w:t xml:space="preserve">В проучванията с интравенозна индукция при болест на </w:t>
      </w:r>
      <w:r>
        <w:rPr>
          <w:bCs/>
          <w:lang w:val="en-GB"/>
        </w:rPr>
        <w:t>Crohn</w:t>
      </w:r>
      <w:r>
        <w:rPr>
          <w:bCs/>
        </w:rPr>
        <w:t xml:space="preserve"> не се съобщават събития на анафилаксия или други сериозни реакции към инфузията след единична интравенозна доза. В тези проучвания 2,2% от 785</w:t>
      </w:r>
      <w:r>
        <w:rPr>
          <w:bCs/>
          <w:lang w:val="en-GB"/>
        </w:rPr>
        <w:t> </w:t>
      </w:r>
      <w:r>
        <w:rPr>
          <w:bCs/>
        </w:rPr>
        <w:t>пациенти, лекувани с плацебо, и 1,9% от 790</w:t>
      </w:r>
      <w:r>
        <w:rPr>
          <w:bCs/>
          <w:lang w:val="en-GB"/>
        </w:rPr>
        <w:t> </w:t>
      </w:r>
      <w:r>
        <w:rPr>
          <w:bCs/>
        </w:rPr>
        <w:t xml:space="preserve">пациенти, лекувани с препоръчителната доза устекинумаб, съобщават нежелани събития, възникнали по време на или в рамките на един час от инфузията. </w:t>
      </w:r>
      <w:r>
        <w:rPr>
          <w:iCs/>
        </w:rPr>
        <w:t xml:space="preserve">По време на постмаркетинговото наблюдение се съобщават </w:t>
      </w:r>
      <w:r>
        <w:t xml:space="preserve">сериозни </w:t>
      </w:r>
      <w:r>
        <w:rPr>
          <w:iCs/>
        </w:rPr>
        <w:t xml:space="preserve">реакции, свързани с инфузията, включително анафилактични реакции към инфузията </w:t>
      </w:r>
      <w:r>
        <w:t>(вж. точка 4.4).</w:t>
      </w:r>
    </w:p>
    <w:p w14:paraId="0B83DF0E" w14:textId="77777777" w:rsidR="00DA0EDF" w:rsidRDefault="00DA0EDF">
      <w:pPr>
        <w:tabs>
          <w:tab w:val="clear" w:pos="567"/>
        </w:tabs>
        <w:rPr>
          <w:bCs/>
        </w:rPr>
      </w:pPr>
    </w:p>
    <w:p w14:paraId="5D10D64E" w14:textId="77777777" w:rsidR="00DA0EDF" w:rsidRDefault="00786890">
      <w:pPr>
        <w:keepNext/>
        <w:tabs>
          <w:tab w:val="clear" w:pos="567"/>
        </w:tabs>
        <w:rPr>
          <w:u w:val="single"/>
        </w:rPr>
      </w:pPr>
      <w:r>
        <w:rPr>
          <w:u w:val="single"/>
        </w:rPr>
        <w:t>Педиатрична популация</w:t>
      </w:r>
    </w:p>
    <w:p w14:paraId="69FA4D58" w14:textId="77777777" w:rsidR="00DA0EDF" w:rsidRDefault="00786890">
      <w:pPr>
        <w:tabs>
          <w:tab w:val="clear" w:pos="567"/>
        </w:tabs>
        <w:rPr>
          <w:i/>
        </w:rPr>
      </w:pPr>
      <w:r>
        <w:rPr>
          <w:i/>
        </w:rPr>
        <w:t>Педиатрични пациенти на 6 години и по-големи с плаков псориазис</w:t>
      </w:r>
    </w:p>
    <w:p w14:paraId="42760F19" w14:textId="77777777" w:rsidR="00DA0EDF" w:rsidRDefault="00786890">
      <w:pPr>
        <w:tabs>
          <w:tab w:val="clear" w:pos="567"/>
        </w:tabs>
      </w:pPr>
      <w:r>
        <w:t>Безопасността на устекинумаб е проучена в две проучвания фаза 3 при педиатрични пациенти с умерен до тежък плаков псориазис. Първото проучване е при 110 пациенти на възраст от 12 до 17 години, лекувани в продължение на 60 седмици, а второто проучване е при 44</w:t>
      </w:r>
      <w:r>
        <w:rPr>
          <w:lang w:val="en-US"/>
        </w:rPr>
        <w:t> </w:t>
      </w:r>
      <w:r>
        <w:t>пациенти на възраст от 6 до 11</w:t>
      </w:r>
      <w:r>
        <w:rPr>
          <w:lang w:val="en-US"/>
        </w:rPr>
        <w:t> </w:t>
      </w:r>
      <w:r>
        <w:t>години, лекувани в продължение на 56 седмици. Като цяло съобщените нежелани събития в тези две проучвания с данни за безопасност до 1</w:t>
      </w:r>
      <w:r>
        <w:rPr>
          <w:lang w:val="en-US"/>
        </w:rPr>
        <w:t> </w:t>
      </w:r>
      <w:r>
        <w:t>година са подобни на тези, наблюдавани в предишни проучвания при възрастни с плаков псориазис.</w:t>
      </w:r>
    </w:p>
    <w:p w14:paraId="462DFBA9" w14:textId="77777777" w:rsidR="00DA0EDF" w:rsidRDefault="00DA0EDF">
      <w:pPr>
        <w:tabs>
          <w:tab w:val="clear" w:pos="567"/>
        </w:tabs>
      </w:pPr>
    </w:p>
    <w:p w14:paraId="6D1C6A78" w14:textId="77777777" w:rsidR="00DA0EDF" w:rsidRDefault="00786890">
      <w:pPr>
        <w:keepNext/>
        <w:tabs>
          <w:tab w:val="clear" w:pos="567"/>
          <w:tab w:val="left" w:pos="720"/>
        </w:tabs>
        <w:rPr>
          <w:szCs w:val="22"/>
          <w:u w:val="single"/>
        </w:rPr>
      </w:pPr>
      <w:r>
        <w:rPr>
          <w:szCs w:val="22"/>
          <w:u w:val="single"/>
        </w:rPr>
        <w:t>Съобщаване на подозирани нежелани реакции</w:t>
      </w:r>
    </w:p>
    <w:p w14:paraId="762D62E5" w14:textId="3C5B0ADE" w:rsidR="00DA0EDF" w:rsidRDefault="00786890">
      <w:pPr>
        <w:tabs>
          <w:tab w:val="clear" w:pos="567"/>
        </w:tabs>
        <w:rPr>
          <w:szCs w:val="22"/>
        </w:rPr>
      </w:pPr>
      <w:r>
        <w:rPr>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Pr>
          <w:szCs w:val="22"/>
          <w:highlight w:val="lightGray"/>
        </w:rPr>
        <w:t xml:space="preserve">национална система за съобщаване, посочена в </w:t>
      </w:r>
      <w:hyperlink r:id="rId11" w:history="1">
        <w:r w:rsidR="007D750D" w:rsidRPr="0014042A">
          <w:rPr>
            <w:rStyle w:val="Hyperlink"/>
            <w:noProof/>
            <w:szCs w:val="22"/>
            <w:highlight w:val="lightGray"/>
          </w:rPr>
          <w:t>Приложение</w:t>
        </w:r>
        <w:r w:rsidR="007D750D">
          <w:rPr>
            <w:rStyle w:val="Hyperlink"/>
            <w:noProof/>
            <w:szCs w:val="22"/>
            <w:highlight w:val="lightGray"/>
            <w:lang w:val="en-US"/>
          </w:rPr>
          <w:t> </w:t>
        </w:r>
        <w:r w:rsidR="007D750D" w:rsidRPr="0014042A">
          <w:rPr>
            <w:rStyle w:val="Hyperlink"/>
            <w:noProof/>
            <w:szCs w:val="22"/>
            <w:highlight w:val="lightGray"/>
          </w:rPr>
          <w:t>V</w:t>
        </w:r>
      </w:hyperlink>
      <w:r>
        <w:rPr>
          <w:szCs w:val="22"/>
        </w:rPr>
        <w:t>.</w:t>
      </w:r>
    </w:p>
    <w:p w14:paraId="4637DB36" w14:textId="77777777" w:rsidR="00DA0EDF" w:rsidRDefault="00DA0EDF">
      <w:pPr>
        <w:tabs>
          <w:tab w:val="clear" w:pos="567"/>
        </w:tabs>
      </w:pPr>
    </w:p>
    <w:p w14:paraId="67E16F5F" w14:textId="77777777" w:rsidR="00DA0EDF" w:rsidRDefault="00786890">
      <w:pPr>
        <w:keepNext/>
        <w:ind w:left="567" w:hanging="567"/>
        <w:outlineLvl w:val="2"/>
        <w:rPr>
          <w:b/>
          <w:bCs/>
        </w:rPr>
      </w:pPr>
      <w:r>
        <w:rPr>
          <w:b/>
          <w:bCs/>
        </w:rPr>
        <w:t>4.9</w:t>
      </w:r>
      <w:r>
        <w:rPr>
          <w:b/>
          <w:bCs/>
        </w:rPr>
        <w:tab/>
        <w:t>Предозиране</w:t>
      </w:r>
    </w:p>
    <w:p w14:paraId="4E7A77A9" w14:textId="77777777" w:rsidR="00DA0EDF" w:rsidRDefault="00DA0EDF">
      <w:pPr>
        <w:keepNext/>
      </w:pPr>
    </w:p>
    <w:p w14:paraId="4B4D7AAA" w14:textId="77777777" w:rsidR="00DA0EDF" w:rsidRDefault="00786890">
      <w:pPr>
        <w:tabs>
          <w:tab w:val="clear" w:pos="567"/>
        </w:tabs>
      </w:pPr>
      <w:r>
        <w:t>Единични дози до 6 mg/kg са прилагани интравенозно в клинични проучвания без ограничаваща дозата токсичност. В случай на предозиране се препоръчва пациентите да се наблюдават за признаци или симптоми на нежелани реакции и незабавно да се приложи подходящо симптоматично лечение.</w:t>
      </w:r>
    </w:p>
    <w:p w14:paraId="7667B7A7" w14:textId="77777777" w:rsidR="00DA0EDF" w:rsidRDefault="00DA0EDF">
      <w:pPr>
        <w:tabs>
          <w:tab w:val="clear" w:pos="567"/>
        </w:tabs>
      </w:pPr>
    </w:p>
    <w:p w14:paraId="03FD7117" w14:textId="77777777" w:rsidR="00DA0EDF" w:rsidRDefault="00DA0EDF">
      <w:pPr>
        <w:tabs>
          <w:tab w:val="clear" w:pos="567"/>
        </w:tabs>
      </w:pPr>
    </w:p>
    <w:p w14:paraId="2CE836BB" w14:textId="77777777" w:rsidR="00DA0EDF" w:rsidRDefault="00786890">
      <w:pPr>
        <w:keepNext/>
        <w:ind w:left="567" w:hanging="567"/>
        <w:outlineLvl w:val="1"/>
        <w:rPr>
          <w:b/>
          <w:bCs/>
        </w:rPr>
      </w:pPr>
      <w:r>
        <w:rPr>
          <w:b/>
          <w:bCs/>
        </w:rPr>
        <w:t>5.</w:t>
      </w:r>
      <w:r>
        <w:rPr>
          <w:b/>
          <w:bCs/>
        </w:rPr>
        <w:tab/>
        <w:t>ФАРМАКОЛОГИЧНИ СВОЙСТВА</w:t>
      </w:r>
    </w:p>
    <w:p w14:paraId="63886053" w14:textId="77777777" w:rsidR="00DA0EDF" w:rsidRPr="00FE6E97" w:rsidRDefault="00DA0EDF">
      <w:pPr>
        <w:keepNext/>
        <w:rPr>
          <w:bCs/>
        </w:rPr>
      </w:pPr>
    </w:p>
    <w:p w14:paraId="01E4396E" w14:textId="77777777" w:rsidR="00DA0EDF" w:rsidRDefault="00786890">
      <w:pPr>
        <w:keepNext/>
        <w:ind w:left="567" w:hanging="567"/>
        <w:outlineLvl w:val="2"/>
        <w:rPr>
          <w:b/>
          <w:bCs/>
        </w:rPr>
      </w:pPr>
      <w:r>
        <w:rPr>
          <w:b/>
          <w:bCs/>
        </w:rPr>
        <w:t>5.1</w:t>
      </w:r>
      <w:r>
        <w:rPr>
          <w:b/>
          <w:bCs/>
        </w:rPr>
        <w:tab/>
        <w:t>Фармакодинамични свойства</w:t>
      </w:r>
    </w:p>
    <w:p w14:paraId="2B7BEC4E" w14:textId="77777777" w:rsidR="00DA0EDF" w:rsidRDefault="00DA0EDF">
      <w:pPr>
        <w:keepNext/>
        <w:tabs>
          <w:tab w:val="clear" w:pos="567"/>
        </w:tabs>
      </w:pPr>
    </w:p>
    <w:p w14:paraId="4C2540C8" w14:textId="77777777" w:rsidR="00DA0EDF" w:rsidRDefault="00786890">
      <w:r>
        <w:t>Фармакотерапевтична група: Имуносупресори, инхибитори на интерлевкина, ATC код: L04AC05</w:t>
      </w:r>
    </w:p>
    <w:p w14:paraId="4C331E55" w14:textId="77777777" w:rsidR="00DA0EDF" w:rsidRDefault="00DA0EDF">
      <w:pPr>
        <w:tabs>
          <w:tab w:val="clear" w:pos="567"/>
        </w:tabs>
      </w:pPr>
    </w:p>
    <w:p w14:paraId="142CE157" w14:textId="79E7CE7D" w:rsidR="00D869EC" w:rsidRDefault="00D869EC">
      <w:pPr>
        <w:tabs>
          <w:tab w:val="clear" w:pos="567"/>
        </w:tabs>
      </w:pPr>
      <w:r w:rsidRPr="00C34EC6">
        <w:t xml:space="preserve">IMULDOSA е биоподобен лекарствен продукт. Подробна информация е </w:t>
      </w:r>
      <w:r w:rsidR="004F4247" w:rsidRPr="004F4247">
        <w:t>предоставена</w:t>
      </w:r>
      <w:r w:rsidR="004F4247" w:rsidRPr="004F4247" w:rsidDel="004F4247">
        <w:t xml:space="preserve"> </w:t>
      </w:r>
      <w:r w:rsidRPr="00C34EC6">
        <w:t xml:space="preserve">на уебсайта на Европейската агенция по лекарствата </w:t>
      </w:r>
      <w:hyperlink r:id="rId12" w:history="1">
        <w:r w:rsidR="00C36673" w:rsidRPr="0031466E">
          <w:rPr>
            <w:rStyle w:val="Hyperlink"/>
          </w:rPr>
          <w:t>http://www.ema.europa.eu</w:t>
        </w:r>
      </w:hyperlink>
    </w:p>
    <w:p w14:paraId="57920D25" w14:textId="77777777" w:rsidR="00D869EC" w:rsidRDefault="00D869EC">
      <w:pPr>
        <w:tabs>
          <w:tab w:val="clear" w:pos="567"/>
        </w:tabs>
      </w:pPr>
    </w:p>
    <w:p w14:paraId="601F8F60" w14:textId="77777777" w:rsidR="00DA0EDF" w:rsidRDefault="00786890">
      <w:pPr>
        <w:keepNext/>
        <w:rPr>
          <w:bCs/>
          <w:iCs/>
        </w:rPr>
      </w:pPr>
      <w:r>
        <w:rPr>
          <w:u w:val="single"/>
        </w:rPr>
        <w:t>Механизъм на действие</w:t>
      </w:r>
    </w:p>
    <w:p w14:paraId="35CC3050" w14:textId="6600D45E" w:rsidR="00DA0EDF" w:rsidRDefault="00786890">
      <w:pPr>
        <w:rPr>
          <w:szCs w:val="22"/>
        </w:rPr>
      </w:pPr>
      <w:r>
        <w:rPr>
          <w:iCs/>
        </w:rPr>
        <w:t xml:space="preserve">Устекинумаб е изцяло човешко IgG1κ моноклонално антитяло, което се свързва със специфичност към общата протеинова субединица p40 на човешки цитокини интерлевкин (IL)-12 и IL-23. Устекинумаб потиска биоактивността на човешките IL-12 и IL-23, като предотвратява свързването на </w:t>
      </w:r>
      <w:r>
        <w:rPr>
          <w:iCs/>
          <w:lang w:val="en-US"/>
        </w:rPr>
        <w:t>p</w:t>
      </w:r>
      <w:r>
        <w:rPr>
          <w:iCs/>
        </w:rPr>
        <w:t>40 с IL-12R</w:t>
      </w:r>
      <w:r w:rsidR="009217C0">
        <w:rPr>
          <w:rFonts w:eastAsia="Symbol"/>
        </w:rPr>
        <w:t>β</w:t>
      </w:r>
      <w:r>
        <w:rPr>
          <w:iCs/>
        </w:rPr>
        <w:t>1 рецепторен протеин, разположен на повърхността на имунните клетки. Устекинумаб не може да се свърже с IL-12 или с IL-23, които вече са свързани с IL-12R</w:t>
      </w:r>
      <w:r w:rsidR="009217C0">
        <w:rPr>
          <w:rFonts w:eastAsia="Symbol"/>
        </w:rPr>
        <w:t>β</w:t>
      </w:r>
      <w:r>
        <w:rPr>
          <w:iCs/>
        </w:rPr>
        <w:t xml:space="preserve">1 рецептори по клетъчната повърхност. Следователно е малко вероятно устекинумаб да участва в комплемент- или </w:t>
      </w:r>
      <w:r>
        <w:t>антитяло-</w:t>
      </w:r>
      <w:r>
        <w:rPr>
          <w:iCs/>
        </w:rPr>
        <w:t xml:space="preserve">медиираната </w:t>
      </w:r>
      <w:r>
        <w:t>цитотоксичност</w:t>
      </w:r>
      <w:r>
        <w:rPr>
          <w:iCs/>
        </w:rPr>
        <w:t xml:space="preserve"> на клетките с рецептори за IL-12 и/или IL-23. IL-12 и IL-23 са хетеродимерни цитокини, секретирани от активирани антиген</w:t>
      </w:r>
      <w:r>
        <w:rPr>
          <w:iCs/>
        </w:rPr>
        <w:noBreakHyphen/>
        <w:t xml:space="preserve">представящи клетки, например макрофаги и дендритни клетки </w:t>
      </w:r>
      <w:r>
        <w:rPr>
          <w:szCs w:val="22"/>
        </w:rPr>
        <w:t xml:space="preserve">и двата цитокина участват в имунните функции; IL-12 стимулира естествените клетки убийци (NK) и предизвиква диференциацията на CD4 + Т клетките към Т 1 хелперен (Th1) фенотип, IL-23 индуцира пътя на Т 17 хелперите (Th17). </w:t>
      </w:r>
      <w:r>
        <w:rPr>
          <w:iCs/>
          <w:szCs w:val="22"/>
        </w:rPr>
        <w:t>Абнормната регулация на IL-12 и IL-23 обаче се свързва с имунномедиирани заболявания като псориазис,</w:t>
      </w:r>
      <w:r>
        <w:rPr>
          <w:szCs w:val="22"/>
        </w:rPr>
        <w:t xml:space="preserve"> псориатичен артрит, болест на </w:t>
      </w:r>
      <w:r>
        <w:rPr>
          <w:szCs w:val="22"/>
          <w:lang w:val="en-GB"/>
        </w:rPr>
        <w:t>Crohn</w:t>
      </w:r>
      <w:r>
        <w:rPr>
          <w:szCs w:val="22"/>
        </w:rPr>
        <w:t xml:space="preserve"> и</w:t>
      </w:r>
      <w:r>
        <w:t xml:space="preserve"> улцерозен колит</w:t>
      </w:r>
      <w:r>
        <w:rPr>
          <w:szCs w:val="22"/>
        </w:rPr>
        <w:t>.</w:t>
      </w:r>
    </w:p>
    <w:p w14:paraId="7566501D" w14:textId="77777777" w:rsidR="00DA0EDF" w:rsidRDefault="00DA0EDF">
      <w:pPr>
        <w:rPr>
          <w:szCs w:val="22"/>
        </w:rPr>
      </w:pPr>
    </w:p>
    <w:p w14:paraId="711C6DAE" w14:textId="4CE9877F" w:rsidR="00DA0EDF" w:rsidRDefault="00786890">
      <w:pPr>
        <w:rPr>
          <w:iCs/>
        </w:rPr>
      </w:pPr>
      <w:r>
        <w:rPr>
          <w:iCs/>
        </w:rPr>
        <w:t>Чрез свързване на общата субединица р40 на IL-12 и IL-23 устекинумаб може да оказва своите клинични ефекти при псориазис, псориатичен артрит</w:t>
      </w:r>
      <w:r w:rsidR="00C36673">
        <w:rPr>
          <w:iCs/>
        </w:rPr>
        <w:t xml:space="preserve"> и</w:t>
      </w:r>
      <w:r>
        <w:rPr>
          <w:iCs/>
        </w:rPr>
        <w:t xml:space="preserve"> болест на </w:t>
      </w:r>
      <w:r>
        <w:rPr>
          <w:iCs/>
          <w:lang w:val="en-GB"/>
        </w:rPr>
        <w:t>Crohn</w:t>
      </w:r>
      <w:r>
        <w:rPr>
          <w:iCs/>
        </w:rPr>
        <w:t xml:space="preserve"> чрез прекъсване на пътищата на Th1 и Th17 цитокини, които са в основата на патологията на тези заболявания.</w:t>
      </w:r>
    </w:p>
    <w:p w14:paraId="6AA8A3DF" w14:textId="77777777" w:rsidR="00DA0EDF" w:rsidRDefault="00DA0EDF"/>
    <w:p w14:paraId="62A37EFF" w14:textId="472F30EE" w:rsidR="00DA0EDF" w:rsidRDefault="00786890">
      <w:r>
        <w:t>При пациенти с болест на Crohn</w:t>
      </w:r>
      <w:r w:rsidR="004F4247">
        <w:t>,</w:t>
      </w:r>
      <w:r>
        <w:t xml:space="preserve"> лечението с </w:t>
      </w:r>
      <w:r>
        <w:rPr>
          <w:bCs/>
        </w:rPr>
        <w:t>устекинумаб</w:t>
      </w:r>
      <w:r>
        <w:t xml:space="preserve"> води до намаление на възпалителните маркери, включително C-реактивен протеин (CRP) и фекален калпротектин по време на индукционната фаза, което след това се поддържа през цялата поддържаща фаза. CRP е оценен по време на продължението на проучването и намаленията, наблюдавани по време на поддържащата фаза, обикновено се запазват до 252 седмица.</w:t>
      </w:r>
    </w:p>
    <w:p w14:paraId="53541F60" w14:textId="77777777" w:rsidR="00DA0EDF" w:rsidRDefault="00DA0EDF"/>
    <w:p w14:paraId="5D44772C" w14:textId="77777777" w:rsidR="00DA0EDF" w:rsidRDefault="00786890">
      <w:pPr>
        <w:keepNext/>
        <w:widowControl w:val="0"/>
        <w:rPr>
          <w:iCs/>
          <w:u w:val="single"/>
        </w:rPr>
      </w:pPr>
      <w:r>
        <w:rPr>
          <w:iCs/>
          <w:u w:val="single"/>
        </w:rPr>
        <w:t>Имунизации</w:t>
      </w:r>
    </w:p>
    <w:p w14:paraId="269CAFE6" w14:textId="7C8F5EFD" w:rsidR="00DA0EDF" w:rsidRDefault="00786890">
      <w:r>
        <w:t xml:space="preserve">По време на дългосрочното продължение на </w:t>
      </w:r>
      <w:r>
        <w:rPr>
          <w:iCs/>
        </w:rPr>
        <w:t xml:space="preserve">проучване при псориазис 2 (PHOENIX 2), възрастните </w:t>
      </w:r>
      <w:r>
        <w:t xml:space="preserve">пациенти, лекувани с </w:t>
      </w:r>
      <w:r w:rsidR="00341403">
        <w:t>устекинумаб</w:t>
      </w:r>
      <w:r>
        <w:t xml:space="preserve"> за най-малко 3,5 години, са дали антитяло-отговори на пневмококови полизахаридни ваксини и ваксини срещу тетанус, сходни с тези при контролната група пациенти, получаващи несистемно лечение на псориазис. Сходен процент от възрастните пациенти, лекувани с </w:t>
      </w:r>
      <w:r w:rsidR="00341403">
        <w:t>устекинумаб</w:t>
      </w:r>
      <w:r>
        <w:t xml:space="preserve"> и тези в контролната група, са развили защитни нива на антипневмококови и антитетанични антитела, и титрите на антителата им са сходни.</w:t>
      </w:r>
    </w:p>
    <w:p w14:paraId="6414C705" w14:textId="77777777" w:rsidR="00DA0EDF" w:rsidRDefault="00DA0EDF"/>
    <w:p w14:paraId="0C23FB10" w14:textId="77777777" w:rsidR="00DA0EDF" w:rsidRDefault="00786890">
      <w:pPr>
        <w:keepNext/>
        <w:rPr>
          <w:u w:val="single"/>
        </w:rPr>
      </w:pPr>
      <w:r>
        <w:rPr>
          <w:u w:val="single"/>
        </w:rPr>
        <w:t>Клинична ефикасност</w:t>
      </w:r>
    </w:p>
    <w:p w14:paraId="5B634C09" w14:textId="77777777" w:rsidR="00DA0EDF" w:rsidRDefault="00DA0EDF">
      <w:pPr>
        <w:keepNext/>
      </w:pPr>
    </w:p>
    <w:p w14:paraId="0B68CA18" w14:textId="77777777" w:rsidR="00DA0EDF" w:rsidRDefault="00786890">
      <w:pPr>
        <w:keepNext/>
        <w:rPr>
          <w:szCs w:val="22"/>
          <w:u w:val="single"/>
        </w:rPr>
      </w:pPr>
      <w:r>
        <w:rPr>
          <w:szCs w:val="22"/>
          <w:u w:val="single"/>
        </w:rPr>
        <w:t>Болест на Crohn</w:t>
      </w:r>
    </w:p>
    <w:p w14:paraId="4E1D9F82" w14:textId="77777777" w:rsidR="00DA0EDF" w:rsidRDefault="00786890">
      <w:r>
        <w:t xml:space="preserve">Безопасността и ефикасността на устекинумаб са оценени в три рандомизирани, двойнослепи, плацебо-контролирани, многоцентрови проучвания при възрастни пациенти с умерена до тежка активна болест на Crohn, с Индекс на активността на болестта на </w:t>
      </w:r>
      <w:r>
        <w:rPr>
          <w:lang w:val="en-US"/>
        </w:rPr>
        <w:t>Crohn</w:t>
      </w:r>
      <w:r>
        <w:t xml:space="preserve"> (</w:t>
      </w:r>
      <w:r>
        <w:rPr>
          <w:lang w:val="en-GB"/>
        </w:rPr>
        <w:t>Crohn</w:t>
      </w:r>
      <w:r>
        <w:t>’</w:t>
      </w:r>
      <w:r>
        <w:rPr>
          <w:lang w:val="en-GB"/>
        </w:rPr>
        <w:t>s</w:t>
      </w:r>
      <w:r>
        <w:t xml:space="preserve"> </w:t>
      </w:r>
      <w:r>
        <w:rPr>
          <w:szCs w:val="22"/>
          <w:lang w:val="en-GB"/>
        </w:rPr>
        <w:t>Disease</w:t>
      </w:r>
      <w:r>
        <w:rPr>
          <w:szCs w:val="22"/>
          <w:u w:val="single"/>
        </w:rPr>
        <w:t xml:space="preserve"> </w:t>
      </w:r>
      <w:r>
        <w:t>Activity Index, CDAI ≥</w:t>
      </w:r>
      <w:r>
        <w:rPr>
          <w:szCs w:val="22"/>
        </w:rPr>
        <w:t> </w:t>
      </w:r>
      <w:r>
        <w:t>220 и ≤</w:t>
      </w:r>
      <w:r>
        <w:rPr>
          <w:szCs w:val="22"/>
        </w:rPr>
        <w:t> </w:t>
      </w:r>
      <w:r>
        <w:t>450). Програмата за клинично разработване се състои от две 8-седмични проучвания с интравенозна индукция (UNITI-1 и UNITI-2), последвани от 44</w:t>
      </w:r>
      <w:r>
        <w:rPr>
          <w:szCs w:val="22"/>
        </w:rPr>
        <w:noBreakHyphen/>
      </w:r>
      <w:r>
        <w:t>седмично рандомизирано проучване с подкожно приложение на поддържаща доза (IM-UNITI), представляващи 52</w:t>
      </w:r>
      <w:r>
        <w:rPr>
          <w:szCs w:val="22"/>
        </w:rPr>
        <w:t>-</w:t>
      </w:r>
      <w:r>
        <w:t>седмична терапия.</w:t>
      </w:r>
    </w:p>
    <w:p w14:paraId="617D1F2F" w14:textId="77777777" w:rsidR="00DA0EDF" w:rsidRDefault="00DA0EDF">
      <w:pPr>
        <w:rPr>
          <w:iCs/>
        </w:rPr>
      </w:pPr>
    </w:p>
    <w:p w14:paraId="18222990" w14:textId="782DF861" w:rsidR="00DA0EDF" w:rsidRDefault="00786890">
      <w:pPr>
        <w:rPr>
          <w:szCs w:val="24"/>
        </w:rPr>
      </w:pPr>
      <w:r>
        <w:t>Проучванията с индукция включват 1 409 (UNITI-1, n</w:t>
      </w:r>
      <w:r>
        <w:rPr>
          <w:szCs w:val="22"/>
        </w:rPr>
        <w:t> </w:t>
      </w:r>
      <w:r>
        <w:t>=</w:t>
      </w:r>
      <w:r>
        <w:rPr>
          <w:szCs w:val="22"/>
        </w:rPr>
        <w:t> </w:t>
      </w:r>
      <w:r>
        <w:t>769; UNITI-2 n</w:t>
      </w:r>
      <w:r>
        <w:rPr>
          <w:szCs w:val="22"/>
        </w:rPr>
        <w:t> </w:t>
      </w:r>
      <w:r>
        <w:t>=</w:t>
      </w:r>
      <w:r>
        <w:rPr>
          <w:szCs w:val="22"/>
        </w:rPr>
        <w:t> </w:t>
      </w:r>
      <w:r>
        <w:t>640) пациенти. Първичната крайна точка за двете индукционни проучвания е процентът на участниците с клиничен отговор (определен като намаление на CDAI скора с ≥</w:t>
      </w:r>
      <w:r>
        <w:rPr>
          <w:szCs w:val="22"/>
        </w:rPr>
        <w:t> </w:t>
      </w:r>
      <w:r>
        <w:t>100</w:t>
      </w:r>
      <w:r>
        <w:rPr>
          <w:szCs w:val="22"/>
        </w:rPr>
        <w:t> </w:t>
      </w:r>
      <w:r>
        <w:t>точки) на седмица</w:t>
      </w:r>
      <w:r>
        <w:rPr>
          <w:szCs w:val="22"/>
        </w:rPr>
        <w:t> </w:t>
      </w:r>
      <w:r>
        <w:t>6</w:t>
      </w:r>
      <w:r>
        <w:rPr>
          <w:szCs w:val="24"/>
        </w:rPr>
        <w:t xml:space="preserve">. </w:t>
      </w:r>
      <w:r>
        <w:t>Данните за ефикасност се събират и анализират до седмица</w:t>
      </w:r>
      <w:r>
        <w:rPr>
          <w:szCs w:val="22"/>
        </w:rPr>
        <w:t> </w:t>
      </w:r>
      <w:r>
        <w:t xml:space="preserve">8 за двете проучвания. </w:t>
      </w:r>
      <w:r>
        <w:rPr>
          <w:szCs w:val="22"/>
        </w:rPr>
        <w:t xml:space="preserve">Едновременното приложение на перорални кортикостероиди, имуномодулатори, аминосалицилати и антибиотици е разрешено и 75% от пациентите продължават да получават най-малко едно от тези лекарства. В двете проучвания пациентите </w:t>
      </w:r>
      <w:r>
        <w:rPr>
          <w:szCs w:val="24"/>
        </w:rPr>
        <w:t>са рандомизирани да получат еднократно интравенозно препоръчителната доза от приблизително 6</w:t>
      </w:r>
      <w:r>
        <w:rPr>
          <w:szCs w:val="22"/>
        </w:rPr>
        <w:t> </w:t>
      </w:r>
      <w:r>
        <w:rPr>
          <w:szCs w:val="24"/>
        </w:rPr>
        <w:t>mg/kg в зависимост от телесното тегло (вж. Таблица</w:t>
      </w:r>
      <w:r>
        <w:rPr>
          <w:szCs w:val="22"/>
        </w:rPr>
        <w:t> </w:t>
      </w:r>
      <w:r>
        <w:rPr>
          <w:szCs w:val="24"/>
        </w:rPr>
        <w:t>1, точка</w:t>
      </w:r>
      <w:r>
        <w:rPr>
          <w:szCs w:val="22"/>
        </w:rPr>
        <w:t> </w:t>
      </w:r>
      <w:r>
        <w:rPr>
          <w:szCs w:val="24"/>
        </w:rPr>
        <w:t>4.2), фиксирана доза 130</w:t>
      </w:r>
      <w:r>
        <w:rPr>
          <w:szCs w:val="22"/>
        </w:rPr>
        <w:t> </w:t>
      </w:r>
      <w:r>
        <w:rPr>
          <w:szCs w:val="24"/>
        </w:rPr>
        <w:t xml:space="preserve">mg устекинумаб или плацебо на </w:t>
      </w:r>
      <w:r>
        <w:t>седмица</w:t>
      </w:r>
      <w:r>
        <w:rPr>
          <w:szCs w:val="22"/>
        </w:rPr>
        <w:t> </w:t>
      </w:r>
      <w:r>
        <w:rPr>
          <w:szCs w:val="24"/>
        </w:rPr>
        <w:t>0.</w:t>
      </w:r>
    </w:p>
    <w:p w14:paraId="71A14AD5" w14:textId="77777777" w:rsidR="00DA0EDF" w:rsidRDefault="00DA0EDF"/>
    <w:p w14:paraId="53C0BF32" w14:textId="67764BC4" w:rsidR="00DA0EDF" w:rsidRDefault="00786890">
      <w:r>
        <w:t>Пациентите в UNITI-1 са лекувани неуспешно или имат непоносимост към предшестваща анти-TNFα терапия. Приблизително 48% от пациентите са лекувани неуспешно с 1 предшестваща анти-TNF</w:t>
      </w:r>
      <w:r w:rsidR="009217C0">
        <w:rPr>
          <w:rFonts w:eastAsia="Symbol"/>
        </w:rPr>
        <w:t>α</w:t>
      </w:r>
      <w:r>
        <w:t xml:space="preserve"> терапия, а 52% са лекувани неуспешно с 2 или 3 предшестващи анти-TNFα терапии. В това проучване 29,1% от пациентите имат недостатъчен начален отговор (първични нереспондери), 69,4% са се повлияли, но са престанали да се повлияват (вторични нереспондери), а 36,4% имат непоносимост към анти-TNF</w:t>
      </w:r>
      <w:r>
        <w:rPr>
          <w:szCs w:val="22"/>
          <w:lang w:val="en-US"/>
        </w:rPr>
        <w:t>α</w:t>
      </w:r>
      <w:r>
        <w:t xml:space="preserve"> терапии.</w:t>
      </w:r>
    </w:p>
    <w:p w14:paraId="2473B7B5" w14:textId="77777777" w:rsidR="00DA0EDF" w:rsidRDefault="00DA0EDF">
      <w:pPr>
        <w:rPr>
          <w:szCs w:val="24"/>
        </w:rPr>
      </w:pPr>
    </w:p>
    <w:p w14:paraId="065B6CBB" w14:textId="77777777" w:rsidR="00DA0EDF" w:rsidRDefault="00786890">
      <w:r>
        <w:t>Пациентите в UNITI-2 са лекувани неуспешно най-малко с една конвенционална терапия, включително кортикостероиди или имуномодулатори, като или не са лекувани досега с анти-TNF-α терапия (68,6%), или са получавали преди това анти-TNFα терапия, но тя е била неуспешна (31,4%).</w:t>
      </w:r>
    </w:p>
    <w:p w14:paraId="7C66EA77" w14:textId="77777777" w:rsidR="00DA0EDF" w:rsidRDefault="00DA0EDF"/>
    <w:p w14:paraId="133DE1B3" w14:textId="77777777" w:rsidR="00DA0EDF" w:rsidRDefault="00786890">
      <w:pPr>
        <w:rPr>
          <w:szCs w:val="24"/>
        </w:rPr>
      </w:pPr>
      <w:r>
        <w:t>В двете UNITI-1 и UNITI-2 значимо по-голям процент от пациентите в групата, лекувана с устекинумаб, са с клиничен отговор и ремисия</w:t>
      </w:r>
      <w:r>
        <w:rPr>
          <w:szCs w:val="24"/>
        </w:rPr>
        <w:t xml:space="preserve"> </w:t>
      </w:r>
      <w:r>
        <w:t>в сравнение с плацебо</w:t>
      </w:r>
      <w:r>
        <w:rPr>
          <w:szCs w:val="24"/>
        </w:rPr>
        <w:t xml:space="preserve"> (Таблица</w:t>
      </w:r>
      <w:r>
        <w:rPr>
          <w:szCs w:val="22"/>
        </w:rPr>
        <w:t> </w:t>
      </w:r>
      <w:r>
        <w:rPr>
          <w:szCs w:val="24"/>
        </w:rPr>
        <w:t>3).</w:t>
      </w:r>
      <w:r>
        <w:t xml:space="preserve"> Клиничният отговор</w:t>
      </w:r>
      <w:r>
        <w:rPr>
          <w:szCs w:val="24"/>
        </w:rPr>
        <w:t xml:space="preserve"> и ремисията са значими още на </w:t>
      </w:r>
      <w:r>
        <w:t>седмица</w:t>
      </w:r>
      <w:r>
        <w:rPr>
          <w:szCs w:val="22"/>
        </w:rPr>
        <w:t> </w:t>
      </w:r>
      <w:r>
        <w:rPr>
          <w:szCs w:val="24"/>
        </w:rPr>
        <w:t xml:space="preserve">3 при пациентите, лекувани с устекинумаб, и те продължват да се подобряват до </w:t>
      </w:r>
      <w:r>
        <w:t>седмица</w:t>
      </w:r>
      <w:r>
        <w:rPr>
          <w:szCs w:val="22"/>
        </w:rPr>
        <w:t> </w:t>
      </w:r>
      <w:r>
        <w:rPr>
          <w:szCs w:val="24"/>
        </w:rPr>
        <w:t>8. В тези проучвания с индукция ефикасността е по-висока и се поддържа по-добре в групата с доза в зависимост от телесното тегло, в сравнение с групата с доза 130</w:t>
      </w:r>
      <w:r>
        <w:rPr>
          <w:szCs w:val="22"/>
        </w:rPr>
        <w:t> </w:t>
      </w:r>
      <w:r>
        <w:rPr>
          <w:szCs w:val="24"/>
        </w:rPr>
        <w:t xml:space="preserve">mg и поради това при </w:t>
      </w:r>
      <w:r>
        <w:t>интравенозна</w:t>
      </w:r>
      <w:r>
        <w:rPr>
          <w:szCs w:val="24"/>
        </w:rPr>
        <w:t xml:space="preserve"> индукция се препоръчва дозирането в зависимост от телесното тегло.</w:t>
      </w:r>
    </w:p>
    <w:p w14:paraId="48085D47" w14:textId="77777777" w:rsidR="00DA0EDF" w:rsidRDefault="00DA0EDF">
      <w:pPr>
        <w:rPr>
          <w:szCs w:val="24"/>
        </w:rPr>
      </w:pPr>
    </w:p>
    <w:p w14:paraId="03EF510D" w14:textId="233BFDAF" w:rsidR="00DA0EDF" w:rsidRDefault="00786890">
      <w:pPr>
        <w:keepNext/>
        <w:ind w:left="1134" w:hanging="1134"/>
        <w:rPr>
          <w:i/>
          <w:iCs/>
        </w:rPr>
      </w:pPr>
      <w:r>
        <w:rPr>
          <w:i/>
          <w:iCs/>
        </w:rPr>
        <w:t>Таблица 3:</w:t>
      </w:r>
      <w:r>
        <w:rPr>
          <w:i/>
          <w:iCs/>
        </w:rPr>
        <w:tab/>
        <w:t>Индукция на клиничен отговор и ремисия в UNITI-1 и UNITI</w:t>
      </w:r>
      <w:r w:rsidR="00DF5CA8">
        <w:rPr>
          <w:i/>
          <w:iCs/>
          <w:lang w:val="en-GB"/>
        </w:rPr>
        <w:t>-</w:t>
      </w:r>
      <w:r>
        <w:rPr>
          <w:i/>
          <w:iCs/>
        </w:rPr>
        <w:t>2</w:t>
      </w:r>
    </w:p>
    <w:tbl>
      <w:tblPr>
        <w:tblW w:w="9072" w:type="dxa"/>
        <w:jc w:val="center"/>
        <w:tblLayout w:type="fixed"/>
        <w:tblLook w:val="0000" w:firstRow="0" w:lastRow="0" w:firstColumn="0" w:lastColumn="0" w:noHBand="0" w:noVBand="0"/>
      </w:tblPr>
      <w:tblGrid>
        <w:gridCol w:w="3505"/>
        <w:gridCol w:w="1391"/>
        <w:gridCol w:w="1392"/>
        <w:gridCol w:w="1392"/>
        <w:gridCol w:w="1392"/>
      </w:tblGrid>
      <w:tr w:rsidR="00DA0EDF" w14:paraId="0AAD1740"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0F05148D" w14:textId="77777777" w:rsidR="00DA0EDF" w:rsidRDefault="00DA0EDF" w:rsidP="008415CA">
            <w:pPr>
              <w:keepNext/>
              <w:widowControl w:val="0"/>
              <w:tabs>
                <w:tab w:val="clear" w:pos="567"/>
              </w:tabs>
              <w:rPr>
                <w:szCs w:val="22"/>
              </w:rPr>
            </w:pP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auto"/>
          </w:tcPr>
          <w:p w14:paraId="50F21ADF" w14:textId="77777777" w:rsidR="00DA0EDF" w:rsidRDefault="00786890" w:rsidP="008415CA">
            <w:pPr>
              <w:keepNext/>
              <w:widowControl w:val="0"/>
              <w:tabs>
                <w:tab w:val="clear" w:pos="567"/>
              </w:tabs>
              <w:jc w:val="center"/>
              <w:rPr>
                <w:b/>
                <w:bCs/>
                <w:szCs w:val="22"/>
                <w:lang w:val="en-US"/>
              </w:rPr>
            </w:pPr>
            <w:r>
              <w:rPr>
                <w:b/>
                <w:bCs/>
                <w:szCs w:val="22"/>
                <w:lang w:val="en-US"/>
              </w:rPr>
              <w:t>UNITI-1</w:t>
            </w:r>
            <w:r>
              <w:rPr>
                <w:i/>
              </w:rPr>
              <w:t>*</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Pr>
          <w:p w14:paraId="72FDB8F2" w14:textId="77777777" w:rsidR="00DA0EDF" w:rsidRDefault="00786890" w:rsidP="008415CA">
            <w:pPr>
              <w:keepNext/>
              <w:widowControl w:val="0"/>
              <w:tabs>
                <w:tab w:val="clear" w:pos="567"/>
              </w:tabs>
              <w:jc w:val="center"/>
              <w:rPr>
                <w:b/>
                <w:bCs/>
                <w:szCs w:val="22"/>
                <w:lang w:val="en-US"/>
              </w:rPr>
            </w:pPr>
            <w:r>
              <w:rPr>
                <w:b/>
                <w:bCs/>
                <w:szCs w:val="22"/>
                <w:lang w:val="en-US"/>
              </w:rPr>
              <w:t>UNITI-2</w:t>
            </w:r>
            <w:r>
              <w:rPr>
                <w:i/>
              </w:rPr>
              <w:t>**</w:t>
            </w:r>
          </w:p>
        </w:tc>
      </w:tr>
      <w:tr w:rsidR="00DA0EDF" w14:paraId="06D24CB2"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2D61A521" w14:textId="77777777" w:rsidR="00DA0EDF" w:rsidRDefault="00DA0EDF" w:rsidP="008415CA">
            <w:pPr>
              <w:keepNext/>
              <w:widowControl w:val="0"/>
              <w:tabs>
                <w:tab w:val="clear" w:pos="567"/>
              </w:tabs>
              <w:rPr>
                <w:szCs w:val="22"/>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08A348" w14:textId="77777777" w:rsidR="00DA0EDF" w:rsidRPr="00B15627" w:rsidRDefault="00786890" w:rsidP="008415CA">
            <w:pPr>
              <w:keepNext/>
              <w:widowControl w:val="0"/>
              <w:tabs>
                <w:tab w:val="clear" w:pos="567"/>
              </w:tabs>
              <w:jc w:val="center"/>
              <w:rPr>
                <w:b/>
                <w:bCs/>
                <w:szCs w:val="22"/>
              </w:rPr>
            </w:pPr>
            <w:r w:rsidRPr="00B15627">
              <w:rPr>
                <w:b/>
                <w:bCs/>
                <w:szCs w:val="22"/>
              </w:rPr>
              <w:t>Плацебо</w:t>
            </w:r>
          </w:p>
          <w:p w14:paraId="646CAEC9" w14:textId="77777777" w:rsidR="00DA0EDF" w:rsidRDefault="00786890" w:rsidP="008415CA">
            <w:pPr>
              <w:keepNext/>
              <w:widowControl w:val="0"/>
              <w:tabs>
                <w:tab w:val="clear" w:pos="567"/>
              </w:tabs>
              <w:jc w:val="center"/>
              <w:rPr>
                <w:szCs w:val="22"/>
                <w:lang w:val="en-US"/>
              </w:rPr>
            </w:pPr>
            <w:r>
              <w:rPr>
                <w:b/>
                <w:bCs/>
                <w:szCs w:val="22"/>
                <w:lang w:val="en-US"/>
              </w:rPr>
              <w:t>N</w:t>
            </w:r>
            <w:r>
              <w:rPr>
                <w:szCs w:val="22"/>
              </w:rPr>
              <w:t> </w:t>
            </w:r>
            <w:r>
              <w:rPr>
                <w:b/>
                <w:bCs/>
                <w:szCs w:val="22"/>
                <w:lang w:val="en-US"/>
              </w:rPr>
              <w:t>=</w:t>
            </w:r>
            <w:r>
              <w:rPr>
                <w:szCs w:val="22"/>
              </w:rPr>
              <w:t> </w:t>
            </w:r>
            <w:r>
              <w:rPr>
                <w:b/>
                <w:bCs/>
                <w:szCs w:val="22"/>
                <w:lang w:val="en-US"/>
              </w:rPr>
              <w:t>247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7A469D" w14:textId="77777777" w:rsidR="00DA0EDF" w:rsidRDefault="00786890" w:rsidP="008415CA">
            <w:pPr>
              <w:keepNext/>
              <w:widowControl w:val="0"/>
              <w:tabs>
                <w:tab w:val="clear" w:pos="567"/>
              </w:tabs>
              <w:jc w:val="center"/>
              <w:rPr>
                <w:b/>
                <w:bCs/>
                <w:szCs w:val="22"/>
              </w:rPr>
            </w:pPr>
            <w:r w:rsidRPr="00B15627">
              <w:rPr>
                <w:b/>
                <w:bCs/>
                <w:szCs w:val="22"/>
              </w:rPr>
              <w:t>Препоръчителна доза</w:t>
            </w:r>
            <w:r>
              <w:rPr>
                <w:b/>
                <w:bCs/>
                <w:szCs w:val="22"/>
                <w:lang w:val="en-US"/>
              </w:rPr>
              <w:t xml:space="preserve"> </w:t>
            </w:r>
            <w:r>
              <w:rPr>
                <w:b/>
                <w:bCs/>
                <w:szCs w:val="22"/>
              </w:rPr>
              <w:t>устекинумаб</w:t>
            </w:r>
          </w:p>
          <w:p w14:paraId="45F3B699" w14:textId="77777777" w:rsidR="00DA0EDF" w:rsidRDefault="00786890" w:rsidP="008415CA">
            <w:pPr>
              <w:keepNext/>
              <w:widowControl w:val="0"/>
              <w:tabs>
                <w:tab w:val="clear" w:pos="567"/>
              </w:tabs>
              <w:jc w:val="center"/>
              <w:rPr>
                <w:b/>
                <w:bCs/>
                <w:szCs w:val="22"/>
                <w:lang w:val="en-US"/>
              </w:rPr>
            </w:pPr>
            <w:r>
              <w:rPr>
                <w:b/>
                <w:bCs/>
                <w:szCs w:val="22"/>
                <w:lang w:val="en-US"/>
              </w:rPr>
              <w:t>N</w:t>
            </w:r>
            <w:r>
              <w:rPr>
                <w:szCs w:val="22"/>
              </w:rPr>
              <w:t> </w:t>
            </w:r>
            <w:r>
              <w:rPr>
                <w:b/>
                <w:bCs/>
                <w:szCs w:val="22"/>
                <w:lang w:val="en-US"/>
              </w:rPr>
              <w:t>=</w:t>
            </w:r>
            <w:r>
              <w:rPr>
                <w:szCs w:val="22"/>
              </w:rPr>
              <w:t> </w:t>
            </w:r>
            <w:r>
              <w:rPr>
                <w:b/>
                <w:bCs/>
                <w:szCs w:val="22"/>
                <w:lang w:val="en-US"/>
              </w:rPr>
              <w:t>249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B0E2F3" w14:textId="77777777" w:rsidR="00DA0EDF" w:rsidRPr="00B15627" w:rsidRDefault="00786890" w:rsidP="008415CA">
            <w:pPr>
              <w:keepNext/>
              <w:widowControl w:val="0"/>
              <w:tabs>
                <w:tab w:val="clear" w:pos="567"/>
              </w:tabs>
              <w:jc w:val="center"/>
              <w:rPr>
                <w:b/>
                <w:bCs/>
                <w:szCs w:val="22"/>
              </w:rPr>
            </w:pPr>
            <w:r w:rsidRPr="00B15627">
              <w:rPr>
                <w:b/>
                <w:bCs/>
                <w:szCs w:val="22"/>
              </w:rPr>
              <w:t>Плацебо</w:t>
            </w:r>
          </w:p>
          <w:p w14:paraId="69FF562C" w14:textId="77777777" w:rsidR="00DA0EDF" w:rsidRDefault="00786890" w:rsidP="008415CA">
            <w:pPr>
              <w:keepNext/>
              <w:widowControl w:val="0"/>
              <w:tabs>
                <w:tab w:val="clear" w:pos="567"/>
              </w:tabs>
              <w:jc w:val="center"/>
              <w:rPr>
                <w:szCs w:val="22"/>
                <w:lang w:val="en-US"/>
              </w:rPr>
            </w:pPr>
            <w:r>
              <w:rPr>
                <w:b/>
                <w:bCs/>
                <w:szCs w:val="22"/>
                <w:lang w:val="en-US"/>
              </w:rPr>
              <w:t>N</w:t>
            </w:r>
            <w:r>
              <w:rPr>
                <w:szCs w:val="22"/>
              </w:rPr>
              <w:t> </w:t>
            </w:r>
            <w:r>
              <w:rPr>
                <w:b/>
                <w:bCs/>
                <w:szCs w:val="22"/>
                <w:lang w:val="en-US"/>
              </w:rPr>
              <w:t>=</w:t>
            </w:r>
            <w:r>
              <w:rPr>
                <w:szCs w:val="22"/>
              </w:rPr>
              <w:t> </w:t>
            </w:r>
            <w:r>
              <w:rPr>
                <w:b/>
                <w:bCs/>
                <w:szCs w:val="22"/>
                <w:lang w:val="en-US"/>
              </w:rPr>
              <w:t>209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99C448" w14:textId="77777777" w:rsidR="00DA0EDF" w:rsidRDefault="00786890" w:rsidP="008415CA">
            <w:pPr>
              <w:keepNext/>
              <w:widowControl w:val="0"/>
              <w:tabs>
                <w:tab w:val="clear" w:pos="567"/>
              </w:tabs>
              <w:jc w:val="center"/>
              <w:rPr>
                <w:b/>
                <w:bCs/>
                <w:szCs w:val="22"/>
                <w:lang w:val="en-US"/>
              </w:rPr>
            </w:pPr>
            <w:r w:rsidRPr="00B15627">
              <w:rPr>
                <w:b/>
                <w:bCs/>
                <w:szCs w:val="22"/>
              </w:rPr>
              <w:t>Препоръчителна доза</w:t>
            </w:r>
            <w:r>
              <w:rPr>
                <w:b/>
                <w:bCs/>
                <w:szCs w:val="22"/>
                <w:lang w:val="en-US"/>
              </w:rPr>
              <w:t xml:space="preserve"> </w:t>
            </w:r>
            <w:r>
              <w:rPr>
                <w:b/>
                <w:bCs/>
                <w:szCs w:val="22"/>
              </w:rPr>
              <w:t>устекинумаб</w:t>
            </w:r>
          </w:p>
          <w:p w14:paraId="3D0BC005" w14:textId="77777777" w:rsidR="00DA0EDF" w:rsidRDefault="00786890" w:rsidP="008415CA">
            <w:pPr>
              <w:keepNext/>
              <w:widowControl w:val="0"/>
              <w:tabs>
                <w:tab w:val="clear" w:pos="567"/>
              </w:tabs>
              <w:jc w:val="center"/>
              <w:rPr>
                <w:szCs w:val="22"/>
                <w:lang w:val="en-US"/>
              </w:rPr>
            </w:pPr>
            <w:r>
              <w:rPr>
                <w:b/>
                <w:bCs/>
                <w:szCs w:val="22"/>
                <w:lang w:val="en-US"/>
              </w:rPr>
              <w:t>N</w:t>
            </w:r>
            <w:r>
              <w:rPr>
                <w:szCs w:val="22"/>
              </w:rPr>
              <w:t> </w:t>
            </w:r>
            <w:r>
              <w:rPr>
                <w:b/>
                <w:bCs/>
                <w:szCs w:val="22"/>
                <w:lang w:val="en-US"/>
              </w:rPr>
              <w:t>=</w:t>
            </w:r>
            <w:r>
              <w:rPr>
                <w:szCs w:val="22"/>
              </w:rPr>
              <w:t> </w:t>
            </w:r>
            <w:r>
              <w:rPr>
                <w:b/>
                <w:bCs/>
                <w:szCs w:val="22"/>
                <w:lang w:val="en-US"/>
              </w:rPr>
              <w:t>209</w:t>
            </w:r>
          </w:p>
        </w:tc>
      </w:tr>
      <w:tr w:rsidR="00DA0EDF" w14:paraId="06786EEF"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4CD50A13" w14:textId="77777777" w:rsidR="00DA0EDF" w:rsidRDefault="00786890">
            <w:pPr>
              <w:widowControl w:val="0"/>
              <w:tabs>
                <w:tab w:val="clear" w:pos="567"/>
              </w:tabs>
              <w:rPr>
                <w:szCs w:val="22"/>
                <w:lang w:val="en-US"/>
              </w:rPr>
            </w:pPr>
            <w:r>
              <w:rPr>
                <w:szCs w:val="22"/>
              </w:rPr>
              <w:t xml:space="preserve">Клинична ремисия, </w:t>
            </w:r>
            <w:r>
              <w:t>седмица</w:t>
            </w:r>
            <w:r>
              <w:rPr>
                <w:szCs w:val="22"/>
              </w:rPr>
              <w:t> 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06AB3" w14:textId="77777777" w:rsidR="00DA0EDF" w:rsidRDefault="00786890" w:rsidP="00FE6E97">
            <w:pPr>
              <w:widowControl w:val="0"/>
              <w:tabs>
                <w:tab w:val="clear" w:pos="567"/>
              </w:tabs>
              <w:jc w:val="center"/>
              <w:rPr>
                <w:szCs w:val="22"/>
                <w:lang w:val="en-US"/>
              </w:rPr>
            </w:pPr>
            <w:r>
              <w:rPr>
                <w:szCs w:val="22"/>
              </w:rPr>
              <w:t>18 (7,3%)</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08CD" w14:textId="77777777" w:rsidR="00DA0EDF" w:rsidRDefault="00786890" w:rsidP="00FE6E97">
            <w:pPr>
              <w:widowControl w:val="0"/>
              <w:tabs>
                <w:tab w:val="clear" w:pos="567"/>
              </w:tabs>
              <w:jc w:val="center"/>
              <w:rPr>
                <w:szCs w:val="22"/>
                <w:lang w:val="en-US"/>
              </w:rPr>
            </w:pPr>
            <w:r>
              <w:rPr>
                <w:szCs w:val="22"/>
              </w:rPr>
              <w:t>52 (20,9%)</w:t>
            </w:r>
            <w:r>
              <w:rPr>
                <w:szCs w:val="22"/>
                <w:vertAlign w:val="superscript"/>
              </w:rPr>
              <w:t>a</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8E05" w14:textId="77777777" w:rsidR="00DA0EDF" w:rsidRDefault="00786890" w:rsidP="00FE6E97">
            <w:pPr>
              <w:widowControl w:val="0"/>
              <w:tabs>
                <w:tab w:val="clear" w:pos="567"/>
              </w:tabs>
              <w:jc w:val="center"/>
              <w:rPr>
                <w:szCs w:val="22"/>
                <w:lang w:val="en-US"/>
              </w:rPr>
            </w:pPr>
            <w:r>
              <w:rPr>
                <w:szCs w:val="22"/>
              </w:rPr>
              <w:t>41 (19,6%)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1EB9" w14:textId="77777777" w:rsidR="00DA0EDF" w:rsidRDefault="00786890" w:rsidP="00FE6E97">
            <w:pPr>
              <w:widowControl w:val="0"/>
              <w:tabs>
                <w:tab w:val="clear" w:pos="567"/>
              </w:tabs>
              <w:jc w:val="center"/>
              <w:rPr>
                <w:szCs w:val="22"/>
                <w:lang w:val="en-US"/>
              </w:rPr>
            </w:pPr>
            <w:r>
              <w:rPr>
                <w:szCs w:val="22"/>
              </w:rPr>
              <w:t>84 (40,2%)</w:t>
            </w:r>
            <w:r>
              <w:rPr>
                <w:szCs w:val="22"/>
                <w:vertAlign w:val="superscript"/>
              </w:rPr>
              <w:t>a</w:t>
            </w:r>
          </w:p>
        </w:tc>
      </w:tr>
      <w:tr w:rsidR="00DA0EDF" w14:paraId="3B3B4591"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5544847D" w14:textId="77777777" w:rsidR="00DA0EDF" w:rsidRDefault="00786890">
            <w:pPr>
              <w:widowControl w:val="0"/>
              <w:tabs>
                <w:tab w:val="clear" w:pos="567"/>
              </w:tabs>
              <w:rPr>
                <w:szCs w:val="22"/>
                <w:lang w:val="en-US"/>
              </w:rPr>
            </w:pPr>
            <w:r>
              <w:rPr>
                <w:szCs w:val="22"/>
              </w:rPr>
              <w:t xml:space="preserve">Клиничен отговор (100 точки), </w:t>
            </w:r>
            <w:r>
              <w:t>седмица</w:t>
            </w:r>
            <w:r>
              <w:rPr>
                <w:szCs w:val="22"/>
              </w:rPr>
              <w:t> 6</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9C0E" w14:textId="7C4BE778" w:rsidR="00DA0EDF" w:rsidRDefault="00786890" w:rsidP="00FE6E97">
            <w:pPr>
              <w:widowControl w:val="0"/>
              <w:tabs>
                <w:tab w:val="clear" w:pos="567"/>
              </w:tabs>
              <w:jc w:val="center"/>
              <w:rPr>
                <w:szCs w:val="22"/>
                <w:lang w:val="en-US"/>
              </w:rPr>
            </w:pPr>
            <w:r>
              <w:rPr>
                <w:szCs w:val="22"/>
              </w:rPr>
              <w:t>53 (21,5%)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AD76" w14:textId="77777777" w:rsidR="00DA0EDF" w:rsidRDefault="00786890" w:rsidP="00FE6E97">
            <w:pPr>
              <w:widowControl w:val="0"/>
              <w:tabs>
                <w:tab w:val="clear" w:pos="567"/>
              </w:tabs>
              <w:jc w:val="center"/>
              <w:rPr>
                <w:szCs w:val="22"/>
                <w:lang w:val="en-US"/>
              </w:rPr>
            </w:pPr>
            <w:r>
              <w:rPr>
                <w:szCs w:val="22"/>
              </w:rPr>
              <w:t>84 (33,7%)</w:t>
            </w:r>
            <w:r>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62AF" w14:textId="06FBE287" w:rsidR="00DA0EDF" w:rsidRDefault="00786890" w:rsidP="00FE6E97">
            <w:pPr>
              <w:widowControl w:val="0"/>
              <w:tabs>
                <w:tab w:val="clear" w:pos="567"/>
              </w:tabs>
              <w:jc w:val="center"/>
              <w:rPr>
                <w:szCs w:val="22"/>
                <w:lang w:val="en-US"/>
              </w:rPr>
            </w:pPr>
            <w:r>
              <w:rPr>
                <w:szCs w:val="22"/>
              </w:rPr>
              <w:t>60 (28,7%)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8CBE" w14:textId="77777777" w:rsidR="00DA0EDF" w:rsidRDefault="00786890" w:rsidP="00FE6E97">
            <w:pPr>
              <w:widowControl w:val="0"/>
              <w:tabs>
                <w:tab w:val="clear" w:pos="567"/>
              </w:tabs>
              <w:jc w:val="center"/>
              <w:rPr>
                <w:szCs w:val="22"/>
                <w:lang w:val="en-US"/>
              </w:rPr>
            </w:pPr>
            <w:r>
              <w:rPr>
                <w:szCs w:val="22"/>
              </w:rPr>
              <w:t>116 (55,5%)</w:t>
            </w:r>
            <w:r>
              <w:rPr>
                <w:szCs w:val="22"/>
                <w:vertAlign w:val="superscript"/>
              </w:rPr>
              <w:t>a</w:t>
            </w:r>
          </w:p>
        </w:tc>
      </w:tr>
      <w:tr w:rsidR="00DA0EDF" w14:paraId="44798097"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6BE89EEB" w14:textId="77777777" w:rsidR="00DA0EDF" w:rsidRDefault="00786890">
            <w:pPr>
              <w:widowControl w:val="0"/>
              <w:tabs>
                <w:tab w:val="clear" w:pos="567"/>
              </w:tabs>
              <w:rPr>
                <w:szCs w:val="22"/>
                <w:lang w:val="en-US"/>
              </w:rPr>
            </w:pPr>
            <w:r>
              <w:rPr>
                <w:szCs w:val="22"/>
              </w:rPr>
              <w:t xml:space="preserve">Клиничен отговор (100 точки), </w:t>
            </w:r>
            <w:r>
              <w:t>седмица</w:t>
            </w:r>
            <w:r>
              <w:rPr>
                <w:szCs w:val="22"/>
              </w:rPr>
              <w:t> 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9601" w14:textId="77777777" w:rsidR="00DA0EDF" w:rsidRDefault="00786890" w:rsidP="00FE6E97">
            <w:pPr>
              <w:widowControl w:val="0"/>
              <w:tabs>
                <w:tab w:val="clear" w:pos="567"/>
              </w:tabs>
              <w:jc w:val="center"/>
              <w:rPr>
                <w:szCs w:val="22"/>
                <w:lang w:val="en-US"/>
              </w:rPr>
            </w:pPr>
            <w:r>
              <w:rPr>
                <w:szCs w:val="22"/>
              </w:rPr>
              <w:t>50 (20,2%)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8F48" w14:textId="77777777" w:rsidR="00DA0EDF" w:rsidRDefault="00786890" w:rsidP="00FE6E97">
            <w:pPr>
              <w:widowControl w:val="0"/>
              <w:tabs>
                <w:tab w:val="clear" w:pos="567"/>
              </w:tabs>
              <w:jc w:val="center"/>
              <w:rPr>
                <w:szCs w:val="22"/>
                <w:lang w:val="en-US"/>
              </w:rPr>
            </w:pPr>
            <w:r>
              <w:rPr>
                <w:szCs w:val="22"/>
              </w:rPr>
              <w:t>94 (37,8%)</w:t>
            </w:r>
            <w:r>
              <w:rPr>
                <w:szCs w:val="22"/>
                <w:vertAlign w:val="superscript"/>
              </w:rPr>
              <w:t>a</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DC514" w14:textId="77777777" w:rsidR="00DA0EDF" w:rsidRDefault="00786890" w:rsidP="00FE6E97">
            <w:pPr>
              <w:widowControl w:val="0"/>
              <w:tabs>
                <w:tab w:val="clear" w:pos="567"/>
              </w:tabs>
              <w:jc w:val="center"/>
              <w:rPr>
                <w:szCs w:val="22"/>
                <w:lang w:val="en-US"/>
              </w:rPr>
            </w:pPr>
            <w:r>
              <w:rPr>
                <w:szCs w:val="22"/>
              </w:rPr>
              <w:t>67 (32,1%)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56EC" w14:textId="77777777" w:rsidR="00DA0EDF" w:rsidRDefault="00786890" w:rsidP="00FE6E97">
            <w:pPr>
              <w:widowControl w:val="0"/>
              <w:tabs>
                <w:tab w:val="clear" w:pos="567"/>
              </w:tabs>
              <w:jc w:val="center"/>
              <w:rPr>
                <w:szCs w:val="22"/>
                <w:lang w:val="en-US"/>
              </w:rPr>
            </w:pPr>
            <w:r>
              <w:rPr>
                <w:szCs w:val="22"/>
              </w:rPr>
              <w:t>121 (57,9%)</w:t>
            </w:r>
            <w:r>
              <w:rPr>
                <w:szCs w:val="22"/>
                <w:vertAlign w:val="superscript"/>
              </w:rPr>
              <w:t>a</w:t>
            </w:r>
          </w:p>
        </w:tc>
      </w:tr>
      <w:tr w:rsidR="00DA0EDF" w14:paraId="71804A61"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0446E711" w14:textId="77777777" w:rsidR="00DA0EDF" w:rsidRDefault="00786890">
            <w:pPr>
              <w:widowControl w:val="0"/>
              <w:tabs>
                <w:tab w:val="clear" w:pos="567"/>
              </w:tabs>
              <w:rPr>
                <w:szCs w:val="22"/>
                <w:lang w:val="en-US"/>
              </w:rPr>
            </w:pPr>
            <w:r>
              <w:rPr>
                <w:szCs w:val="22"/>
              </w:rPr>
              <w:t xml:space="preserve">70-точков отговор, </w:t>
            </w:r>
            <w:r>
              <w:t>седмица</w:t>
            </w:r>
            <w:r>
              <w:rPr>
                <w:szCs w:val="22"/>
              </w:rPr>
              <w:t> 3</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3238" w14:textId="77777777" w:rsidR="00DA0EDF" w:rsidRDefault="00786890" w:rsidP="00FE6E97">
            <w:pPr>
              <w:widowControl w:val="0"/>
              <w:tabs>
                <w:tab w:val="clear" w:pos="567"/>
              </w:tabs>
              <w:jc w:val="center"/>
              <w:rPr>
                <w:szCs w:val="22"/>
                <w:lang w:val="en-US"/>
              </w:rPr>
            </w:pPr>
            <w:r>
              <w:rPr>
                <w:szCs w:val="22"/>
              </w:rPr>
              <w:t>67 (27,1%)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6D47" w14:textId="77777777" w:rsidR="00DA0EDF" w:rsidRDefault="00786890" w:rsidP="00FE6E97">
            <w:pPr>
              <w:widowControl w:val="0"/>
              <w:tabs>
                <w:tab w:val="clear" w:pos="567"/>
              </w:tabs>
              <w:jc w:val="center"/>
              <w:rPr>
                <w:szCs w:val="22"/>
                <w:lang w:val="en-US"/>
              </w:rPr>
            </w:pPr>
            <w:r>
              <w:rPr>
                <w:szCs w:val="22"/>
              </w:rPr>
              <w:t>101 (40,6%)</w:t>
            </w:r>
            <w:r>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1BF3" w14:textId="77777777" w:rsidR="00DA0EDF" w:rsidRDefault="00786890" w:rsidP="00FE6E97">
            <w:pPr>
              <w:widowControl w:val="0"/>
              <w:tabs>
                <w:tab w:val="clear" w:pos="567"/>
              </w:tabs>
              <w:jc w:val="center"/>
              <w:rPr>
                <w:szCs w:val="22"/>
                <w:lang w:val="en-US"/>
              </w:rPr>
            </w:pPr>
            <w:r>
              <w:rPr>
                <w:szCs w:val="22"/>
              </w:rPr>
              <w:t>66 (31,6%)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2D57" w14:textId="77777777" w:rsidR="00DA0EDF" w:rsidRDefault="00786890" w:rsidP="00FE6E97">
            <w:pPr>
              <w:widowControl w:val="0"/>
              <w:tabs>
                <w:tab w:val="clear" w:pos="567"/>
              </w:tabs>
              <w:jc w:val="center"/>
              <w:rPr>
                <w:szCs w:val="22"/>
                <w:lang w:val="en-US"/>
              </w:rPr>
            </w:pPr>
            <w:r>
              <w:rPr>
                <w:szCs w:val="22"/>
              </w:rPr>
              <w:t>106 (50,7%)</w:t>
            </w:r>
            <w:r>
              <w:rPr>
                <w:szCs w:val="22"/>
                <w:vertAlign w:val="superscript"/>
              </w:rPr>
              <w:t>a</w:t>
            </w:r>
          </w:p>
        </w:tc>
      </w:tr>
      <w:tr w:rsidR="00DA0EDF" w14:paraId="1EC32C1C"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61B25B08" w14:textId="77777777" w:rsidR="00DA0EDF" w:rsidRDefault="00786890">
            <w:pPr>
              <w:widowControl w:val="0"/>
              <w:tabs>
                <w:tab w:val="clear" w:pos="567"/>
              </w:tabs>
              <w:rPr>
                <w:szCs w:val="22"/>
                <w:lang w:val="en-US"/>
              </w:rPr>
            </w:pPr>
            <w:r>
              <w:rPr>
                <w:szCs w:val="22"/>
              </w:rPr>
              <w:t xml:space="preserve">70-точков отговор, </w:t>
            </w:r>
            <w:r>
              <w:t>седмица</w:t>
            </w:r>
            <w:r>
              <w:rPr>
                <w:szCs w:val="22"/>
              </w:rPr>
              <w:t> 6</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1C0C" w14:textId="082E194E" w:rsidR="00DA0EDF" w:rsidRDefault="00786890" w:rsidP="00FE6E97">
            <w:pPr>
              <w:widowControl w:val="0"/>
              <w:tabs>
                <w:tab w:val="clear" w:pos="567"/>
              </w:tabs>
              <w:jc w:val="center"/>
              <w:rPr>
                <w:szCs w:val="22"/>
                <w:lang w:val="en-US"/>
              </w:rPr>
            </w:pPr>
            <w:r>
              <w:rPr>
                <w:szCs w:val="22"/>
              </w:rPr>
              <w:t>75 (30,4%)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BF8A" w14:textId="77777777" w:rsidR="00DA0EDF" w:rsidRDefault="00786890" w:rsidP="00FE6E97">
            <w:pPr>
              <w:widowControl w:val="0"/>
              <w:tabs>
                <w:tab w:val="clear" w:pos="567"/>
              </w:tabs>
              <w:jc w:val="center"/>
              <w:rPr>
                <w:szCs w:val="22"/>
                <w:lang w:val="en-US"/>
              </w:rPr>
            </w:pPr>
            <w:r>
              <w:rPr>
                <w:szCs w:val="22"/>
              </w:rPr>
              <w:t>109 (43,8%)</w:t>
            </w:r>
            <w:r>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40067" w14:textId="6B8D8B04" w:rsidR="00DA0EDF" w:rsidRDefault="00786890" w:rsidP="00FE6E97">
            <w:pPr>
              <w:widowControl w:val="0"/>
              <w:tabs>
                <w:tab w:val="clear" w:pos="567"/>
              </w:tabs>
              <w:jc w:val="center"/>
              <w:rPr>
                <w:szCs w:val="22"/>
                <w:lang w:val="en-US"/>
              </w:rPr>
            </w:pPr>
            <w:r>
              <w:rPr>
                <w:szCs w:val="22"/>
              </w:rPr>
              <w:t>81 (38,8%)</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3F24" w14:textId="77777777" w:rsidR="00DA0EDF" w:rsidRDefault="00786890" w:rsidP="00FE6E97">
            <w:pPr>
              <w:widowControl w:val="0"/>
              <w:tabs>
                <w:tab w:val="clear" w:pos="567"/>
              </w:tabs>
              <w:jc w:val="center"/>
              <w:rPr>
                <w:szCs w:val="22"/>
                <w:lang w:val="en-US"/>
              </w:rPr>
            </w:pPr>
            <w:r>
              <w:rPr>
                <w:szCs w:val="22"/>
              </w:rPr>
              <w:t>135 (64,6%)</w:t>
            </w:r>
            <w:r>
              <w:rPr>
                <w:szCs w:val="22"/>
                <w:vertAlign w:val="superscript"/>
              </w:rPr>
              <w:t>a</w:t>
            </w:r>
          </w:p>
        </w:tc>
      </w:tr>
      <w:tr w:rsidR="00DA0EDF" w14:paraId="103D63B1" w14:textId="77777777" w:rsidTr="00FE6E97">
        <w:trPr>
          <w:cantSplit/>
          <w:jc w:val="center"/>
        </w:trPr>
        <w:tc>
          <w:tcPr>
            <w:tcW w:w="9072" w:type="dxa"/>
            <w:gridSpan w:val="5"/>
            <w:tcBorders>
              <w:top w:val="single" w:sz="4" w:space="0" w:color="000000"/>
            </w:tcBorders>
            <w:shd w:val="clear" w:color="auto" w:fill="auto"/>
          </w:tcPr>
          <w:p w14:paraId="407FF474" w14:textId="35FFF72B" w:rsidR="00DA0EDF" w:rsidRDefault="00786890">
            <w:pPr>
              <w:widowControl w:val="0"/>
              <w:rPr>
                <w:sz w:val="18"/>
                <w:szCs w:val="18"/>
              </w:rPr>
            </w:pPr>
            <w:r>
              <w:rPr>
                <w:sz w:val="18"/>
                <w:szCs w:val="18"/>
              </w:rPr>
              <w:t xml:space="preserve">Клиничната ремисия е определена като CDAI скор &lt; 150; Клиничният отговор е определен като намаление на CDAI скор с най-малко 100 точки или </w:t>
            </w:r>
            <w:r w:rsidR="004F4247">
              <w:rPr>
                <w:sz w:val="18"/>
                <w:szCs w:val="18"/>
              </w:rPr>
              <w:t>настъпила</w:t>
            </w:r>
            <w:r>
              <w:rPr>
                <w:sz w:val="18"/>
                <w:szCs w:val="18"/>
              </w:rPr>
              <w:t xml:space="preserve"> клинична ремисия</w:t>
            </w:r>
          </w:p>
          <w:p w14:paraId="07D1EE85" w14:textId="77777777" w:rsidR="00DA0EDF" w:rsidRDefault="00786890">
            <w:pPr>
              <w:widowControl w:val="0"/>
              <w:rPr>
                <w:sz w:val="18"/>
                <w:szCs w:val="18"/>
              </w:rPr>
            </w:pPr>
            <w:r>
              <w:rPr>
                <w:sz w:val="18"/>
                <w:szCs w:val="18"/>
              </w:rPr>
              <w:t>70-точковият отговор е определен като намаление на CDAI скор с най-малко 70 точки</w:t>
            </w:r>
          </w:p>
          <w:p w14:paraId="1BB818C5" w14:textId="77777777" w:rsidR="00DA0EDF" w:rsidRDefault="00786890">
            <w:pPr>
              <w:widowControl w:val="0"/>
              <w:ind w:left="284" w:hanging="284"/>
              <w:rPr>
                <w:sz w:val="18"/>
                <w:szCs w:val="18"/>
              </w:rPr>
            </w:pPr>
            <w:r>
              <w:rPr>
                <w:sz w:val="18"/>
                <w:szCs w:val="18"/>
              </w:rPr>
              <w:t>*</w:t>
            </w:r>
            <w:r>
              <w:rPr>
                <w:sz w:val="18"/>
                <w:szCs w:val="18"/>
              </w:rPr>
              <w:tab/>
              <w:t>Неуспех на анти-TNFα терапия</w:t>
            </w:r>
          </w:p>
          <w:p w14:paraId="009AF6BE" w14:textId="77777777" w:rsidR="00DA0EDF" w:rsidRDefault="00786890">
            <w:pPr>
              <w:widowControl w:val="0"/>
              <w:ind w:left="284" w:hanging="284"/>
              <w:rPr>
                <w:sz w:val="18"/>
                <w:szCs w:val="18"/>
              </w:rPr>
            </w:pPr>
            <w:r>
              <w:rPr>
                <w:sz w:val="18"/>
                <w:szCs w:val="18"/>
              </w:rPr>
              <w:t>**</w:t>
            </w:r>
            <w:r>
              <w:rPr>
                <w:sz w:val="18"/>
                <w:szCs w:val="18"/>
              </w:rPr>
              <w:tab/>
              <w:t>Неуспех на конвенционалната терапия</w:t>
            </w:r>
          </w:p>
          <w:p w14:paraId="53F87AD7" w14:textId="77777777" w:rsidR="00DA0EDF" w:rsidRDefault="00786890">
            <w:pPr>
              <w:widowControl w:val="0"/>
              <w:ind w:left="284" w:hanging="284"/>
              <w:rPr>
                <w:sz w:val="18"/>
                <w:szCs w:val="18"/>
              </w:rPr>
            </w:pPr>
            <w:r>
              <w:rPr>
                <w:szCs w:val="18"/>
                <w:vertAlign w:val="superscript"/>
              </w:rPr>
              <w:t>a</w:t>
            </w:r>
            <w:r>
              <w:rPr>
                <w:szCs w:val="18"/>
                <w:vertAlign w:val="superscript"/>
              </w:rPr>
              <w:tab/>
            </w:r>
            <w:r>
              <w:rPr>
                <w:sz w:val="18"/>
                <w:szCs w:val="18"/>
              </w:rPr>
              <w:t>p &lt; 0,001</w:t>
            </w:r>
          </w:p>
          <w:p w14:paraId="7E8D5D33" w14:textId="77777777" w:rsidR="00DA0EDF" w:rsidRDefault="00786890">
            <w:pPr>
              <w:widowControl w:val="0"/>
              <w:tabs>
                <w:tab w:val="clear" w:pos="567"/>
                <w:tab w:val="left" w:pos="288"/>
              </w:tabs>
              <w:ind w:left="284" w:hanging="284"/>
              <w:rPr>
                <w:sz w:val="20"/>
                <w:lang w:val="en-US"/>
              </w:rPr>
            </w:pPr>
            <w:r>
              <w:rPr>
                <w:szCs w:val="18"/>
                <w:vertAlign w:val="superscript"/>
              </w:rPr>
              <w:t>б</w:t>
            </w:r>
            <w:r>
              <w:rPr>
                <w:szCs w:val="18"/>
                <w:vertAlign w:val="superscript"/>
              </w:rPr>
              <w:tab/>
            </w:r>
            <w:r>
              <w:rPr>
                <w:sz w:val="18"/>
                <w:szCs w:val="18"/>
              </w:rPr>
              <w:t>p &lt; 0,01</w:t>
            </w:r>
          </w:p>
        </w:tc>
      </w:tr>
    </w:tbl>
    <w:p w14:paraId="1E264203" w14:textId="77777777" w:rsidR="00DA0EDF" w:rsidRDefault="00DA0EDF"/>
    <w:p w14:paraId="3CBF3638" w14:textId="4F7FDA18" w:rsidR="00DA0EDF" w:rsidRDefault="00786890">
      <w:pPr>
        <w:tabs>
          <w:tab w:val="clear" w:pos="567"/>
        </w:tabs>
        <w:rPr>
          <w:szCs w:val="24"/>
        </w:rPr>
      </w:pPr>
      <w:r>
        <w:t>В проучването с поддържаща терапия (IM-UNITI) са оценени 388</w:t>
      </w:r>
      <w:r>
        <w:rPr>
          <w:szCs w:val="22"/>
        </w:rPr>
        <w:t> </w:t>
      </w:r>
      <w:r>
        <w:t>пациенти, които достигат 100-точков</w:t>
      </w:r>
      <w:r>
        <w:rPr>
          <w:szCs w:val="22"/>
        </w:rPr>
        <w:t> </w:t>
      </w:r>
      <w:r>
        <w:t>клиничен отговор на седмица</w:t>
      </w:r>
      <w:r>
        <w:rPr>
          <w:szCs w:val="22"/>
        </w:rPr>
        <w:t> </w:t>
      </w:r>
      <w:r>
        <w:t>8 от индукцията с устекинумаб в проучвания</w:t>
      </w:r>
      <w:r>
        <w:rPr>
          <w:szCs w:val="24"/>
        </w:rPr>
        <w:t xml:space="preserve"> UNITI-1 и UNITI-2. Пациентите са рандомизирани на схема на поддържащо лечение с подкожно приложение на 90</w:t>
      </w:r>
      <w:r>
        <w:rPr>
          <w:szCs w:val="22"/>
        </w:rPr>
        <w:t> </w:t>
      </w:r>
      <w:r>
        <w:rPr>
          <w:szCs w:val="24"/>
        </w:rPr>
        <w:t>mg устекинумаб през 8</w:t>
      </w:r>
      <w:r>
        <w:rPr>
          <w:szCs w:val="22"/>
        </w:rPr>
        <w:t> </w:t>
      </w:r>
      <w:r>
        <w:rPr>
          <w:szCs w:val="24"/>
        </w:rPr>
        <w:t>седмици, 90</w:t>
      </w:r>
      <w:r>
        <w:rPr>
          <w:szCs w:val="22"/>
        </w:rPr>
        <w:t> </w:t>
      </w:r>
      <w:r>
        <w:rPr>
          <w:szCs w:val="24"/>
        </w:rPr>
        <w:t>mg устекинумаб през 12</w:t>
      </w:r>
      <w:r>
        <w:rPr>
          <w:szCs w:val="22"/>
        </w:rPr>
        <w:t> </w:t>
      </w:r>
      <w:r>
        <w:rPr>
          <w:szCs w:val="24"/>
        </w:rPr>
        <w:t>седмици или плацебо в продължение на 44</w:t>
      </w:r>
      <w:r>
        <w:rPr>
          <w:szCs w:val="22"/>
        </w:rPr>
        <w:t> </w:t>
      </w:r>
      <w:r>
        <w:rPr>
          <w:szCs w:val="24"/>
        </w:rPr>
        <w:t>седмици (за препоръчителната поддържаща доза вж. точка</w:t>
      </w:r>
      <w:r>
        <w:rPr>
          <w:szCs w:val="22"/>
        </w:rPr>
        <w:t> </w:t>
      </w:r>
      <w:r>
        <w:rPr>
          <w:szCs w:val="24"/>
        </w:rPr>
        <w:t xml:space="preserve">4.2 от КХП на </w:t>
      </w:r>
      <w:r w:rsidR="00A93A71">
        <w:rPr>
          <w:szCs w:val="24"/>
        </w:rPr>
        <w:t>IMULDOSA</w:t>
      </w:r>
      <w:r>
        <w:rPr>
          <w:szCs w:val="24"/>
        </w:rPr>
        <w:t xml:space="preserve"> инжекционен разтвор (флакон) и инжекционен разтвор в предварително напълнена спринцовка</w:t>
      </w:r>
      <w:r w:rsidR="005F65D0">
        <w:rPr>
          <w:szCs w:val="24"/>
        </w:rPr>
        <w:t xml:space="preserve"> или в предварително напълнена писалка</w:t>
      </w:r>
      <w:r>
        <w:rPr>
          <w:szCs w:val="24"/>
        </w:rPr>
        <w:t>).</w:t>
      </w:r>
    </w:p>
    <w:p w14:paraId="0E8FE6FA" w14:textId="77777777" w:rsidR="00DA0EDF" w:rsidRDefault="00DA0EDF">
      <w:pPr>
        <w:tabs>
          <w:tab w:val="clear" w:pos="567"/>
        </w:tabs>
        <w:rPr>
          <w:szCs w:val="24"/>
        </w:rPr>
      </w:pPr>
    </w:p>
    <w:p w14:paraId="419CB620" w14:textId="77777777" w:rsidR="00DA0EDF" w:rsidRDefault="00786890">
      <w:r>
        <w:t>Значимо по-голям процент пациенти в групите, лекувани с устекинумаб, поддържат клинична ремисия и отговор на седмица</w:t>
      </w:r>
      <w:r>
        <w:rPr>
          <w:szCs w:val="22"/>
        </w:rPr>
        <w:t> </w:t>
      </w:r>
      <w:r>
        <w:t>44 в сравнение с групата на плацебо (вж. Таблица</w:t>
      </w:r>
      <w:r>
        <w:rPr>
          <w:szCs w:val="22"/>
        </w:rPr>
        <w:t> </w:t>
      </w:r>
      <w:r>
        <w:t>4).</w:t>
      </w:r>
    </w:p>
    <w:p w14:paraId="3403B108" w14:textId="77777777" w:rsidR="00DA0EDF" w:rsidRDefault="00DA0EDF"/>
    <w:p w14:paraId="0CAB5DB8" w14:textId="77777777" w:rsidR="00DA0EDF" w:rsidRDefault="00786890">
      <w:pPr>
        <w:keepNext/>
        <w:ind w:left="1134" w:hanging="1134"/>
        <w:rPr>
          <w:i/>
          <w:iCs/>
        </w:rPr>
      </w:pPr>
      <w:r>
        <w:rPr>
          <w:i/>
          <w:iCs/>
        </w:rPr>
        <w:t>Таблица 4:</w:t>
      </w:r>
      <w:r>
        <w:rPr>
          <w:i/>
          <w:iCs/>
        </w:rPr>
        <w:tab/>
        <w:t>Поддържане на клиничния отговор и ремисия в IM-UNITI (седмица</w:t>
      </w:r>
      <w:r>
        <w:rPr>
          <w:i/>
          <w:szCs w:val="22"/>
        </w:rPr>
        <w:t> </w:t>
      </w:r>
      <w:r>
        <w:rPr>
          <w:i/>
          <w:iCs/>
        </w:rPr>
        <w:t>44; 52</w:t>
      </w:r>
      <w:r>
        <w:rPr>
          <w:i/>
          <w:szCs w:val="22"/>
        </w:rPr>
        <w:t> </w:t>
      </w:r>
      <w:r>
        <w:rPr>
          <w:i/>
          <w:iCs/>
        </w:rPr>
        <w:t>седмици от започване с индукционната доза)</w:t>
      </w:r>
    </w:p>
    <w:tbl>
      <w:tblPr>
        <w:tblW w:w="9072" w:type="dxa"/>
        <w:jc w:val="center"/>
        <w:tblLayout w:type="fixed"/>
        <w:tblLook w:val="04A0" w:firstRow="1" w:lastRow="0" w:firstColumn="1" w:lastColumn="0" w:noHBand="0" w:noVBand="1"/>
      </w:tblPr>
      <w:tblGrid>
        <w:gridCol w:w="4527"/>
        <w:gridCol w:w="1399"/>
        <w:gridCol w:w="1573"/>
        <w:gridCol w:w="1573"/>
      </w:tblGrid>
      <w:tr w:rsidR="00DA0EDF" w14:paraId="46BF2ED5" w14:textId="77777777">
        <w:trPr>
          <w:cantSplit/>
          <w:jc w:val="center"/>
        </w:trPr>
        <w:tc>
          <w:tcPr>
            <w:tcW w:w="4526" w:type="dxa"/>
            <w:tcBorders>
              <w:top w:val="single" w:sz="4" w:space="0" w:color="000000"/>
              <w:left w:val="single" w:sz="4" w:space="0" w:color="000000"/>
              <w:bottom w:val="single" w:sz="4" w:space="0" w:color="000000"/>
              <w:right w:val="single" w:sz="8" w:space="0" w:color="000000"/>
            </w:tcBorders>
          </w:tcPr>
          <w:p w14:paraId="25371F35" w14:textId="77777777" w:rsidR="00DA0EDF" w:rsidRDefault="00DA0EDF" w:rsidP="008415CA">
            <w:pPr>
              <w:keepNext/>
              <w:widowControl w:val="0"/>
              <w:jc w:val="center"/>
              <w:rPr>
                <w:b/>
                <w:szCs w:val="22"/>
              </w:rPr>
            </w:pPr>
          </w:p>
        </w:tc>
        <w:tc>
          <w:tcPr>
            <w:tcW w:w="1399" w:type="dxa"/>
            <w:tcBorders>
              <w:top w:val="single" w:sz="4" w:space="0" w:color="000000"/>
              <w:bottom w:val="single" w:sz="4" w:space="0" w:color="000000"/>
              <w:right w:val="single" w:sz="8" w:space="0" w:color="000000"/>
            </w:tcBorders>
          </w:tcPr>
          <w:p w14:paraId="4EB4F30B" w14:textId="77777777" w:rsidR="00DA0EDF" w:rsidRDefault="00786890" w:rsidP="008415CA">
            <w:pPr>
              <w:keepNext/>
              <w:widowControl w:val="0"/>
              <w:jc w:val="center"/>
              <w:rPr>
                <w:b/>
                <w:szCs w:val="22"/>
              </w:rPr>
            </w:pPr>
            <w:r>
              <w:rPr>
                <w:b/>
                <w:szCs w:val="22"/>
              </w:rPr>
              <w:t>Плацебо*</w:t>
            </w:r>
          </w:p>
          <w:p w14:paraId="0EDCCF15" w14:textId="77777777" w:rsidR="00DA0EDF" w:rsidRDefault="00DA0EDF" w:rsidP="008415CA">
            <w:pPr>
              <w:keepNext/>
              <w:widowControl w:val="0"/>
              <w:jc w:val="center"/>
              <w:rPr>
                <w:b/>
                <w:szCs w:val="22"/>
              </w:rPr>
            </w:pPr>
          </w:p>
          <w:p w14:paraId="48010330" w14:textId="77777777" w:rsidR="00DA0EDF" w:rsidRDefault="00DA0EDF" w:rsidP="008415CA">
            <w:pPr>
              <w:keepNext/>
              <w:widowControl w:val="0"/>
              <w:jc w:val="center"/>
              <w:rPr>
                <w:b/>
                <w:szCs w:val="22"/>
              </w:rPr>
            </w:pPr>
          </w:p>
          <w:p w14:paraId="69E428DE" w14:textId="77777777" w:rsidR="00DA0EDF" w:rsidRDefault="00DA0EDF" w:rsidP="008415CA">
            <w:pPr>
              <w:keepNext/>
              <w:widowControl w:val="0"/>
              <w:jc w:val="center"/>
              <w:rPr>
                <w:b/>
                <w:szCs w:val="22"/>
              </w:rPr>
            </w:pPr>
          </w:p>
          <w:p w14:paraId="7100C415" w14:textId="77777777" w:rsidR="00DA0EDF" w:rsidRDefault="00786890" w:rsidP="008415CA">
            <w:pPr>
              <w:keepNext/>
              <w:widowControl w:val="0"/>
              <w:jc w:val="center"/>
              <w:rPr>
                <w:b/>
                <w:szCs w:val="22"/>
              </w:rPr>
            </w:pPr>
            <w:r>
              <w:rPr>
                <w:b/>
                <w:szCs w:val="22"/>
              </w:rPr>
              <w:t>N</w:t>
            </w:r>
            <w:r>
              <w:rPr>
                <w:szCs w:val="22"/>
              </w:rPr>
              <w:t> </w:t>
            </w:r>
            <w:r>
              <w:rPr>
                <w:b/>
                <w:szCs w:val="22"/>
              </w:rPr>
              <w:t>=</w:t>
            </w:r>
            <w:r>
              <w:rPr>
                <w:szCs w:val="22"/>
              </w:rPr>
              <w:t> </w:t>
            </w:r>
            <w:r>
              <w:rPr>
                <w:b/>
                <w:szCs w:val="22"/>
              </w:rPr>
              <w:t>131</w:t>
            </w:r>
            <w:r>
              <w:rPr>
                <w:b/>
                <w:szCs w:val="22"/>
                <w:vertAlign w:val="superscript"/>
              </w:rPr>
              <w:t>†</w:t>
            </w:r>
          </w:p>
        </w:tc>
        <w:tc>
          <w:tcPr>
            <w:tcW w:w="1573" w:type="dxa"/>
            <w:tcBorders>
              <w:top w:val="single" w:sz="4" w:space="0" w:color="000000"/>
              <w:bottom w:val="single" w:sz="4" w:space="0" w:color="000000"/>
              <w:right w:val="single" w:sz="8" w:space="0" w:color="000000"/>
            </w:tcBorders>
          </w:tcPr>
          <w:p w14:paraId="456F4800" w14:textId="77777777" w:rsidR="00DA0EDF" w:rsidRDefault="00786890" w:rsidP="008415CA">
            <w:pPr>
              <w:keepNext/>
              <w:widowControl w:val="0"/>
              <w:jc w:val="center"/>
              <w:rPr>
                <w:b/>
                <w:szCs w:val="22"/>
              </w:rPr>
            </w:pPr>
            <w:r>
              <w:rPr>
                <w:b/>
                <w:szCs w:val="22"/>
              </w:rPr>
              <w:t>90</w:t>
            </w:r>
            <w:r>
              <w:rPr>
                <w:szCs w:val="22"/>
              </w:rPr>
              <w:t> </w:t>
            </w:r>
            <w:r>
              <w:rPr>
                <w:b/>
                <w:szCs w:val="22"/>
              </w:rPr>
              <w:t>mg устекинумаб през 8</w:t>
            </w:r>
            <w:r>
              <w:rPr>
                <w:szCs w:val="22"/>
              </w:rPr>
              <w:t> </w:t>
            </w:r>
            <w:r>
              <w:rPr>
                <w:b/>
                <w:szCs w:val="22"/>
              </w:rPr>
              <w:t>седмици</w:t>
            </w:r>
          </w:p>
          <w:p w14:paraId="5929F0E7" w14:textId="77777777" w:rsidR="00DA0EDF" w:rsidRDefault="00DA0EDF" w:rsidP="008415CA">
            <w:pPr>
              <w:keepNext/>
              <w:widowControl w:val="0"/>
              <w:jc w:val="center"/>
              <w:rPr>
                <w:b/>
                <w:szCs w:val="22"/>
              </w:rPr>
            </w:pPr>
          </w:p>
          <w:p w14:paraId="390BC401" w14:textId="77777777" w:rsidR="00DA0EDF" w:rsidRDefault="00786890" w:rsidP="008415CA">
            <w:pPr>
              <w:keepNext/>
              <w:widowControl w:val="0"/>
              <w:jc w:val="center"/>
              <w:rPr>
                <w:b/>
                <w:szCs w:val="22"/>
              </w:rPr>
            </w:pPr>
            <w:r>
              <w:rPr>
                <w:b/>
                <w:szCs w:val="22"/>
              </w:rPr>
              <w:t>N</w:t>
            </w:r>
            <w:r>
              <w:rPr>
                <w:szCs w:val="22"/>
              </w:rPr>
              <w:t> </w:t>
            </w:r>
            <w:r>
              <w:rPr>
                <w:b/>
                <w:szCs w:val="22"/>
              </w:rPr>
              <w:t>=</w:t>
            </w:r>
            <w:r>
              <w:rPr>
                <w:szCs w:val="22"/>
              </w:rPr>
              <w:t> </w:t>
            </w:r>
            <w:r>
              <w:rPr>
                <w:b/>
                <w:szCs w:val="22"/>
              </w:rPr>
              <w:t>128</w:t>
            </w:r>
            <w:r>
              <w:rPr>
                <w:b/>
                <w:szCs w:val="22"/>
                <w:vertAlign w:val="superscript"/>
              </w:rPr>
              <w:t>†</w:t>
            </w:r>
          </w:p>
        </w:tc>
        <w:tc>
          <w:tcPr>
            <w:tcW w:w="1573" w:type="dxa"/>
            <w:tcBorders>
              <w:top w:val="single" w:sz="4" w:space="0" w:color="000000"/>
              <w:bottom w:val="single" w:sz="4" w:space="0" w:color="000000"/>
              <w:right w:val="single" w:sz="4" w:space="0" w:color="000000"/>
            </w:tcBorders>
          </w:tcPr>
          <w:p w14:paraId="136B3E65" w14:textId="77777777" w:rsidR="00DA0EDF" w:rsidRDefault="00786890" w:rsidP="008415CA">
            <w:pPr>
              <w:keepNext/>
              <w:widowControl w:val="0"/>
              <w:jc w:val="center"/>
              <w:rPr>
                <w:b/>
                <w:szCs w:val="22"/>
              </w:rPr>
            </w:pPr>
            <w:r>
              <w:rPr>
                <w:b/>
                <w:szCs w:val="22"/>
              </w:rPr>
              <w:t>90</w:t>
            </w:r>
            <w:r>
              <w:rPr>
                <w:szCs w:val="22"/>
              </w:rPr>
              <w:t> </w:t>
            </w:r>
            <w:r>
              <w:rPr>
                <w:b/>
                <w:szCs w:val="22"/>
              </w:rPr>
              <w:t>mg устекинумаб през 12</w:t>
            </w:r>
            <w:r>
              <w:rPr>
                <w:szCs w:val="22"/>
              </w:rPr>
              <w:t> </w:t>
            </w:r>
            <w:r>
              <w:rPr>
                <w:b/>
                <w:szCs w:val="22"/>
              </w:rPr>
              <w:t>седмици</w:t>
            </w:r>
          </w:p>
          <w:p w14:paraId="14456EFA" w14:textId="77777777" w:rsidR="00DA0EDF" w:rsidRDefault="00786890" w:rsidP="008415CA">
            <w:pPr>
              <w:keepNext/>
              <w:widowControl w:val="0"/>
              <w:jc w:val="center"/>
              <w:rPr>
                <w:b/>
                <w:szCs w:val="22"/>
              </w:rPr>
            </w:pPr>
            <w:r>
              <w:rPr>
                <w:b/>
                <w:szCs w:val="22"/>
              </w:rPr>
              <w:t>N</w:t>
            </w:r>
            <w:r>
              <w:rPr>
                <w:szCs w:val="22"/>
              </w:rPr>
              <w:t> </w:t>
            </w:r>
            <w:r>
              <w:rPr>
                <w:b/>
                <w:szCs w:val="22"/>
              </w:rPr>
              <w:t>=</w:t>
            </w:r>
            <w:r>
              <w:rPr>
                <w:szCs w:val="22"/>
              </w:rPr>
              <w:t> </w:t>
            </w:r>
            <w:r>
              <w:rPr>
                <w:b/>
                <w:szCs w:val="22"/>
              </w:rPr>
              <w:t>129</w:t>
            </w:r>
            <w:r>
              <w:rPr>
                <w:b/>
                <w:szCs w:val="22"/>
                <w:vertAlign w:val="superscript"/>
              </w:rPr>
              <w:t>†</w:t>
            </w:r>
          </w:p>
        </w:tc>
      </w:tr>
      <w:tr w:rsidR="00DA0EDF" w14:paraId="552B5F36" w14:textId="77777777" w:rsidTr="00FE6E97">
        <w:trPr>
          <w:cantSplit/>
          <w:jc w:val="center"/>
        </w:trPr>
        <w:tc>
          <w:tcPr>
            <w:tcW w:w="4526" w:type="dxa"/>
            <w:tcBorders>
              <w:top w:val="single" w:sz="4" w:space="0" w:color="000000"/>
              <w:left w:val="single" w:sz="4" w:space="0" w:color="000000"/>
              <w:bottom w:val="single" w:sz="4" w:space="0" w:color="000000"/>
              <w:right w:val="single" w:sz="8" w:space="0" w:color="000000"/>
            </w:tcBorders>
          </w:tcPr>
          <w:p w14:paraId="2F747C31" w14:textId="77777777" w:rsidR="00DA0EDF" w:rsidRPr="00B15627" w:rsidRDefault="00786890">
            <w:pPr>
              <w:widowControl w:val="0"/>
              <w:rPr>
                <w:rFonts w:eastAsia="Calibri"/>
              </w:rPr>
            </w:pPr>
            <w:r w:rsidRPr="00B15627">
              <w:t>Клинична ремисия</w:t>
            </w:r>
          </w:p>
        </w:tc>
        <w:tc>
          <w:tcPr>
            <w:tcW w:w="1399" w:type="dxa"/>
            <w:tcBorders>
              <w:top w:val="single" w:sz="4" w:space="0" w:color="000000"/>
              <w:bottom w:val="single" w:sz="4" w:space="0" w:color="000000"/>
              <w:right w:val="single" w:sz="8" w:space="0" w:color="000000"/>
            </w:tcBorders>
            <w:vAlign w:val="center"/>
          </w:tcPr>
          <w:p w14:paraId="22CD4356" w14:textId="77777777" w:rsidR="00DA0EDF" w:rsidRDefault="00786890" w:rsidP="00FE6E97">
            <w:pPr>
              <w:widowControl w:val="0"/>
              <w:jc w:val="center"/>
              <w:rPr>
                <w:szCs w:val="22"/>
              </w:rPr>
            </w:pPr>
            <w:r>
              <w:rPr>
                <w:szCs w:val="22"/>
              </w:rPr>
              <w:t>36%</w:t>
            </w:r>
          </w:p>
        </w:tc>
        <w:tc>
          <w:tcPr>
            <w:tcW w:w="1573" w:type="dxa"/>
            <w:tcBorders>
              <w:top w:val="single" w:sz="4" w:space="0" w:color="000000"/>
              <w:bottom w:val="single" w:sz="4" w:space="0" w:color="000000"/>
              <w:right w:val="single" w:sz="8" w:space="0" w:color="000000"/>
            </w:tcBorders>
            <w:vAlign w:val="center"/>
          </w:tcPr>
          <w:p w14:paraId="379D046C" w14:textId="77777777" w:rsidR="00DA0EDF" w:rsidRDefault="00786890" w:rsidP="00FE6E97">
            <w:pPr>
              <w:widowControl w:val="0"/>
              <w:jc w:val="center"/>
              <w:rPr>
                <w:szCs w:val="22"/>
              </w:rPr>
            </w:pPr>
            <w:r>
              <w:rPr>
                <w:szCs w:val="22"/>
              </w:rPr>
              <w:t>53%</w:t>
            </w:r>
            <w:r>
              <w:rPr>
                <w:szCs w:val="22"/>
                <w:vertAlign w:val="superscript"/>
              </w:rPr>
              <w:t>a</w:t>
            </w:r>
          </w:p>
        </w:tc>
        <w:tc>
          <w:tcPr>
            <w:tcW w:w="1573" w:type="dxa"/>
            <w:tcBorders>
              <w:top w:val="single" w:sz="4" w:space="0" w:color="000000"/>
              <w:bottom w:val="single" w:sz="4" w:space="0" w:color="000000"/>
              <w:right w:val="single" w:sz="4" w:space="0" w:color="000000"/>
            </w:tcBorders>
            <w:vAlign w:val="center"/>
          </w:tcPr>
          <w:p w14:paraId="1DBF7655" w14:textId="77777777" w:rsidR="00DA0EDF" w:rsidRDefault="00786890" w:rsidP="00FE6E97">
            <w:pPr>
              <w:widowControl w:val="0"/>
              <w:jc w:val="center"/>
              <w:rPr>
                <w:szCs w:val="22"/>
              </w:rPr>
            </w:pPr>
            <w:r>
              <w:rPr>
                <w:szCs w:val="22"/>
              </w:rPr>
              <w:t>49%</w:t>
            </w:r>
            <w:r>
              <w:rPr>
                <w:szCs w:val="22"/>
                <w:vertAlign w:val="superscript"/>
              </w:rPr>
              <w:t>б</w:t>
            </w:r>
          </w:p>
        </w:tc>
      </w:tr>
      <w:tr w:rsidR="00DA0EDF" w14:paraId="5F45F4FB"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7BF08DA1" w14:textId="77777777" w:rsidR="00DA0EDF" w:rsidRPr="00B15627" w:rsidRDefault="00786890">
            <w:pPr>
              <w:widowControl w:val="0"/>
              <w:rPr>
                <w:rFonts w:eastAsia="Calibri"/>
              </w:rPr>
            </w:pPr>
            <w:r w:rsidRPr="00B15627">
              <w:t>Клиничен отговор</w:t>
            </w:r>
          </w:p>
        </w:tc>
        <w:tc>
          <w:tcPr>
            <w:tcW w:w="1399" w:type="dxa"/>
            <w:tcBorders>
              <w:top w:val="single" w:sz="4" w:space="0" w:color="000000"/>
              <w:left w:val="single" w:sz="4" w:space="0" w:color="000000"/>
              <w:bottom w:val="single" w:sz="4" w:space="0" w:color="000000"/>
              <w:right w:val="single" w:sz="4" w:space="0" w:color="000000"/>
            </w:tcBorders>
            <w:vAlign w:val="center"/>
          </w:tcPr>
          <w:p w14:paraId="567652B9" w14:textId="77777777" w:rsidR="00DA0EDF" w:rsidRDefault="00786890" w:rsidP="00FE6E97">
            <w:pPr>
              <w:widowControl w:val="0"/>
              <w:jc w:val="center"/>
              <w:rPr>
                <w:szCs w:val="22"/>
              </w:rPr>
            </w:pPr>
            <w:r>
              <w:rPr>
                <w:szCs w:val="22"/>
              </w:rPr>
              <w:t>44%</w:t>
            </w:r>
          </w:p>
        </w:tc>
        <w:tc>
          <w:tcPr>
            <w:tcW w:w="1573" w:type="dxa"/>
            <w:tcBorders>
              <w:top w:val="single" w:sz="4" w:space="0" w:color="000000"/>
              <w:left w:val="single" w:sz="4" w:space="0" w:color="000000"/>
              <w:bottom w:val="single" w:sz="4" w:space="0" w:color="000000"/>
              <w:right w:val="single" w:sz="4" w:space="0" w:color="000000"/>
            </w:tcBorders>
            <w:vAlign w:val="center"/>
          </w:tcPr>
          <w:p w14:paraId="14505927" w14:textId="77777777" w:rsidR="00DA0EDF" w:rsidRDefault="00786890" w:rsidP="00FE6E97">
            <w:pPr>
              <w:widowControl w:val="0"/>
              <w:jc w:val="center"/>
              <w:rPr>
                <w:szCs w:val="22"/>
              </w:rPr>
            </w:pPr>
            <w:r>
              <w:rPr>
                <w:szCs w:val="22"/>
              </w:rPr>
              <w:t>59%</w:t>
            </w:r>
            <w:r>
              <w:rPr>
                <w:szCs w:val="22"/>
                <w:vertAlign w:val="superscript"/>
              </w:rPr>
              <w:t>б</w:t>
            </w:r>
          </w:p>
        </w:tc>
        <w:tc>
          <w:tcPr>
            <w:tcW w:w="1573" w:type="dxa"/>
            <w:tcBorders>
              <w:top w:val="single" w:sz="4" w:space="0" w:color="000000"/>
              <w:left w:val="single" w:sz="4" w:space="0" w:color="000000"/>
              <w:bottom w:val="single" w:sz="4" w:space="0" w:color="000000"/>
              <w:right w:val="single" w:sz="4" w:space="0" w:color="000000"/>
            </w:tcBorders>
            <w:vAlign w:val="center"/>
          </w:tcPr>
          <w:p w14:paraId="6978EDC1" w14:textId="77777777" w:rsidR="00DA0EDF" w:rsidRDefault="00786890" w:rsidP="00FE6E97">
            <w:pPr>
              <w:widowControl w:val="0"/>
              <w:jc w:val="center"/>
              <w:rPr>
                <w:szCs w:val="22"/>
              </w:rPr>
            </w:pPr>
            <w:r>
              <w:rPr>
                <w:szCs w:val="22"/>
              </w:rPr>
              <w:t>58%</w:t>
            </w:r>
            <w:r>
              <w:rPr>
                <w:szCs w:val="22"/>
                <w:vertAlign w:val="superscript"/>
              </w:rPr>
              <w:t>б</w:t>
            </w:r>
          </w:p>
        </w:tc>
      </w:tr>
      <w:tr w:rsidR="00DA0EDF" w14:paraId="04152322"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19D4224B" w14:textId="704ADCE3" w:rsidR="00DA0EDF" w:rsidRPr="00B15627" w:rsidRDefault="00786890">
            <w:pPr>
              <w:widowControl w:val="0"/>
              <w:rPr>
                <w:rFonts w:eastAsia="Calibri"/>
              </w:rPr>
            </w:pPr>
            <w:r w:rsidRPr="00B15627">
              <w:t>Клинична ремисия без кортикостероиди</w:t>
            </w:r>
          </w:p>
        </w:tc>
        <w:tc>
          <w:tcPr>
            <w:tcW w:w="1399" w:type="dxa"/>
            <w:tcBorders>
              <w:top w:val="single" w:sz="4" w:space="0" w:color="000000"/>
              <w:left w:val="single" w:sz="4" w:space="0" w:color="000000"/>
              <w:bottom w:val="single" w:sz="4" w:space="0" w:color="000000"/>
              <w:right w:val="single" w:sz="4" w:space="0" w:color="000000"/>
            </w:tcBorders>
            <w:vAlign w:val="center"/>
          </w:tcPr>
          <w:p w14:paraId="7A345A4E" w14:textId="77777777" w:rsidR="00DA0EDF" w:rsidRDefault="00786890" w:rsidP="00FE6E97">
            <w:pPr>
              <w:widowControl w:val="0"/>
              <w:jc w:val="center"/>
              <w:rPr>
                <w:szCs w:val="22"/>
              </w:rPr>
            </w:pPr>
            <w:r>
              <w:rPr>
                <w:szCs w:val="22"/>
              </w:rPr>
              <w:t>30%</w:t>
            </w:r>
          </w:p>
        </w:tc>
        <w:tc>
          <w:tcPr>
            <w:tcW w:w="1573" w:type="dxa"/>
            <w:tcBorders>
              <w:top w:val="single" w:sz="4" w:space="0" w:color="000000"/>
              <w:left w:val="single" w:sz="4" w:space="0" w:color="000000"/>
              <w:bottom w:val="single" w:sz="4" w:space="0" w:color="000000"/>
              <w:right w:val="single" w:sz="4" w:space="0" w:color="000000"/>
            </w:tcBorders>
            <w:vAlign w:val="center"/>
          </w:tcPr>
          <w:p w14:paraId="457951FB" w14:textId="77777777" w:rsidR="00DA0EDF" w:rsidRDefault="00786890" w:rsidP="00FE6E97">
            <w:pPr>
              <w:widowControl w:val="0"/>
              <w:jc w:val="center"/>
              <w:rPr>
                <w:szCs w:val="22"/>
              </w:rPr>
            </w:pPr>
            <w:r>
              <w:rPr>
                <w:szCs w:val="22"/>
              </w:rPr>
              <w:t>47%</w:t>
            </w:r>
            <w:r>
              <w:rPr>
                <w:szCs w:val="22"/>
                <w:vertAlign w:val="superscript"/>
              </w:rPr>
              <w:t>a</w:t>
            </w:r>
          </w:p>
        </w:tc>
        <w:tc>
          <w:tcPr>
            <w:tcW w:w="1573" w:type="dxa"/>
            <w:tcBorders>
              <w:top w:val="single" w:sz="4" w:space="0" w:color="000000"/>
              <w:left w:val="single" w:sz="4" w:space="0" w:color="000000"/>
              <w:bottom w:val="single" w:sz="4" w:space="0" w:color="000000"/>
              <w:right w:val="single" w:sz="4" w:space="0" w:color="000000"/>
            </w:tcBorders>
            <w:vAlign w:val="center"/>
          </w:tcPr>
          <w:p w14:paraId="5A4AD689" w14:textId="77777777" w:rsidR="00DA0EDF" w:rsidRDefault="00786890" w:rsidP="00FE6E97">
            <w:pPr>
              <w:widowControl w:val="0"/>
              <w:jc w:val="center"/>
              <w:rPr>
                <w:szCs w:val="22"/>
              </w:rPr>
            </w:pPr>
            <w:r>
              <w:rPr>
                <w:szCs w:val="22"/>
              </w:rPr>
              <w:t>43%</w:t>
            </w:r>
            <w:r>
              <w:rPr>
                <w:szCs w:val="22"/>
                <w:vertAlign w:val="superscript"/>
              </w:rPr>
              <w:t>в</w:t>
            </w:r>
          </w:p>
        </w:tc>
      </w:tr>
      <w:tr w:rsidR="00DA0EDF" w14:paraId="0AEF2809"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39F18F44" w14:textId="2CCDDAAD" w:rsidR="00DA0EDF" w:rsidRPr="00B15627" w:rsidRDefault="00786890">
            <w:pPr>
              <w:widowControl w:val="0"/>
              <w:rPr>
                <w:rFonts w:eastAsia="Calibri"/>
                <w:b/>
                <w:bCs/>
              </w:rPr>
            </w:pPr>
            <w:r w:rsidRPr="00B15627">
              <w:t>Клинична ремисия при пациенти:</w:t>
            </w:r>
          </w:p>
        </w:tc>
        <w:tc>
          <w:tcPr>
            <w:tcW w:w="1399" w:type="dxa"/>
            <w:tcBorders>
              <w:top w:val="single" w:sz="4" w:space="0" w:color="000000"/>
              <w:left w:val="single" w:sz="4" w:space="0" w:color="000000"/>
              <w:bottom w:val="single" w:sz="4" w:space="0" w:color="000000"/>
              <w:right w:val="single" w:sz="4" w:space="0" w:color="000000"/>
            </w:tcBorders>
            <w:vAlign w:val="center"/>
          </w:tcPr>
          <w:p w14:paraId="0311FB39" w14:textId="77777777" w:rsidR="00DA0EDF" w:rsidRDefault="00DA0EDF" w:rsidP="00FE6E97">
            <w:pPr>
              <w:widowControl w:val="0"/>
              <w:jc w:val="center"/>
              <w:rPr>
                <w:szCs w:val="22"/>
              </w:rPr>
            </w:pPr>
          </w:p>
        </w:tc>
        <w:tc>
          <w:tcPr>
            <w:tcW w:w="1573" w:type="dxa"/>
            <w:tcBorders>
              <w:top w:val="single" w:sz="4" w:space="0" w:color="000000"/>
              <w:left w:val="single" w:sz="4" w:space="0" w:color="000000"/>
              <w:bottom w:val="single" w:sz="4" w:space="0" w:color="000000"/>
              <w:right w:val="single" w:sz="4" w:space="0" w:color="000000"/>
            </w:tcBorders>
            <w:vAlign w:val="center"/>
          </w:tcPr>
          <w:p w14:paraId="63DF732D" w14:textId="77777777" w:rsidR="00DA0EDF" w:rsidRDefault="00DA0EDF" w:rsidP="00FE6E97">
            <w:pPr>
              <w:widowControl w:val="0"/>
              <w:jc w:val="center"/>
              <w:rPr>
                <w:szCs w:val="22"/>
              </w:rPr>
            </w:pPr>
          </w:p>
        </w:tc>
        <w:tc>
          <w:tcPr>
            <w:tcW w:w="1573" w:type="dxa"/>
            <w:tcBorders>
              <w:top w:val="single" w:sz="4" w:space="0" w:color="000000"/>
              <w:left w:val="single" w:sz="4" w:space="0" w:color="000000"/>
              <w:bottom w:val="single" w:sz="4" w:space="0" w:color="000000"/>
              <w:right w:val="single" w:sz="4" w:space="0" w:color="000000"/>
            </w:tcBorders>
            <w:vAlign w:val="center"/>
          </w:tcPr>
          <w:p w14:paraId="0E526B68" w14:textId="77777777" w:rsidR="00DA0EDF" w:rsidRDefault="00DA0EDF" w:rsidP="00FE6E97">
            <w:pPr>
              <w:widowControl w:val="0"/>
              <w:jc w:val="center"/>
              <w:rPr>
                <w:szCs w:val="22"/>
              </w:rPr>
            </w:pPr>
          </w:p>
        </w:tc>
      </w:tr>
      <w:tr w:rsidR="00DA0EDF" w14:paraId="63FDE963"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13DF9E0A" w14:textId="77777777" w:rsidR="00DA0EDF" w:rsidRDefault="00786890" w:rsidP="008415CA">
            <w:pPr>
              <w:widowControl w:val="0"/>
              <w:tabs>
                <w:tab w:val="clear" w:pos="567"/>
              </w:tabs>
              <w:ind w:left="567"/>
              <w:rPr>
                <w:rFonts w:eastAsia="Calibri"/>
                <w:szCs w:val="22"/>
              </w:rPr>
            </w:pPr>
            <w:r>
              <w:rPr>
                <w:szCs w:val="22"/>
              </w:rPr>
              <w:t>в ремисия в началото на поддържащата терапия</w:t>
            </w:r>
          </w:p>
        </w:tc>
        <w:tc>
          <w:tcPr>
            <w:tcW w:w="1399" w:type="dxa"/>
            <w:tcBorders>
              <w:top w:val="single" w:sz="4" w:space="0" w:color="000000"/>
              <w:left w:val="single" w:sz="4" w:space="0" w:color="000000"/>
              <w:bottom w:val="single" w:sz="4" w:space="0" w:color="000000"/>
              <w:right w:val="single" w:sz="4" w:space="0" w:color="000000"/>
            </w:tcBorders>
            <w:vAlign w:val="center"/>
          </w:tcPr>
          <w:p w14:paraId="04BEA507" w14:textId="77777777" w:rsidR="00DA0EDF" w:rsidRDefault="00786890" w:rsidP="00FE6E97">
            <w:pPr>
              <w:widowControl w:val="0"/>
              <w:jc w:val="center"/>
              <w:rPr>
                <w:szCs w:val="22"/>
              </w:rPr>
            </w:pPr>
            <w:r>
              <w:rPr>
                <w:szCs w:val="22"/>
              </w:rPr>
              <w:t>46% (36/79)</w:t>
            </w:r>
          </w:p>
        </w:tc>
        <w:tc>
          <w:tcPr>
            <w:tcW w:w="1573" w:type="dxa"/>
            <w:tcBorders>
              <w:top w:val="single" w:sz="4" w:space="0" w:color="000000"/>
              <w:left w:val="single" w:sz="4" w:space="0" w:color="000000"/>
              <w:bottom w:val="single" w:sz="4" w:space="0" w:color="000000"/>
              <w:right w:val="single" w:sz="4" w:space="0" w:color="000000"/>
            </w:tcBorders>
            <w:vAlign w:val="center"/>
          </w:tcPr>
          <w:p w14:paraId="20CDA448" w14:textId="77777777" w:rsidR="00DA0EDF" w:rsidRDefault="00786890" w:rsidP="00FE6E97">
            <w:pPr>
              <w:widowControl w:val="0"/>
              <w:jc w:val="center"/>
              <w:rPr>
                <w:szCs w:val="22"/>
              </w:rPr>
            </w:pPr>
            <w:r>
              <w:rPr>
                <w:szCs w:val="22"/>
              </w:rPr>
              <w:t>67% (52/78)</w:t>
            </w:r>
            <w:r>
              <w:rPr>
                <w:szCs w:val="22"/>
                <w:vertAlign w:val="superscript"/>
              </w:rPr>
              <w:t>a</w:t>
            </w:r>
          </w:p>
        </w:tc>
        <w:tc>
          <w:tcPr>
            <w:tcW w:w="1573" w:type="dxa"/>
            <w:tcBorders>
              <w:top w:val="single" w:sz="4" w:space="0" w:color="000000"/>
              <w:left w:val="single" w:sz="4" w:space="0" w:color="000000"/>
              <w:bottom w:val="single" w:sz="4" w:space="0" w:color="000000"/>
              <w:right w:val="single" w:sz="4" w:space="0" w:color="000000"/>
            </w:tcBorders>
            <w:vAlign w:val="center"/>
          </w:tcPr>
          <w:p w14:paraId="0C24347A" w14:textId="77777777" w:rsidR="00DA0EDF" w:rsidRDefault="00786890" w:rsidP="00FE6E97">
            <w:pPr>
              <w:widowControl w:val="0"/>
              <w:jc w:val="center"/>
              <w:rPr>
                <w:szCs w:val="22"/>
              </w:rPr>
            </w:pPr>
            <w:r>
              <w:rPr>
                <w:szCs w:val="22"/>
              </w:rPr>
              <w:t>56% (44/78)</w:t>
            </w:r>
          </w:p>
        </w:tc>
      </w:tr>
      <w:tr w:rsidR="00DA0EDF" w14:paraId="7B8768E3"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1EEF563B" w14:textId="77777777" w:rsidR="00DA0EDF" w:rsidRDefault="00786890" w:rsidP="008415CA">
            <w:pPr>
              <w:widowControl w:val="0"/>
              <w:tabs>
                <w:tab w:val="clear" w:pos="567"/>
              </w:tabs>
              <w:ind w:left="567"/>
              <w:rPr>
                <w:rFonts w:eastAsia="Calibri"/>
                <w:szCs w:val="22"/>
              </w:rPr>
            </w:pPr>
            <w:r>
              <w:rPr>
                <w:szCs w:val="22"/>
              </w:rPr>
              <w:t xml:space="preserve">които се включват от проучване </w:t>
            </w:r>
            <w:r>
              <w:rPr>
                <w:szCs w:val="22"/>
                <w:lang w:val="en-US"/>
              </w:rPr>
              <w:t>CRD</w:t>
            </w:r>
            <w:r>
              <w:rPr>
                <w:szCs w:val="22"/>
              </w:rPr>
              <w:t>3002</w:t>
            </w:r>
            <w:r>
              <w:rPr>
                <w:vertAlign w:val="superscript"/>
              </w:rPr>
              <w:t>‡</w:t>
            </w:r>
          </w:p>
        </w:tc>
        <w:tc>
          <w:tcPr>
            <w:tcW w:w="1399" w:type="dxa"/>
            <w:tcBorders>
              <w:top w:val="single" w:sz="4" w:space="0" w:color="000000"/>
              <w:left w:val="single" w:sz="4" w:space="0" w:color="000000"/>
              <w:bottom w:val="single" w:sz="4" w:space="0" w:color="000000"/>
              <w:right w:val="single" w:sz="4" w:space="0" w:color="000000"/>
            </w:tcBorders>
            <w:vAlign w:val="center"/>
          </w:tcPr>
          <w:p w14:paraId="5ECBD20D" w14:textId="77777777" w:rsidR="00DA0EDF" w:rsidRDefault="00786890" w:rsidP="00FE6E97">
            <w:pPr>
              <w:widowControl w:val="0"/>
              <w:jc w:val="center"/>
              <w:rPr>
                <w:szCs w:val="22"/>
              </w:rPr>
            </w:pPr>
            <w:r>
              <w:rPr>
                <w:szCs w:val="22"/>
              </w:rPr>
              <w:t>44% (31/70)</w:t>
            </w:r>
          </w:p>
        </w:tc>
        <w:tc>
          <w:tcPr>
            <w:tcW w:w="1573" w:type="dxa"/>
            <w:tcBorders>
              <w:top w:val="single" w:sz="4" w:space="0" w:color="000000"/>
              <w:left w:val="single" w:sz="4" w:space="0" w:color="000000"/>
              <w:bottom w:val="single" w:sz="4" w:space="0" w:color="000000"/>
              <w:right w:val="single" w:sz="4" w:space="0" w:color="000000"/>
            </w:tcBorders>
            <w:vAlign w:val="center"/>
          </w:tcPr>
          <w:p w14:paraId="4C46148A" w14:textId="77777777" w:rsidR="00DA0EDF" w:rsidRDefault="00786890" w:rsidP="00FE6E97">
            <w:pPr>
              <w:widowControl w:val="0"/>
              <w:jc w:val="center"/>
              <w:rPr>
                <w:szCs w:val="22"/>
              </w:rPr>
            </w:pPr>
            <w:r>
              <w:rPr>
                <w:szCs w:val="22"/>
              </w:rPr>
              <w:t>63% (45/72)</w:t>
            </w:r>
            <w:r>
              <w:rPr>
                <w:szCs w:val="22"/>
                <w:vertAlign w:val="superscript"/>
              </w:rPr>
              <w:t>в</w:t>
            </w:r>
          </w:p>
        </w:tc>
        <w:tc>
          <w:tcPr>
            <w:tcW w:w="1573" w:type="dxa"/>
            <w:tcBorders>
              <w:top w:val="single" w:sz="4" w:space="0" w:color="000000"/>
              <w:left w:val="single" w:sz="4" w:space="0" w:color="000000"/>
              <w:bottom w:val="single" w:sz="4" w:space="0" w:color="000000"/>
              <w:right w:val="single" w:sz="4" w:space="0" w:color="000000"/>
            </w:tcBorders>
            <w:vAlign w:val="center"/>
          </w:tcPr>
          <w:p w14:paraId="378EC77A" w14:textId="77777777" w:rsidR="00DA0EDF" w:rsidRDefault="00786890" w:rsidP="00FE6E97">
            <w:pPr>
              <w:widowControl w:val="0"/>
              <w:jc w:val="center"/>
              <w:rPr>
                <w:szCs w:val="22"/>
              </w:rPr>
            </w:pPr>
            <w:r>
              <w:rPr>
                <w:szCs w:val="22"/>
              </w:rPr>
              <w:t>57% (41/72)</w:t>
            </w:r>
          </w:p>
        </w:tc>
      </w:tr>
      <w:tr w:rsidR="00DA0EDF" w14:paraId="2D4B8A80"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14CFB6F1" w14:textId="77777777" w:rsidR="00DA0EDF" w:rsidRDefault="00786890" w:rsidP="008415CA">
            <w:pPr>
              <w:widowControl w:val="0"/>
              <w:tabs>
                <w:tab w:val="clear" w:pos="567"/>
              </w:tabs>
              <w:ind w:left="567"/>
              <w:rPr>
                <w:rFonts w:eastAsia="Calibri"/>
                <w:szCs w:val="22"/>
              </w:rPr>
            </w:pPr>
            <w:r>
              <w:rPr>
                <w:szCs w:val="22"/>
              </w:rPr>
              <w:t>които не са лекувани досега с анти-</w:t>
            </w:r>
            <w:r>
              <w:rPr>
                <w:szCs w:val="22"/>
                <w:lang w:val="en-US"/>
              </w:rPr>
              <w:t>TNFα</w:t>
            </w:r>
            <w:r>
              <w:rPr>
                <w:szCs w:val="22"/>
              </w:rPr>
              <w:t xml:space="preserve"> терапия</w:t>
            </w:r>
          </w:p>
        </w:tc>
        <w:tc>
          <w:tcPr>
            <w:tcW w:w="1399" w:type="dxa"/>
            <w:tcBorders>
              <w:top w:val="single" w:sz="4" w:space="0" w:color="000000"/>
              <w:left w:val="single" w:sz="4" w:space="0" w:color="000000"/>
              <w:bottom w:val="single" w:sz="4" w:space="0" w:color="000000"/>
              <w:right w:val="single" w:sz="4" w:space="0" w:color="000000"/>
            </w:tcBorders>
            <w:vAlign w:val="center"/>
          </w:tcPr>
          <w:p w14:paraId="7FA9F35E" w14:textId="77777777" w:rsidR="00DA0EDF" w:rsidRDefault="00786890" w:rsidP="00FE6E97">
            <w:pPr>
              <w:widowControl w:val="0"/>
              <w:jc w:val="center"/>
              <w:rPr>
                <w:szCs w:val="22"/>
              </w:rPr>
            </w:pPr>
            <w:r>
              <w:rPr>
                <w:szCs w:val="22"/>
              </w:rPr>
              <w:t>49% (25/51)</w:t>
            </w:r>
          </w:p>
        </w:tc>
        <w:tc>
          <w:tcPr>
            <w:tcW w:w="1573" w:type="dxa"/>
            <w:tcBorders>
              <w:top w:val="single" w:sz="4" w:space="0" w:color="000000"/>
              <w:left w:val="single" w:sz="4" w:space="0" w:color="000000"/>
              <w:bottom w:val="single" w:sz="4" w:space="0" w:color="000000"/>
              <w:right w:val="single" w:sz="4" w:space="0" w:color="000000"/>
            </w:tcBorders>
            <w:vAlign w:val="center"/>
          </w:tcPr>
          <w:p w14:paraId="35EA69B7" w14:textId="77777777" w:rsidR="00DA0EDF" w:rsidRDefault="00786890" w:rsidP="00FE6E97">
            <w:pPr>
              <w:widowControl w:val="0"/>
              <w:jc w:val="center"/>
              <w:rPr>
                <w:szCs w:val="22"/>
              </w:rPr>
            </w:pPr>
            <w:r>
              <w:rPr>
                <w:szCs w:val="22"/>
              </w:rPr>
              <w:t>65% (34/52)</w:t>
            </w:r>
            <w:r>
              <w:rPr>
                <w:szCs w:val="22"/>
                <w:vertAlign w:val="superscript"/>
              </w:rPr>
              <w:t>в</w:t>
            </w:r>
          </w:p>
        </w:tc>
        <w:tc>
          <w:tcPr>
            <w:tcW w:w="1573" w:type="dxa"/>
            <w:tcBorders>
              <w:top w:val="single" w:sz="4" w:space="0" w:color="000000"/>
              <w:left w:val="single" w:sz="4" w:space="0" w:color="000000"/>
              <w:bottom w:val="single" w:sz="4" w:space="0" w:color="000000"/>
              <w:right w:val="single" w:sz="4" w:space="0" w:color="000000"/>
            </w:tcBorders>
            <w:vAlign w:val="center"/>
          </w:tcPr>
          <w:p w14:paraId="7CE66206" w14:textId="77777777" w:rsidR="00DA0EDF" w:rsidRDefault="00786890" w:rsidP="00FE6E97">
            <w:pPr>
              <w:widowControl w:val="0"/>
              <w:jc w:val="center"/>
              <w:rPr>
                <w:szCs w:val="22"/>
              </w:rPr>
            </w:pPr>
            <w:r>
              <w:rPr>
                <w:szCs w:val="22"/>
              </w:rPr>
              <w:t>57% (30/53)</w:t>
            </w:r>
          </w:p>
        </w:tc>
      </w:tr>
      <w:tr w:rsidR="00DA0EDF" w14:paraId="1E579EB6" w14:textId="77777777" w:rsidTr="00FE6E97">
        <w:trPr>
          <w:cantSplit/>
          <w:jc w:val="center"/>
        </w:trPr>
        <w:tc>
          <w:tcPr>
            <w:tcW w:w="4526" w:type="dxa"/>
            <w:tcBorders>
              <w:top w:val="single" w:sz="4" w:space="0" w:color="000000"/>
              <w:left w:val="single" w:sz="4" w:space="0" w:color="000000"/>
              <w:bottom w:val="single" w:sz="8" w:space="0" w:color="000000"/>
              <w:right w:val="single" w:sz="8" w:space="0" w:color="000000"/>
            </w:tcBorders>
          </w:tcPr>
          <w:p w14:paraId="460D0FF7" w14:textId="77777777" w:rsidR="00DA0EDF" w:rsidRDefault="00786890" w:rsidP="008415CA">
            <w:pPr>
              <w:widowControl w:val="0"/>
              <w:tabs>
                <w:tab w:val="clear" w:pos="567"/>
              </w:tabs>
              <w:ind w:left="567"/>
              <w:rPr>
                <w:szCs w:val="22"/>
              </w:rPr>
            </w:pPr>
            <w:r>
              <w:rPr>
                <w:szCs w:val="22"/>
              </w:rPr>
              <w:t xml:space="preserve">които се включват от проучване </w:t>
            </w:r>
            <w:r>
              <w:rPr>
                <w:szCs w:val="22"/>
                <w:lang w:val="en-US"/>
              </w:rPr>
              <w:t>CRD</w:t>
            </w:r>
            <w:r>
              <w:rPr>
                <w:szCs w:val="22"/>
              </w:rPr>
              <w:t>3001</w:t>
            </w:r>
            <w:r>
              <w:rPr>
                <w:vertAlign w:val="superscript"/>
              </w:rPr>
              <w:t>§</w:t>
            </w:r>
          </w:p>
        </w:tc>
        <w:tc>
          <w:tcPr>
            <w:tcW w:w="1399" w:type="dxa"/>
            <w:tcBorders>
              <w:top w:val="single" w:sz="4" w:space="0" w:color="000000"/>
              <w:bottom w:val="single" w:sz="8" w:space="0" w:color="000000"/>
              <w:right w:val="single" w:sz="8" w:space="0" w:color="000000"/>
            </w:tcBorders>
            <w:vAlign w:val="center"/>
          </w:tcPr>
          <w:p w14:paraId="7E2A4ACC" w14:textId="77777777" w:rsidR="00DA0EDF" w:rsidRDefault="00786890" w:rsidP="00FE6E97">
            <w:pPr>
              <w:widowControl w:val="0"/>
              <w:jc w:val="center"/>
              <w:rPr>
                <w:szCs w:val="22"/>
              </w:rPr>
            </w:pPr>
            <w:r>
              <w:rPr>
                <w:szCs w:val="22"/>
              </w:rPr>
              <w:t>26% (16/61)</w:t>
            </w:r>
          </w:p>
        </w:tc>
        <w:tc>
          <w:tcPr>
            <w:tcW w:w="1573" w:type="dxa"/>
            <w:tcBorders>
              <w:top w:val="single" w:sz="4" w:space="0" w:color="000000"/>
              <w:bottom w:val="single" w:sz="8" w:space="0" w:color="000000"/>
              <w:right w:val="single" w:sz="8" w:space="0" w:color="000000"/>
            </w:tcBorders>
            <w:vAlign w:val="center"/>
          </w:tcPr>
          <w:p w14:paraId="37846CAB" w14:textId="77777777" w:rsidR="00DA0EDF" w:rsidRDefault="00786890" w:rsidP="00FE6E97">
            <w:pPr>
              <w:widowControl w:val="0"/>
              <w:jc w:val="center"/>
              <w:rPr>
                <w:szCs w:val="22"/>
              </w:rPr>
            </w:pPr>
            <w:r>
              <w:rPr>
                <w:szCs w:val="22"/>
              </w:rPr>
              <w:t>41% (23/56)</w:t>
            </w:r>
          </w:p>
        </w:tc>
        <w:tc>
          <w:tcPr>
            <w:tcW w:w="1573" w:type="dxa"/>
            <w:tcBorders>
              <w:top w:val="single" w:sz="4" w:space="0" w:color="000000"/>
              <w:bottom w:val="single" w:sz="8" w:space="0" w:color="000000"/>
              <w:right w:val="single" w:sz="4" w:space="0" w:color="000000"/>
            </w:tcBorders>
            <w:vAlign w:val="center"/>
          </w:tcPr>
          <w:p w14:paraId="6E49BFFF" w14:textId="77777777" w:rsidR="00DA0EDF" w:rsidRDefault="00786890" w:rsidP="00FE6E97">
            <w:pPr>
              <w:widowControl w:val="0"/>
              <w:jc w:val="center"/>
              <w:rPr>
                <w:szCs w:val="22"/>
              </w:rPr>
            </w:pPr>
            <w:r>
              <w:rPr>
                <w:szCs w:val="22"/>
              </w:rPr>
              <w:t>39% (22/57)</w:t>
            </w:r>
          </w:p>
        </w:tc>
      </w:tr>
      <w:tr w:rsidR="00DA0EDF" w14:paraId="7988058E" w14:textId="77777777">
        <w:trPr>
          <w:cantSplit/>
          <w:jc w:val="center"/>
        </w:trPr>
        <w:tc>
          <w:tcPr>
            <w:tcW w:w="9071" w:type="dxa"/>
            <w:gridSpan w:val="4"/>
            <w:tcBorders>
              <w:top w:val="single" w:sz="8" w:space="0" w:color="000000"/>
            </w:tcBorders>
          </w:tcPr>
          <w:p w14:paraId="22707660" w14:textId="37B9F2E8" w:rsidR="00DA0EDF" w:rsidRDefault="00786890">
            <w:pPr>
              <w:widowControl w:val="0"/>
              <w:tabs>
                <w:tab w:val="clear" w:pos="567"/>
              </w:tabs>
              <w:ind w:left="284" w:hanging="284"/>
              <w:rPr>
                <w:sz w:val="18"/>
                <w:szCs w:val="18"/>
              </w:rPr>
            </w:pPr>
            <w:r>
              <w:rPr>
                <w:sz w:val="18"/>
                <w:szCs w:val="18"/>
              </w:rPr>
              <w:t xml:space="preserve">Клиничната ремисия е определена като </w:t>
            </w:r>
            <w:r>
              <w:rPr>
                <w:sz w:val="18"/>
                <w:szCs w:val="18"/>
                <w:lang w:val="en-US"/>
              </w:rPr>
              <w:t>CDAI</w:t>
            </w:r>
            <w:r>
              <w:rPr>
                <w:sz w:val="18"/>
                <w:szCs w:val="18"/>
              </w:rPr>
              <w:t xml:space="preserve"> скор &lt; 150; Клиничният отговор е определен като намаление на </w:t>
            </w:r>
            <w:r>
              <w:rPr>
                <w:sz w:val="18"/>
                <w:szCs w:val="18"/>
                <w:lang w:val="en-US"/>
              </w:rPr>
              <w:t>CDAI</w:t>
            </w:r>
            <w:r>
              <w:rPr>
                <w:sz w:val="18"/>
                <w:szCs w:val="18"/>
              </w:rPr>
              <w:t xml:space="preserve"> скор с най-малко 100 точки или </w:t>
            </w:r>
            <w:r w:rsidR="004F4247">
              <w:rPr>
                <w:sz w:val="18"/>
                <w:szCs w:val="18"/>
              </w:rPr>
              <w:t>настъпила</w:t>
            </w:r>
            <w:r>
              <w:rPr>
                <w:sz w:val="18"/>
                <w:szCs w:val="18"/>
              </w:rPr>
              <w:t xml:space="preserve"> клинична ремисия</w:t>
            </w:r>
          </w:p>
          <w:p w14:paraId="4F79F493" w14:textId="77777777" w:rsidR="00DA0EDF" w:rsidRDefault="00786890">
            <w:pPr>
              <w:widowControl w:val="0"/>
              <w:tabs>
                <w:tab w:val="clear" w:pos="567"/>
              </w:tabs>
              <w:ind w:left="284" w:hanging="284"/>
              <w:rPr>
                <w:rFonts w:cs="Calibri"/>
                <w:sz w:val="18"/>
                <w:szCs w:val="18"/>
              </w:rPr>
            </w:pPr>
            <w:r>
              <w:rPr>
                <w:sz w:val="18"/>
                <w:szCs w:val="18"/>
              </w:rPr>
              <w:t>*</w:t>
            </w:r>
            <w:r>
              <w:rPr>
                <w:sz w:val="18"/>
                <w:szCs w:val="18"/>
              </w:rPr>
              <w:tab/>
              <w:t>Групата на плацебо се състои от пациенти, които са се повлияли от устекинумаб и са рандомизирани да получават плацебо в началото на поддържащата терапия.</w:t>
            </w:r>
          </w:p>
          <w:p w14:paraId="14A891FB" w14:textId="77777777" w:rsidR="00DA0EDF" w:rsidRDefault="00786890">
            <w:pPr>
              <w:widowControl w:val="0"/>
              <w:tabs>
                <w:tab w:val="clear" w:pos="567"/>
              </w:tabs>
              <w:ind w:left="284" w:hanging="284"/>
              <w:rPr>
                <w:sz w:val="18"/>
                <w:szCs w:val="18"/>
              </w:rPr>
            </w:pPr>
            <w:r>
              <w:rPr>
                <w:sz w:val="18"/>
                <w:szCs w:val="18"/>
              </w:rPr>
              <w:t>†</w:t>
            </w:r>
            <w:r>
              <w:rPr>
                <w:sz w:val="18"/>
                <w:szCs w:val="18"/>
              </w:rPr>
              <w:tab/>
              <w:t>Пациенти, които имат 100-точков клиничен отговор към устекинумаб в началото на поддържащата терапия</w:t>
            </w:r>
          </w:p>
          <w:p w14:paraId="21F51736" w14:textId="77777777" w:rsidR="00DA0EDF" w:rsidRDefault="00786890">
            <w:pPr>
              <w:widowControl w:val="0"/>
              <w:tabs>
                <w:tab w:val="clear" w:pos="567"/>
              </w:tabs>
              <w:ind w:left="284" w:hanging="284"/>
              <w:rPr>
                <w:sz w:val="18"/>
                <w:szCs w:val="18"/>
              </w:rPr>
            </w:pPr>
            <w:r>
              <w:rPr>
                <w:vertAlign w:val="superscript"/>
              </w:rPr>
              <w:t>‡</w:t>
            </w:r>
            <w:r>
              <w:rPr>
                <w:vertAlign w:val="superscript"/>
              </w:rPr>
              <w:tab/>
            </w:r>
            <w:r>
              <w:rPr>
                <w:sz w:val="18"/>
                <w:szCs w:val="18"/>
              </w:rPr>
              <w:t>Пациенти, които не са се повлияли от конвенционалната терапия, но не анти-TNFα терапия</w:t>
            </w:r>
          </w:p>
          <w:p w14:paraId="528841F7" w14:textId="77777777" w:rsidR="00DA0EDF" w:rsidRDefault="00786890">
            <w:pPr>
              <w:widowControl w:val="0"/>
              <w:tabs>
                <w:tab w:val="clear" w:pos="567"/>
              </w:tabs>
              <w:ind w:left="284" w:hanging="284"/>
              <w:rPr>
                <w:sz w:val="18"/>
                <w:szCs w:val="18"/>
              </w:rPr>
            </w:pPr>
            <w:r>
              <w:rPr>
                <w:vertAlign w:val="superscript"/>
              </w:rPr>
              <w:t>§</w:t>
            </w:r>
            <w:r>
              <w:rPr>
                <w:vertAlign w:val="superscript"/>
              </w:rPr>
              <w:tab/>
            </w:r>
            <w:r>
              <w:rPr>
                <w:sz w:val="18"/>
                <w:szCs w:val="18"/>
              </w:rPr>
              <w:t>Пациенти, които са рефрактерни или имат непоносимост към анти-TNFα терапия</w:t>
            </w:r>
          </w:p>
          <w:p w14:paraId="50578848" w14:textId="77777777" w:rsidR="00DA0EDF" w:rsidRDefault="00786890">
            <w:pPr>
              <w:widowControl w:val="0"/>
              <w:tabs>
                <w:tab w:val="clear" w:pos="567"/>
              </w:tabs>
              <w:ind w:left="284" w:hanging="284"/>
              <w:rPr>
                <w:sz w:val="18"/>
                <w:szCs w:val="18"/>
              </w:rPr>
            </w:pPr>
            <w:r>
              <w:rPr>
                <w:szCs w:val="18"/>
                <w:vertAlign w:val="superscript"/>
                <w:lang w:val="en-US"/>
              </w:rPr>
              <w:t>a</w:t>
            </w:r>
            <w:r>
              <w:rPr>
                <w:sz w:val="18"/>
                <w:szCs w:val="18"/>
              </w:rPr>
              <w:tab/>
            </w:r>
            <w:r>
              <w:rPr>
                <w:sz w:val="18"/>
                <w:szCs w:val="18"/>
                <w:lang w:val="en-US"/>
              </w:rPr>
              <w:t>p</w:t>
            </w:r>
            <w:r>
              <w:rPr>
                <w:sz w:val="18"/>
                <w:szCs w:val="18"/>
              </w:rPr>
              <w:t> &lt; 0,01</w:t>
            </w:r>
          </w:p>
          <w:p w14:paraId="49140D0B" w14:textId="77777777" w:rsidR="00DA0EDF" w:rsidRDefault="00786890">
            <w:pPr>
              <w:widowControl w:val="0"/>
              <w:tabs>
                <w:tab w:val="clear" w:pos="567"/>
                <w:tab w:val="left" w:pos="288"/>
              </w:tabs>
              <w:ind w:left="284" w:hanging="284"/>
              <w:rPr>
                <w:sz w:val="18"/>
                <w:szCs w:val="18"/>
              </w:rPr>
            </w:pPr>
            <w:r>
              <w:rPr>
                <w:szCs w:val="18"/>
                <w:vertAlign w:val="superscript"/>
              </w:rPr>
              <w:t>б</w:t>
            </w:r>
            <w:r>
              <w:rPr>
                <w:sz w:val="18"/>
                <w:szCs w:val="18"/>
              </w:rPr>
              <w:tab/>
            </w:r>
            <w:r>
              <w:rPr>
                <w:sz w:val="18"/>
                <w:szCs w:val="18"/>
                <w:lang w:val="en-US"/>
              </w:rPr>
              <w:t>p</w:t>
            </w:r>
            <w:r>
              <w:rPr>
                <w:sz w:val="18"/>
                <w:szCs w:val="18"/>
              </w:rPr>
              <w:t> &lt; 0,05</w:t>
            </w:r>
          </w:p>
          <w:p w14:paraId="21454580" w14:textId="77777777" w:rsidR="00DA0EDF" w:rsidRDefault="00786890">
            <w:pPr>
              <w:widowControl w:val="0"/>
              <w:tabs>
                <w:tab w:val="clear" w:pos="567"/>
                <w:tab w:val="left" w:pos="288"/>
              </w:tabs>
              <w:ind w:left="284" w:hanging="284"/>
              <w:rPr>
                <w:szCs w:val="22"/>
              </w:rPr>
            </w:pPr>
            <w:r>
              <w:rPr>
                <w:szCs w:val="18"/>
                <w:vertAlign w:val="superscript"/>
              </w:rPr>
              <w:t>в</w:t>
            </w:r>
            <w:r>
              <w:rPr>
                <w:sz w:val="18"/>
                <w:szCs w:val="18"/>
              </w:rPr>
              <w:tab/>
              <w:t>номинално значима (</w:t>
            </w:r>
            <w:r>
              <w:rPr>
                <w:sz w:val="18"/>
                <w:szCs w:val="18"/>
                <w:lang w:val="en-US"/>
              </w:rPr>
              <w:t>p</w:t>
            </w:r>
            <w:r>
              <w:rPr>
                <w:sz w:val="18"/>
                <w:szCs w:val="18"/>
              </w:rPr>
              <w:t> &lt; 0,05)</w:t>
            </w:r>
          </w:p>
        </w:tc>
      </w:tr>
    </w:tbl>
    <w:p w14:paraId="724A126B" w14:textId="77777777" w:rsidR="00DA0EDF" w:rsidRDefault="00DA0EDF"/>
    <w:p w14:paraId="1EB17A33" w14:textId="77777777" w:rsidR="00DA0EDF" w:rsidRDefault="00786890">
      <w:r>
        <w:t>В IM-UNITI 29 от 129</w:t>
      </w:r>
      <w:r>
        <w:rPr>
          <w:szCs w:val="22"/>
        </w:rPr>
        <w:t> </w:t>
      </w:r>
      <w:r>
        <w:t>пациенти не поддържат отговора към устекинумаб при приложение през 12</w:t>
      </w:r>
      <w:r>
        <w:rPr>
          <w:szCs w:val="22"/>
        </w:rPr>
        <w:t> </w:t>
      </w:r>
      <w:r>
        <w:t>седмици и е позволено коригиране на дозата така, че да получават устекинумаб през 8</w:t>
      </w:r>
      <w:r>
        <w:rPr>
          <w:szCs w:val="22"/>
        </w:rPr>
        <w:t> </w:t>
      </w:r>
      <w:r>
        <w:t>седмици. Загубата на отговор е определена като CDAI скор ≥</w:t>
      </w:r>
      <w:r>
        <w:rPr>
          <w:szCs w:val="22"/>
        </w:rPr>
        <w:t> </w:t>
      </w:r>
      <w:r>
        <w:t>220</w:t>
      </w:r>
      <w:r>
        <w:rPr>
          <w:szCs w:val="22"/>
        </w:rPr>
        <w:t> точки</w:t>
      </w:r>
      <w:r>
        <w:t xml:space="preserve"> и ≥</w:t>
      </w:r>
      <w:r>
        <w:rPr>
          <w:szCs w:val="22"/>
        </w:rPr>
        <w:t> </w:t>
      </w:r>
      <w:r>
        <w:t>100</w:t>
      </w:r>
      <w:r>
        <w:rPr>
          <w:szCs w:val="22"/>
        </w:rPr>
        <w:t> точки</w:t>
      </w:r>
      <w:r>
        <w:t xml:space="preserve"> повишение спрямо изходния CDAI скор. При тези пациенти клинична ремисия се постига при 41,4% от пациентите 16</w:t>
      </w:r>
      <w:r>
        <w:rPr>
          <w:szCs w:val="22"/>
        </w:rPr>
        <w:t> </w:t>
      </w:r>
      <w:r>
        <w:t>седмици след коригиране на дозата.</w:t>
      </w:r>
    </w:p>
    <w:p w14:paraId="19A9BC97" w14:textId="77777777" w:rsidR="00DA0EDF" w:rsidRDefault="00DA0EDF"/>
    <w:p w14:paraId="1FB499F7" w14:textId="77777777" w:rsidR="00DA0EDF" w:rsidRDefault="00786890">
      <w:r>
        <w:t>Пациентите, които не са постигнали клиничен отговор към индукция с устекинумаб на седмица</w:t>
      </w:r>
      <w:r>
        <w:rPr>
          <w:szCs w:val="22"/>
        </w:rPr>
        <w:t> </w:t>
      </w:r>
      <w:r>
        <w:t>8 от проучванията с индукция UNITI-1 и UNITI-2 (476</w:t>
      </w:r>
      <w:r>
        <w:rPr>
          <w:szCs w:val="22"/>
        </w:rPr>
        <w:t> </w:t>
      </w:r>
      <w:r>
        <w:t>пациенти), са включени в нерандомизираната част от проучването с поддържаща терапия (IM-UNITI) и са получили подкожна инжекция с устекинумаб 90</w:t>
      </w:r>
      <w:r>
        <w:rPr>
          <w:szCs w:val="22"/>
        </w:rPr>
        <w:t> </w:t>
      </w:r>
      <w:r>
        <w:t>mg по това време. След осем</w:t>
      </w:r>
      <w:r>
        <w:rPr>
          <w:szCs w:val="22"/>
        </w:rPr>
        <w:t> </w:t>
      </w:r>
      <w:r>
        <w:t>седмици 50,5% от пациентите са постигнали клиничен отговор и са продължили да получават поддържаща терапия през 8</w:t>
      </w:r>
      <w:r>
        <w:rPr>
          <w:szCs w:val="22"/>
        </w:rPr>
        <w:t> </w:t>
      </w:r>
      <w:r>
        <w:t>седмици. Повечето от тези пациенти с продължителна поддържаща терапия поддържат отговор (68,1%) и постигат ремисия (50,2%) на седмица</w:t>
      </w:r>
      <w:r>
        <w:rPr>
          <w:szCs w:val="22"/>
        </w:rPr>
        <w:t> </w:t>
      </w:r>
      <w:r>
        <w:t>44, като процентът им е подобен на този при пациентите, които първоначално са се повлияли от индукция с устекинумаб.</w:t>
      </w:r>
    </w:p>
    <w:p w14:paraId="6E83598A" w14:textId="77777777" w:rsidR="00DA0EDF" w:rsidRDefault="00DA0EDF"/>
    <w:p w14:paraId="400F07E8" w14:textId="77777777" w:rsidR="00DA0EDF" w:rsidRDefault="00786890">
      <w:r>
        <w:t>От 131</w:t>
      </w:r>
      <w:r>
        <w:rPr>
          <w:szCs w:val="22"/>
        </w:rPr>
        <w:t> </w:t>
      </w:r>
      <w:r>
        <w:t>пациенти, които са се повлияли от индукция с устекинумаб и са рандомизирани в групата на плацебо в началото на проучването с поддържаща терапия, 51 впоследствие са загубили отговора си и са получили 90</w:t>
      </w:r>
      <w:r>
        <w:rPr>
          <w:szCs w:val="22"/>
        </w:rPr>
        <w:t> </w:t>
      </w:r>
      <w:r>
        <w:t xml:space="preserve">mg устекинумаб подкожно през 8 седмици. </w:t>
      </w:r>
      <w:r>
        <w:rPr>
          <w:szCs w:val="22"/>
        </w:rPr>
        <w:t>Повечето от пациентите, загубили отговора си и подновили лечението с устекинумаб, са го направили в рамките на 24 седмици от индукционната инфузия.</w:t>
      </w:r>
      <w:r>
        <w:t xml:space="preserve"> От тези 51</w:t>
      </w:r>
      <w:r>
        <w:rPr>
          <w:szCs w:val="22"/>
        </w:rPr>
        <w:t> </w:t>
      </w:r>
      <w:r>
        <w:t>пациенти 70,6% постигат клиничен отговор и 39,2% постигат клинична ремисия 16</w:t>
      </w:r>
      <w:r>
        <w:rPr>
          <w:szCs w:val="22"/>
        </w:rPr>
        <w:t> </w:t>
      </w:r>
      <w:r>
        <w:t>седмици след получаването на първата подкожна доза устекинумаб.</w:t>
      </w:r>
    </w:p>
    <w:p w14:paraId="1BAF2407" w14:textId="77777777" w:rsidR="00DA0EDF" w:rsidRDefault="00DA0EDF"/>
    <w:p w14:paraId="2905E4BB" w14:textId="7B57F713" w:rsidR="00DA0EDF" w:rsidRDefault="00786890">
      <w:r>
        <w:t>В IM-UNITI пациентите, завърш</w:t>
      </w:r>
      <w:r w:rsidR="00B15627">
        <w:t>и</w:t>
      </w:r>
      <w:r>
        <w:t xml:space="preserve">ли проучването до седмица 44, са подходящи да продължат лечението в продължение на проучването. При всичките </w:t>
      </w:r>
      <w:r w:rsidR="003F10ED" w:rsidRPr="005C4E77">
        <w:t>567</w:t>
      </w:r>
      <w:r>
        <w:t xml:space="preserve"> пациенти, включени </w:t>
      </w:r>
      <w:r w:rsidR="003F10ED">
        <w:t xml:space="preserve">на </w:t>
      </w:r>
      <w:r>
        <w:t xml:space="preserve">и лекувани </w:t>
      </w:r>
      <w:r w:rsidR="003F10ED">
        <w:t xml:space="preserve">с </w:t>
      </w:r>
      <w:r w:rsidR="003F10ED" w:rsidRPr="00490615">
        <w:t>устекинумаб</w:t>
      </w:r>
      <w:r w:rsidR="003F10ED">
        <w:t xml:space="preserve"> </w:t>
      </w:r>
      <w:r>
        <w:t>в продължението на проучването, клиничната ремисия и отговорът обикновено се поддържат до седмица 252, както при болните с неуспех на TNF-терапиите, така и при пациентите с неуспех на конвенционалните терапии.</w:t>
      </w:r>
    </w:p>
    <w:p w14:paraId="622498A6" w14:textId="77777777" w:rsidR="00DA0EDF" w:rsidRDefault="00DA0EDF"/>
    <w:p w14:paraId="3100F36B" w14:textId="73A8704A" w:rsidR="00DA0EDF" w:rsidRDefault="00786890">
      <w:r>
        <w:t>Не са установени нови съображения</w:t>
      </w:r>
      <w:r w:rsidR="004F4247">
        <w:t>,</w:t>
      </w:r>
      <w:r>
        <w:t xml:space="preserve"> </w:t>
      </w:r>
      <w:r w:rsidR="004F4247" w:rsidRPr="004F4247">
        <w:t xml:space="preserve">свързани с безопасността, в продължението </w:t>
      </w:r>
      <w:r>
        <w:t>на това проучване до 5 години на лечение при пациенти с болест на Crohn.</w:t>
      </w:r>
    </w:p>
    <w:p w14:paraId="0C8724EB" w14:textId="77777777" w:rsidR="00DA0EDF" w:rsidRDefault="00DA0EDF"/>
    <w:p w14:paraId="37A00511" w14:textId="77777777" w:rsidR="00DA0EDF" w:rsidRDefault="00786890">
      <w:pPr>
        <w:keepNext/>
        <w:rPr>
          <w:i/>
          <w:iCs/>
          <w:szCs w:val="22"/>
        </w:rPr>
      </w:pPr>
      <w:r>
        <w:rPr>
          <w:i/>
          <w:szCs w:val="22"/>
        </w:rPr>
        <w:t>Ендоскопия</w:t>
      </w:r>
    </w:p>
    <w:p w14:paraId="10EF31C6" w14:textId="77777777" w:rsidR="00DA0EDF" w:rsidRDefault="00786890">
      <w:r>
        <w:t>Външният вид на лигавицата е оценен ендоскопски при 252</w:t>
      </w:r>
      <w:r>
        <w:rPr>
          <w:szCs w:val="22"/>
        </w:rPr>
        <w:t> </w:t>
      </w:r>
      <w:r>
        <w:t xml:space="preserve">пациенти с подходяща изходна ендоскопска активност на заболяването в едно подпроучване. Първичната крайна точка е промяна от изходното ниво на Опростения ендоскопски скор при болест на </w:t>
      </w:r>
      <w:r>
        <w:rPr>
          <w:lang w:val="en-US"/>
        </w:rPr>
        <w:t>Crohn</w:t>
      </w:r>
      <w:r>
        <w:t xml:space="preserve"> (Simplified Endoscopic Disease Severity </w:t>
      </w:r>
      <w:r>
        <w:rPr>
          <w:lang w:val="en-GB"/>
        </w:rPr>
        <w:t>Score</w:t>
      </w:r>
      <w:r>
        <w:t xml:space="preserve"> </w:t>
      </w:r>
      <w:r>
        <w:rPr>
          <w:lang w:val="en-GB"/>
        </w:rPr>
        <w:t>for</w:t>
      </w:r>
      <w:r>
        <w:t xml:space="preserve"> </w:t>
      </w:r>
      <w:r>
        <w:rPr>
          <w:lang w:val="en-GB"/>
        </w:rPr>
        <w:t>Crohn</w:t>
      </w:r>
      <w:r>
        <w:t>’</w:t>
      </w:r>
      <w:r>
        <w:rPr>
          <w:lang w:val="en-GB"/>
        </w:rPr>
        <w:t>s</w:t>
      </w:r>
      <w:r>
        <w:t xml:space="preserve"> Disease, SES-CD), съставен скор от 5 илео-колонни сегмента за наличие/размер на язвите, процент на лигавичната повърхност, покрита от язви, процент на лигавичната повърхност, засегната от други лезии, и наличие/вид на стесняванията/стриктурите. На седмица</w:t>
      </w:r>
      <w:r>
        <w:rPr>
          <w:szCs w:val="22"/>
        </w:rPr>
        <w:t> </w:t>
      </w:r>
      <w:r>
        <w:t>8, след единична интравенозна индукционна доза, промяната в SES-CD скора е по-голяма в групата на устекинумаб (n = 155, средна промяна = </w:t>
      </w:r>
      <w:r>
        <w:noBreakHyphen/>
        <w:t>2,8) отколкото в групата на плацебо (n = 97, средна промяна = </w:t>
      </w:r>
      <w:r>
        <w:noBreakHyphen/>
        <w:t>0,7, p = 0,012).</w:t>
      </w:r>
    </w:p>
    <w:p w14:paraId="43552F2E" w14:textId="77777777" w:rsidR="00DA0EDF" w:rsidRDefault="00DA0EDF"/>
    <w:p w14:paraId="35FFBEAB" w14:textId="77777777" w:rsidR="00DA0EDF" w:rsidRDefault="00786890">
      <w:pPr>
        <w:keepNext/>
        <w:rPr>
          <w:i/>
          <w:szCs w:val="22"/>
        </w:rPr>
      </w:pPr>
      <w:r>
        <w:rPr>
          <w:i/>
          <w:szCs w:val="22"/>
        </w:rPr>
        <w:t>Повлияване на фистулите</w:t>
      </w:r>
    </w:p>
    <w:p w14:paraId="2F42807C" w14:textId="77777777" w:rsidR="00DA0EDF" w:rsidRDefault="00786890">
      <w:r>
        <w:t>В една подгрупа пациенти с дрениращи фистули на изходно ниво (8,8%; n = 26), фистулите на 12/15 (80%) от лекуваните с устекинумаб пациенти се повлияват в продължение на 44 седмици (определено като ≥ 50% намаление от изходно ниво в проучването с индукция на броя на дрениращите фистули) в сравнение с 5/11 (45,5%) с плацебо.</w:t>
      </w:r>
    </w:p>
    <w:p w14:paraId="2547F123" w14:textId="77777777" w:rsidR="00DA0EDF" w:rsidRDefault="00DA0EDF"/>
    <w:p w14:paraId="53FA8842" w14:textId="77777777" w:rsidR="00DA0EDF" w:rsidRDefault="00786890">
      <w:pPr>
        <w:keepNext/>
        <w:rPr>
          <w:szCs w:val="24"/>
        </w:rPr>
      </w:pPr>
      <w:r>
        <w:rPr>
          <w:i/>
          <w:szCs w:val="22"/>
        </w:rPr>
        <w:t>Качество на живот, свързано със здравето</w:t>
      </w:r>
    </w:p>
    <w:p w14:paraId="4D4A1CD3" w14:textId="1FE8C810" w:rsidR="00DA0EDF" w:rsidRDefault="00786890">
      <w:pPr>
        <w:rPr>
          <w:szCs w:val="24"/>
        </w:rPr>
      </w:pPr>
      <w:r>
        <w:rPr>
          <w:iCs/>
        </w:rPr>
        <w:t xml:space="preserve">Качеството на живот, свързано със здравето, е оценено посредством Въпросник при възпалителни заболявания на червата (Inflammatory Bowel Disease Questionnaire, IBDQ) и въпросници SF-36. На </w:t>
      </w:r>
      <w:r>
        <w:t>седмица</w:t>
      </w:r>
      <w:r>
        <w:rPr>
          <w:szCs w:val="22"/>
        </w:rPr>
        <w:t> </w:t>
      </w:r>
      <w:r>
        <w:rPr>
          <w:iCs/>
        </w:rPr>
        <w:t xml:space="preserve">8 пациентите, получаващи устекинумаб, показват статистически значимо по-голямо и клинично значимо подобрение на общия IBDQ скор и на SF-36 Mental Component Summary </w:t>
      </w:r>
      <w:r>
        <w:rPr>
          <w:iCs/>
          <w:lang w:val="en-GB"/>
        </w:rPr>
        <w:t>Score</w:t>
      </w:r>
      <w:r>
        <w:rPr>
          <w:iCs/>
        </w:rPr>
        <w:t xml:space="preserve"> в UNITI-1 и UNITI-2 и на SF-36 Physical Component Summary </w:t>
      </w:r>
      <w:r>
        <w:rPr>
          <w:iCs/>
          <w:lang w:val="en-GB"/>
        </w:rPr>
        <w:t>Score</w:t>
      </w:r>
      <w:r>
        <w:rPr>
          <w:iCs/>
        </w:rPr>
        <w:t xml:space="preserve"> в UNITI-2 в сравнение с плацебо. В проучването IM-UNITI до </w:t>
      </w:r>
      <w:r>
        <w:t>седмица</w:t>
      </w:r>
      <w:r>
        <w:rPr>
          <w:szCs w:val="22"/>
        </w:rPr>
        <w:t> </w:t>
      </w:r>
      <w:r>
        <w:rPr>
          <w:iCs/>
        </w:rPr>
        <w:t xml:space="preserve">44 тези подобрения обикновено се поддържат по-добре при лекувани с устекинумаб пациенти в сравнение с плацебо. Подобрението на качеството на живот, свързано със здравето, обикновено се </w:t>
      </w:r>
      <w:r w:rsidR="004F4247">
        <w:rPr>
          <w:iCs/>
        </w:rPr>
        <w:t xml:space="preserve">запазва </w:t>
      </w:r>
      <w:r>
        <w:rPr>
          <w:iCs/>
        </w:rPr>
        <w:t>през цялото продължение до седмица 252.</w:t>
      </w:r>
    </w:p>
    <w:p w14:paraId="1128BD7C" w14:textId="77777777" w:rsidR="00DA0EDF" w:rsidRDefault="00DA0EDF"/>
    <w:p w14:paraId="62FA042E" w14:textId="77777777" w:rsidR="00DA0EDF" w:rsidRDefault="00786890">
      <w:pPr>
        <w:keepNext/>
        <w:tabs>
          <w:tab w:val="clear" w:pos="567"/>
        </w:tabs>
        <w:rPr>
          <w:bCs/>
        </w:rPr>
      </w:pPr>
      <w:r>
        <w:rPr>
          <w:bCs/>
          <w:u w:val="single"/>
        </w:rPr>
        <w:t>Имуногенност</w:t>
      </w:r>
    </w:p>
    <w:p w14:paraId="2C7F3327" w14:textId="3305971B" w:rsidR="00DA0EDF" w:rsidRDefault="00786890">
      <w:r>
        <w:rPr>
          <w:bCs/>
        </w:rPr>
        <w:t xml:space="preserve">По време на лечение с устекинумаб могат да се развият антитела срещу устекинумаб и повечето от тях са неутрализиращи. Образуването на антитела срещу устекинумаб е свързано с повишен клирънс на устекинумаб при пациенти с болест на </w:t>
      </w:r>
      <w:r>
        <w:rPr>
          <w:bCs/>
          <w:lang w:val="en-GB"/>
        </w:rPr>
        <w:t>Crohn</w:t>
      </w:r>
      <w:r>
        <w:rPr>
          <w:bCs/>
        </w:rPr>
        <w:t>. Не е наблюдавана намалена ефикасност. Не се наблюдава очевидна зависимост между наличието на антитела срещу устекинумаб и появата на реакции на мястото на инжектиране.</w:t>
      </w:r>
    </w:p>
    <w:p w14:paraId="26DA1BDD" w14:textId="77777777" w:rsidR="00DA0EDF" w:rsidRDefault="00DA0EDF">
      <w:pPr>
        <w:rPr>
          <w:szCs w:val="24"/>
        </w:rPr>
      </w:pPr>
    </w:p>
    <w:p w14:paraId="186BA5B5" w14:textId="77777777" w:rsidR="00DA0EDF" w:rsidRDefault="00786890">
      <w:pPr>
        <w:keepNext/>
        <w:rPr>
          <w:szCs w:val="22"/>
          <w:u w:val="single"/>
          <w:lang w:eastAsia="zh-CN"/>
        </w:rPr>
      </w:pPr>
      <w:r>
        <w:rPr>
          <w:szCs w:val="22"/>
          <w:u w:val="single"/>
        </w:rPr>
        <w:t>Педиатрична популация</w:t>
      </w:r>
    </w:p>
    <w:p w14:paraId="74C0E1F9" w14:textId="4814B548" w:rsidR="00DA0EDF" w:rsidRDefault="00786890">
      <w:pPr>
        <w:rPr>
          <w:szCs w:val="24"/>
        </w:rPr>
      </w:pPr>
      <w:r>
        <w:rPr>
          <w:szCs w:val="24"/>
        </w:rPr>
        <w:t>Европейската агенция по лекарствата отлага задължението за предоставяне на резултатите от проучванията с устекинумаб в една или повече подгрупи на педиатричната популация при болест на Crohn (вж. точка 4.2 за информация относно употреба в педиатрията).</w:t>
      </w:r>
    </w:p>
    <w:p w14:paraId="26AA09C4" w14:textId="77777777" w:rsidR="00DA0EDF" w:rsidRDefault="00DA0EDF"/>
    <w:p w14:paraId="644564DD" w14:textId="77777777" w:rsidR="00DA0EDF" w:rsidRDefault="00786890">
      <w:pPr>
        <w:keepNext/>
        <w:ind w:left="567" w:hanging="567"/>
        <w:outlineLvl w:val="2"/>
        <w:rPr>
          <w:b/>
          <w:bCs/>
        </w:rPr>
      </w:pPr>
      <w:r>
        <w:rPr>
          <w:b/>
          <w:bCs/>
        </w:rPr>
        <w:t>5.2</w:t>
      </w:r>
      <w:r>
        <w:rPr>
          <w:b/>
          <w:bCs/>
        </w:rPr>
        <w:tab/>
        <w:t>Фармакокинетични свойства</w:t>
      </w:r>
    </w:p>
    <w:p w14:paraId="553B691F" w14:textId="77777777" w:rsidR="00DA0EDF" w:rsidRPr="008415CA" w:rsidRDefault="00DA0EDF">
      <w:pPr>
        <w:keepNext/>
        <w:rPr>
          <w:bCs/>
        </w:rPr>
      </w:pPr>
    </w:p>
    <w:p w14:paraId="633CA73F" w14:textId="58F52D6D" w:rsidR="00DA0EDF" w:rsidRDefault="00786890">
      <w:pPr>
        <w:rPr>
          <w:iCs/>
        </w:rPr>
      </w:pPr>
      <w:r>
        <w:t>След препоръчителната интравенозна индукционна доза медианата на максималната серумна концентрация на устекинумаб, наблюдавана 1</w:t>
      </w:r>
      <w:r>
        <w:rPr>
          <w:szCs w:val="22"/>
        </w:rPr>
        <w:t> </w:t>
      </w:r>
      <w:r>
        <w:t>час след инфузията, е 126,1 μg/ml при пациентите с болест на Crohn.</w:t>
      </w:r>
    </w:p>
    <w:p w14:paraId="0E8BF6B3" w14:textId="77777777" w:rsidR="00DA0EDF" w:rsidRDefault="00786890">
      <w:pPr>
        <w:keepNext/>
        <w:rPr>
          <w:iCs/>
          <w:u w:val="single"/>
        </w:rPr>
      </w:pPr>
      <w:r>
        <w:rPr>
          <w:iCs/>
          <w:u w:val="single"/>
        </w:rPr>
        <w:t>Разпределение</w:t>
      </w:r>
    </w:p>
    <w:p w14:paraId="2A83E8A0" w14:textId="77777777" w:rsidR="00DA0EDF" w:rsidRDefault="00786890">
      <w:pPr>
        <w:rPr>
          <w:iCs/>
        </w:rPr>
      </w:pPr>
      <w:r>
        <w:rPr>
          <w:iCs/>
        </w:rPr>
        <w:t>Медианата на обема на разпределение в терминалната фаза (Vz) след еднократно интравенозно приложение при пациенти с псориазис варира от 57 до 83 ml/kg.</w:t>
      </w:r>
    </w:p>
    <w:p w14:paraId="2180136D" w14:textId="77777777" w:rsidR="00DA0EDF" w:rsidRPr="008415CA" w:rsidRDefault="00DA0EDF" w:rsidP="008415CA"/>
    <w:p w14:paraId="4975F325" w14:textId="77777777" w:rsidR="00DA0EDF" w:rsidRDefault="00786890">
      <w:pPr>
        <w:keepNext/>
        <w:rPr>
          <w:iCs/>
          <w:u w:val="single"/>
        </w:rPr>
      </w:pPr>
      <w:r>
        <w:rPr>
          <w:iCs/>
          <w:u w:val="single"/>
        </w:rPr>
        <w:t>Биотрансформация</w:t>
      </w:r>
    </w:p>
    <w:p w14:paraId="4CFDB545" w14:textId="77777777" w:rsidR="00DA0EDF" w:rsidRDefault="00786890">
      <w:pPr>
        <w:rPr>
          <w:iCs/>
        </w:rPr>
      </w:pPr>
      <w:r>
        <w:rPr>
          <w:iCs/>
        </w:rPr>
        <w:t>Точният път на метаболизиране на устекинумаб не е известен.</w:t>
      </w:r>
    </w:p>
    <w:p w14:paraId="33EB9C49" w14:textId="77777777" w:rsidR="00DA0EDF" w:rsidRDefault="00786890">
      <w:pPr>
        <w:keepNext/>
        <w:rPr>
          <w:iCs/>
          <w:u w:val="single"/>
        </w:rPr>
      </w:pPr>
      <w:r>
        <w:rPr>
          <w:iCs/>
          <w:u w:val="single"/>
        </w:rPr>
        <w:t>Елиминиране</w:t>
      </w:r>
    </w:p>
    <w:p w14:paraId="70D77156" w14:textId="3BD1CFAA" w:rsidR="00DA0EDF" w:rsidRDefault="00786890">
      <w:r>
        <w:rPr>
          <w:iCs/>
        </w:rPr>
        <w:t xml:space="preserve">Медианата на системния клирънс (CL) след еднократно интравенозно приложение при пациенти с псориазис варира от 1,99 до 2,34 ml/ден/kg. </w:t>
      </w:r>
      <w:r>
        <w:t>Медианата на полуживота (t</w:t>
      </w:r>
      <w:r>
        <w:rPr>
          <w:vertAlign w:val="subscript"/>
        </w:rPr>
        <w:t>1/2</w:t>
      </w:r>
      <w:r>
        <w:t xml:space="preserve">) на устекинумаб е приблизително 3 седмици при пациенти с болест на </w:t>
      </w:r>
      <w:r>
        <w:rPr>
          <w:lang w:val="en-GB"/>
        </w:rPr>
        <w:t>Crohn</w:t>
      </w:r>
      <w:r>
        <w:t>, псориазис и/или псориатичен артрит и варира от 15 до 32 дни във всички проучвания на псориазис и псориатичен артрит.</w:t>
      </w:r>
    </w:p>
    <w:p w14:paraId="1423E1C3" w14:textId="77777777" w:rsidR="00DA0EDF" w:rsidRDefault="00DA0EDF">
      <w:pPr>
        <w:rPr>
          <w:iCs/>
        </w:rPr>
      </w:pPr>
    </w:p>
    <w:p w14:paraId="3F98B082" w14:textId="77777777" w:rsidR="00DA0EDF" w:rsidRDefault="00786890">
      <w:pPr>
        <w:keepNext/>
        <w:rPr>
          <w:u w:val="single"/>
        </w:rPr>
      </w:pPr>
      <w:r>
        <w:rPr>
          <w:u w:val="single"/>
        </w:rPr>
        <w:t>Линейност на дозата</w:t>
      </w:r>
    </w:p>
    <w:p w14:paraId="5FB84DAE" w14:textId="77777777" w:rsidR="00DA0EDF" w:rsidRDefault="00786890">
      <w:pPr>
        <w:rPr>
          <w:iCs/>
        </w:rPr>
      </w:pPr>
      <w:r>
        <w:rPr>
          <w:iCs/>
        </w:rPr>
        <w:t>Системната експозиция на устекинумаб (C</w:t>
      </w:r>
      <w:r>
        <w:rPr>
          <w:iCs/>
          <w:vertAlign w:val="subscript"/>
        </w:rPr>
        <w:t>max</w:t>
      </w:r>
      <w:r>
        <w:rPr>
          <w:iCs/>
        </w:rPr>
        <w:t xml:space="preserve"> и AUC) се увеличава по начин, приблизително пропорционален на дозата, след еднократно интравенозно приложение на дози в границата между 0,09 mg/kg и 4,5 mg/kg.</w:t>
      </w:r>
    </w:p>
    <w:p w14:paraId="3C88FFFA" w14:textId="77777777" w:rsidR="00DA0EDF" w:rsidRDefault="00DA0EDF">
      <w:pPr>
        <w:rPr>
          <w:iCs/>
        </w:rPr>
      </w:pPr>
    </w:p>
    <w:p w14:paraId="6ED0E5A5" w14:textId="77777777" w:rsidR="00DA0EDF" w:rsidRDefault="00786890">
      <w:pPr>
        <w:keepNext/>
        <w:rPr>
          <w:iCs/>
          <w:u w:val="single"/>
        </w:rPr>
      </w:pPr>
      <w:r>
        <w:rPr>
          <w:iCs/>
          <w:u w:val="single"/>
        </w:rPr>
        <w:t>Специални популации</w:t>
      </w:r>
    </w:p>
    <w:p w14:paraId="5F06E440" w14:textId="77777777" w:rsidR="00DA0EDF" w:rsidRDefault="00786890">
      <w:pPr>
        <w:rPr>
          <w:iCs/>
        </w:rPr>
      </w:pPr>
      <w:r>
        <w:rPr>
          <w:iCs/>
        </w:rPr>
        <w:t>Няма налични фармакокинетични данни при пациенти с увредена бъбречна или чернодробна функция. Не са проведени конкретни проучвания с интравенозно приложение на устекинумаб при пациенти в старческа възраст или педиатрични пациенти.</w:t>
      </w:r>
    </w:p>
    <w:p w14:paraId="266F4817" w14:textId="77777777" w:rsidR="00DA0EDF" w:rsidRDefault="00DA0EDF">
      <w:pPr>
        <w:rPr>
          <w:iCs/>
        </w:rPr>
      </w:pPr>
    </w:p>
    <w:p w14:paraId="162D4FDB" w14:textId="404FC6FC" w:rsidR="00DA0EDF" w:rsidRDefault="00786890">
      <w:pPr>
        <w:rPr>
          <w:szCs w:val="22"/>
        </w:rPr>
      </w:pPr>
      <w:r>
        <w:rPr>
          <w:szCs w:val="22"/>
        </w:rPr>
        <w:t xml:space="preserve">При пациенти с болест на Crohn вариабилността на клирънса на </w:t>
      </w:r>
      <w:r>
        <w:rPr>
          <w:iCs/>
        </w:rPr>
        <w:t>устекинумаб</w:t>
      </w:r>
      <w:r>
        <w:rPr>
          <w:szCs w:val="22"/>
        </w:rPr>
        <w:t xml:space="preserve"> се повлиява от телесното тегло, нивото на серумния албумин, пола и статуса по отношение на антителата срещу </w:t>
      </w:r>
      <w:r>
        <w:rPr>
          <w:iCs/>
        </w:rPr>
        <w:t>устекинумаб, докато телесното тегло е най-значимата ковариата, влияеща върху обема на разпределение</w:t>
      </w:r>
      <w:r>
        <w:rPr>
          <w:szCs w:val="22"/>
        </w:rPr>
        <w:t>. Освен това при болестта на Crohn клирънсът се повлиява от С-реактивния протеин, статуса по отношение на неуспех на лечението с TNF-антагонисти и расата (</w:t>
      </w:r>
      <w:r>
        <w:rPr>
          <w:iCs/>
        </w:rPr>
        <w:t>азиатски спрямо неазиатски произход</w:t>
      </w:r>
      <w:r>
        <w:rPr>
          <w:szCs w:val="22"/>
        </w:rPr>
        <w:t>). Въздействието на тези ковариати е в рамките на ±20% от типичната или референтната стойност на съответния ФK параметър, поради това не е необходима корекция на дозата за тези ковариати.</w:t>
      </w:r>
      <w:r>
        <w:t xml:space="preserve"> </w:t>
      </w:r>
      <w:r w:rsidR="003D35AB" w:rsidRPr="003D35AB">
        <w:rPr>
          <w:szCs w:val="22"/>
        </w:rPr>
        <w:t xml:space="preserve">Съпътстващото приложение </w:t>
      </w:r>
      <w:r>
        <w:rPr>
          <w:szCs w:val="22"/>
        </w:rPr>
        <w:t>на имуномодулатори няма значително влияние върху разпределението на устекинумаб.</w:t>
      </w:r>
    </w:p>
    <w:p w14:paraId="635D528F" w14:textId="77777777" w:rsidR="00DA0EDF" w:rsidRDefault="00DA0EDF">
      <w:pPr>
        <w:rPr>
          <w:iCs/>
        </w:rPr>
      </w:pPr>
    </w:p>
    <w:p w14:paraId="0E35152A" w14:textId="77777777" w:rsidR="00DA0EDF" w:rsidRDefault="00786890">
      <w:pPr>
        <w:keepNext/>
        <w:rPr>
          <w:bCs/>
          <w:iCs/>
          <w:u w:val="single"/>
        </w:rPr>
      </w:pPr>
      <w:r>
        <w:rPr>
          <w:bCs/>
          <w:iCs/>
          <w:u w:val="single"/>
        </w:rPr>
        <w:t>Регулиране на CYP450 ензими</w:t>
      </w:r>
    </w:p>
    <w:p w14:paraId="25799E3D" w14:textId="77777777" w:rsidR="00DA0EDF" w:rsidRDefault="00786890">
      <w:pPr>
        <w:rPr>
          <w:bCs/>
          <w:iCs/>
        </w:rPr>
      </w:pPr>
      <w:r>
        <w:rPr>
          <w:bCs/>
          <w:iCs/>
        </w:rPr>
        <w:t xml:space="preserve">Ефектите на IL-12 или IL-23 върху регулирането на CYP450 ензимите са оценени в </w:t>
      </w:r>
      <w:r>
        <w:rPr>
          <w:bCs/>
          <w:i/>
          <w:iCs/>
        </w:rPr>
        <w:t xml:space="preserve">in vitro </w:t>
      </w:r>
      <w:r>
        <w:rPr>
          <w:bCs/>
          <w:iCs/>
        </w:rPr>
        <w:t>проучване с използване на човешки хепатоцити, което показва, че IL-12 и/или IL-23 с нива от 10 ng/ml не променят активността на човешките CYP450 ензими (CYP1A2, 2B6, 2C9, 2C19, 2D6 или 3А4; вж. точка 4.5).</w:t>
      </w:r>
    </w:p>
    <w:p w14:paraId="45B8438E" w14:textId="77777777" w:rsidR="00DA0EDF" w:rsidRPr="008415CA" w:rsidRDefault="00DA0EDF" w:rsidP="008415CA"/>
    <w:p w14:paraId="49047DAB" w14:textId="77777777" w:rsidR="00DA0EDF" w:rsidRDefault="00786890">
      <w:pPr>
        <w:keepNext/>
        <w:ind w:left="567" w:hanging="567"/>
        <w:outlineLvl w:val="2"/>
        <w:rPr>
          <w:b/>
          <w:bCs/>
        </w:rPr>
      </w:pPr>
      <w:r>
        <w:rPr>
          <w:b/>
          <w:bCs/>
        </w:rPr>
        <w:t>5.3</w:t>
      </w:r>
      <w:r>
        <w:rPr>
          <w:b/>
          <w:bCs/>
        </w:rPr>
        <w:tab/>
        <w:t>Предклинични данни за безопасност</w:t>
      </w:r>
    </w:p>
    <w:p w14:paraId="4C55F637" w14:textId="77777777" w:rsidR="00DA0EDF" w:rsidRDefault="00DA0EDF">
      <w:pPr>
        <w:keepNext/>
      </w:pPr>
    </w:p>
    <w:p w14:paraId="18D387CE" w14:textId="4F917BBA" w:rsidR="00DA0EDF" w:rsidRDefault="00786890">
      <w:pPr>
        <w:tabs>
          <w:tab w:val="clear" w:pos="567"/>
        </w:tabs>
      </w:pPr>
      <w:r>
        <w:t xml:space="preserve">Неклиничните данни не показват особен риск (напр. токсичност на органите) за хора на базата на </w:t>
      </w:r>
      <w:r w:rsidR="003D35AB" w:rsidRPr="003D35AB">
        <w:t>проучвания</w:t>
      </w:r>
      <w:r>
        <w:t xml:space="preserve"> за токсичност при многократно прилагане, токсичност за развитието и репродуктивна токсичност, включително и фармакологичните оценки за безопасност. При проучвания за токсичност за развитието и репродуктивна токсичност при дългоопашати макаци не се наблюдават нежелани ефекти върху фертилитета при мъжките, както и вродени дефекти или токсичност за развитието. Не се наблюдават нежелани ефекти върху фертилитета при женските при употребата на аналогично антитяло срещу IL-12/23 при мишки.</w:t>
      </w:r>
    </w:p>
    <w:p w14:paraId="060DABED" w14:textId="77777777" w:rsidR="00DA0EDF" w:rsidRDefault="00DA0EDF">
      <w:pPr>
        <w:tabs>
          <w:tab w:val="clear" w:pos="567"/>
          <w:tab w:val="left" w:pos="1592"/>
        </w:tabs>
        <w:rPr>
          <w:bCs/>
        </w:rPr>
      </w:pPr>
    </w:p>
    <w:p w14:paraId="55895E84" w14:textId="77777777" w:rsidR="00DA0EDF" w:rsidRDefault="00786890">
      <w:pPr>
        <w:tabs>
          <w:tab w:val="clear" w:pos="567"/>
        </w:tabs>
      </w:pPr>
      <w:bookmarkStart w:id="5" w:name="OLE_LINK7"/>
      <w:r>
        <w:t>Дозовите нива в проучвания при животни са близо 45 пъти по-високи от най-високата еквивалентна доза, предвиждана за приложение при пациенти с псориазис, и водят до максимални серумни концентрации при маймуни, които са над 100 пъти по-високи от концентрациите, наблюдавани при хора.</w:t>
      </w:r>
      <w:bookmarkEnd w:id="5"/>
    </w:p>
    <w:p w14:paraId="11FBC95E" w14:textId="77777777" w:rsidR="00DA0EDF" w:rsidRDefault="00DA0EDF">
      <w:pPr>
        <w:tabs>
          <w:tab w:val="clear" w:pos="567"/>
        </w:tabs>
        <w:rPr>
          <w:bCs/>
        </w:rPr>
      </w:pPr>
    </w:p>
    <w:p w14:paraId="0368E5B5" w14:textId="77777777" w:rsidR="00DA0EDF" w:rsidRDefault="00786890">
      <w:pPr>
        <w:tabs>
          <w:tab w:val="clear" w:pos="567"/>
        </w:tabs>
        <w:rPr>
          <w:bCs/>
        </w:rPr>
      </w:pPr>
      <w:r>
        <w:rPr>
          <w:bCs/>
        </w:rPr>
        <w:t>Не са провеждани проучвания за карциногенност с устекинумаб поради липсата на подходящи модели за антитяло без кръстосана реактивност към IL-12/23 p40 на гризачи.</w:t>
      </w:r>
    </w:p>
    <w:p w14:paraId="6A40F9F6" w14:textId="77777777" w:rsidR="00DA0EDF" w:rsidRDefault="00DA0EDF">
      <w:pPr>
        <w:tabs>
          <w:tab w:val="clear" w:pos="567"/>
        </w:tabs>
      </w:pPr>
    </w:p>
    <w:p w14:paraId="59C24ED2" w14:textId="77777777" w:rsidR="00DA0EDF" w:rsidRDefault="00DA0EDF">
      <w:pPr>
        <w:tabs>
          <w:tab w:val="clear" w:pos="567"/>
        </w:tabs>
      </w:pPr>
    </w:p>
    <w:p w14:paraId="0E56C32E" w14:textId="77777777" w:rsidR="00DA0EDF" w:rsidRDefault="00786890">
      <w:pPr>
        <w:keepNext/>
        <w:tabs>
          <w:tab w:val="clear" w:pos="567"/>
        </w:tabs>
        <w:ind w:left="567" w:hanging="567"/>
        <w:outlineLvl w:val="1"/>
        <w:rPr>
          <w:b/>
        </w:rPr>
      </w:pPr>
      <w:r>
        <w:rPr>
          <w:b/>
        </w:rPr>
        <w:t>6.</w:t>
      </w:r>
      <w:r>
        <w:rPr>
          <w:b/>
        </w:rPr>
        <w:tab/>
        <w:t>ФАРМАЦЕВТИЧНИ ДАННИ</w:t>
      </w:r>
    </w:p>
    <w:p w14:paraId="318A7CFA" w14:textId="77777777" w:rsidR="00DA0EDF" w:rsidRDefault="00DA0EDF">
      <w:pPr>
        <w:keepNext/>
        <w:tabs>
          <w:tab w:val="clear" w:pos="567"/>
        </w:tabs>
      </w:pPr>
    </w:p>
    <w:p w14:paraId="28E93E51" w14:textId="77777777" w:rsidR="00DA0EDF" w:rsidRDefault="00786890">
      <w:pPr>
        <w:keepNext/>
        <w:ind w:left="567" w:hanging="567"/>
        <w:outlineLvl w:val="2"/>
        <w:rPr>
          <w:b/>
          <w:bCs/>
        </w:rPr>
      </w:pPr>
      <w:r>
        <w:rPr>
          <w:b/>
          <w:bCs/>
        </w:rPr>
        <w:t>6.1</w:t>
      </w:r>
      <w:r>
        <w:rPr>
          <w:b/>
          <w:bCs/>
        </w:rPr>
        <w:tab/>
        <w:t>Списък на помощните вещества</w:t>
      </w:r>
    </w:p>
    <w:p w14:paraId="17086572" w14:textId="77777777" w:rsidR="00DA0EDF" w:rsidRDefault="00DA0EDF">
      <w:pPr>
        <w:keepNext/>
      </w:pPr>
    </w:p>
    <w:p w14:paraId="38288CD9" w14:textId="2E44145D" w:rsidR="00DA0EDF" w:rsidRPr="00B15627" w:rsidRDefault="003D35AB">
      <w:pPr>
        <w:tabs>
          <w:tab w:val="clear" w:pos="567"/>
        </w:tabs>
        <w:rPr>
          <w:iCs/>
        </w:rPr>
      </w:pPr>
      <w:r>
        <w:rPr>
          <w:iCs/>
        </w:rPr>
        <w:t>Д</w:t>
      </w:r>
      <w:r w:rsidR="00786890" w:rsidRPr="00B15627">
        <w:rPr>
          <w:iCs/>
        </w:rPr>
        <w:t xml:space="preserve">инатриев </w:t>
      </w:r>
      <w:r>
        <w:rPr>
          <w:iCs/>
        </w:rPr>
        <w:t>едетат</w:t>
      </w:r>
      <w:r w:rsidRPr="00B15627">
        <w:rPr>
          <w:iCs/>
        </w:rPr>
        <w:t xml:space="preserve"> </w:t>
      </w:r>
      <w:r w:rsidR="00786890" w:rsidRPr="00B15627">
        <w:rPr>
          <w:iCs/>
        </w:rPr>
        <w:t>дихидрат</w:t>
      </w:r>
      <w:r w:rsidR="00DF66EA">
        <w:rPr>
          <w:iCs/>
        </w:rPr>
        <w:t xml:space="preserve"> </w:t>
      </w:r>
      <w:r w:rsidR="00DF66EA" w:rsidRPr="00DF66EA">
        <w:rPr>
          <w:szCs w:val="22"/>
          <w:lang w:val="da-DK"/>
        </w:rPr>
        <w:t>(E385)</w:t>
      </w:r>
    </w:p>
    <w:p w14:paraId="06B030C9" w14:textId="77777777" w:rsidR="00DA0EDF" w:rsidRPr="00B15627" w:rsidRDefault="00786890">
      <w:pPr>
        <w:tabs>
          <w:tab w:val="clear" w:pos="567"/>
        </w:tabs>
        <w:rPr>
          <w:iCs/>
        </w:rPr>
      </w:pPr>
      <w:r w:rsidRPr="00B15627">
        <w:rPr>
          <w:iCs/>
        </w:rPr>
        <w:t>L-хистидин</w:t>
      </w:r>
    </w:p>
    <w:p w14:paraId="304C3B3A" w14:textId="366EF818" w:rsidR="00DA0EDF" w:rsidRPr="00B15627" w:rsidRDefault="00786890">
      <w:pPr>
        <w:tabs>
          <w:tab w:val="clear" w:pos="567"/>
        </w:tabs>
        <w:rPr>
          <w:iCs/>
        </w:rPr>
      </w:pPr>
      <w:r w:rsidRPr="00B15627">
        <w:rPr>
          <w:iCs/>
        </w:rPr>
        <w:t>L-хистидинов хидрохлорид монохидрат</w:t>
      </w:r>
    </w:p>
    <w:p w14:paraId="7789005A" w14:textId="77777777" w:rsidR="00DA0EDF" w:rsidRPr="00B15627" w:rsidRDefault="00786890">
      <w:pPr>
        <w:tabs>
          <w:tab w:val="clear" w:pos="567"/>
        </w:tabs>
        <w:rPr>
          <w:iCs/>
        </w:rPr>
      </w:pPr>
      <w:r w:rsidRPr="00B15627">
        <w:rPr>
          <w:iCs/>
        </w:rPr>
        <w:t>L-метионин</w:t>
      </w:r>
    </w:p>
    <w:p w14:paraId="5DDF6631" w14:textId="647C97AD" w:rsidR="00DA0EDF" w:rsidRPr="00B15627" w:rsidRDefault="00786890">
      <w:pPr>
        <w:tabs>
          <w:tab w:val="clear" w:pos="567"/>
        </w:tabs>
        <w:rPr>
          <w:iCs/>
        </w:rPr>
      </w:pPr>
      <w:r w:rsidRPr="00B15627">
        <w:rPr>
          <w:iCs/>
        </w:rPr>
        <w:t>Полисорбат 80</w:t>
      </w:r>
      <w:r w:rsidR="00DF66EA">
        <w:rPr>
          <w:iCs/>
        </w:rPr>
        <w:t xml:space="preserve"> </w:t>
      </w:r>
      <w:r w:rsidR="00DF66EA" w:rsidRPr="00DF66EA">
        <w:rPr>
          <w:iCs/>
          <w:lang w:val="en-US"/>
        </w:rPr>
        <w:t>(E433)</w:t>
      </w:r>
    </w:p>
    <w:p w14:paraId="5E605C69" w14:textId="77777777" w:rsidR="00DA0EDF" w:rsidRPr="00B15627" w:rsidRDefault="00786890">
      <w:pPr>
        <w:tabs>
          <w:tab w:val="clear" w:pos="567"/>
        </w:tabs>
        <w:rPr>
          <w:iCs/>
        </w:rPr>
      </w:pPr>
      <w:r w:rsidRPr="00B15627">
        <w:rPr>
          <w:iCs/>
        </w:rPr>
        <w:t>Захароза</w:t>
      </w:r>
    </w:p>
    <w:p w14:paraId="31C61697" w14:textId="77777777" w:rsidR="00DA0EDF" w:rsidRPr="00B15627" w:rsidRDefault="00786890">
      <w:r w:rsidRPr="00B15627">
        <w:t>Вода за инжекции</w:t>
      </w:r>
    </w:p>
    <w:p w14:paraId="175D6EA8" w14:textId="77777777" w:rsidR="00DA0EDF" w:rsidRDefault="00DA0EDF">
      <w:pPr>
        <w:tabs>
          <w:tab w:val="clear" w:pos="567"/>
        </w:tabs>
      </w:pPr>
    </w:p>
    <w:p w14:paraId="766AE7AA" w14:textId="77777777" w:rsidR="00DA0EDF" w:rsidRDefault="00786890">
      <w:pPr>
        <w:keepNext/>
        <w:ind w:left="567" w:hanging="567"/>
        <w:outlineLvl w:val="2"/>
        <w:rPr>
          <w:b/>
          <w:bCs/>
        </w:rPr>
      </w:pPr>
      <w:r>
        <w:rPr>
          <w:b/>
          <w:bCs/>
        </w:rPr>
        <w:t>6.2</w:t>
      </w:r>
      <w:r>
        <w:rPr>
          <w:b/>
          <w:bCs/>
        </w:rPr>
        <w:tab/>
        <w:t>Несъвместимости</w:t>
      </w:r>
    </w:p>
    <w:p w14:paraId="7E464D48" w14:textId="77777777" w:rsidR="00DA0EDF" w:rsidRDefault="00DA0EDF">
      <w:pPr>
        <w:keepNext/>
        <w:tabs>
          <w:tab w:val="clear" w:pos="567"/>
        </w:tabs>
      </w:pPr>
    </w:p>
    <w:p w14:paraId="6A0FABFB" w14:textId="04CDF461" w:rsidR="00DA0EDF" w:rsidRDefault="00786890">
      <w:r>
        <w:t xml:space="preserve">При липса на проучвания за несъвместимости, този лекарствен продукт не трябва да се смесва с други лекарствени продукти. </w:t>
      </w:r>
      <w:r w:rsidR="00A93A71">
        <w:rPr>
          <w:lang w:val="en-GB"/>
        </w:rPr>
        <w:t>IMULDOSA</w:t>
      </w:r>
      <w:r>
        <w:t xml:space="preserve"> трябва да се разрежда само с разтвор на натриев хлорид 9 mg/m</w:t>
      </w:r>
      <w:r>
        <w:rPr>
          <w:lang w:val="en-US"/>
        </w:rPr>
        <w:t>l</w:t>
      </w:r>
      <w:r>
        <w:t xml:space="preserve"> (0,9%). </w:t>
      </w:r>
      <w:r w:rsidR="00A93A71">
        <w:rPr>
          <w:lang w:val="en-GB"/>
        </w:rPr>
        <w:t>IMULDOSA</w:t>
      </w:r>
      <w:r>
        <w:t xml:space="preserve"> не трябва да се прилага едновременно </w:t>
      </w:r>
      <w:r w:rsidR="003D35AB">
        <w:t xml:space="preserve">в </w:t>
      </w:r>
      <w:r>
        <w:t>една и съща интравенозна система с други лекарствени продукти.</w:t>
      </w:r>
    </w:p>
    <w:p w14:paraId="76459A84" w14:textId="77777777" w:rsidR="00DA0EDF" w:rsidRDefault="00DA0EDF">
      <w:pPr>
        <w:tabs>
          <w:tab w:val="clear" w:pos="567"/>
        </w:tabs>
      </w:pPr>
    </w:p>
    <w:p w14:paraId="6745AE17" w14:textId="77777777" w:rsidR="00DA0EDF" w:rsidRDefault="00786890">
      <w:pPr>
        <w:keepNext/>
        <w:ind w:left="567" w:hanging="567"/>
        <w:outlineLvl w:val="2"/>
        <w:rPr>
          <w:b/>
          <w:bCs/>
        </w:rPr>
      </w:pPr>
      <w:r>
        <w:rPr>
          <w:b/>
          <w:bCs/>
        </w:rPr>
        <w:t>6.3</w:t>
      </w:r>
      <w:r>
        <w:rPr>
          <w:b/>
          <w:bCs/>
        </w:rPr>
        <w:tab/>
        <w:t>Срок на годност</w:t>
      </w:r>
    </w:p>
    <w:p w14:paraId="7734972C" w14:textId="77777777" w:rsidR="00DA0EDF" w:rsidRDefault="00DA0EDF">
      <w:pPr>
        <w:keepNext/>
        <w:tabs>
          <w:tab w:val="clear" w:pos="567"/>
        </w:tabs>
      </w:pPr>
    </w:p>
    <w:p w14:paraId="379865A0" w14:textId="4628CE40" w:rsidR="00DA0EDF" w:rsidRDefault="003D1C06">
      <w:pPr>
        <w:tabs>
          <w:tab w:val="clear" w:pos="567"/>
        </w:tabs>
      </w:pPr>
      <w:ins w:id="6" w:author="applicant" w:date="2025-05-14T13:46:00Z">
        <w:r w:rsidRPr="00131D57">
          <w:rPr>
            <w:lang w:val="en-US"/>
          </w:rPr>
          <w:t>2 години</w:t>
        </w:r>
      </w:ins>
      <w:del w:id="7" w:author="applicant" w:date="2025-05-14T13:46:00Z">
        <w:r w:rsidDel="003D1C06">
          <w:rPr>
            <w:lang w:val="en-US"/>
          </w:rPr>
          <w:delText>18</w:delText>
        </w:r>
        <w:r w:rsidR="00EC5ABD" w:rsidDel="003D1C06">
          <w:delText xml:space="preserve"> месеца</w:delText>
        </w:r>
      </w:del>
      <w:r w:rsidR="00EC5ABD">
        <w:t>.</w:t>
      </w:r>
    </w:p>
    <w:p w14:paraId="6C7F81AA" w14:textId="77777777" w:rsidR="00DA0EDF" w:rsidRDefault="00786890">
      <w:pPr>
        <w:tabs>
          <w:tab w:val="clear" w:pos="567"/>
        </w:tabs>
      </w:pPr>
      <w:r>
        <w:t>Да не се замразява.</w:t>
      </w:r>
    </w:p>
    <w:p w14:paraId="3E4D1AC5" w14:textId="29D77AA5" w:rsidR="00DA0EDF" w:rsidRDefault="00EC5ABD">
      <w:pPr>
        <w:tabs>
          <w:tab w:val="clear" w:pos="567"/>
        </w:tabs>
      </w:pPr>
      <w:r>
        <w:t>След раз</w:t>
      </w:r>
      <w:r w:rsidR="00BD3F35">
        <w:t>реждане</w:t>
      </w:r>
      <w:r>
        <w:t xml:space="preserve"> е доказана</w:t>
      </w:r>
      <w:r w:rsidR="00786890">
        <w:t xml:space="preserve"> химична и физична стабилност по време на употреба за </w:t>
      </w:r>
      <w:r>
        <w:t>24</w:t>
      </w:r>
      <w:r>
        <w:rPr>
          <w:lang w:val="en-GB"/>
        </w:rPr>
        <w:t> </w:t>
      </w:r>
      <w:r w:rsidR="00786890">
        <w:t xml:space="preserve">часа при </w:t>
      </w:r>
      <w:r w:rsidR="00E05E9C" w:rsidRPr="00E05E9C">
        <w:t>23°C – 27°C</w:t>
      </w:r>
      <w:r>
        <w:t xml:space="preserve"> или 7 дни при </w:t>
      </w:r>
      <w:r w:rsidR="00E05E9C" w:rsidRPr="00E05E9C">
        <w:t>2°C – 8°C</w:t>
      </w:r>
      <w:r w:rsidR="00786890">
        <w:t>.</w:t>
      </w:r>
    </w:p>
    <w:p w14:paraId="7E39ECC3" w14:textId="5975D42E" w:rsidR="00DA0EDF" w:rsidRDefault="00786890">
      <w:pPr>
        <w:tabs>
          <w:tab w:val="clear" w:pos="567"/>
        </w:tabs>
      </w:pPr>
      <w:r>
        <w:t>От микробиологична гледна точка</w:t>
      </w:r>
      <w:r w:rsidR="003D35AB">
        <w:t>,</w:t>
      </w:r>
      <w:r>
        <w:t xml:space="preserve"> </w:t>
      </w:r>
      <w:r>
        <w:rPr>
          <w:szCs w:val="22"/>
        </w:rPr>
        <w:t>продуктът трябва да се употреби незабавно</w:t>
      </w:r>
      <w:r>
        <w:t xml:space="preserve">. </w:t>
      </w:r>
      <w:r>
        <w:rPr>
          <w:szCs w:val="22"/>
        </w:rPr>
        <w:t>Ако не се употреби незабавно, периодът на използване и условията на съхранение преди употреба са отговорност на потребителя</w:t>
      </w:r>
      <w:r w:rsidR="00BD3F35">
        <w:rPr>
          <w:szCs w:val="22"/>
        </w:rPr>
        <w:t xml:space="preserve"> </w:t>
      </w:r>
      <w:r w:rsidR="00BD3F35" w:rsidRPr="00BD3F35">
        <w:rPr>
          <w:szCs w:val="22"/>
        </w:rPr>
        <w:t>и обикновено не би трябвало да бъд</w:t>
      </w:r>
      <w:r w:rsidR="00BD3F35">
        <w:rPr>
          <w:szCs w:val="22"/>
        </w:rPr>
        <w:t>ат</w:t>
      </w:r>
      <w:r w:rsidR="00BD3F35" w:rsidRPr="00BD3F35">
        <w:rPr>
          <w:szCs w:val="22"/>
        </w:rPr>
        <w:t xml:space="preserve"> по-дълг</w:t>
      </w:r>
      <w:r w:rsidR="00BD3F35">
        <w:rPr>
          <w:szCs w:val="22"/>
        </w:rPr>
        <w:t>и</w:t>
      </w:r>
      <w:r w:rsidR="00BD3F35" w:rsidRPr="00BD3F35">
        <w:rPr>
          <w:szCs w:val="22"/>
        </w:rPr>
        <w:t xml:space="preserve"> от 24 часа при 2°C до 8°C, освен ако разреждането не е извършено в контролиран</w:t>
      </w:r>
      <w:r w:rsidR="00BD3F35">
        <w:rPr>
          <w:szCs w:val="22"/>
        </w:rPr>
        <w:t>а</w:t>
      </w:r>
      <w:r w:rsidR="00BD3F35" w:rsidRPr="00BD3F35">
        <w:rPr>
          <w:szCs w:val="22"/>
        </w:rPr>
        <w:t xml:space="preserve"> и валидиран</w:t>
      </w:r>
      <w:r w:rsidR="00BD3F35">
        <w:rPr>
          <w:szCs w:val="22"/>
        </w:rPr>
        <w:t>а</w:t>
      </w:r>
      <w:r w:rsidR="00BD3F35" w:rsidRPr="00BD3F35">
        <w:rPr>
          <w:szCs w:val="22"/>
        </w:rPr>
        <w:t xml:space="preserve"> асептичн</w:t>
      </w:r>
      <w:r w:rsidR="00BD3F35">
        <w:rPr>
          <w:szCs w:val="22"/>
        </w:rPr>
        <w:t>а среда</w:t>
      </w:r>
      <w:r>
        <w:t>.</w:t>
      </w:r>
    </w:p>
    <w:p w14:paraId="0F3CFC17" w14:textId="77777777" w:rsidR="00DA0EDF" w:rsidRDefault="00DA0EDF">
      <w:pPr>
        <w:tabs>
          <w:tab w:val="clear" w:pos="567"/>
        </w:tabs>
      </w:pPr>
    </w:p>
    <w:p w14:paraId="319FAC96" w14:textId="77777777" w:rsidR="00DA0EDF" w:rsidRDefault="00786890">
      <w:pPr>
        <w:keepNext/>
        <w:ind w:left="567" w:hanging="567"/>
        <w:outlineLvl w:val="2"/>
        <w:rPr>
          <w:b/>
          <w:bCs/>
        </w:rPr>
      </w:pPr>
      <w:r>
        <w:rPr>
          <w:b/>
          <w:bCs/>
        </w:rPr>
        <w:t>6.4</w:t>
      </w:r>
      <w:r>
        <w:rPr>
          <w:b/>
          <w:bCs/>
        </w:rPr>
        <w:tab/>
        <w:t>Специални условия на съхранение</w:t>
      </w:r>
    </w:p>
    <w:p w14:paraId="55ACD31A" w14:textId="77777777" w:rsidR="00DA0EDF" w:rsidRDefault="00DA0EDF">
      <w:pPr>
        <w:keepNext/>
        <w:tabs>
          <w:tab w:val="clear" w:pos="567"/>
        </w:tabs>
      </w:pPr>
    </w:p>
    <w:p w14:paraId="622B79C4" w14:textId="77777777" w:rsidR="00DA0EDF" w:rsidRDefault="00786890">
      <w:r>
        <w:t>Да се съхранява в хладилник (2</w:t>
      </w:r>
      <w:r w:rsidRPr="009217C0">
        <w:rPr>
          <w:rFonts w:eastAsia="Symbol"/>
        </w:rPr>
        <w:t>°</w:t>
      </w:r>
      <w:r>
        <w:t>C – 8</w:t>
      </w:r>
      <w:r w:rsidRPr="009217C0">
        <w:rPr>
          <w:rFonts w:eastAsia="Symbol"/>
        </w:rPr>
        <w:t>°</w:t>
      </w:r>
      <w:r>
        <w:t>C). Да не се замразява.</w:t>
      </w:r>
    </w:p>
    <w:p w14:paraId="38EB2E91" w14:textId="77777777" w:rsidR="00DA0EDF" w:rsidRDefault="00786890">
      <w:r>
        <w:t>Съхранявайте флакона в картонената опаковка, за да се предпази от светлина.</w:t>
      </w:r>
    </w:p>
    <w:p w14:paraId="31664CC4" w14:textId="77777777" w:rsidR="00DA0EDF" w:rsidRDefault="00DA0EDF">
      <w:pPr>
        <w:tabs>
          <w:tab w:val="clear" w:pos="567"/>
        </w:tabs>
      </w:pPr>
    </w:p>
    <w:p w14:paraId="3C9BB7BF" w14:textId="77777777" w:rsidR="00DA0EDF" w:rsidRDefault="00786890">
      <w:pPr>
        <w:widowControl w:val="0"/>
      </w:pPr>
      <w:r>
        <w:t>За условията на съхранение след разреждане на лекарствения продукт вижте точка</w:t>
      </w:r>
      <w:r>
        <w:rPr>
          <w:szCs w:val="22"/>
        </w:rPr>
        <w:t> </w:t>
      </w:r>
      <w:r>
        <w:t>6.3.</w:t>
      </w:r>
    </w:p>
    <w:p w14:paraId="3CE4EB3C" w14:textId="77777777" w:rsidR="00DA0EDF" w:rsidRDefault="00DA0EDF">
      <w:pPr>
        <w:tabs>
          <w:tab w:val="clear" w:pos="567"/>
        </w:tabs>
      </w:pPr>
    </w:p>
    <w:p w14:paraId="35213643" w14:textId="77777777" w:rsidR="00DA0EDF" w:rsidRDefault="00786890">
      <w:pPr>
        <w:keepNext/>
        <w:ind w:left="567" w:hanging="567"/>
        <w:outlineLvl w:val="2"/>
        <w:rPr>
          <w:b/>
          <w:bCs/>
        </w:rPr>
      </w:pPr>
      <w:r>
        <w:rPr>
          <w:b/>
          <w:bCs/>
        </w:rPr>
        <w:t>6.5</w:t>
      </w:r>
      <w:r>
        <w:rPr>
          <w:b/>
          <w:bCs/>
        </w:rPr>
        <w:tab/>
        <w:t>Вид и съдържание на опаковката</w:t>
      </w:r>
    </w:p>
    <w:p w14:paraId="562B7D88" w14:textId="77777777" w:rsidR="00DA0EDF" w:rsidRDefault="00DA0EDF">
      <w:pPr>
        <w:keepNext/>
        <w:tabs>
          <w:tab w:val="clear" w:pos="567"/>
        </w:tabs>
      </w:pPr>
    </w:p>
    <w:p w14:paraId="5D7BB866" w14:textId="2AD16518" w:rsidR="00DA0EDF" w:rsidRDefault="00786890">
      <w:pPr>
        <w:tabs>
          <w:tab w:val="clear" w:pos="567"/>
        </w:tabs>
        <w:rPr>
          <w:iCs/>
        </w:rPr>
      </w:pPr>
      <w:r>
        <w:rPr>
          <w:iCs/>
        </w:rPr>
        <w:t>26</w:t>
      </w:r>
      <w:r>
        <w:rPr>
          <w:iCs/>
          <w:lang w:val="en-US"/>
        </w:rPr>
        <w:t> ml</w:t>
      </w:r>
      <w:r>
        <w:rPr>
          <w:iCs/>
        </w:rPr>
        <w:t xml:space="preserve"> разтвор във флакон от стъкло тип I 30 ml, затворен със запушалка от бутилова гума с покритие. </w:t>
      </w:r>
      <w:r w:rsidR="00A93A71">
        <w:rPr>
          <w:iCs/>
        </w:rPr>
        <w:t>IMULDOSA</w:t>
      </w:r>
      <w:r>
        <w:rPr>
          <w:iCs/>
        </w:rPr>
        <w:t xml:space="preserve"> се разпространява в опаковка по 1 флакон.</w:t>
      </w:r>
    </w:p>
    <w:p w14:paraId="6E5E13C4" w14:textId="77777777" w:rsidR="00DA0EDF" w:rsidRDefault="00DA0EDF">
      <w:pPr>
        <w:tabs>
          <w:tab w:val="clear" w:pos="567"/>
        </w:tabs>
      </w:pPr>
    </w:p>
    <w:p w14:paraId="2A2949EE" w14:textId="77777777" w:rsidR="00DA0EDF" w:rsidRDefault="00786890">
      <w:pPr>
        <w:keepNext/>
        <w:ind w:left="567" w:hanging="567"/>
        <w:outlineLvl w:val="2"/>
        <w:rPr>
          <w:b/>
          <w:bCs/>
        </w:rPr>
      </w:pPr>
      <w:r>
        <w:rPr>
          <w:b/>
          <w:bCs/>
        </w:rPr>
        <w:t>6.6</w:t>
      </w:r>
      <w:r>
        <w:rPr>
          <w:b/>
          <w:bCs/>
        </w:rPr>
        <w:tab/>
        <w:t>Специални предпазни мерки при изхвърляне и работа</w:t>
      </w:r>
    </w:p>
    <w:p w14:paraId="0D05EF87" w14:textId="77777777" w:rsidR="00DA0EDF" w:rsidRDefault="00DA0EDF">
      <w:pPr>
        <w:keepNext/>
        <w:tabs>
          <w:tab w:val="clear" w:pos="567"/>
        </w:tabs>
      </w:pPr>
    </w:p>
    <w:p w14:paraId="37C2CD22" w14:textId="48835622" w:rsidR="00DA0EDF" w:rsidRDefault="00786890">
      <w:r>
        <w:rPr>
          <w:bCs/>
        </w:rPr>
        <w:t xml:space="preserve">Разтворът във флакона със </w:t>
      </w:r>
      <w:r w:rsidR="00A93A71">
        <w:rPr>
          <w:bCs/>
        </w:rPr>
        <w:t>IMULDOSA</w:t>
      </w:r>
      <w:r>
        <w:rPr>
          <w:bCs/>
        </w:rPr>
        <w:t xml:space="preserve"> не трябва да се разклаща. Разтворът трябва да се провери визуално за наличието на </w:t>
      </w:r>
      <w:r w:rsidR="003D35AB">
        <w:rPr>
          <w:bCs/>
        </w:rPr>
        <w:t xml:space="preserve">видими </w:t>
      </w:r>
      <w:r>
        <w:rPr>
          <w:bCs/>
        </w:rPr>
        <w:t xml:space="preserve">частици или промяна на цвета, преди да се приложи. Разтворът е </w:t>
      </w:r>
      <w:r>
        <w:rPr>
          <w:szCs w:val="22"/>
        </w:rPr>
        <w:t>безцветен до бледожълт</w:t>
      </w:r>
      <w:r w:rsidR="00990799">
        <w:rPr>
          <w:szCs w:val="22"/>
        </w:rPr>
        <w:t xml:space="preserve"> и бистър до леко опалесцентен</w:t>
      </w:r>
      <w:r>
        <w:rPr>
          <w:szCs w:val="22"/>
        </w:rPr>
        <w:t xml:space="preserve">. </w:t>
      </w:r>
      <w:r>
        <w:t xml:space="preserve">Лекарственият продукт не трябва да се употребява, ако разтворът е с променен цвят или мътен или </w:t>
      </w:r>
      <w:r w:rsidR="003D35AB" w:rsidRPr="003D35AB">
        <w:t>съдържа</w:t>
      </w:r>
      <w:r w:rsidR="003D35AB" w:rsidRPr="003D35AB" w:rsidDel="003D35AB">
        <w:t xml:space="preserve"> </w:t>
      </w:r>
      <w:r>
        <w:t>видими чужди частици.</w:t>
      </w:r>
    </w:p>
    <w:p w14:paraId="474468F1" w14:textId="77777777" w:rsidR="00DA0EDF" w:rsidRDefault="00DA0EDF">
      <w:pPr>
        <w:tabs>
          <w:tab w:val="clear" w:pos="567"/>
        </w:tabs>
      </w:pPr>
    </w:p>
    <w:p w14:paraId="267ACC5B" w14:textId="77777777" w:rsidR="00DA0EDF" w:rsidRDefault="00786890">
      <w:pPr>
        <w:keepNext/>
        <w:widowControl w:val="0"/>
        <w:rPr>
          <w:bCs/>
          <w:u w:val="single"/>
        </w:rPr>
      </w:pPr>
      <w:r>
        <w:rPr>
          <w:bCs/>
          <w:u w:val="single"/>
        </w:rPr>
        <w:t>Разреждане</w:t>
      </w:r>
    </w:p>
    <w:p w14:paraId="4FFE7AA0" w14:textId="3AAFC698" w:rsidR="00DA0EDF" w:rsidRDefault="00A93A71">
      <w:r>
        <w:t>IMULDOSA</w:t>
      </w:r>
      <w:r w:rsidR="00786890">
        <w:t xml:space="preserve"> концентрат за инфузионен разтвор трябва да се разреди и да се подготви от медицински специалист с помощта на асептична техника.</w:t>
      </w:r>
    </w:p>
    <w:p w14:paraId="70B33579" w14:textId="77777777" w:rsidR="00DA0EDF" w:rsidRDefault="00DA0EDF"/>
    <w:p w14:paraId="26174BA2" w14:textId="718C3356" w:rsidR="00DA0EDF" w:rsidRDefault="00786890">
      <w:pPr>
        <w:ind w:left="567" w:hanging="567"/>
      </w:pPr>
      <w:r>
        <w:t>1.</w:t>
      </w:r>
      <w:r>
        <w:tab/>
        <w:t xml:space="preserve">Изчислете дозата и броя на необходимите флакони </w:t>
      </w:r>
      <w:r w:rsidR="00A93A71">
        <w:t>IMULDOSA</w:t>
      </w:r>
      <w:r>
        <w:t xml:space="preserve"> въз основа на теглото на пациента (вж. точка</w:t>
      </w:r>
      <w:r>
        <w:rPr>
          <w:szCs w:val="22"/>
        </w:rPr>
        <w:t> </w:t>
      </w:r>
      <w:r>
        <w:t>4.2, Таблица</w:t>
      </w:r>
      <w:r>
        <w:rPr>
          <w:szCs w:val="22"/>
        </w:rPr>
        <w:t> </w:t>
      </w:r>
      <w:r>
        <w:t xml:space="preserve">1). Всеки флакон </w:t>
      </w:r>
      <w:r w:rsidR="00A93A71">
        <w:t>IMULDOSA</w:t>
      </w:r>
      <w:r>
        <w:t xml:space="preserve"> 26</w:t>
      </w:r>
      <w:r>
        <w:rPr>
          <w:szCs w:val="22"/>
        </w:rPr>
        <w:t> </w:t>
      </w:r>
      <w:r>
        <w:t>ml съдържа 130</w:t>
      </w:r>
      <w:r>
        <w:rPr>
          <w:szCs w:val="22"/>
        </w:rPr>
        <w:t> </w:t>
      </w:r>
      <w:r>
        <w:t xml:space="preserve">mg устекинумаб. Използвайте само пълни флакони </w:t>
      </w:r>
      <w:r w:rsidR="00A93A71">
        <w:t>IMULDOSA</w:t>
      </w:r>
      <w:r>
        <w:t>.</w:t>
      </w:r>
    </w:p>
    <w:p w14:paraId="66BD563F" w14:textId="597B421D" w:rsidR="00DA0EDF" w:rsidRDefault="00786890">
      <w:pPr>
        <w:ind w:left="567" w:hanging="567"/>
      </w:pPr>
      <w:r>
        <w:t>2.</w:t>
      </w:r>
      <w:r>
        <w:tab/>
        <w:t>Изтеглете и изхвърлете от инфузионния сак от 250</w:t>
      </w:r>
      <w:r>
        <w:rPr>
          <w:szCs w:val="22"/>
        </w:rPr>
        <w:t> </w:t>
      </w:r>
      <w:r>
        <w:t>ml обем от разтвор на натриев хлорид 9 mg/m</w:t>
      </w:r>
      <w:r>
        <w:rPr>
          <w:lang w:val="en-US"/>
        </w:rPr>
        <w:t>l</w:t>
      </w:r>
      <w:r>
        <w:t xml:space="preserve"> (0,9%), равен на обема</w:t>
      </w:r>
      <w:r w:rsidR="00791C14">
        <w:t xml:space="preserve"> на</w:t>
      </w:r>
      <w:r>
        <w:t xml:space="preserve"> </w:t>
      </w:r>
      <w:r w:rsidR="00A93A71">
        <w:t>IMULDOSA</w:t>
      </w:r>
      <w:r>
        <w:t>, който трябва да се добави. (изхвърлете 26</w:t>
      </w:r>
      <w:r>
        <w:rPr>
          <w:szCs w:val="22"/>
        </w:rPr>
        <w:t> </w:t>
      </w:r>
      <w:r>
        <w:t xml:space="preserve">ml натриев хлорид за всеки необходим флакон </w:t>
      </w:r>
      <w:r w:rsidR="00A93A71">
        <w:t>IMULDOSA</w:t>
      </w:r>
      <w:r>
        <w:t>, за 2</w:t>
      </w:r>
      <w:r>
        <w:rPr>
          <w:szCs w:val="22"/>
        </w:rPr>
        <w:t> </w:t>
      </w:r>
      <w:r>
        <w:t>флакона изхвърлете 52</w:t>
      </w:r>
      <w:r>
        <w:rPr>
          <w:szCs w:val="22"/>
        </w:rPr>
        <w:t> </w:t>
      </w:r>
      <w:r>
        <w:t>ml, за 3</w:t>
      </w:r>
      <w:r>
        <w:rPr>
          <w:szCs w:val="22"/>
        </w:rPr>
        <w:t> </w:t>
      </w:r>
      <w:r>
        <w:t>флакона изхвърлете 78</w:t>
      </w:r>
      <w:r>
        <w:rPr>
          <w:szCs w:val="22"/>
        </w:rPr>
        <w:t> </w:t>
      </w:r>
      <w:r>
        <w:t>ml, за 4</w:t>
      </w:r>
      <w:r>
        <w:rPr>
          <w:szCs w:val="22"/>
        </w:rPr>
        <w:t> </w:t>
      </w:r>
      <w:r>
        <w:t>флакона изхвърлете 104</w:t>
      </w:r>
      <w:r>
        <w:rPr>
          <w:szCs w:val="22"/>
        </w:rPr>
        <w:t> </w:t>
      </w:r>
      <w:r>
        <w:t>ml)</w:t>
      </w:r>
    </w:p>
    <w:p w14:paraId="08A2AB45" w14:textId="68A44ACB" w:rsidR="00DA0EDF" w:rsidRDefault="00786890">
      <w:pPr>
        <w:ind w:left="567" w:hanging="567"/>
      </w:pPr>
      <w:r>
        <w:t>3.</w:t>
      </w:r>
      <w:r>
        <w:tab/>
        <w:t>Изтеглете 26</w:t>
      </w:r>
      <w:r>
        <w:rPr>
          <w:szCs w:val="22"/>
        </w:rPr>
        <w:t> </w:t>
      </w:r>
      <w:r>
        <w:t xml:space="preserve">ml </w:t>
      </w:r>
      <w:r w:rsidR="00A93A71">
        <w:t>IMULDOSA</w:t>
      </w:r>
      <w:r>
        <w:t xml:space="preserve"> от всеки необходим флакон и ги добавете към инфузионния сак от 250</w:t>
      </w:r>
      <w:r>
        <w:rPr>
          <w:szCs w:val="22"/>
        </w:rPr>
        <w:t> </w:t>
      </w:r>
      <w:r>
        <w:t>ml. Крайният обем в инфузионния сак трябва да бъде 250</w:t>
      </w:r>
      <w:r>
        <w:rPr>
          <w:szCs w:val="22"/>
        </w:rPr>
        <w:t> </w:t>
      </w:r>
      <w:r>
        <w:t>ml. Внимателно смесете.</w:t>
      </w:r>
    </w:p>
    <w:p w14:paraId="63913D9F" w14:textId="77777777" w:rsidR="00DA0EDF" w:rsidRDefault="00786890">
      <w:pPr>
        <w:ind w:left="567" w:hanging="567"/>
      </w:pPr>
      <w:r>
        <w:t>4.</w:t>
      </w:r>
      <w:r>
        <w:tab/>
        <w:t>Преди приложението проверете визуално разредения разтвор. Не го употребявайте, ако се наблюдават визуално непрозрачни частици, промяна на цвета или чужди частици.</w:t>
      </w:r>
    </w:p>
    <w:p w14:paraId="55F5E882" w14:textId="2A9A540B" w:rsidR="00DA0EDF" w:rsidRDefault="00786890">
      <w:pPr>
        <w:ind w:left="567" w:hanging="567"/>
      </w:pPr>
      <w:r>
        <w:t>5.</w:t>
      </w:r>
      <w:r>
        <w:tab/>
        <w:t xml:space="preserve">Приложете разредения разтвор за период от най-малко един час. След като се разреди, прилагането на инфузионния разтвор трябва да се извърши в рамките на </w:t>
      </w:r>
      <w:r w:rsidR="00C20116">
        <w:t xml:space="preserve">24 </w:t>
      </w:r>
      <w:r>
        <w:t>часа след разреждането в инфузионния сак.</w:t>
      </w:r>
    </w:p>
    <w:p w14:paraId="55E5A4B5" w14:textId="77777777" w:rsidR="00DA0EDF" w:rsidRDefault="00786890">
      <w:pPr>
        <w:ind w:left="567" w:hanging="567"/>
      </w:pPr>
      <w:r>
        <w:t>6.</w:t>
      </w:r>
      <w:r>
        <w:tab/>
        <w:t>Използвайте само набор за инфузия с вграден, стерилен, апирогенен филтър със слабо свързване на протеини (размер на порите 0,2</w:t>
      </w:r>
      <w:r>
        <w:rPr>
          <w:szCs w:val="22"/>
        </w:rPr>
        <w:t> </w:t>
      </w:r>
      <w:r>
        <w:t>микрометра).</w:t>
      </w:r>
    </w:p>
    <w:p w14:paraId="65EC99A8" w14:textId="77777777" w:rsidR="00DA0EDF" w:rsidRDefault="00786890">
      <w:pPr>
        <w:ind w:left="567" w:hanging="567"/>
      </w:pPr>
      <w:r>
        <w:t>7.</w:t>
      </w:r>
      <w:r>
        <w:tab/>
        <w:t>Всеки флакон е само за еднократно приложение и неизползваният лекарствен продукт трябва да се изхвърли в съответствие с местните изисквания.</w:t>
      </w:r>
    </w:p>
    <w:p w14:paraId="40CF9D12" w14:textId="77777777" w:rsidR="00DA0EDF" w:rsidRDefault="00DA0EDF">
      <w:pPr>
        <w:tabs>
          <w:tab w:val="clear" w:pos="567"/>
        </w:tabs>
      </w:pPr>
    </w:p>
    <w:p w14:paraId="77C9899C" w14:textId="77777777" w:rsidR="00DA0EDF" w:rsidRDefault="00DA0EDF">
      <w:pPr>
        <w:tabs>
          <w:tab w:val="clear" w:pos="567"/>
        </w:tabs>
      </w:pPr>
    </w:p>
    <w:p w14:paraId="09B13038" w14:textId="77777777" w:rsidR="00DA0EDF" w:rsidRDefault="00786890">
      <w:pPr>
        <w:keepNext/>
        <w:ind w:left="567" w:hanging="567"/>
        <w:outlineLvl w:val="1"/>
        <w:rPr>
          <w:b/>
          <w:bCs/>
        </w:rPr>
      </w:pPr>
      <w:r>
        <w:rPr>
          <w:b/>
          <w:bCs/>
        </w:rPr>
        <w:t>7.</w:t>
      </w:r>
      <w:r>
        <w:rPr>
          <w:b/>
          <w:bCs/>
        </w:rPr>
        <w:tab/>
        <w:t>ПРИТЕЖАТЕЛ НА РАЗРЕШЕНИЕТО ЗА УПОТРЕБА</w:t>
      </w:r>
    </w:p>
    <w:p w14:paraId="6D938246" w14:textId="77777777" w:rsidR="00DA0EDF" w:rsidRDefault="00DA0EDF">
      <w:pPr>
        <w:keepNext/>
      </w:pPr>
    </w:p>
    <w:p w14:paraId="2781DE04" w14:textId="12CA33DC" w:rsidR="00791C14" w:rsidRPr="00791C14" w:rsidRDefault="00791C14" w:rsidP="00791C14">
      <w:pPr>
        <w:keepNext/>
        <w:rPr>
          <w:szCs w:val="13"/>
          <w:lang w:val="en-US"/>
        </w:rPr>
      </w:pPr>
      <w:r w:rsidRPr="00791C14">
        <w:rPr>
          <w:szCs w:val="13"/>
          <w:lang w:val="en-US"/>
        </w:rPr>
        <w:t>Accord Healthcare S.L.U.</w:t>
      </w:r>
    </w:p>
    <w:p w14:paraId="0EB9EFD3" w14:textId="7D96EFC0" w:rsidR="00791C14" w:rsidRDefault="00791C14" w:rsidP="00791C14">
      <w:pPr>
        <w:keepNext/>
        <w:rPr>
          <w:szCs w:val="13"/>
          <w:lang w:val="en-US"/>
        </w:rPr>
      </w:pPr>
      <w:r w:rsidRPr="00791C14">
        <w:rPr>
          <w:szCs w:val="13"/>
          <w:lang w:val="en-US"/>
        </w:rPr>
        <w:t>World Trade</w:t>
      </w:r>
      <w:r>
        <w:rPr>
          <w:szCs w:val="13"/>
          <w:lang w:val="en-US"/>
        </w:rPr>
        <w:t xml:space="preserve"> Center, Moll </w:t>
      </w:r>
      <w:r w:rsidR="009A1600">
        <w:rPr>
          <w:szCs w:val="13"/>
          <w:lang w:val="en-US"/>
        </w:rPr>
        <w:t xml:space="preserve">de </w:t>
      </w:r>
      <w:r>
        <w:rPr>
          <w:szCs w:val="13"/>
          <w:lang w:val="en-US"/>
        </w:rPr>
        <w:t>Barcelona, s/n</w:t>
      </w:r>
    </w:p>
    <w:p w14:paraId="3C2F073C" w14:textId="0E322641" w:rsidR="00791C14" w:rsidRPr="00791C14" w:rsidRDefault="00791C14" w:rsidP="00791C14">
      <w:pPr>
        <w:keepNext/>
        <w:rPr>
          <w:szCs w:val="13"/>
          <w:lang w:val="en-US"/>
        </w:rPr>
      </w:pPr>
      <w:r w:rsidRPr="00791C14">
        <w:rPr>
          <w:szCs w:val="13"/>
          <w:lang w:val="en-US"/>
        </w:rPr>
        <w:t>Edifici Est, 6a Planta</w:t>
      </w:r>
    </w:p>
    <w:p w14:paraId="75531960" w14:textId="77777777" w:rsidR="00791C14" w:rsidRDefault="00791C14">
      <w:pPr>
        <w:rPr>
          <w:szCs w:val="13"/>
          <w:lang w:val="en-US"/>
        </w:rPr>
      </w:pPr>
      <w:r w:rsidRPr="00791C14">
        <w:rPr>
          <w:szCs w:val="13"/>
          <w:lang w:val="en-US"/>
        </w:rPr>
        <w:t>08039 Barcelona</w:t>
      </w:r>
    </w:p>
    <w:p w14:paraId="1A2D6DD7" w14:textId="747CA1CF" w:rsidR="00DA0EDF" w:rsidRDefault="00791C14">
      <w:r>
        <w:rPr>
          <w:szCs w:val="13"/>
        </w:rPr>
        <w:t>Испания</w:t>
      </w:r>
    </w:p>
    <w:p w14:paraId="5BDB9357" w14:textId="77777777" w:rsidR="00DA0EDF" w:rsidRDefault="00DA0EDF"/>
    <w:p w14:paraId="11B06054" w14:textId="77777777" w:rsidR="00DA0EDF" w:rsidRDefault="00DA0EDF"/>
    <w:p w14:paraId="366C2353" w14:textId="77777777" w:rsidR="00DA0EDF" w:rsidRDefault="00786890">
      <w:pPr>
        <w:keepNext/>
        <w:ind w:left="567" w:hanging="567"/>
        <w:outlineLvl w:val="1"/>
        <w:rPr>
          <w:b/>
        </w:rPr>
      </w:pPr>
      <w:r>
        <w:rPr>
          <w:b/>
        </w:rPr>
        <w:t>8.</w:t>
      </w:r>
      <w:r>
        <w:rPr>
          <w:b/>
        </w:rPr>
        <w:tab/>
        <w:t>НОМЕР(А) НА РАЗРЕШЕНИЕТО ЗА УПОТРЕБА</w:t>
      </w:r>
    </w:p>
    <w:p w14:paraId="6D93F274" w14:textId="77777777" w:rsidR="00DA0EDF" w:rsidRDefault="00DA0EDF">
      <w:pPr>
        <w:keepNext/>
      </w:pPr>
    </w:p>
    <w:p w14:paraId="5FC93B08" w14:textId="62C65568" w:rsidR="00DA0EDF" w:rsidRDefault="00786890">
      <w:r>
        <w:t>EU/1/</w:t>
      </w:r>
      <w:r w:rsidR="008D3E55">
        <w:t>24</w:t>
      </w:r>
      <w:r>
        <w:t>/</w:t>
      </w:r>
      <w:r w:rsidR="008D3E55">
        <w:t>1872</w:t>
      </w:r>
      <w:r>
        <w:t>/</w:t>
      </w:r>
      <w:r>
        <w:rPr>
          <w:szCs w:val="21"/>
        </w:rPr>
        <w:t>00</w:t>
      </w:r>
      <w:r w:rsidR="008D3E55">
        <w:rPr>
          <w:szCs w:val="21"/>
        </w:rPr>
        <w:t>3</w:t>
      </w:r>
    </w:p>
    <w:p w14:paraId="45EA9B84" w14:textId="77777777" w:rsidR="00DA0EDF" w:rsidRDefault="00DA0EDF"/>
    <w:p w14:paraId="545CE939" w14:textId="77777777" w:rsidR="00DA0EDF" w:rsidRDefault="00DA0EDF"/>
    <w:p w14:paraId="0B6C1A7C" w14:textId="77777777" w:rsidR="00DA0EDF" w:rsidRDefault="00786890">
      <w:pPr>
        <w:keepNext/>
        <w:ind w:left="567" w:hanging="567"/>
        <w:outlineLvl w:val="1"/>
        <w:rPr>
          <w:b/>
        </w:rPr>
      </w:pPr>
      <w:r>
        <w:rPr>
          <w:b/>
        </w:rPr>
        <w:t>9.</w:t>
      </w:r>
      <w:r>
        <w:rPr>
          <w:b/>
        </w:rPr>
        <w:tab/>
        <w:t>ДАТА НА ПЪРВО РАЗРЕШАВАНЕ/ПОДНОВЯВАНЕ НА РАЗРЕШЕНИЕТО ЗА УПОТРЕБА</w:t>
      </w:r>
    </w:p>
    <w:p w14:paraId="4D40B44E" w14:textId="77777777" w:rsidR="00DA0EDF" w:rsidRPr="008415CA" w:rsidRDefault="00DA0EDF">
      <w:pPr>
        <w:keepNext/>
        <w:rPr>
          <w:bCs/>
        </w:rPr>
      </w:pPr>
    </w:p>
    <w:p w14:paraId="4E819929" w14:textId="355CCAEA" w:rsidR="00DA0EDF" w:rsidRPr="00953523" w:rsidRDefault="00786890" w:rsidP="001D632D">
      <w:pPr>
        <w:rPr>
          <w:iCs/>
          <w:lang w:val="en-US"/>
        </w:rPr>
      </w:pPr>
      <w:r>
        <w:t xml:space="preserve">Дата на първо разрешаване: </w:t>
      </w:r>
      <w:r w:rsidR="00953523">
        <w:rPr>
          <w:lang w:val="en-US"/>
        </w:rPr>
        <w:t xml:space="preserve">12 </w:t>
      </w:r>
      <w:r w:rsidR="00953523" w:rsidRPr="00953523">
        <w:rPr>
          <w:lang w:val="en-US"/>
        </w:rPr>
        <w:t>декември</w:t>
      </w:r>
      <w:r w:rsidR="00953523">
        <w:rPr>
          <w:lang w:val="en-US"/>
        </w:rPr>
        <w:t xml:space="preserve"> 2024</w:t>
      </w:r>
    </w:p>
    <w:p w14:paraId="5CDD8F63" w14:textId="77777777" w:rsidR="00DA0EDF" w:rsidRDefault="00DA0EDF">
      <w:pPr>
        <w:rPr>
          <w:iCs/>
        </w:rPr>
      </w:pPr>
    </w:p>
    <w:p w14:paraId="3AD2AC78" w14:textId="77777777" w:rsidR="00DA0EDF" w:rsidRDefault="00DA0EDF"/>
    <w:p w14:paraId="3F2F59D3" w14:textId="77777777" w:rsidR="00DA0EDF" w:rsidRDefault="00786890">
      <w:pPr>
        <w:keepNext/>
        <w:ind w:left="567" w:hanging="567"/>
        <w:outlineLvl w:val="1"/>
        <w:rPr>
          <w:b/>
        </w:rPr>
      </w:pPr>
      <w:r>
        <w:rPr>
          <w:b/>
        </w:rPr>
        <w:t>10.</w:t>
      </w:r>
      <w:r>
        <w:rPr>
          <w:b/>
        </w:rPr>
        <w:tab/>
        <w:t>ДАТА НА АКТУАЛИЗИРАНЕ НА ТЕКСТА</w:t>
      </w:r>
    </w:p>
    <w:p w14:paraId="1695D284" w14:textId="77777777" w:rsidR="00DA0EDF" w:rsidRDefault="00DA0EDF">
      <w:pPr>
        <w:keepNext/>
      </w:pPr>
    </w:p>
    <w:p w14:paraId="7FC5F425" w14:textId="242B115D" w:rsidR="00BB1B2C" w:rsidRDefault="00786890" w:rsidP="00D30F3E">
      <w:r>
        <w:t xml:space="preserve">Подробна информация за този лекарствен продукт е предоставена на уебсайта на Европейската агенция по лекарствата </w:t>
      </w:r>
      <w:hyperlink r:id="rId13">
        <w:r>
          <w:rPr>
            <w:rStyle w:val="Hyperlink"/>
            <w:szCs w:val="22"/>
          </w:rPr>
          <w:t>http://www.ema.europa.eu/</w:t>
        </w:r>
      </w:hyperlink>
      <w:r>
        <w:t>.</w:t>
      </w:r>
      <w:bookmarkStart w:id="8" w:name="_Hlk135640482"/>
      <w:r w:rsidR="00BB1B2C">
        <w:br w:type="page"/>
      </w:r>
    </w:p>
    <w:bookmarkEnd w:id="8"/>
    <w:p w14:paraId="787D79FE" w14:textId="5C5DBCDA" w:rsidR="002D77F9" w:rsidRPr="00B45E83" w:rsidRDefault="002D77F9" w:rsidP="002D77F9">
      <w:r>
        <w:rPr>
          <w:sz w:val="30"/>
        </w:rPr>
        <w:t>▼</w:t>
      </w:r>
      <w:r w:rsidRPr="00B45E83">
        <w:t>Този лекарствен продукт подлежи на допълнително наблюдение. Това ще позволи бързо</w:t>
      </w:r>
      <w:r w:rsidR="003D35AB">
        <w:t>то</w:t>
      </w:r>
      <w:r w:rsidRPr="00B45E83">
        <w:t xml:space="preserve"> </w:t>
      </w:r>
      <w:r w:rsidR="003D35AB" w:rsidRPr="00A62A57">
        <w:rPr>
          <w:szCs w:val="22"/>
        </w:rPr>
        <w:t>установяване</w:t>
      </w:r>
      <w:r w:rsidRPr="00B45E83">
        <w:t xml:space="preserve"> на нова информация </w:t>
      </w:r>
      <w:r w:rsidR="003D35AB" w:rsidRPr="00BB11BD">
        <w:rPr>
          <w:szCs w:val="22"/>
        </w:rPr>
        <w:t>относно</w:t>
      </w:r>
      <w:r w:rsidRPr="00B45E83">
        <w:t xml:space="preserve"> безопасност</w:t>
      </w:r>
      <w:r w:rsidR="003D35AB">
        <w:t>та</w:t>
      </w:r>
      <w:r w:rsidRPr="00B45E83">
        <w:t xml:space="preserve">. От </w:t>
      </w:r>
      <w:r w:rsidR="003D35AB" w:rsidRPr="00A62A57">
        <w:rPr>
          <w:szCs w:val="22"/>
        </w:rPr>
        <w:t>медицинските</w:t>
      </w:r>
      <w:r w:rsidRPr="00B45E83">
        <w:t xml:space="preserve"> специалисти се изисква да съобщават </w:t>
      </w:r>
      <w:r w:rsidR="003D35AB" w:rsidRPr="00BB11BD">
        <w:rPr>
          <w:szCs w:val="22"/>
        </w:rPr>
        <w:t>всяка</w:t>
      </w:r>
      <w:r w:rsidRPr="00B45E83">
        <w:t>подозиран</w:t>
      </w:r>
      <w:r w:rsidR="003D35AB">
        <w:t>а</w:t>
      </w:r>
      <w:r w:rsidRPr="00B45E83">
        <w:t xml:space="preserve"> нежелан</w:t>
      </w:r>
      <w:r w:rsidR="003D35AB">
        <w:t>а</w:t>
      </w:r>
      <w:r w:rsidRPr="00B45E83">
        <w:t xml:space="preserve"> реакци</w:t>
      </w:r>
      <w:r w:rsidR="003D35AB">
        <w:t>я</w:t>
      </w:r>
      <w:r w:rsidRPr="00B45E83">
        <w:t xml:space="preserve">. </w:t>
      </w:r>
      <w:r w:rsidR="003D35AB">
        <w:t>З</w:t>
      </w:r>
      <w:r w:rsidRPr="00B45E83">
        <w:t>а начина на съобщаване на нежелани реакции</w:t>
      </w:r>
      <w:r w:rsidR="003D35AB" w:rsidRPr="003D35AB">
        <w:t xml:space="preserve"> </w:t>
      </w:r>
      <w:r w:rsidR="003D35AB">
        <w:t>в</w:t>
      </w:r>
      <w:r w:rsidR="003D35AB" w:rsidRPr="00B45E83">
        <w:t>ижте точка 4.8</w:t>
      </w:r>
      <w:r w:rsidRPr="00B45E83">
        <w:t>.</w:t>
      </w:r>
    </w:p>
    <w:p w14:paraId="00BDF179" w14:textId="77777777" w:rsidR="002D77F9" w:rsidRDefault="002D77F9" w:rsidP="002D77F9">
      <w:pPr>
        <w:keepNext/>
        <w:ind w:left="567" w:hanging="567"/>
        <w:outlineLvl w:val="1"/>
        <w:rPr>
          <w:b/>
          <w:bCs/>
        </w:rPr>
      </w:pPr>
    </w:p>
    <w:p w14:paraId="11E56D86" w14:textId="77777777" w:rsidR="002D77F9" w:rsidRDefault="002D77F9" w:rsidP="002D77F9">
      <w:pPr>
        <w:keepNext/>
        <w:ind w:left="567" w:hanging="567"/>
        <w:outlineLvl w:val="1"/>
        <w:rPr>
          <w:b/>
          <w:bCs/>
        </w:rPr>
      </w:pPr>
      <w:r>
        <w:rPr>
          <w:b/>
          <w:bCs/>
        </w:rPr>
        <w:t>1.</w:t>
      </w:r>
      <w:r>
        <w:rPr>
          <w:b/>
          <w:bCs/>
        </w:rPr>
        <w:tab/>
        <w:t>ИМЕ НА ЛЕКАРСТВЕНИЯ ПРОДУКТ</w:t>
      </w:r>
    </w:p>
    <w:p w14:paraId="29A77ADC" w14:textId="77777777" w:rsidR="002D77F9" w:rsidRDefault="002D77F9" w:rsidP="002D77F9">
      <w:pPr>
        <w:keepNext/>
        <w:tabs>
          <w:tab w:val="clear" w:pos="567"/>
        </w:tabs>
      </w:pPr>
    </w:p>
    <w:p w14:paraId="19210C59" w14:textId="77777777" w:rsidR="002D77F9" w:rsidRDefault="002D77F9" w:rsidP="002D77F9">
      <w:pPr>
        <w:widowControl w:val="0"/>
        <w:tabs>
          <w:tab w:val="clear" w:pos="567"/>
        </w:tabs>
      </w:pPr>
      <w:r>
        <w:rPr>
          <w:lang w:val="en-GB"/>
        </w:rPr>
        <w:t>IMULDOSA</w:t>
      </w:r>
      <w:r>
        <w:t xml:space="preserve"> 45</w:t>
      </w:r>
      <w:r>
        <w:rPr>
          <w:lang w:val="en-GB"/>
        </w:rPr>
        <w:t> mg</w:t>
      </w:r>
      <w:r>
        <w:t xml:space="preserve"> инжекционен разтвор в предварително напълнена спринцовка</w:t>
      </w:r>
    </w:p>
    <w:p w14:paraId="23E379EE" w14:textId="77777777" w:rsidR="002D77F9" w:rsidRDefault="002D77F9" w:rsidP="002D77F9">
      <w:pPr>
        <w:widowControl w:val="0"/>
        <w:tabs>
          <w:tab w:val="clear" w:pos="567"/>
        </w:tabs>
      </w:pPr>
      <w:r>
        <w:rPr>
          <w:lang w:val="en-GB"/>
        </w:rPr>
        <w:t>IMULDOSA</w:t>
      </w:r>
      <w:r>
        <w:t xml:space="preserve"> 90</w:t>
      </w:r>
      <w:r>
        <w:rPr>
          <w:lang w:val="en-GB"/>
        </w:rPr>
        <w:t> mg</w:t>
      </w:r>
      <w:r>
        <w:t xml:space="preserve"> инжекционен разтвор в предварително напълнена спринцовка</w:t>
      </w:r>
    </w:p>
    <w:p w14:paraId="68C95525" w14:textId="77777777" w:rsidR="002D77F9" w:rsidRDefault="002D77F9" w:rsidP="002D77F9">
      <w:pPr>
        <w:widowControl w:val="0"/>
        <w:tabs>
          <w:tab w:val="clear" w:pos="567"/>
        </w:tabs>
      </w:pPr>
    </w:p>
    <w:p w14:paraId="0ED45F0C" w14:textId="77777777" w:rsidR="002D77F9" w:rsidRDefault="002D77F9" w:rsidP="002D77F9">
      <w:pPr>
        <w:widowControl w:val="0"/>
        <w:tabs>
          <w:tab w:val="clear" w:pos="567"/>
        </w:tabs>
      </w:pPr>
    </w:p>
    <w:p w14:paraId="044F0F0D" w14:textId="77777777" w:rsidR="002D77F9" w:rsidRDefault="002D77F9" w:rsidP="002D77F9">
      <w:pPr>
        <w:keepNext/>
        <w:ind w:left="567" w:hanging="567"/>
        <w:outlineLvl w:val="1"/>
        <w:rPr>
          <w:b/>
          <w:bCs/>
        </w:rPr>
      </w:pPr>
      <w:r>
        <w:rPr>
          <w:b/>
          <w:bCs/>
        </w:rPr>
        <w:t>2.</w:t>
      </w:r>
      <w:r>
        <w:rPr>
          <w:b/>
          <w:bCs/>
        </w:rPr>
        <w:tab/>
        <w:t>КАЧЕСТВЕН И КОЛИЧЕСТВЕН СЪСТАВ</w:t>
      </w:r>
    </w:p>
    <w:p w14:paraId="68012855" w14:textId="77777777" w:rsidR="002D77F9" w:rsidRDefault="002D77F9" w:rsidP="002D77F9">
      <w:pPr>
        <w:keepNext/>
        <w:widowControl w:val="0"/>
        <w:tabs>
          <w:tab w:val="clear" w:pos="567"/>
        </w:tabs>
      </w:pPr>
    </w:p>
    <w:p w14:paraId="0F753114" w14:textId="77777777" w:rsidR="002D77F9" w:rsidRDefault="002D77F9" w:rsidP="002D77F9">
      <w:pPr>
        <w:keepNext/>
        <w:tabs>
          <w:tab w:val="clear" w:pos="567"/>
        </w:tabs>
        <w:rPr>
          <w:u w:val="single"/>
        </w:rPr>
      </w:pPr>
      <w:r>
        <w:rPr>
          <w:u w:val="single"/>
          <w:lang w:val="en-GB"/>
        </w:rPr>
        <w:t>IMULDOSA</w:t>
      </w:r>
      <w:r>
        <w:rPr>
          <w:u w:val="single"/>
        </w:rPr>
        <w:t xml:space="preserve"> 45</w:t>
      </w:r>
      <w:r>
        <w:rPr>
          <w:u w:val="single"/>
          <w:lang w:val="en-GB"/>
        </w:rPr>
        <w:t> mg</w:t>
      </w:r>
      <w:r>
        <w:rPr>
          <w:u w:val="single"/>
        </w:rPr>
        <w:t xml:space="preserve"> инжекционен разтвор в предварително напълнена спринцовка</w:t>
      </w:r>
    </w:p>
    <w:p w14:paraId="1DE88AD5" w14:textId="66C7F523" w:rsidR="002D77F9" w:rsidRDefault="002D77F9" w:rsidP="002D77F9">
      <w:pPr>
        <w:tabs>
          <w:tab w:val="clear" w:pos="567"/>
        </w:tabs>
      </w:pPr>
      <w:r>
        <w:t>Всяка предварително напълнена спринцовка съдържа 45</w:t>
      </w:r>
      <w:r>
        <w:rPr>
          <w:lang w:val="en-GB"/>
        </w:rPr>
        <w:t> mg</w:t>
      </w:r>
      <w:r>
        <w:t xml:space="preserve"> устекинумаб </w:t>
      </w:r>
      <w:r w:rsidR="003D35AB" w:rsidRPr="003D35AB">
        <w:t xml:space="preserve">(ustekinumab) </w:t>
      </w:r>
      <w:r>
        <w:t>в 0,5</w:t>
      </w:r>
      <w:r>
        <w:rPr>
          <w:lang w:val="en-GB"/>
        </w:rPr>
        <w:t> ml</w:t>
      </w:r>
      <w:r>
        <w:t>.</w:t>
      </w:r>
    </w:p>
    <w:p w14:paraId="7D22DA8D" w14:textId="77777777" w:rsidR="002D77F9" w:rsidRDefault="002D77F9" w:rsidP="002D77F9">
      <w:pPr>
        <w:tabs>
          <w:tab w:val="clear" w:pos="567"/>
        </w:tabs>
      </w:pPr>
    </w:p>
    <w:p w14:paraId="3D2756DF" w14:textId="77777777" w:rsidR="002D77F9" w:rsidRDefault="002D77F9" w:rsidP="002D77F9">
      <w:pPr>
        <w:keepNext/>
        <w:tabs>
          <w:tab w:val="clear" w:pos="567"/>
        </w:tabs>
        <w:rPr>
          <w:u w:val="single"/>
        </w:rPr>
      </w:pPr>
      <w:r>
        <w:rPr>
          <w:u w:val="single"/>
          <w:lang w:val="en-GB"/>
        </w:rPr>
        <w:t>IMULDOSA</w:t>
      </w:r>
      <w:r>
        <w:rPr>
          <w:u w:val="single"/>
        </w:rPr>
        <w:t xml:space="preserve"> 90</w:t>
      </w:r>
      <w:r>
        <w:rPr>
          <w:u w:val="single"/>
          <w:lang w:val="en-GB"/>
        </w:rPr>
        <w:t> mg</w:t>
      </w:r>
      <w:r>
        <w:rPr>
          <w:u w:val="single"/>
        </w:rPr>
        <w:t xml:space="preserve"> инжекционен разтвор в предварително напълнена спринцовка</w:t>
      </w:r>
    </w:p>
    <w:p w14:paraId="293C8866" w14:textId="2851761B" w:rsidR="002D77F9" w:rsidRDefault="002D77F9" w:rsidP="002D77F9">
      <w:pPr>
        <w:tabs>
          <w:tab w:val="clear" w:pos="567"/>
        </w:tabs>
      </w:pPr>
      <w:r>
        <w:t>Всяка предварително напълнена спринцовка съдържа 90</w:t>
      </w:r>
      <w:r>
        <w:rPr>
          <w:lang w:val="en-GB"/>
        </w:rPr>
        <w:t> mg</w:t>
      </w:r>
      <w:r>
        <w:t xml:space="preserve"> устекинумаб </w:t>
      </w:r>
      <w:r w:rsidR="003D35AB" w:rsidRPr="003D35AB">
        <w:t xml:space="preserve">(ustekinumab) </w:t>
      </w:r>
      <w:r>
        <w:t>в 1</w:t>
      </w:r>
      <w:r>
        <w:rPr>
          <w:lang w:val="en-GB"/>
        </w:rPr>
        <w:t> ml</w:t>
      </w:r>
      <w:r>
        <w:t>.</w:t>
      </w:r>
    </w:p>
    <w:p w14:paraId="12496D4D" w14:textId="77777777" w:rsidR="002D77F9" w:rsidRDefault="002D77F9" w:rsidP="002D77F9">
      <w:pPr>
        <w:tabs>
          <w:tab w:val="clear" w:pos="567"/>
        </w:tabs>
      </w:pPr>
    </w:p>
    <w:p w14:paraId="25F2D7F3" w14:textId="77777777" w:rsidR="002D77F9" w:rsidRDefault="002D77F9" w:rsidP="002D77F9">
      <w:pPr>
        <w:tabs>
          <w:tab w:val="clear" w:pos="567"/>
        </w:tabs>
      </w:pPr>
      <w:r>
        <w:t>Устекинумаб е изцяло човешко IgG1κ моноклонално антитяло към интерлевкин (IL)</w:t>
      </w:r>
      <w:r>
        <w:rPr>
          <w:lang w:val="en-GB"/>
        </w:rPr>
        <w:t>-</w:t>
      </w:r>
      <w:r>
        <w:t>12/23, произведено в миеломна клетъчна линия на мишки с помощта на рекомбинантна ДНК технология.</w:t>
      </w:r>
    </w:p>
    <w:p w14:paraId="705348DC" w14:textId="77777777" w:rsidR="002D77F9" w:rsidRDefault="002D77F9" w:rsidP="002D77F9">
      <w:pPr>
        <w:tabs>
          <w:tab w:val="clear" w:pos="567"/>
        </w:tabs>
      </w:pPr>
    </w:p>
    <w:p w14:paraId="461F19FB" w14:textId="77777777" w:rsidR="002D77F9" w:rsidRPr="00F413AE" w:rsidRDefault="002D77F9" w:rsidP="002D77F9">
      <w:pPr>
        <w:tabs>
          <w:tab w:val="clear" w:pos="567"/>
        </w:tabs>
        <w:rPr>
          <w:u w:val="single"/>
        </w:rPr>
      </w:pPr>
      <w:r w:rsidRPr="00F413AE">
        <w:rPr>
          <w:u w:val="single"/>
        </w:rPr>
        <w:t>Помощно вещество с известно действие</w:t>
      </w:r>
    </w:p>
    <w:p w14:paraId="323487FA" w14:textId="7D862256" w:rsidR="002D77F9" w:rsidRDefault="002D77F9" w:rsidP="002D77F9">
      <w:pPr>
        <w:tabs>
          <w:tab w:val="clear" w:pos="567"/>
        </w:tabs>
      </w:pPr>
      <w:r w:rsidRPr="00D978C6">
        <w:t>Всяка единица обем съдържа 0,02</w:t>
      </w:r>
      <w:r w:rsidR="00942C90">
        <w:t> </w:t>
      </w:r>
      <w:r w:rsidRPr="00D978C6">
        <w:t>mg полисорбат</w:t>
      </w:r>
      <w:r w:rsidR="00942C90">
        <w:t> </w:t>
      </w:r>
      <w:r w:rsidRPr="00D978C6">
        <w:t>80</w:t>
      </w:r>
      <w:r>
        <w:t>,</w:t>
      </w:r>
      <w:r w:rsidRPr="00D978C6">
        <w:t xml:space="preserve"> ко</w:t>
      </w:r>
      <w:r w:rsidR="00942C90">
        <w:t>и</w:t>
      </w:r>
      <w:r w:rsidRPr="00D978C6">
        <w:t xml:space="preserve">то </w:t>
      </w:r>
      <w:r w:rsidR="00942C90">
        <w:t>са</w:t>
      </w:r>
      <w:r w:rsidRPr="00D978C6">
        <w:t xml:space="preserve"> еквивалентн</w:t>
      </w:r>
      <w:r w:rsidR="00942C90">
        <w:t>и</w:t>
      </w:r>
      <w:r w:rsidRPr="00D978C6">
        <w:t xml:space="preserve"> на 0,02</w:t>
      </w:r>
      <w:r w:rsidR="00942C90">
        <w:t> </w:t>
      </w:r>
      <w:r w:rsidRPr="00D978C6">
        <w:t xml:space="preserve">mg </w:t>
      </w:r>
      <w:r w:rsidR="00942C90">
        <w:t>в</w:t>
      </w:r>
      <w:r w:rsidRPr="00D978C6">
        <w:t xml:space="preserve"> </w:t>
      </w:r>
      <w:r>
        <w:t xml:space="preserve">доза </w:t>
      </w:r>
      <w:r w:rsidRPr="00D978C6">
        <w:t>45</w:t>
      </w:r>
      <w:r w:rsidR="00942C90">
        <w:t> </w:t>
      </w:r>
      <w:r w:rsidRPr="00D978C6">
        <w:t>mg</w:t>
      </w:r>
      <w:r w:rsidR="00942C90">
        <w:t>.</w:t>
      </w:r>
    </w:p>
    <w:p w14:paraId="24515AD6" w14:textId="2C4936DA" w:rsidR="002D77F9" w:rsidRDefault="002D77F9" w:rsidP="002D77F9">
      <w:pPr>
        <w:tabs>
          <w:tab w:val="clear" w:pos="567"/>
        </w:tabs>
      </w:pPr>
      <w:r w:rsidRPr="00D978C6">
        <w:t>Всяка единица обем съдържа 0,05</w:t>
      </w:r>
      <w:r w:rsidR="00942C90">
        <w:t> </w:t>
      </w:r>
      <w:r w:rsidRPr="00D978C6">
        <w:t>mg полисорбат</w:t>
      </w:r>
      <w:r w:rsidR="00942C90">
        <w:t> </w:t>
      </w:r>
      <w:r w:rsidRPr="00D978C6">
        <w:t>80</w:t>
      </w:r>
      <w:r>
        <w:t>,</w:t>
      </w:r>
      <w:r w:rsidRPr="00D978C6">
        <w:t xml:space="preserve"> ко</w:t>
      </w:r>
      <w:r w:rsidR="00942C90">
        <w:t>и</w:t>
      </w:r>
      <w:r w:rsidRPr="00D978C6">
        <w:t xml:space="preserve">то </w:t>
      </w:r>
      <w:r w:rsidR="00942C90">
        <w:t>са</w:t>
      </w:r>
      <w:r w:rsidRPr="00D978C6">
        <w:t xml:space="preserve"> еквивалентн</w:t>
      </w:r>
      <w:r w:rsidR="00942C90">
        <w:t>и</w:t>
      </w:r>
      <w:r w:rsidRPr="00D978C6">
        <w:t xml:space="preserve"> на 0,04</w:t>
      </w:r>
      <w:r w:rsidR="00942C90">
        <w:t> </w:t>
      </w:r>
      <w:r w:rsidRPr="00D978C6">
        <w:t xml:space="preserve">mg </w:t>
      </w:r>
      <w:r w:rsidR="00942C90">
        <w:t>в</w:t>
      </w:r>
      <w:r w:rsidRPr="00D978C6">
        <w:t xml:space="preserve"> </w:t>
      </w:r>
      <w:r>
        <w:t xml:space="preserve">доза </w:t>
      </w:r>
      <w:r w:rsidRPr="00D978C6">
        <w:t>90</w:t>
      </w:r>
      <w:r w:rsidR="00942C90">
        <w:t> </w:t>
      </w:r>
      <w:r w:rsidRPr="00D978C6">
        <w:t>mg</w:t>
      </w:r>
      <w:r w:rsidR="00942C90">
        <w:t>.</w:t>
      </w:r>
    </w:p>
    <w:p w14:paraId="6016957D" w14:textId="77777777" w:rsidR="002D77F9" w:rsidRDefault="002D77F9" w:rsidP="002D77F9">
      <w:pPr>
        <w:widowControl w:val="0"/>
      </w:pPr>
    </w:p>
    <w:p w14:paraId="5D71BCC4" w14:textId="77777777" w:rsidR="002D77F9" w:rsidRDefault="002D77F9" w:rsidP="002D77F9">
      <w:pPr>
        <w:widowControl w:val="0"/>
      </w:pPr>
      <w:r>
        <w:t>За пълния списък на помощните вещества вижте точка 6.1.</w:t>
      </w:r>
    </w:p>
    <w:p w14:paraId="6F639BAB" w14:textId="77777777" w:rsidR="002D77F9" w:rsidRDefault="002D77F9" w:rsidP="002D77F9">
      <w:pPr>
        <w:tabs>
          <w:tab w:val="clear" w:pos="567"/>
        </w:tabs>
      </w:pPr>
    </w:p>
    <w:p w14:paraId="5B57E19C" w14:textId="77777777" w:rsidR="002D77F9" w:rsidRDefault="002D77F9" w:rsidP="002D77F9">
      <w:pPr>
        <w:tabs>
          <w:tab w:val="clear" w:pos="567"/>
        </w:tabs>
      </w:pPr>
    </w:p>
    <w:p w14:paraId="55770C7D" w14:textId="77777777" w:rsidR="002D77F9" w:rsidRDefault="002D77F9" w:rsidP="002D77F9">
      <w:pPr>
        <w:keepNext/>
        <w:ind w:left="567" w:hanging="567"/>
        <w:outlineLvl w:val="1"/>
        <w:rPr>
          <w:b/>
          <w:bCs/>
        </w:rPr>
      </w:pPr>
      <w:r>
        <w:rPr>
          <w:b/>
          <w:bCs/>
        </w:rPr>
        <w:t>3.</w:t>
      </w:r>
      <w:r>
        <w:rPr>
          <w:b/>
          <w:bCs/>
        </w:rPr>
        <w:tab/>
        <w:t>ЛЕКАРСТВЕНА ФОРМА</w:t>
      </w:r>
    </w:p>
    <w:p w14:paraId="53270A0D" w14:textId="77777777" w:rsidR="002D77F9" w:rsidRDefault="002D77F9" w:rsidP="002D77F9">
      <w:pPr>
        <w:keepNext/>
      </w:pPr>
    </w:p>
    <w:p w14:paraId="334F21EF" w14:textId="6FBCFF9B" w:rsidR="002D77F9" w:rsidRDefault="002D77F9" w:rsidP="00F413AE">
      <w:pPr>
        <w:keepNext/>
        <w:rPr>
          <w:szCs w:val="22"/>
        </w:rPr>
      </w:pPr>
      <w:r>
        <w:rPr>
          <w:szCs w:val="22"/>
          <w:u w:val="single"/>
        </w:rPr>
        <w:t>IMULDOSA 45 mg инжекционен разтвор</w:t>
      </w:r>
      <w:r>
        <w:rPr>
          <w:szCs w:val="22"/>
        </w:rPr>
        <w:t xml:space="preserve"> </w:t>
      </w:r>
      <w:r>
        <w:rPr>
          <w:szCs w:val="22"/>
          <w:u w:val="single"/>
        </w:rPr>
        <w:t>в</w:t>
      </w:r>
      <w:r>
        <w:rPr>
          <w:szCs w:val="22"/>
        </w:rPr>
        <w:t xml:space="preserve"> </w:t>
      </w:r>
      <w:r>
        <w:rPr>
          <w:szCs w:val="22"/>
          <w:u w:val="single"/>
        </w:rPr>
        <w:t>предварително напълнена спринцовка</w:t>
      </w:r>
      <w:r w:rsidR="00942C90">
        <w:rPr>
          <w:szCs w:val="22"/>
        </w:rPr>
        <w:t xml:space="preserve"> (и</w:t>
      </w:r>
      <w:r>
        <w:rPr>
          <w:szCs w:val="22"/>
        </w:rPr>
        <w:t>нжекционен разтвор</w:t>
      </w:r>
      <w:r w:rsidR="00942C90">
        <w:rPr>
          <w:szCs w:val="22"/>
        </w:rPr>
        <w:t>)</w:t>
      </w:r>
    </w:p>
    <w:p w14:paraId="7DD5A4F6" w14:textId="77777777" w:rsidR="002D77F9" w:rsidRDefault="002D77F9" w:rsidP="002D77F9">
      <w:pPr>
        <w:rPr>
          <w:szCs w:val="22"/>
        </w:rPr>
      </w:pPr>
    </w:p>
    <w:p w14:paraId="474CCF70" w14:textId="2C6B34E7" w:rsidR="002D77F9" w:rsidRDefault="002D77F9" w:rsidP="00F413AE">
      <w:pPr>
        <w:keepNext/>
        <w:rPr>
          <w:szCs w:val="22"/>
        </w:rPr>
      </w:pPr>
      <w:r>
        <w:rPr>
          <w:szCs w:val="22"/>
          <w:u w:val="single"/>
        </w:rPr>
        <w:t>IMULDOSA 90 mg инжекционен разтвор</w:t>
      </w:r>
      <w:r>
        <w:rPr>
          <w:szCs w:val="22"/>
        </w:rPr>
        <w:t xml:space="preserve"> </w:t>
      </w:r>
      <w:r>
        <w:rPr>
          <w:szCs w:val="22"/>
          <w:u w:val="single"/>
        </w:rPr>
        <w:t>в</w:t>
      </w:r>
      <w:r>
        <w:rPr>
          <w:szCs w:val="22"/>
        </w:rPr>
        <w:t xml:space="preserve"> </w:t>
      </w:r>
      <w:r>
        <w:rPr>
          <w:szCs w:val="22"/>
          <w:u w:val="single"/>
        </w:rPr>
        <w:t>предварително напълнена спринцовка</w:t>
      </w:r>
      <w:r w:rsidR="00942C90">
        <w:rPr>
          <w:szCs w:val="22"/>
        </w:rPr>
        <w:t xml:space="preserve"> (и</w:t>
      </w:r>
      <w:r>
        <w:rPr>
          <w:szCs w:val="22"/>
        </w:rPr>
        <w:t>нжекционен разтвор</w:t>
      </w:r>
      <w:r w:rsidR="00942C90">
        <w:rPr>
          <w:szCs w:val="22"/>
        </w:rPr>
        <w:t>)</w:t>
      </w:r>
    </w:p>
    <w:p w14:paraId="68BECA5C" w14:textId="77777777" w:rsidR="002D77F9" w:rsidRDefault="002D77F9" w:rsidP="002D77F9">
      <w:pPr>
        <w:rPr>
          <w:szCs w:val="22"/>
        </w:rPr>
      </w:pPr>
    </w:p>
    <w:p w14:paraId="7A6620FB" w14:textId="77777777" w:rsidR="002D77F9" w:rsidRDefault="002D77F9" w:rsidP="002D77F9">
      <w:pPr>
        <w:rPr>
          <w:szCs w:val="22"/>
        </w:rPr>
      </w:pPr>
      <w:r>
        <w:rPr>
          <w:szCs w:val="22"/>
        </w:rPr>
        <w:t>Разтворът е безцветен до бледожълт и бистър до леко опалесцентен.</w:t>
      </w:r>
    </w:p>
    <w:p w14:paraId="3B0C3D29" w14:textId="77777777" w:rsidR="002D77F9" w:rsidRDefault="002D77F9" w:rsidP="002D77F9"/>
    <w:p w14:paraId="5F933106" w14:textId="77777777" w:rsidR="002D77F9" w:rsidRDefault="002D77F9" w:rsidP="002D77F9">
      <w:pPr>
        <w:tabs>
          <w:tab w:val="clear" w:pos="567"/>
        </w:tabs>
      </w:pPr>
    </w:p>
    <w:p w14:paraId="2CCC98EF" w14:textId="77777777" w:rsidR="002D77F9" w:rsidRDefault="002D77F9" w:rsidP="002D77F9">
      <w:pPr>
        <w:keepNext/>
        <w:ind w:left="567" w:hanging="567"/>
        <w:outlineLvl w:val="1"/>
        <w:rPr>
          <w:b/>
          <w:bCs/>
        </w:rPr>
      </w:pPr>
      <w:r>
        <w:rPr>
          <w:b/>
          <w:bCs/>
        </w:rPr>
        <w:t>4.</w:t>
      </w:r>
      <w:r>
        <w:rPr>
          <w:b/>
          <w:bCs/>
        </w:rPr>
        <w:tab/>
        <w:t>КЛИНИЧНИ ДАННИ</w:t>
      </w:r>
    </w:p>
    <w:p w14:paraId="4013D5ED" w14:textId="77777777" w:rsidR="002D77F9" w:rsidRDefault="002D77F9" w:rsidP="002D77F9">
      <w:pPr>
        <w:keepNext/>
        <w:tabs>
          <w:tab w:val="clear" w:pos="567"/>
        </w:tabs>
      </w:pPr>
    </w:p>
    <w:p w14:paraId="5402BB6A" w14:textId="77777777" w:rsidR="002D77F9" w:rsidRDefault="002D77F9" w:rsidP="002D77F9">
      <w:pPr>
        <w:keepNext/>
        <w:ind w:left="567" w:hanging="567"/>
        <w:outlineLvl w:val="2"/>
        <w:rPr>
          <w:b/>
          <w:bCs/>
        </w:rPr>
      </w:pPr>
      <w:r>
        <w:rPr>
          <w:b/>
          <w:bCs/>
        </w:rPr>
        <w:t>4.1</w:t>
      </w:r>
      <w:r>
        <w:rPr>
          <w:b/>
          <w:bCs/>
        </w:rPr>
        <w:tab/>
        <w:t>Терапевтични показания</w:t>
      </w:r>
    </w:p>
    <w:p w14:paraId="07DCB4F1" w14:textId="77777777" w:rsidR="002D77F9" w:rsidRDefault="002D77F9" w:rsidP="002D77F9">
      <w:pPr>
        <w:keepNext/>
        <w:tabs>
          <w:tab w:val="clear" w:pos="567"/>
        </w:tabs>
      </w:pPr>
    </w:p>
    <w:p w14:paraId="39163673" w14:textId="77777777" w:rsidR="002D77F9" w:rsidRDefault="002D77F9" w:rsidP="002D77F9">
      <w:pPr>
        <w:keepNext/>
        <w:tabs>
          <w:tab w:val="clear" w:pos="567"/>
        </w:tabs>
        <w:rPr>
          <w:u w:val="single"/>
        </w:rPr>
      </w:pPr>
      <w:r>
        <w:rPr>
          <w:u w:val="single"/>
        </w:rPr>
        <w:t>Плаков псориазис</w:t>
      </w:r>
    </w:p>
    <w:p w14:paraId="2433BCC2" w14:textId="77777777" w:rsidR="002D77F9" w:rsidRDefault="002D77F9" w:rsidP="002D77F9">
      <w:pPr>
        <w:tabs>
          <w:tab w:val="clear" w:pos="567"/>
        </w:tabs>
      </w:pPr>
      <w:r>
        <w:t>IMULDOSA е показан за лечение на умерен до тежък плаков псориазис при възрастни, които не са се повлияли, имат противопоказания или непоносимост към други системни терапии, включващи циклоспорин, метотрексат (МТХ) или ПУВА (псорален и ултравиолетови А лъчи) терапия (вж. точка 5.1).</w:t>
      </w:r>
    </w:p>
    <w:p w14:paraId="6FDD364A" w14:textId="77777777" w:rsidR="002D77F9" w:rsidRDefault="002D77F9" w:rsidP="002D77F9">
      <w:pPr>
        <w:tabs>
          <w:tab w:val="clear" w:pos="567"/>
        </w:tabs>
      </w:pPr>
    </w:p>
    <w:p w14:paraId="1478B098" w14:textId="77777777" w:rsidR="002D77F9" w:rsidRDefault="002D77F9" w:rsidP="002D77F9">
      <w:pPr>
        <w:keepNext/>
        <w:tabs>
          <w:tab w:val="clear" w:pos="567"/>
        </w:tabs>
        <w:rPr>
          <w:u w:val="single"/>
        </w:rPr>
      </w:pPr>
      <w:r>
        <w:rPr>
          <w:u w:val="single"/>
        </w:rPr>
        <w:t>Плаков псориазис при педиатрични пациенти</w:t>
      </w:r>
    </w:p>
    <w:p w14:paraId="751B667F" w14:textId="77777777" w:rsidR="002D77F9" w:rsidRDefault="002D77F9" w:rsidP="002D77F9">
      <w:r>
        <w:t>IMULDOSA е показан за лечение на умерен до тежък плаков псориазис при деца и пациенти в юношеска възраст на 6 години и по-големи, при които има недостатъчен контрол или непоносимост към други системни терапии или фототерапии (вж. точка 5.1).</w:t>
      </w:r>
    </w:p>
    <w:p w14:paraId="7B8792E7" w14:textId="77777777" w:rsidR="002D77F9" w:rsidRDefault="002D77F9" w:rsidP="002D77F9">
      <w:pPr>
        <w:keepNext/>
        <w:rPr>
          <w:u w:val="single"/>
        </w:rPr>
      </w:pPr>
      <w:r>
        <w:rPr>
          <w:u w:val="single"/>
        </w:rPr>
        <w:t>Псориатичен артрит (P</w:t>
      </w:r>
      <w:r>
        <w:rPr>
          <w:u w:val="single"/>
          <w:lang w:val="en-US"/>
        </w:rPr>
        <w:t>s</w:t>
      </w:r>
      <w:r>
        <w:rPr>
          <w:u w:val="single"/>
        </w:rPr>
        <w:t>A)</w:t>
      </w:r>
    </w:p>
    <w:p w14:paraId="1B1B9577" w14:textId="27D95AB6" w:rsidR="002D77F9" w:rsidRDefault="002D77F9" w:rsidP="002D77F9">
      <w:r>
        <w:t xml:space="preserve">IMULDOSA, самостоятелно или в комбинация с MTX, е показан за лечение на активен псориатичен артрит при възрастни пациенти, при които отговорът към предшестващо лечение с небиологични </w:t>
      </w:r>
      <w:r>
        <w:rPr>
          <w:iCs/>
        </w:rPr>
        <w:t>модифициращи болестта антиревмат</w:t>
      </w:r>
      <w:r w:rsidR="00942C90">
        <w:rPr>
          <w:iCs/>
        </w:rPr>
        <w:t>ични</w:t>
      </w:r>
      <w:r>
        <w:rPr>
          <w:iCs/>
        </w:rPr>
        <w:t xml:space="preserve"> лекарства </w:t>
      </w:r>
      <w:r>
        <w:t>(DMARD) е бил недостатъчен (вж. точка 5.1).</w:t>
      </w:r>
    </w:p>
    <w:p w14:paraId="0C41BF4A" w14:textId="77777777" w:rsidR="002D77F9" w:rsidRDefault="002D77F9" w:rsidP="002D77F9"/>
    <w:p w14:paraId="5154312E" w14:textId="77777777" w:rsidR="002D77F9" w:rsidRDefault="002D77F9" w:rsidP="002D77F9">
      <w:pPr>
        <w:keepLines/>
        <w:widowControl w:val="0"/>
      </w:pPr>
      <w:r>
        <w:rPr>
          <w:szCs w:val="22"/>
          <w:u w:val="single"/>
        </w:rPr>
        <w:t>Болест на Crohn</w:t>
      </w:r>
    </w:p>
    <w:p w14:paraId="25EF8D80" w14:textId="77777777" w:rsidR="002D77F9" w:rsidRDefault="002D77F9" w:rsidP="002D77F9">
      <w:r>
        <w:rPr>
          <w:lang w:val="en-GB"/>
        </w:rPr>
        <w:t>IMULDOSA</w:t>
      </w:r>
      <w:r>
        <w:t xml:space="preserve"> е показан за лечение на възрастни пациенти с умерена до тежка активна болест на </w:t>
      </w:r>
      <w:r>
        <w:rPr>
          <w:lang w:val="en-GB"/>
        </w:rPr>
        <w:t>Crohn</w:t>
      </w:r>
      <w:r>
        <w:t xml:space="preserve">, които са се повлияли недостатъчно, вече не се повлияват или имат непоносимост към конвенционалната терапия или към антагонист на </w:t>
      </w:r>
      <w:r>
        <w:rPr>
          <w:lang w:val="en-GB"/>
        </w:rPr>
        <w:t>TNFα</w:t>
      </w:r>
      <w:r>
        <w:t>, или имат медицински противопоказания за такива терапии.</w:t>
      </w:r>
    </w:p>
    <w:p w14:paraId="72142E87" w14:textId="77777777" w:rsidR="002D77F9" w:rsidRDefault="002D77F9" w:rsidP="002D77F9"/>
    <w:p w14:paraId="0B49F8BE" w14:textId="77777777" w:rsidR="002D77F9" w:rsidRDefault="002D77F9" w:rsidP="002D77F9">
      <w:pPr>
        <w:keepNext/>
        <w:ind w:left="567" w:hanging="567"/>
        <w:outlineLvl w:val="2"/>
        <w:rPr>
          <w:b/>
          <w:bCs/>
        </w:rPr>
      </w:pPr>
      <w:r>
        <w:rPr>
          <w:b/>
          <w:bCs/>
        </w:rPr>
        <w:t>4.2</w:t>
      </w:r>
      <w:r>
        <w:rPr>
          <w:b/>
          <w:bCs/>
        </w:rPr>
        <w:tab/>
        <w:t>Дозировка и начин на приложение</w:t>
      </w:r>
    </w:p>
    <w:p w14:paraId="2FD842B4" w14:textId="77777777" w:rsidR="002D77F9" w:rsidRPr="008415CA" w:rsidRDefault="002D77F9" w:rsidP="002D77F9">
      <w:pPr>
        <w:keepNext/>
        <w:tabs>
          <w:tab w:val="clear" w:pos="567"/>
        </w:tabs>
        <w:rPr>
          <w:bCs/>
        </w:rPr>
      </w:pPr>
    </w:p>
    <w:p w14:paraId="1683B747" w14:textId="77777777" w:rsidR="002D77F9" w:rsidRDefault="002D77F9" w:rsidP="002D77F9">
      <w:pPr>
        <w:tabs>
          <w:tab w:val="clear" w:pos="567"/>
        </w:tabs>
        <w:rPr>
          <w:bCs/>
        </w:rPr>
      </w:pPr>
      <w:r>
        <w:rPr>
          <w:bCs/>
        </w:rPr>
        <w:t xml:space="preserve">IMULDOSA е предназначен за употреба под ръководството и надзора на лекар с опит в диагностицирането и лечението на заболявания, за които </w:t>
      </w:r>
      <w:r>
        <w:rPr>
          <w:bCs/>
          <w:lang w:val="en-GB"/>
        </w:rPr>
        <w:t>IMULDOSA</w:t>
      </w:r>
      <w:r>
        <w:rPr>
          <w:bCs/>
        </w:rPr>
        <w:t xml:space="preserve"> е показан.</w:t>
      </w:r>
    </w:p>
    <w:p w14:paraId="561AE7FF" w14:textId="77777777" w:rsidR="002D77F9" w:rsidRDefault="002D77F9" w:rsidP="002D77F9">
      <w:pPr>
        <w:tabs>
          <w:tab w:val="clear" w:pos="567"/>
        </w:tabs>
        <w:rPr>
          <w:bCs/>
        </w:rPr>
      </w:pPr>
    </w:p>
    <w:p w14:paraId="61430D3B" w14:textId="77777777" w:rsidR="002D77F9" w:rsidRDefault="002D77F9" w:rsidP="002D77F9">
      <w:pPr>
        <w:keepNext/>
        <w:tabs>
          <w:tab w:val="clear" w:pos="567"/>
        </w:tabs>
        <w:rPr>
          <w:u w:val="single"/>
        </w:rPr>
      </w:pPr>
      <w:r>
        <w:rPr>
          <w:u w:val="single"/>
        </w:rPr>
        <w:t>Дозировка</w:t>
      </w:r>
    </w:p>
    <w:p w14:paraId="645F8A57" w14:textId="77777777" w:rsidR="002D77F9" w:rsidRDefault="002D77F9" w:rsidP="002D77F9">
      <w:pPr>
        <w:keepNext/>
        <w:tabs>
          <w:tab w:val="clear" w:pos="567"/>
        </w:tabs>
        <w:rPr>
          <w:bCs/>
        </w:rPr>
      </w:pPr>
    </w:p>
    <w:p w14:paraId="404B19C0" w14:textId="77777777" w:rsidR="002D77F9" w:rsidRDefault="002D77F9" w:rsidP="002D77F9">
      <w:pPr>
        <w:keepNext/>
        <w:tabs>
          <w:tab w:val="clear" w:pos="567"/>
        </w:tabs>
        <w:rPr>
          <w:u w:val="single"/>
        </w:rPr>
      </w:pPr>
      <w:r>
        <w:rPr>
          <w:u w:val="single"/>
        </w:rPr>
        <w:t>Плаков псориазис</w:t>
      </w:r>
    </w:p>
    <w:p w14:paraId="1C27B50B" w14:textId="77777777" w:rsidR="002D77F9" w:rsidRDefault="002D77F9" w:rsidP="002D77F9">
      <w:pPr>
        <w:tabs>
          <w:tab w:val="clear" w:pos="567"/>
        </w:tabs>
        <w:rPr>
          <w:bCs/>
        </w:rPr>
      </w:pPr>
      <w:r>
        <w:rPr>
          <w:bCs/>
        </w:rPr>
        <w:t>Препоръчителната дозировка на IMULDOSA е начална доза 45 mg, приложена подкожно, последвана от доза 45 mg 4 седмици по-късно и след това на всеки 12 седмици.</w:t>
      </w:r>
    </w:p>
    <w:p w14:paraId="3A5915C1" w14:textId="77777777" w:rsidR="002D77F9" w:rsidRDefault="002D77F9" w:rsidP="002D77F9">
      <w:pPr>
        <w:tabs>
          <w:tab w:val="clear" w:pos="567"/>
        </w:tabs>
        <w:rPr>
          <w:bCs/>
        </w:rPr>
      </w:pPr>
    </w:p>
    <w:p w14:paraId="06A44DC8" w14:textId="77777777" w:rsidR="002D77F9" w:rsidRDefault="002D77F9" w:rsidP="002D77F9">
      <w:pPr>
        <w:tabs>
          <w:tab w:val="clear" w:pos="567"/>
        </w:tabs>
        <w:rPr>
          <w:bCs/>
        </w:rPr>
      </w:pPr>
      <w:r>
        <w:rPr>
          <w:bCs/>
        </w:rPr>
        <w:t>При пациенти, които не са се повлияли от лечението до 28 седмици трябва да се обмисли прекратяване на терапията.</w:t>
      </w:r>
    </w:p>
    <w:p w14:paraId="68489BC4" w14:textId="77777777" w:rsidR="002D77F9" w:rsidRDefault="002D77F9" w:rsidP="002D77F9">
      <w:pPr>
        <w:tabs>
          <w:tab w:val="clear" w:pos="567"/>
        </w:tabs>
        <w:rPr>
          <w:bCs/>
        </w:rPr>
      </w:pPr>
    </w:p>
    <w:p w14:paraId="448C8B30" w14:textId="77777777" w:rsidR="002D77F9" w:rsidRDefault="002D77F9" w:rsidP="002D77F9">
      <w:pPr>
        <w:keepNext/>
        <w:tabs>
          <w:tab w:val="clear" w:pos="567"/>
        </w:tabs>
        <w:rPr>
          <w:bCs/>
          <w:i/>
          <w:iCs/>
        </w:rPr>
      </w:pPr>
      <w:r>
        <w:rPr>
          <w:bCs/>
          <w:i/>
          <w:iCs/>
        </w:rPr>
        <w:t>Пациенти с телесно тегло &gt;</w:t>
      </w:r>
      <w:r>
        <w:rPr>
          <w:bCs/>
          <w:i/>
          <w:iCs/>
          <w:lang w:val="nl-BE"/>
        </w:rPr>
        <w:t> </w:t>
      </w:r>
      <w:r>
        <w:rPr>
          <w:bCs/>
          <w:i/>
          <w:iCs/>
        </w:rPr>
        <w:t>100 kg</w:t>
      </w:r>
    </w:p>
    <w:p w14:paraId="5EC49A3C" w14:textId="77777777" w:rsidR="002D77F9" w:rsidRDefault="002D77F9" w:rsidP="002D77F9">
      <w:pPr>
        <w:tabs>
          <w:tab w:val="clear" w:pos="567"/>
        </w:tabs>
        <w:rPr>
          <w:bCs/>
        </w:rPr>
      </w:pPr>
      <w:r>
        <w:rPr>
          <w:bCs/>
        </w:rPr>
        <w:t>За пациенти с телесно тегло &gt;</w:t>
      </w:r>
      <w:r>
        <w:rPr>
          <w:bCs/>
          <w:lang w:val="nl-BE"/>
        </w:rPr>
        <w:t> </w:t>
      </w:r>
      <w:r>
        <w:rPr>
          <w:bCs/>
        </w:rPr>
        <w:t>100 kg първоначалната доза е 90 mg, приложена подкожно, последвана от доза 90 mg 4 седмици по-късно и след това на всеки 12 седмици. При тези пациенти дозата от 45 mg също е ефикасна, но по-голяма ефикасност има дозата от 90 mg. (вж. точка 5.1, таблица 3)</w:t>
      </w:r>
    </w:p>
    <w:p w14:paraId="375DDBEB" w14:textId="77777777" w:rsidR="002D77F9" w:rsidRDefault="002D77F9" w:rsidP="002D77F9"/>
    <w:p w14:paraId="26CAA455" w14:textId="77777777" w:rsidR="002D77F9" w:rsidRDefault="002D77F9" w:rsidP="002D77F9">
      <w:pPr>
        <w:keepNext/>
        <w:rPr>
          <w:u w:val="single"/>
        </w:rPr>
      </w:pPr>
      <w:r>
        <w:rPr>
          <w:u w:val="single"/>
        </w:rPr>
        <w:t>Псориатичен артрит (P</w:t>
      </w:r>
      <w:r>
        <w:rPr>
          <w:u w:val="single"/>
          <w:lang w:val="en-US"/>
        </w:rPr>
        <w:t>s</w:t>
      </w:r>
      <w:r>
        <w:rPr>
          <w:u w:val="single"/>
        </w:rPr>
        <w:t>A)</w:t>
      </w:r>
    </w:p>
    <w:p w14:paraId="470F222D" w14:textId="77777777" w:rsidR="002D77F9" w:rsidRDefault="002D77F9" w:rsidP="002D77F9">
      <w:r>
        <w:t xml:space="preserve">Препоръчваната дозировка на IMULDOSA е начална доза </w:t>
      </w:r>
      <w:r>
        <w:rPr>
          <w:bCs/>
        </w:rPr>
        <w:t>45 mg, приложена</w:t>
      </w:r>
      <w:r>
        <w:t xml:space="preserve"> подкожно, последвана от доза </w:t>
      </w:r>
      <w:r>
        <w:rPr>
          <w:bCs/>
        </w:rPr>
        <w:t>45 mg</w:t>
      </w:r>
      <w:r>
        <w:t xml:space="preserve"> 4 седмици по-късно и след това на всеки 12 седмици. Алтернативно, при пациенти с телесно тегло &gt; 100 kg, може да се използват 90 mg.</w:t>
      </w:r>
    </w:p>
    <w:p w14:paraId="2A9EF543" w14:textId="77777777" w:rsidR="002D77F9" w:rsidRDefault="002D77F9" w:rsidP="002D77F9"/>
    <w:p w14:paraId="2F33C7CF" w14:textId="77777777" w:rsidR="002D77F9" w:rsidRDefault="002D77F9" w:rsidP="002D77F9">
      <w:r>
        <w:t>При пациенти, които не са се повлияли от лечението до 28 седмици трябва да се обмисли преустановяване на лечението.</w:t>
      </w:r>
    </w:p>
    <w:p w14:paraId="70851A13" w14:textId="77777777" w:rsidR="002D77F9" w:rsidRDefault="002D77F9" w:rsidP="002D77F9"/>
    <w:p w14:paraId="3D464EDA" w14:textId="77777777" w:rsidR="002D77F9" w:rsidRDefault="002D77F9" w:rsidP="002D77F9">
      <w:pPr>
        <w:keepNext/>
        <w:tabs>
          <w:tab w:val="clear" w:pos="567"/>
        </w:tabs>
        <w:rPr>
          <w:bCs/>
          <w:i/>
          <w:iCs/>
        </w:rPr>
      </w:pPr>
      <w:r>
        <w:rPr>
          <w:bCs/>
          <w:i/>
          <w:iCs/>
        </w:rPr>
        <w:t>Старческа възраст (≥ 65 години)</w:t>
      </w:r>
    </w:p>
    <w:p w14:paraId="4D4BD617" w14:textId="77777777" w:rsidR="002D77F9" w:rsidRDefault="002D77F9" w:rsidP="002D77F9">
      <w:pPr>
        <w:tabs>
          <w:tab w:val="clear" w:pos="567"/>
        </w:tabs>
        <w:rPr>
          <w:bCs/>
        </w:rPr>
      </w:pPr>
      <w:r>
        <w:rPr>
          <w:bCs/>
        </w:rPr>
        <w:t>Не е необходимо адаптиране на дозата при пациенти в старческа възраст (вж. точка 4.4).</w:t>
      </w:r>
    </w:p>
    <w:p w14:paraId="71610279" w14:textId="77777777" w:rsidR="002D77F9" w:rsidRDefault="002D77F9" w:rsidP="002D77F9">
      <w:pPr>
        <w:tabs>
          <w:tab w:val="clear" w:pos="567"/>
        </w:tabs>
        <w:rPr>
          <w:bCs/>
        </w:rPr>
      </w:pPr>
    </w:p>
    <w:p w14:paraId="31A8DF28" w14:textId="77777777" w:rsidR="002D77F9" w:rsidRDefault="002D77F9" w:rsidP="002D77F9">
      <w:pPr>
        <w:keepNext/>
        <w:tabs>
          <w:tab w:val="clear" w:pos="567"/>
        </w:tabs>
        <w:rPr>
          <w:i/>
          <w:iCs/>
        </w:rPr>
      </w:pPr>
      <w:r>
        <w:rPr>
          <w:i/>
          <w:iCs/>
        </w:rPr>
        <w:t>Бъбречно и чернодробно увреждане</w:t>
      </w:r>
    </w:p>
    <w:p w14:paraId="3685DD78" w14:textId="77777777" w:rsidR="002D77F9" w:rsidRDefault="002D77F9" w:rsidP="002D77F9">
      <w:pPr>
        <w:tabs>
          <w:tab w:val="clear" w:pos="567"/>
        </w:tabs>
        <w:rPr>
          <w:bCs/>
        </w:rPr>
      </w:pPr>
      <w:r>
        <w:rPr>
          <w:bCs/>
        </w:rPr>
        <w:t>Не са провеждани проучвания с устекинумаб при тези популации пациенти. Не може да се даде препоръка за дозата.</w:t>
      </w:r>
    </w:p>
    <w:p w14:paraId="488E1990" w14:textId="77777777" w:rsidR="002D77F9" w:rsidRDefault="002D77F9" w:rsidP="002D77F9">
      <w:pPr>
        <w:tabs>
          <w:tab w:val="clear" w:pos="567"/>
        </w:tabs>
        <w:rPr>
          <w:bCs/>
        </w:rPr>
      </w:pPr>
    </w:p>
    <w:p w14:paraId="0E778268" w14:textId="77777777" w:rsidR="002D77F9" w:rsidRDefault="002D77F9" w:rsidP="002D77F9">
      <w:pPr>
        <w:keepNext/>
        <w:tabs>
          <w:tab w:val="clear" w:pos="567"/>
        </w:tabs>
        <w:rPr>
          <w:bCs/>
          <w:i/>
        </w:rPr>
      </w:pPr>
      <w:r>
        <w:rPr>
          <w:bCs/>
          <w:i/>
        </w:rPr>
        <w:t>Педиатрична популация</w:t>
      </w:r>
    </w:p>
    <w:p w14:paraId="19D28223" w14:textId="77777777" w:rsidR="002D77F9" w:rsidRDefault="002D77F9" w:rsidP="002D77F9">
      <w:pPr>
        <w:tabs>
          <w:tab w:val="clear" w:pos="567"/>
        </w:tabs>
        <w:rPr>
          <w:bCs/>
        </w:rPr>
      </w:pPr>
      <w:r>
        <w:rPr>
          <w:bCs/>
        </w:rPr>
        <w:t>Безопасността и ефикасността на устекинумаб при деца с псориазис на възраст под 6 години или при деца с псориатичен артрит под 18-годишна възраст все още не са установени.</w:t>
      </w:r>
    </w:p>
    <w:p w14:paraId="3BD72E97" w14:textId="77777777" w:rsidR="002D77F9" w:rsidRDefault="002D77F9" w:rsidP="002D77F9">
      <w:pPr>
        <w:tabs>
          <w:tab w:val="clear" w:pos="567"/>
        </w:tabs>
        <w:rPr>
          <w:bCs/>
        </w:rPr>
      </w:pPr>
    </w:p>
    <w:p w14:paraId="49232155" w14:textId="77777777" w:rsidR="002D77F9" w:rsidRDefault="002D77F9" w:rsidP="002D77F9">
      <w:pPr>
        <w:keepNext/>
        <w:tabs>
          <w:tab w:val="clear" w:pos="567"/>
        </w:tabs>
        <w:rPr>
          <w:bCs/>
          <w:u w:val="single"/>
        </w:rPr>
      </w:pPr>
      <w:r>
        <w:rPr>
          <w:u w:val="single"/>
        </w:rPr>
        <w:t>Плаков псориазис при педиатрични пациенти</w:t>
      </w:r>
      <w:r>
        <w:rPr>
          <w:bCs/>
          <w:u w:val="single"/>
        </w:rPr>
        <w:t xml:space="preserve"> (6 години и по-големи)</w:t>
      </w:r>
    </w:p>
    <w:p w14:paraId="63C2A8D9" w14:textId="77777777" w:rsidR="002D77F9" w:rsidRDefault="002D77F9" w:rsidP="002D77F9">
      <w:pPr>
        <w:tabs>
          <w:tab w:val="clear" w:pos="567"/>
        </w:tabs>
        <w:rPr>
          <w:bCs/>
        </w:rPr>
      </w:pPr>
      <w:r>
        <w:rPr>
          <w:bCs/>
        </w:rPr>
        <w:t xml:space="preserve">Препоръчителната доза на IMULDOSA за педиатрична популация с телесно тегло над 60 </w:t>
      </w:r>
      <w:r>
        <w:rPr>
          <w:bCs/>
          <w:lang w:val="en-US"/>
        </w:rPr>
        <w:t>kg</w:t>
      </w:r>
      <w:r>
        <w:rPr>
          <w:bCs/>
        </w:rPr>
        <w:t xml:space="preserve"> е показана по-долу (таблица 1). IMULDOSA трябва да се прилага на седмици 0 и 4, след това на всеки 12 седмици.</w:t>
      </w:r>
    </w:p>
    <w:p w14:paraId="3DD4670C" w14:textId="77777777" w:rsidR="002D77F9" w:rsidRDefault="002D77F9" w:rsidP="002D77F9">
      <w:pPr>
        <w:tabs>
          <w:tab w:val="clear" w:pos="567"/>
        </w:tabs>
        <w:rPr>
          <w:bCs/>
        </w:rPr>
      </w:pPr>
    </w:p>
    <w:p w14:paraId="18820583" w14:textId="77777777" w:rsidR="002D77F9" w:rsidRDefault="002D77F9" w:rsidP="002D77F9">
      <w:pPr>
        <w:keepNext/>
        <w:tabs>
          <w:tab w:val="clear" w:pos="567"/>
        </w:tabs>
        <w:rPr>
          <w:bCs/>
        </w:rPr>
      </w:pPr>
      <w:r>
        <w:rPr>
          <w:bCs/>
          <w:i/>
        </w:rPr>
        <w:t>Таблица 1:</w:t>
      </w:r>
      <w:r>
        <w:rPr>
          <w:bCs/>
          <w:i/>
        </w:rPr>
        <w:tab/>
        <w:t>Препоръчителна доза на IMULDOSA при педиатрични пациенти с псориазис</w:t>
      </w:r>
    </w:p>
    <w:tbl>
      <w:tblPr>
        <w:tblW w:w="9072" w:type="dxa"/>
        <w:jc w:val="center"/>
        <w:tblLayout w:type="fixed"/>
        <w:tblLook w:val="0000" w:firstRow="0" w:lastRow="0" w:firstColumn="0" w:lastColumn="0" w:noHBand="0" w:noVBand="0"/>
      </w:tblPr>
      <w:tblGrid>
        <w:gridCol w:w="5067"/>
        <w:gridCol w:w="4005"/>
      </w:tblGrid>
      <w:tr w:rsidR="002D77F9" w14:paraId="7CAF89F6" w14:textId="77777777" w:rsidTr="00361E3B">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4F1A3760" w14:textId="77777777" w:rsidR="002D77F9" w:rsidRDefault="002D77F9" w:rsidP="00361E3B">
            <w:pPr>
              <w:keepNext/>
              <w:widowControl w:val="0"/>
              <w:jc w:val="center"/>
              <w:rPr>
                <w:szCs w:val="24"/>
              </w:rPr>
            </w:pPr>
            <w:r>
              <w:rPr>
                <w:b/>
                <w:bCs/>
                <w:szCs w:val="24"/>
              </w:rPr>
              <w:t>Телесно тегло към момента на прилагане</w:t>
            </w:r>
          </w:p>
        </w:tc>
        <w:tc>
          <w:tcPr>
            <w:tcW w:w="4005" w:type="dxa"/>
            <w:tcBorders>
              <w:top w:val="single" w:sz="4" w:space="0" w:color="000000"/>
              <w:left w:val="single" w:sz="4" w:space="0" w:color="000000"/>
              <w:bottom w:val="single" w:sz="4" w:space="0" w:color="000000"/>
              <w:right w:val="single" w:sz="4" w:space="0" w:color="000000"/>
            </w:tcBorders>
          </w:tcPr>
          <w:p w14:paraId="3BCB2DF9" w14:textId="77777777" w:rsidR="002D77F9" w:rsidRDefault="002D77F9" w:rsidP="00361E3B">
            <w:pPr>
              <w:keepNext/>
              <w:widowControl w:val="0"/>
              <w:jc w:val="center"/>
              <w:rPr>
                <w:szCs w:val="24"/>
              </w:rPr>
            </w:pPr>
            <w:r>
              <w:rPr>
                <w:b/>
                <w:bCs/>
                <w:szCs w:val="24"/>
              </w:rPr>
              <w:t>Препоръчителна доза</w:t>
            </w:r>
          </w:p>
        </w:tc>
      </w:tr>
      <w:tr w:rsidR="002D77F9" w14:paraId="515CEE13" w14:textId="77777777" w:rsidTr="00361E3B">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754CA0C5" w14:textId="77777777" w:rsidR="002D77F9" w:rsidRPr="00DB2861" w:rsidRDefault="002D77F9" w:rsidP="00361E3B">
            <w:pPr>
              <w:widowControl w:val="0"/>
              <w:jc w:val="center"/>
              <w:rPr>
                <w:szCs w:val="24"/>
              </w:rPr>
            </w:pPr>
            <w:r>
              <w:rPr>
                <w:szCs w:val="24"/>
              </w:rPr>
              <w:t>&lt; 60 kg</w:t>
            </w:r>
            <w:r>
              <w:rPr>
                <w:szCs w:val="24"/>
                <w:lang w:val="en-US"/>
              </w:rPr>
              <w:t>*</w:t>
            </w:r>
          </w:p>
        </w:tc>
        <w:tc>
          <w:tcPr>
            <w:tcW w:w="4005" w:type="dxa"/>
            <w:tcBorders>
              <w:top w:val="single" w:sz="4" w:space="0" w:color="000000"/>
              <w:left w:val="single" w:sz="4" w:space="0" w:color="000000"/>
              <w:bottom w:val="single" w:sz="4" w:space="0" w:color="000000"/>
              <w:right w:val="single" w:sz="4" w:space="0" w:color="000000"/>
            </w:tcBorders>
          </w:tcPr>
          <w:p w14:paraId="17C08FE4" w14:textId="77777777" w:rsidR="002D77F9" w:rsidRDefault="002D77F9" w:rsidP="00361E3B">
            <w:pPr>
              <w:widowControl w:val="0"/>
              <w:jc w:val="center"/>
              <w:rPr>
                <w:szCs w:val="24"/>
              </w:rPr>
            </w:pPr>
            <w:r>
              <w:rPr>
                <w:szCs w:val="24"/>
              </w:rPr>
              <w:t>-</w:t>
            </w:r>
          </w:p>
        </w:tc>
      </w:tr>
      <w:tr w:rsidR="002D77F9" w14:paraId="0E449010" w14:textId="77777777" w:rsidTr="00361E3B">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75263D58" w14:textId="77777777" w:rsidR="002D77F9" w:rsidRDefault="002D77F9" w:rsidP="00361E3B">
            <w:pPr>
              <w:widowControl w:val="0"/>
              <w:jc w:val="center"/>
              <w:rPr>
                <w:szCs w:val="24"/>
              </w:rPr>
            </w:pPr>
            <w:r>
              <w:rPr>
                <w:szCs w:val="24"/>
              </w:rPr>
              <w:t>≥ 60</w:t>
            </w:r>
            <w:r>
              <w:t>-</w:t>
            </w:r>
            <w:r>
              <w:rPr>
                <w:szCs w:val="24"/>
              </w:rPr>
              <w:t>≤ 100 </w:t>
            </w:r>
            <w:r>
              <w:t>k</w:t>
            </w:r>
            <w:r>
              <w:rPr>
                <w:szCs w:val="24"/>
              </w:rPr>
              <w:t>g</w:t>
            </w:r>
          </w:p>
        </w:tc>
        <w:tc>
          <w:tcPr>
            <w:tcW w:w="4005" w:type="dxa"/>
            <w:tcBorders>
              <w:top w:val="single" w:sz="4" w:space="0" w:color="000000"/>
              <w:left w:val="single" w:sz="4" w:space="0" w:color="000000"/>
              <w:bottom w:val="single" w:sz="4" w:space="0" w:color="000000"/>
              <w:right w:val="single" w:sz="4" w:space="0" w:color="000000"/>
            </w:tcBorders>
          </w:tcPr>
          <w:p w14:paraId="570C4F21" w14:textId="77777777" w:rsidR="002D77F9" w:rsidRDefault="002D77F9" w:rsidP="00361E3B">
            <w:pPr>
              <w:widowControl w:val="0"/>
              <w:jc w:val="center"/>
              <w:rPr>
                <w:szCs w:val="24"/>
              </w:rPr>
            </w:pPr>
            <w:r>
              <w:rPr>
                <w:szCs w:val="24"/>
              </w:rPr>
              <w:t>45 mg</w:t>
            </w:r>
          </w:p>
        </w:tc>
      </w:tr>
      <w:tr w:rsidR="002D77F9" w14:paraId="0FE56475" w14:textId="77777777" w:rsidTr="00361E3B">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77577EF1" w14:textId="77777777" w:rsidR="002D77F9" w:rsidRDefault="002D77F9" w:rsidP="00361E3B">
            <w:pPr>
              <w:widowControl w:val="0"/>
              <w:jc w:val="center"/>
              <w:rPr>
                <w:szCs w:val="24"/>
              </w:rPr>
            </w:pPr>
            <w:r>
              <w:rPr>
                <w:szCs w:val="24"/>
              </w:rPr>
              <w:t>&gt; 100 kg</w:t>
            </w:r>
          </w:p>
        </w:tc>
        <w:tc>
          <w:tcPr>
            <w:tcW w:w="4005" w:type="dxa"/>
            <w:tcBorders>
              <w:top w:val="single" w:sz="4" w:space="0" w:color="000000"/>
              <w:left w:val="single" w:sz="4" w:space="0" w:color="000000"/>
              <w:bottom w:val="single" w:sz="4" w:space="0" w:color="000000"/>
              <w:right w:val="single" w:sz="4" w:space="0" w:color="000000"/>
            </w:tcBorders>
          </w:tcPr>
          <w:p w14:paraId="72ADC82D" w14:textId="77777777" w:rsidR="002D77F9" w:rsidRDefault="002D77F9" w:rsidP="00361E3B">
            <w:pPr>
              <w:widowControl w:val="0"/>
              <w:jc w:val="center"/>
              <w:rPr>
                <w:szCs w:val="24"/>
              </w:rPr>
            </w:pPr>
            <w:r>
              <w:rPr>
                <w:szCs w:val="24"/>
              </w:rPr>
              <w:t>90 mg</w:t>
            </w:r>
          </w:p>
        </w:tc>
      </w:tr>
      <w:tr w:rsidR="002D77F9" w14:paraId="622A7583" w14:textId="77777777" w:rsidTr="00361E3B">
        <w:trPr>
          <w:cantSplit/>
          <w:jc w:val="center"/>
        </w:trPr>
        <w:tc>
          <w:tcPr>
            <w:tcW w:w="9072" w:type="dxa"/>
            <w:gridSpan w:val="2"/>
            <w:tcBorders>
              <w:top w:val="single" w:sz="4" w:space="0" w:color="000000"/>
              <w:left w:val="single" w:sz="4" w:space="0" w:color="000000"/>
              <w:bottom w:val="single" w:sz="4" w:space="0" w:color="000000"/>
              <w:right w:val="single" w:sz="4" w:space="0" w:color="000000"/>
            </w:tcBorders>
          </w:tcPr>
          <w:p w14:paraId="6E4B8497" w14:textId="77777777" w:rsidR="002D77F9" w:rsidRDefault="002D77F9" w:rsidP="00361E3B">
            <w:pPr>
              <w:widowControl w:val="0"/>
              <w:rPr>
                <w:szCs w:val="24"/>
              </w:rPr>
            </w:pPr>
            <w:r w:rsidRPr="00DB2861">
              <w:rPr>
                <w:szCs w:val="24"/>
              </w:rPr>
              <w:t xml:space="preserve">* </w:t>
            </w:r>
            <w:r>
              <w:rPr>
                <w:szCs w:val="24"/>
                <w:lang w:val="en-US"/>
              </w:rPr>
              <w:t>IMULDOSA</w:t>
            </w:r>
            <w:r w:rsidRPr="00DB2861">
              <w:rPr>
                <w:szCs w:val="24"/>
              </w:rPr>
              <w:t xml:space="preserve"> не се предлага за пациенти, които се нуждаят от по-малка от пълната доза от 45 mg. Ако е необходима алтернативна доза, трябва да се използват други продукти с устекинумаб, които предлагат такава възможност.</w:t>
            </w:r>
          </w:p>
        </w:tc>
      </w:tr>
    </w:tbl>
    <w:p w14:paraId="11EB08B8" w14:textId="77777777" w:rsidR="002D77F9" w:rsidRDefault="002D77F9" w:rsidP="002D77F9">
      <w:pPr>
        <w:tabs>
          <w:tab w:val="clear" w:pos="567"/>
        </w:tabs>
        <w:rPr>
          <w:bCs/>
        </w:rPr>
      </w:pPr>
    </w:p>
    <w:p w14:paraId="00BA446D" w14:textId="77777777" w:rsidR="002D77F9" w:rsidRDefault="002D77F9" w:rsidP="002D77F9">
      <w:pPr>
        <w:tabs>
          <w:tab w:val="clear" w:pos="567"/>
        </w:tabs>
        <w:rPr>
          <w:bCs/>
        </w:rPr>
      </w:pPr>
      <w:r w:rsidRPr="003D74E9">
        <w:rPr>
          <w:bCs/>
        </w:rPr>
        <w:t xml:space="preserve">Няма дозова форма за IMULDOSA, която да позволява дозиране според теглото на педиатрични пациенти с тегло под 60 kg. </w:t>
      </w:r>
      <w:r>
        <w:rPr>
          <w:bCs/>
        </w:rPr>
        <w:t>Дозата на п</w:t>
      </w:r>
      <w:r w:rsidRPr="003D74E9">
        <w:rPr>
          <w:bCs/>
        </w:rPr>
        <w:t>ациентите с тегло под 60 kg трябва да бъд</w:t>
      </w:r>
      <w:r>
        <w:rPr>
          <w:bCs/>
        </w:rPr>
        <w:t>е</w:t>
      </w:r>
      <w:r w:rsidRPr="003D74E9">
        <w:rPr>
          <w:bCs/>
        </w:rPr>
        <w:t xml:space="preserve"> точно </w:t>
      </w:r>
      <w:r>
        <w:rPr>
          <w:bCs/>
        </w:rPr>
        <w:t>определена</w:t>
      </w:r>
      <w:r w:rsidRPr="003D74E9">
        <w:rPr>
          <w:bCs/>
        </w:rPr>
        <w:t xml:space="preserve"> на база mg/kg, като вместо това се използва друг продукт на устекинумаб - 45 mg инжекционен разтвор във флакони, предлагащ дозиране на база тегло.</w:t>
      </w:r>
    </w:p>
    <w:p w14:paraId="04DFCB50" w14:textId="77777777" w:rsidR="002D77F9" w:rsidRDefault="002D77F9" w:rsidP="002D77F9">
      <w:pPr>
        <w:tabs>
          <w:tab w:val="clear" w:pos="567"/>
        </w:tabs>
        <w:rPr>
          <w:bCs/>
        </w:rPr>
      </w:pPr>
    </w:p>
    <w:p w14:paraId="18877B02" w14:textId="77777777" w:rsidR="002D77F9" w:rsidRDefault="002D77F9" w:rsidP="002D77F9">
      <w:r>
        <w:t>При пациенти, които не са се повлияли от лечението до 28 седмици, трябва да се обмисли преустановяване на лечението.</w:t>
      </w:r>
    </w:p>
    <w:p w14:paraId="2086AA84" w14:textId="77777777" w:rsidR="002D77F9" w:rsidRDefault="002D77F9" w:rsidP="002D77F9">
      <w:pPr>
        <w:tabs>
          <w:tab w:val="clear" w:pos="567"/>
        </w:tabs>
        <w:rPr>
          <w:bCs/>
        </w:rPr>
      </w:pPr>
    </w:p>
    <w:p w14:paraId="694859A8" w14:textId="77777777" w:rsidR="002D77F9" w:rsidRDefault="002D77F9" w:rsidP="002D77F9">
      <w:pPr>
        <w:keepNext/>
        <w:keepLines/>
        <w:rPr>
          <w:bCs/>
          <w:u w:val="single"/>
        </w:rPr>
      </w:pPr>
      <w:r>
        <w:rPr>
          <w:szCs w:val="22"/>
          <w:u w:val="single"/>
        </w:rPr>
        <w:t>Болест на Crohn</w:t>
      </w:r>
    </w:p>
    <w:p w14:paraId="17A46DEE" w14:textId="77777777" w:rsidR="002D77F9" w:rsidRDefault="002D77F9" w:rsidP="002D77F9">
      <w:pPr>
        <w:widowControl w:val="0"/>
        <w:rPr>
          <w:szCs w:val="22"/>
        </w:rPr>
      </w:pPr>
      <w:r>
        <w:rPr>
          <w:szCs w:val="22"/>
        </w:rPr>
        <w:t xml:space="preserve">В схемата на лечение първата доза на </w:t>
      </w:r>
      <w:r>
        <w:rPr>
          <w:szCs w:val="22"/>
          <w:lang w:val="en-US"/>
        </w:rPr>
        <w:t>IMULDOSA</w:t>
      </w:r>
      <w:r>
        <w:rPr>
          <w:szCs w:val="22"/>
        </w:rPr>
        <w:t xml:space="preserve"> се прилага интравенозно. За дозировката при </w:t>
      </w:r>
      <w:r>
        <w:t>интравенозна</w:t>
      </w:r>
      <w:r>
        <w:rPr>
          <w:szCs w:val="22"/>
        </w:rPr>
        <w:t xml:space="preserve"> схема на прилагане вижте точка</w:t>
      </w:r>
      <w:r>
        <w:rPr>
          <w:szCs w:val="22"/>
          <w:lang w:val="en-US"/>
        </w:rPr>
        <w:t> </w:t>
      </w:r>
      <w:r>
        <w:rPr>
          <w:szCs w:val="22"/>
        </w:rPr>
        <w:t xml:space="preserve">4.2 от КХП на </w:t>
      </w:r>
      <w:r>
        <w:rPr>
          <w:szCs w:val="22"/>
          <w:lang w:val="en-US"/>
        </w:rPr>
        <w:t>IMULDOSA</w:t>
      </w:r>
      <w:r>
        <w:rPr>
          <w:szCs w:val="22"/>
        </w:rPr>
        <w:t xml:space="preserve"> 130 </w:t>
      </w:r>
      <w:r>
        <w:rPr>
          <w:szCs w:val="22"/>
          <w:lang w:val="en-US"/>
        </w:rPr>
        <w:t>mg</w:t>
      </w:r>
      <w:r>
        <w:rPr>
          <w:szCs w:val="22"/>
        </w:rPr>
        <w:t xml:space="preserve"> концентрат за инфузионен разтвор.</w:t>
      </w:r>
    </w:p>
    <w:p w14:paraId="1A1A0C85" w14:textId="77777777" w:rsidR="002D77F9" w:rsidRDefault="002D77F9" w:rsidP="002D77F9">
      <w:pPr>
        <w:widowControl w:val="0"/>
        <w:rPr>
          <w:szCs w:val="22"/>
        </w:rPr>
      </w:pPr>
    </w:p>
    <w:p w14:paraId="745F019C" w14:textId="77777777" w:rsidR="002D77F9" w:rsidRDefault="002D77F9" w:rsidP="002D77F9">
      <w:pPr>
        <w:widowControl w:val="0"/>
        <w:rPr>
          <w:szCs w:val="22"/>
        </w:rPr>
      </w:pPr>
      <w:r>
        <w:rPr>
          <w:szCs w:val="22"/>
        </w:rPr>
        <w:t>Първото подкожно приложение на 90 </w:t>
      </w:r>
      <w:r>
        <w:rPr>
          <w:szCs w:val="22"/>
          <w:lang w:val="en-US"/>
        </w:rPr>
        <w:t>mg</w:t>
      </w:r>
      <w:r>
        <w:rPr>
          <w:szCs w:val="22"/>
        </w:rPr>
        <w:t xml:space="preserve"> </w:t>
      </w:r>
      <w:r>
        <w:rPr>
          <w:szCs w:val="22"/>
          <w:lang w:val="en-US"/>
        </w:rPr>
        <w:t>IMULDOSA</w:t>
      </w:r>
      <w:r>
        <w:rPr>
          <w:szCs w:val="22"/>
        </w:rPr>
        <w:t xml:space="preserve"> трябва да се извърши на </w:t>
      </w:r>
      <w:r>
        <w:t>седмица</w:t>
      </w:r>
      <w:r>
        <w:rPr>
          <w:szCs w:val="22"/>
        </w:rPr>
        <w:t xml:space="preserve"> 8 след </w:t>
      </w:r>
      <w:r>
        <w:t>интравенозната</w:t>
      </w:r>
      <w:r>
        <w:rPr>
          <w:szCs w:val="22"/>
        </w:rPr>
        <w:t xml:space="preserve"> доза. След това се препоръчва приложение през 12 седмици.</w:t>
      </w:r>
    </w:p>
    <w:p w14:paraId="7BCDBFD2" w14:textId="77777777" w:rsidR="002D77F9" w:rsidRDefault="002D77F9" w:rsidP="002D77F9">
      <w:pPr>
        <w:widowControl w:val="0"/>
        <w:rPr>
          <w:bCs/>
        </w:rPr>
      </w:pPr>
    </w:p>
    <w:p w14:paraId="1F44C8C3" w14:textId="77777777" w:rsidR="002D77F9" w:rsidRDefault="002D77F9" w:rsidP="002D77F9">
      <w:pPr>
        <w:widowControl w:val="0"/>
        <w:rPr>
          <w:bCs/>
        </w:rPr>
      </w:pPr>
      <w:r>
        <w:rPr>
          <w:bCs/>
        </w:rPr>
        <w:t>Пациенти, които не се повлияват достатъчно до 8 седмици след първата подкожна доза, може да получат втора подкожна доза по това време (вж. точка 5.1).</w:t>
      </w:r>
    </w:p>
    <w:p w14:paraId="2CD6A2DA" w14:textId="77777777" w:rsidR="002D77F9" w:rsidRDefault="002D77F9" w:rsidP="002D77F9">
      <w:pPr>
        <w:widowControl w:val="0"/>
        <w:rPr>
          <w:bCs/>
        </w:rPr>
      </w:pPr>
    </w:p>
    <w:p w14:paraId="41326002" w14:textId="77777777" w:rsidR="002D77F9" w:rsidRDefault="002D77F9" w:rsidP="002D77F9">
      <w:pPr>
        <w:widowControl w:val="0"/>
        <w:rPr>
          <w:bCs/>
        </w:rPr>
      </w:pPr>
      <w:r>
        <w:rPr>
          <w:bCs/>
        </w:rPr>
        <w:t>Пациенти, при които има загуба на отговор при прилагане през 12 седмици, може да имат полза от повишение на честотата на приложение през 8 седмици (вж. точка 5.1, точка 5.2).</w:t>
      </w:r>
    </w:p>
    <w:p w14:paraId="449A0C43" w14:textId="77777777" w:rsidR="002D77F9" w:rsidRDefault="002D77F9" w:rsidP="002D77F9">
      <w:pPr>
        <w:widowControl w:val="0"/>
        <w:rPr>
          <w:bCs/>
        </w:rPr>
      </w:pPr>
    </w:p>
    <w:p w14:paraId="64D53084" w14:textId="77777777" w:rsidR="002D77F9" w:rsidRDefault="002D77F9" w:rsidP="002D77F9">
      <w:pPr>
        <w:widowControl w:val="0"/>
        <w:rPr>
          <w:bCs/>
        </w:rPr>
      </w:pPr>
      <w:r>
        <w:rPr>
          <w:bCs/>
        </w:rPr>
        <w:t xml:space="preserve">Впоследствие дозата може да се прилага на пациентите през 8 седмици или през 12 седмици </w:t>
      </w:r>
      <w:r>
        <w:rPr>
          <w:szCs w:val="22"/>
        </w:rPr>
        <w:t xml:space="preserve">въз основа на клинична преценка </w:t>
      </w:r>
      <w:r>
        <w:rPr>
          <w:bCs/>
        </w:rPr>
        <w:t>(вж. точка 5.1).</w:t>
      </w:r>
    </w:p>
    <w:p w14:paraId="61B33169" w14:textId="77777777" w:rsidR="002D77F9" w:rsidRDefault="002D77F9" w:rsidP="002D77F9">
      <w:pPr>
        <w:widowControl w:val="0"/>
        <w:rPr>
          <w:bCs/>
        </w:rPr>
      </w:pPr>
    </w:p>
    <w:p w14:paraId="327B73D8" w14:textId="77777777" w:rsidR="002D77F9" w:rsidRDefault="002D77F9" w:rsidP="002D77F9">
      <w:pPr>
        <w:widowControl w:val="0"/>
        <w:rPr>
          <w:bCs/>
        </w:rPr>
      </w:pPr>
      <w:r>
        <w:rPr>
          <w:bCs/>
        </w:rPr>
        <w:t>Трябва да се обмисли преустановяване на лечението при пациенти, които не показват данни за терапевтична полза 16 </w:t>
      </w:r>
      <w:r>
        <w:t xml:space="preserve">седмици след </w:t>
      </w:r>
      <w:r>
        <w:rPr>
          <w:lang w:val="en-US"/>
        </w:rPr>
        <w:t>i</w:t>
      </w:r>
      <w:r>
        <w:t>.</w:t>
      </w:r>
      <w:r>
        <w:rPr>
          <w:lang w:val="en-US"/>
        </w:rPr>
        <w:t>v</w:t>
      </w:r>
      <w:r>
        <w:t>. индукционна доза</w:t>
      </w:r>
      <w:r>
        <w:rPr>
          <w:bCs/>
        </w:rPr>
        <w:t xml:space="preserve"> или 16 седмици след преминаване към прилагане на поддържаща доза през 8 седмици.</w:t>
      </w:r>
    </w:p>
    <w:p w14:paraId="4517F21F" w14:textId="77777777" w:rsidR="002D77F9" w:rsidRDefault="002D77F9" w:rsidP="002D77F9">
      <w:pPr>
        <w:widowControl w:val="0"/>
        <w:rPr>
          <w:bCs/>
        </w:rPr>
      </w:pPr>
    </w:p>
    <w:p w14:paraId="42B06222" w14:textId="77777777" w:rsidR="002D77F9" w:rsidRDefault="002D77F9" w:rsidP="002D77F9">
      <w:pPr>
        <w:widowControl w:val="0"/>
        <w:rPr>
          <w:szCs w:val="24"/>
        </w:rPr>
      </w:pPr>
      <w:r>
        <w:rPr>
          <w:szCs w:val="24"/>
        </w:rPr>
        <w:t>Приложението на имуномодулатори и/или кортикостероиди може да продължи по време на лечението със IMULDOSA. При пациентите,</w:t>
      </w:r>
      <w:r>
        <w:rPr>
          <w:bCs/>
        </w:rPr>
        <w:t xml:space="preserve"> които са се повлияли от лечението със IMULDOSA, приложението на кортикостероиди може да се намали или да се преустанови в съответствие със стандарта на лечение.</w:t>
      </w:r>
    </w:p>
    <w:p w14:paraId="03B18826" w14:textId="77777777" w:rsidR="002D77F9" w:rsidRDefault="002D77F9" w:rsidP="002D77F9">
      <w:pPr>
        <w:widowControl w:val="0"/>
        <w:rPr>
          <w:bCs/>
        </w:rPr>
      </w:pPr>
    </w:p>
    <w:p w14:paraId="4CC0CC75" w14:textId="77777777" w:rsidR="002D77F9" w:rsidRDefault="002D77F9" w:rsidP="002D77F9">
      <w:pPr>
        <w:widowControl w:val="0"/>
        <w:rPr>
          <w:bCs/>
        </w:rPr>
      </w:pPr>
      <w:r>
        <w:rPr>
          <w:bCs/>
        </w:rPr>
        <w:t xml:space="preserve">При </w:t>
      </w:r>
      <w:r>
        <w:t xml:space="preserve">болест на Crohn, </w:t>
      </w:r>
      <w:r>
        <w:rPr>
          <w:bCs/>
        </w:rPr>
        <w:t>ако терапията се прекъсне, подновяването на лечението с подкожно приложение през 8 седмици е безопасно и ефективно.</w:t>
      </w:r>
    </w:p>
    <w:p w14:paraId="1B707641" w14:textId="77777777" w:rsidR="002D77F9" w:rsidRDefault="002D77F9" w:rsidP="002D77F9">
      <w:pPr>
        <w:widowControl w:val="0"/>
        <w:rPr>
          <w:bCs/>
        </w:rPr>
      </w:pPr>
    </w:p>
    <w:p w14:paraId="4475559C" w14:textId="77777777" w:rsidR="002D77F9" w:rsidRDefault="002D77F9" w:rsidP="002D77F9">
      <w:pPr>
        <w:keepNext/>
        <w:widowControl w:val="0"/>
        <w:rPr>
          <w:bCs/>
          <w:i/>
          <w:iCs/>
        </w:rPr>
      </w:pPr>
      <w:r>
        <w:rPr>
          <w:bCs/>
          <w:i/>
          <w:iCs/>
        </w:rPr>
        <w:t>Старческа възраст (≥ 65 години)</w:t>
      </w:r>
    </w:p>
    <w:p w14:paraId="64620BC6" w14:textId="77777777" w:rsidR="002D77F9" w:rsidRDefault="002D77F9" w:rsidP="002D77F9">
      <w:pPr>
        <w:widowControl w:val="0"/>
        <w:rPr>
          <w:bCs/>
        </w:rPr>
      </w:pPr>
      <w:r>
        <w:rPr>
          <w:bCs/>
        </w:rPr>
        <w:t>Не е необходимо коригиране на дозата при пациенти в старческа възраст (вж. точка 4.4).</w:t>
      </w:r>
    </w:p>
    <w:p w14:paraId="206A9D6C" w14:textId="77777777" w:rsidR="002D77F9" w:rsidRDefault="002D77F9" w:rsidP="002D77F9">
      <w:pPr>
        <w:widowControl w:val="0"/>
        <w:rPr>
          <w:bCs/>
        </w:rPr>
      </w:pPr>
    </w:p>
    <w:p w14:paraId="352600B1" w14:textId="77777777" w:rsidR="002D77F9" w:rsidRDefault="002D77F9" w:rsidP="002D77F9">
      <w:pPr>
        <w:keepNext/>
        <w:widowControl w:val="0"/>
        <w:rPr>
          <w:i/>
          <w:iCs/>
        </w:rPr>
      </w:pPr>
      <w:r>
        <w:rPr>
          <w:bCs/>
          <w:i/>
          <w:iCs/>
        </w:rPr>
        <w:t>Бъбречно и чернодробно увреждане</w:t>
      </w:r>
    </w:p>
    <w:p w14:paraId="0DF55295" w14:textId="77777777" w:rsidR="002D77F9" w:rsidRDefault="002D77F9" w:rsidP="002D77F9">
      <w:r>
        <w:t>Устекинумаб не е проучван при тези популации пациенти. Не могат да се направят препоръки за дозиране.</w:t>
      </w:r>
    </w:p>
    <w:p w14:paraId="176DCE29" w14:textId="77777777" w:rsidR="002D77F9" w:rsidRDefault="002D77F9" w:rsidP="002D77F9"/>
    <w:p w14:paraId="6A8ABEED" w14:textId="77777777" w:rsidR="002D77F9" w:rsidRDefault="002D77F9" w:rsidP="002D77F9">
      <w:pPr>
        <w:keepNext/>
        <w:rPr>
          <w:i/>
        </w:rPr>
      </w:pPr>
      <w:r>
        <w:rPr>
          <w:i/>
        </w:rPr>
        <w:t>Педиатрична популация</w:t>
      </w:r>
    </w:p>
    <w:p w14:paraId="67CB879A" w14:textId="77777777" w:rsidR="002D77F9" w:rsidRDefault="002D77F9" w:rsidP="002D77F9">
      <w:pPr>
        <w:widowControl w:val="0"/>
      </w:pPr>
      <w:r>
        <w:t>Безопасността и ефикасността на устекинумаб при лечение на болест на Crohn при деца на възраст под 18 години все още не са установени. Липсват данни.</w:t>
      </w:r>
    </w:p>
    <w:p w14:paraId="061E024E" w14:textId="77777777" w:rsidR="002D77F9" w:rsidRDefault="002D77F9" w:rsidP="002D77F9">
      <w:pPr>
        <w:tabs>
          <w:tab w:val="clear" w:pos="567"/>
        </w:tabs>
        <w:rPr>
          <w:bCs/>
        </w:rPr>
      </w:pPr>
    </w:p>
    <w:p w14:paraId="484B1844" w14:textId="77777777" w:rsidR="002D77F9" w:rsidRDefault="002D77F9" w:rsidP="002D77F9">
      <w:pPr>
        <w:keepNext/>
        <w:tabs>
          <w:tab w:val="clear" w:pos="567"/>
        </w:tabs>
        <w:rPr>
          <w:bCs/>
          <w:u w:val="single"/>
        </w:rPr>
      </w:pPr>
      <w:r>
        <w:rPr>
          <w:bCs/>
          <w:u w:val="single"/>
        </w:rPr>
        <w:t>Начин на приложение</w:t>
      </w:r>
    </w:p>
    <w:p w14:paraId="03EECFCF" w14:textId="77777777" w:rsidR="002D77F9" w:rsidRDefault="002D77F9" w:rsidP="002D77F9">
      <w:pPr>
        <w:tabs>
          <w:tab w:val="clear" w:pos="567"/>
        </w:tabs>
        <w:rPr>
          <w:bCs/>
        </w:rPr>
      </w:pPr>
      <w:r>
        <w:rPr>
          <w:bCs/>
        </w:rPr>
        <w:t>IMULDOSA 45</w:t>
      </w:r>
      <w:r>
        <w:rPr>
          <w:bCs/>
          <w:lang w:val="en-GB"/>
        </w:rPr>
        <w:t> mg</w:t>
      </w:r>
      <w:r>
        <w:rPr>
          <w:bCs/>
        </w:rPr>
        <w:t xml:space="preserve"> и 90</w:t>
      </w:r>
      <w:r>
        <w:rPr>
          <w:bCs/>
          <w:lang w:val="en-GB"/>
        </w:rPr>
        <w:t> mg</w:t>
      </w:r>
      <w:r>
        <w:rPr>
          <w:bCs/>
        </w:rPr>
        <w:t xml:space="preserve"> предварително напълнени спринцовки са само за подкожно инжектиране. По възможност кожните участъци с изявен псориазис трябва да се избягват като място на инжектиране.</w:t>
      </w:r>
    </w:p>
    <w:p w14:paraId="7BA6E946" w14:textId="77777777" w:rsidR="002D77F9" w:rsidRDefault="002D77F9" w:rsidP="002D77F9">
      <w:pPr>
        <w:tabs>
          <w:tab w:val="clear" w:pos="567"/>
        </w:tabs>
        <w:rPr>
          <w:bCs/>
        </w:rPr>
      </w:pPr>
    </w:p>
    <w:p w14:paraId="4D5021A8" w14:textId="77777777" w:rsidR="002D77F9" w:rsidRDefault="002D77F9" w:rsidP="002D77F9">
      <w:pPr>
        <w:tabs>
          <w:tab w:val="clear" w:pos="567"/>
        </w:tabs>
        <w:rPr>
          <w:bCs/>
          <w:lang w:val="en-GB"/>
        </w:rPr>
      </w:pPr>
      <w:r>
        <w:rPr>
          <w:bCs/>
        </w:rPr>
        <w:t xml:space="preserve">След подходящо обучение за техниката на подкожно инжектиране пациентите или техните болногледачи могат да инжектират IMULDOSA, ако лекарят реши, че това е уместно. Все пак лекарят трябва да осигури подходящо проследяване на пациентите. Пациентите или техните болногледачи трябва да бъдат инструктирани да инжектират предписаното количество IMULDOSA съгласно указанията в листовката. </w:t>
      </w:r>
    </w:p>
    <w:p w14:paraId="1628145B" w14:textId="77777777" w:rsidR="002D77F9" w:rsidRDefault="002D77F9" w:rsidP="002D77F9">
      <w:pPr>
        <w:tabs>
          <w:tab w:val="clear" w:pos="567"/>
        </w:tabs>
        <w:rPr>
          <w:bCs/>
          <w:lang w:val="en-GB"/>
        </w:rPr>
      </w:pPr>
    </w:p>
    <w:p w14:paraId="1AA1B73C" w14:textId="77777777" w:rsidR="002D77F9" w:rsidRPr="00731494" w:rsidRDefault="002D77F9" w:rsidP="002D77F9">
      <w:pPr>
        <w:tabs>
          <w:tab w:val="clear" w:pos="567"/>
        </w:tabs>
        <w:rPr>
          <w:bCs/>
          <w:lang w:val="en-GB"/>
        </w:rPr>
      </w:pPr>
      <w:r>
        <w:rPr>
          <w:bCs/>
        </w:rPr>
        <w:t>Подробни указания за приложение са дадени в листовката.</w:t>
      </w:r>
    </w:p>
    <w:p w14:paraId="48FF39E9" w14:textId="77777777" w:rsidR="002D77F9" w:rsidRPr="008415CA" w:rsidRDefault="002D77F9" w:rsidP="002D77F9"/>
    <w:p w14:paraId="025D7391" w14:textId="77777777" w:rsidR="002D77F9" w:rsidRDefault="002D77F9" w:rsidP="002D77F9">
      <w:pPr>
        <w:tabs>
          <w:tab w:val="clear" w:pos="567"/>
        </w:tabs>
        <w:rPr>
          <w:bCs/>
        </w:rPr>
      </w:pPr>
      <w:r>
        <w:rPr>
          <w:bCs/>
        </w:rPr>
        <w:t>За по-нататъшни указания за приготвяне и специални предпазни мерки при работа вижте точка 6.6.</w:t>
      </w:r>
    </w:p>
    <w:p w14:paraId="562745EF" w14:textId="77777777" w:rsidR="002D77F9" w:rsidRDefault="002D77F9" w:rsidP="002D77F9">
      <w:pPr>
        <w:tabs>
          <w:tab w:val="clear" w:pos="567"/>
        </w:tabs>
        <w:rPr>
          <w:bCs/>
        </w:rPr>
      </w:pPr>
    </w:p>
    <w:p w14:paraId="3BB2CDE0" w14:textId="77777777" w:rsidR="002D77F9" w:rsidRDefault="002D77F9" w:rsidP="002D77F9">
      <w:pPr>
        <w:keepNext/>
        <w:ind w:left="567" w:hanging="567"/>
        <w:outlineLvl w:val="2"/>
        <w:rPr>
          <w:b/>
          <w:bCs/>
        </w:rPr>
      </w:pPr>
      <w:r>
        <w:rPr>
          <w:b/>
          <w:bCs/>
        </w:rPr>
        <w:t>4.3</w:t>
      </w:r>
      <w:r>
        <w:rPr>
          <w:b/>
          <w:bCs/>
        </w:rPr>
        <w:tab/>
        <w:t>Противопоказания</w:t>
      </w:r>
    </w:p>
    <w:p w14:paraId="5590D201" w14:textId="77777777" w:rsidR="002D77F9" w:rsidRDefault="002D77F9" w:rsidP="002D77F9">
      <w:pPr>
        <w:keepNext/>
        <w:tabs>
          <w:tab w:val="clear" w:pos="567"/>
        </w:tabs>
      </w:pPr>
    </w:p>
    <w:p w14:paraId="2FD56314" w14:textId="77777777" w:rsidR="002D77F9" w:rsidRDefault="002D77F9" w:rsidP="002D77F9">
      <w:r>
        <w:t>Свръхчувствителност към активното вещество или към някое от помощните вещества, изброени в точка 6.1. Клинично значима, активна инфекция (напр. активна туберкулоза, вж. точка 4.4).</w:t>
      </w:r>
    </w:p>
    <w:p w14:paraId="2846D3A1" w14:textId="77777777" w:rsidR="002D77F9" w:rsidRDefault="002D77F9" w:rsidP="002D77F9">
      <w:pPr>
        <w:tabs>
          <w:tab w:val="clear" w:pos="567"/>
        </w:tabs>
      </w:pPr>
    </w:p>
    <w:p w14:paraId="40318767" w14:textId="77777777" w:rsidR="002D77F9" w:rsidRDefault="002D77F9" w:rsidP="002D77F9">
      <w:pPr>
        <w:keepNext/>
        <w:ind w:left="567" w:hanging="567"/>
        <w:outlineLvl w:val="2"/>
        <w:rPr>
          <w:b/>
          <w:bCs/>
        </w:rPr>
      </w:pPr>
      <w:r>
        <w:rPr>
          <w:b/>
          <w:bCs/>
        </w:rPr>
        <w:t>4.4</w:t>
      </w:r>
      <w:r>
        <w:rPr>
          <w:b/>
          <w:bCs/>
        </w:rPr>
        <w:tab/>
        <w:t>Специални предупреждения и предпазни мерки при употреба</w:t>
      </w:r>
    </w:p>
    <w:p w14:paraId="472451EF" w14:textId="77777777" w:rsidR="002D77F9" w:rsidRDefault="002D77F9" w:rsidP="002D77F9">
      <w:pPr>
        <w:keepNext/>
        <w:tabs>
          <w:tab w:val="clear" w:pos="567"/>
        </w:tabs>
      </w:pPr>
    </w:p>
    <w:p w14:paraId="57681DA8" w14:textId="77777777" w:rsidR="002D77F9" w:rsidRDefault="002D77F9" w:rsidP="002D77F9">
      <w:pPr>
        <w:keepNext/>
        <w:rPr>
          <w:u w:val="single"/>
        </w:rPr>
      </w:pPr>
      <w:r>
        <w:rPr>
          <w:u w:val="single"/>
        </w:rPr>
        <w:t>Проследимост</w:t>
      </w:r>
    </w:p>
    <w:p w14:paraId="50469C15" w14:textId="77777777" w:rsidR="002D77F9" w:rsidRDefault="002D77F9" w:rsidP="002D77F9">
      <w: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3FDEBA9B" w14:textId="77777777" w:rsidR="002D77F9" w:rsidRDefault="002D77F9" w:rsidP="002D77F9"/>
    <w:p w14:paraId="5EA99224" w14:textId="77777777" w:rsidR="002D77F9" w:rsidRDefault="002D77F9" w:rsidP="002D77F9">
      <w:pPr>
        <w:keepNext/>
        <w:tabs>
          <w:tab w:val="clear" w:pos="567"/>
        </w:tabs>
        <w:rPr>
          <w:u w:val="single"/>
        </w:rPr>
      </w:pPr>
      <w:r>
        <w:rPr>
          <w:u w:val="single"/>
        </w:rPr>
        <w:t>Инфекции</w:t>
      </w:r>
    </w:p>
    <w:p w14:paraId="2A585402" w14:textId="77777777" w:rsidR="002D77F9" w:rsidRDefault="002D77F9" w:rsidP="002D77F9">
      <w:pPr>
        <w:tabs>
          <w:tab w:val="clear" w:pos="567"/>
        </w:tabs>
      </w:pPr>
      <w:r>
        <w:t>Устекинумаб може да има потенциал да увеличава риска от инфекции и да реактивира латентни инфекции. При клинични проучвания и постмаркетингово обсервационно проучване при пациенти с псориазис се наблюдават сериозни бактериални, гъбични и вирусни инфекции при пациенти, приемащи устекинумаб (вж. точка 4.8).</w:t>
      </w:r>
    </w:p>
    <w:p w14:paraId="199B9DE8" w14:textId="77777777" w:rsidR="002D77F9" w:rsidRDefault="002D77F9" w:rsidP="002D77F9">
      <w:pPr>
        <w:tabs>
          <w:tab w:val="clear" w:pos="567"/>
        </w:tabs>
      </w:pPr>
    </w:p>
    <w:p w14:paraId="02058435" w14:textId="77777777" w:rsidR="002D77F9" w:rsidRDefault="002D77F9" w:rsidP="002D77F9">
      <w:pPr>
        <w:tabs>
          <w:tab w:val="clear" w:pos="567"/>
        </w:tabs>
      </w:pPr>
      <w:r>
        <w:t xml:space="preserve">При пациенти, лекувани с устекинумаб, се съобщава за опортюнистични инфекции, включващи реактивиране на туберкулоза, други опортюнистични бактериални инфекции (включително атипична микобактериална инфекция, менингит, причинен от </w:t>
      </w:r>
      <w:r>
        <w:rPr>
          <w:lang w:val="en-US"/>
        </w:rPr>
        <w:t>L</w:t>
      </w:r>
      <w:r>
        <w:t xml:space="preserve">isteria, пневмония, причинена от </w:t>
      </w:r>
      <w:r>
        <w:rPr>
          <w:lang w:val="en-US"/>
        </w:rPr>
        <w:t>L</w:t>
      </w:r>
      <w:r>
        <w:t>egionella, и нокардиоза), опортюнистични микотични инфекции, опортюнистични вирусни инфекции (включително енцефалит, причинен от херпес симплекс</w:t>
      </w:r>
      <w:r>
        <w:rPr>
          <w:lang w:val="nl-BE"/>
        </w:rPr>
        <w:t> </w:t>
      </w:r>
      <w:r>
        <w:t>2) и паразитни инфекции (включително очна токсоплазмоза).</w:t>
      </w:r>
    </w:p>
    <w:p w14:paraId="28AD9E33" w14:textId="77777777" w:rsidR="002D77F9" w:rsidRDefault="002D77F9" w:rsidP="002D77F9">
      <w:pPr>
        <w:tabs>
          <w:tab w:val="clear" w:pos="567"/>
        </w:tabs>
      </w:pPr>
    </w:p>
    <w:p w14:paraId="279AE62B" w14:textId="77777777" w:rsidR="002D77F9" w:rsidRDefault="002D77F9" w:rsidP="002D77F9">
      <w:pPr>
        <w:tabs>
          <w:tab w:val="clear" w:pos="567"/>
        </w:tabs>
      </w:pPr>
      <w:r>
        <w:t>Трябва да се подхожда с повишено внимание, когато се обсъжда приложението на IMULDOSA при пациенти с хронични инфекции или анамнеза за рецидивираща инфекция (вж. точка 4.3).</w:t>
      </w:r>
    </w:p>
    <w:p w14:paraId="7C7CCFB7" w14:textId="77777777" w:rsidR="002D77F9" w:rsidRDefault="002D77F9" w:rsidP="002D77F9">
      <w:pPr>
        <w:tabs>
          <w:tab w:val="clear" w:pos="567"/>
        </w:tabs>
        <w:rPr>
          <w:bCs/>
        </w:rPr>
      </w:pPr>
    </w:p>
    <w:p w14:paraId="5B39A65A" w14:textId="77777777" w:rsidR="002D77F9" w:rsidRDefault="002D77F9" w:rsidP="002D77F9">
      <w:pPr>
        <w:tabs>
          <w:tab w:val="clear" w:pos="567"/>
        </w:tabs>
      </w:pPr>
      <w:r>
        <w:rPr>
          <w:bCs/>
        </w:rPr>
        <w:t xml:space="preserve">Преди започването на лечение с IMULDOSA пациентите трябва да се изследват за туберкулозна инфекция. </w:t>
      </w:r>
      <w:r>
        <w:t>IMULDOSA не трябва да се прилага при пациенти с активна туберкулоза (вж. точка 4.3). Лечението на латентна туберкулозна инфекция трябва да започне преди приложението на IMULDOSA. Антитуберкулозната терапия също трябва да бъде обсъдена преди началото на лечение с IMULDOSA при пациенти с анамнеза за латентна или активна туберкулоза, при които не може да се потвърди адекватен курс на лечение. Пациентите, приемащи IMULDOSA, трябва да се наблюдават внимателно за признаци и симптоми на активна туберкулоза по време на лечението и след него.</w:t>
      </w:r>
    </w:p>
    <w:p w14:paraId="4DAFA2BC" w14:textId="77777777" w:rsidR="002D77F9" w:rsidRDefault="002D77F9" w:rsidP="002D77F9">
      <w:pPr>
        <w:tabs>
          <w:tab w:val="clear" w:pos="567"/>
        </w:tabs>
      </w:pPr>
    </w:p>
    <w:p w14:paraId="6602F08B" w14:textId="77777777" w:rsidR="002D77F9" w:rsidRDefault="002D77F9" w:rsidP="002D77F9">
      <w:pPr>
        <w:tabs>
          <w:tab w:val="clear" w:pos="567"/>
        </w:tabs>
      </w:pPr>
      <w:r>
        <w:t>Пациентите трябва да бъдат инструктирани да потърсят лекарски съвет, ако се появят признаци или симптоми, предполагащи инфекция. Ако пациент развие сериозна инфекция, състоянието му трябва внимателно да се следи и IMULDOSA не трябва да се прилага, докато инфекцията не бъде овладяна.</w:t>
      </w:r>
    </w:p>
    <w:p w14:paraId="4CE9F569" w14:textId="77777777" w:rsidR="002D77F9" w:rsidRDefault="002D77F9" w:rsidP="002D77F9">
      <w:pPr>
        <w:keepNext/>
        <w:tabs>
          <w:tab w:val="clear" w:pos="567"/>
        </w:tabs>
        <w:rPr>
          <w:u w:val="single"/>
        </w:rPr>
      </w:pPr>
      <w:r>
        <w:rPr>
          <w:u w:val="single"/>
        </w:rPr>
        <w:t>Злокачествени заболявания</w:t>
      </w:r>
    </w:p>
    <w:p w14:paraId="467890B1" w14:textId="77777777" w:rsidR="002D77F9" w:rsidRDefault="002D77F9" w:rsidP="002D77F9">
      <w:pPr>
        <w:tabs>
          <w:tab w:val="clear" w:pos="567"/>
        </w:tabs>
      </w:pPr>
      <w:r>
        <w:t>Имуносупресори като устекинумаб имат потенциал да увеличават риска от злокачествени заболявания. Някои пациенти, които са приемали устекинумаб в клинични проучвания и в постмаркетингово обсервационно проучване при пациенти с псориазис, са развили кожни и некожни злокачествени заболявания (вж. точка 4.8). Рискът от злокачествени заболявания може да е по-висок при пациенти с псориазис, които са лекувани с други биологични лекарства в хода на заболяването.</w:t>
      </w:r>
    </w:p>
    <w:p w14:paraId="1A539E16" w14:textId="77777777" w:rsidR="002D77F9" w:rsidRDefault="002D77F9" w:rsidP="002D77F9">
      <w:pPr>
        <w:tabs>
          <w:tab w:val="clear" w:pos="567"/>
        </w:tabs>
      </w:pPr>
    </w:p>
    <w:p w14:paraId="14E465EC" w14:textId="77777777" w:rsidR="002D77F9" w:rsidRDefault="002D77F9" w:rsidP="002D77F9">
      <w:pPr>
        <w:tabs>
          <w:tab w:val="clear" w:pos="567"/>
        </w:tabs>
      </w:pPr>
      <w:r>
        <w:t>Не са провеждани проучвания, в които участват пациенти с анамнеза за злокачествени заболявания или в които продължава лечението на пациенти, развили злокачествено заболяване по време на приема на устекинумаб. Затова трябва да се подхожда с повишено внимание, когато се обсъжда приложението на IMULDOSA при тези пациенти.</w:t>
      </w:r>
    </w:p>
    <w:p w14:paraId="1926BD7E" w14:textId="77777777" w:rsidR="002D77F9" w:rsidRDefault="002D77F9" w:rsidP="002D77F9">
      <w:pPr>
        <w:tabs>
          <w:tab w:val="clear" w:pos="567"/>
        </w:tabs>
      </w:pPr>
    </w:p>
    <w:p w14:paraId="7E404B6F" w14:textId="5879B4F5" w:rsidR="002D77F9" w:rsidRDefault="002D77F9" w:rsidP="002D77F9">
      <w:pPr>
        <w:tabs>
          <w:tab w:val="clear" w:pos="567"/>
        </w:tabs>
      </w:pPr>
      <w:r>
        <w:t>Всички пациенти, по-специално тези над 60 години, пациенти с анамнеза за продължителна имуносупресивна терапия или такива с анамнеза за ПУВА-терапия, трябва да се наблюдават за поява на рак на кожата (вж. точка 4.8).</w:t>
      </w:r>
    </w:p>
    <w:p w14:paraId="039AD82A" w14:textId="77777777" w:rsidR="002D77F9" w:rsidRDefault="002D77F9" w:rsidP="002D77F9">
      <w:pPr>
        <w:tabs>
          <w:tab w:val="clear" w:pos="567"/>
        </w:tabs>
      </w:pPr>
    </w:p>
    <w:p w14:paraId="66637A07" w14:textId="77777777" w:rsidR="002D77F9" w:rsidRDefault="002D77F9" w:rsidP="002D77F9">
      <w:pPr>
        <w:keepNext/>
        <w:tabs>
          <w:tab w:val="clear" w:pos="567"/>
        </w:tabs>
        <w:rPr>
          <w:u w:val="single"/>
        </w:rPr>
      </w:pPr>
      <w:r>
        <w:rPr>
          <w:u w:val="single"/>
        </w:rPr>
        <w:t>Системни и респираторни реакции на свръхчувствителност</w:t>
      </w:r>
    </w:p>
    <w:p w14:paraId="114D5648" w14:textId="77777777" w:rsidR="002D77F9" w:rsidRDefault="002D77F9" w:rsidP="002D77F9">
      <w:pPr>
        <w:keepNext/>
        <w:tabs>
          <w:tab w:val="clear" w:pos="567"/>
        </w:tabs>
        <w:rPr>
          <w:i/>
        </w:rPr>
      </w:pPr>
      <w:r>
        <w:rPr>
          <w:i/>
        </w:rPr>
        <w:t>Системни</w:t>
      </w:r>
    </w:p>
    <w:p w14:paraId="5EF3C5AC" w14:textId="77777777" w:rsidR="002D77F9" w:rsidRDefault="002D77F9" w:rsidP="002D77F9">
      <w:pPr>
        <w:tabs>
          <w:tab w:val="clear" w:pos="567"/>
        </w:tabs>
      </w:pPr>
      <w:r>
        <w:t>Сериозни реакции на свръхчувствителност са докладвани в постмаркетингови условия, в някои случаи няколко дни след лечението. Има случаи на анафилаксия и ангиоедем. Ако се появи анафилактична или друга сериозна реакция на свръхчувствителност, трябва да се назначи подходяща терапия и приложението на IMULDOSA трябва да се преустанови (вж. точка 4.8).</w:t>
      </w:r>
    </w:p>
    <w:p w14:paraId="48F33632" w14:textId="77777777" w:rsidR="002D77F9" w:rsidRDefault="002D77F9" w:rsidP="002D77F9">
      <w:pPr>
        <w:tabs>
          <w:tab w:val="clear" w:pos="567"/>
        </w:tabs>
      </w:pPr>
    </w:p>
    <w:p w14:paraId="3572E66B" w14:textId="77777777" w:rsidR="002D77F9" w:rsidRDefault="002D77F9" w:rsidP="002D77F9">
      <w:pPr>
        <w:keepNext/>
        <w:widowControl w:val="0"/>
      </w:pPr>
      <w:r>
        <w:rPr>
          <w:i/>
        </w:rPr>
        <w:t>Респираторни</w:t>
      </w:r>
    </w:p>
    <w:p w14:paraId="13FE70F0" w14:textId="77777777" w:rsidR="002D77F9" w:rsidRDefault="002D77F9" w:rsidP="002D77F9">
      <w:pPr>
        <w:widowControl w:val="0"/>
      </w:pPr>
      <w:r>
        <w:t>Случаи на алергичен алвеолит, еозинофилна пневмония и неинфекциозна организираща пневмония са съобщени по време на постмаркетинговата употреба на устекинумаб. Клиничните прояви включват кашлица, диспнея и интерстициални инфилтрати след една до три дози. Сериозните последици включват дихателна недостатъчност и продължителна хоспитализация. Подобрение е съобщавано след преустановяване на лечението с устекинумаб и в някои случаи при приложение на кортикостероиди. Ако бъде изключена инфекция и диагнозата се потвърди, приложението на устекинумаб трябва да се преустанови и да се започне подходящо лечение (вж. точка 4.8).</w:t>
      </w:r>
    </w:p>
    <w:p w14:paraId="233F6767" w14:textId="77777777" w:rsidR="002D77F9" w:rsidRDefault="002D77F9" w:rsidP="002D77F9">
      <w:pPr>
        <w:tabs>
          <w:tab w:val="clear" w:pos="567"/>
        </w:tabs>
      </w:pPr>
    </w:p>
    <w:p w14:paraId="526EA772" w14:textId="502007B9" w:rsidR="002D77F9" w:rsidRDefault="002D77F9" w:rsidP="002D77F9">
      <w:pPr>
        <w:keepNext/>
        <w:tabs>
          <w:tab w:val="clear" w:pos="567"/>
        </w:tabs>
        <w:rPr>
          <w:u w:val="single"/>
        </w:rPr>
      </w:pPr>
      <w:r>
        <w:rPr>
          <w:u w:val="single"/>
        </w:rPr>
        <w:t>Сърдечносъдови събития</w:t>
      </w:r>
    </w:p>
    <w:p w14:paraId="7A1A8FC3" w14:textId="0B3CB6FF" w:rsidR="002D77F9" w:rsidRDefault="002D77F9" w:rsidP="002D77F9">
      <w:pPr>
        <w:tabs>
          <w:tab w:val="clear" w:pos="567"/>
        </w:tabs>
      </w:pPr>
      <w:r>
        <w:t>При пациенти с псориазис, с експозиция на устекинумаб, в постмаркетингово обсервационно проучване са наблюдавани сърдечносъдови събития, включително инфаркт на миокарда и мозъчно-съдов инцидент. Рисковите фактори за сърдечносъдово заболяване трябва да се оценяват редовно по време на лечението с устекинумаб.</w:t>
      </w:r>
    </w:p>
    <w:p w14:paraId="680A1363" w14:textId="77777777" w:rsidR="002D77F9" w:rsidRDefault="002D77F9" w:rsidP="002D77F9">
      <w:pPr>
        <w:tabs>
          <w:tab w:val="clear" w:pos="567"/>
        </w:tabs>
      </w:pPr>
    </w:p>
    <w:p w14:paraId="6596BE5D" w14:textId="77777777" w:rsidR="002D77F9" w:rsidRDefault="002D77F9" w:rsidP="002D77F9">
      <w:pPr>
        <w:keepNext/>
        <w:tabs>
          <w:tab w:val="clear" w:pos="567"/>
        </w:tabs>
        <w:rPr>
          <w:u w:val="single"/>
        </w:rPr>
      </w:pPr>
      <w:r>
        <w:rPr>
          <w:u w:val="single"/>
        </w:rPr>
        <w:t>Ваксинации</w:t>
      </w:r>
    </w:p>
    <w:p w14:paraId="6311EA39" w14:textId="3344FBE6" w:rsidR="002D77F9" w:rsidRDefault="002D77F9" w:rsidP="002D77F9">
      <w:pPr>
        <w:tabs>
          <w:tab w:val="clear" w:pos="567"/>
        </w:tabs>
      </w:pPr>
      <w:r>
        <w:t xml:space="preserve">Препоръчва се да не се прилагат живи вирусни или живи бактериални ваксини (като БЦЖ) едновременно с IMULDOSA. Не са провеждани конкретни проучвания при пациенти, върху които наскоро е прилагана жива вирусна или жива бактериална ваксина. Няма данни за вторично предаване на инфекция чрез живи ваксини при пациенти, получаващи устекинумаб. Лечението с IMULDOSA трябва да се преустанови най-малко за 15 седмици след последната доза преди поставянето на жива вирусна или жива бактериална ваксина и може да се възобнови най-малко 2 седмици след ваксинирането. Лекарите, предписващи лекарството, трябва да направят справка с Кратката характеристика на продукта за конкретната ваксина за допълнителна информация и указания за </w:t>
      </w:r>
      <w:r w:rsidR="00942C90" w:rsidRPr="00942C90">
        <w:t xml:space="preserve">съпътстващото приложение </w:t>
      </w:r>
      <w:r>
        <w:t>на имуносупресивни лекарства след ваксиниране.</w:t>
      </w:r>
    </w:p>
    <w:p w14:paraId="415370E3" w14:textId="77777777" w:rsidR="002D77F9" w:rsidRDefault="002D77F9" w:rsidP="002D77F9">
      <w:pPr>
        <w:tabs>
          <w:tab w:val="clear" w:pos="567"/>
        </w:tabs>
      </w:pPr>
    </w:p>
    <w:p w14:paraId="391E88AF" w14:textId="77777777" w:rsidR="002D77F9" w:rsidRDefault="002D77F9" w:rsidP="002D77F9">
      <w:pPr>
        <w:tabs>
          <w:tab w:val="clear" w:pos="567"/>
        </w:tabs>
      </w:pPr>
      <w:r>
        <w:t xml:space="preserve">Не се препоръчва прилагане на живи ваксини (като БЦЖ ваксина) при кърмачета, с експозиция на устекинумаб </w:t>
      </w:r>
      <w:r>
        <w:rPr>
          <w:i/>
          <w:iCs/>
        </w:rPr>
        <w:t>in utero</w:t>
      </w:r>
      <w:r>
        <w:t>, в продължение на дванадесет месеца след раждането или докато серумните нива на устекинумаб при кърмачето спаднат под нивото на детекция (вж. точки 4.5 и 4.6).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636E81B5" w14:textId="77777777" w:rsidR="002D77F9" w:rsidRDefault="002D77F9" w:rsidP="002D77F9">
      <w:pPr>
        <w:tabs>
          <w:tab w:val="clear" w:pos="567"/>
        </w:tabs>
      </w:pPr>
    </w:p>
    <w:p w14:paraId="2172D852" w14:textId="77777777" w:rsidR="002D77F9" w:rsidRDefault="002D77F9" w:rsidP="002D77F9">
      <w:pPr>
        <w:tabs>
          <w:tab w:val="clear" w:pos="567"/>
        </w:tabs>
      </w:pPr>
      <w:r>
        <w:t>Пациентите, които употребяват IMULDOSA, може да получат едновременно инактивирани или убити ваксини.</w:t>
      </w:r>
    </w:p>
    <w:p w14:paraId="4DE173EA" w14:textId="77777777" w:rsidR="002D77F9" w:rsidRDefault="002D77F9" w:rsidP="002D77F9">
      <w:pPr>
        <w:tabs>
          <w:tab w:val="clear" w:pos="567"/>
        </w:tabs>
      </w:pPr>
    </w:p>
    <w:p w14:paraId="5D28C5B4" w14:textId="77777777" w:rsidR="002D77F9" w:rsidRDefault="002D77F9" w:rsidP="002D77F9">
      <w:pPr>
        <w:tabs>
          <w:tab w:val="clear" w:pos="567"/>
        </w:tabs>
      </w:pPr>
      <w:r>
        <w:t>Дългосрочното лечение с устекинумаб не потиска хуморалния имунен отговор към пневмококовите полизахаридни ваксини или към ваксините срещу тетанус (вж. точка 5.1).</w:t>
      </w:r>
    </w:p>
    <w:p w14:paraId="0035613D" w14:textId="77777777" w:rsidR="002D77F9" w:rsidRDefault="002D77F9" w:rsidP="002D77F9">
      <w:pPr>
        <w:tabs>
          <w:tab w:val="clear" w:pos="567"/>
        </w:tabs>
      </w:pPr>
    </w:p>
    <w:p w14:paraId="1AE00248" w14:textId="78808749" w:rsidR="002D77F9" w:rsidRDefault="00942C90" w:rsidP="002D77F9">
      <w:pPr>
        <w:keepNext/>
        <w:tabs>
          <w:tab w:val="clear" w:pos="567"/>
        </w:tabs>
        <w:rPr>
          <w:u w:val="single"/>
        </w:rPr>
      </w:pPr>
      <w:r w:rsidRPr="00942C90">
        <w:rPr>
          <w:u w:val="single"/>
        </w:rPr>
        <w:t>Съпътстваща</w:t>
      </w:r>
      <w:r w:rsidR="002D77F9">
        <w:rPr>
          <w:u w:val="single"/>
        </w:rPr>
        <w:t xml:space="preserve"> имуносупресивна терапия</w:t>
      </w:r>
    </w:p>
    <w:p w14:paraId="1EC44293" w14:textId="2A62DDC2" w:rsidR="002D77F9" w:rsidRDefault="002D77F9" w:rsidP="002D77F9">
      <w:pPr>
        <w:tabs>
          <w:tab w:val="clear" w:pos="567"/>
        </w:tabs>
      </w:pPr>
      <w:r>
        <w:t xml:space="preserve">При проучвания при псориазис не са оценявани безопасността и ефикасността на устекинумаб в комбинация с имуносупресори, включително биологични продукти или фототерапия. При проучвания при псориатичен артрит, </w:t>
      </w:r>
      <w:r w:rsidR="00942C90" w:rsidRPr="00942C90">
        <w:t xml:space="preserve">съпътстващото приложение </w:t>
      </w:r>
      <w:r>
        <w:t xml:space="preserve">на MTX не повлиява безопасността и ефикасността на устекинумаб. В проучванията при болест на </w:t>
      </w:r>
      <w:r>
        <w:rPr>
          <w:lang w:val="en-GB"/>
        </w:rPr>
        <w:t>Crohn</w:t>
      </w:r>
      <w:r w:rsidR="00942C90">
        <w:t>,</w:t>
      </w:r>
      <w:r>
        <w:t xml:space="preserve"> </w:t>
      </w:r>
      <w:r w:rsidR="00942C90">
        <w:t xml:space="preserve">съпътстващото приложение </w:t>
      </w:r>
      <w:r>
        <w:t xml:space="preserve">на имуносупресори или кортикостероиди изглежда не повлиява безопасността или ефикасността на устекинумаб.Трябва да се подхожда с повишено внимание, когато се обсъжда </w:t>
      </w:r>
      <w:r w:rsidR="00942C90" w:rsidRPr="00942C90">
        <w:t xml:space="preserve">съпътстващото приложение </w:t>
      </w:r>
      <w:r>
        <w:t>на други имуносупресори и IMULDOSA или при преминаването към лечение с други биологични имуносупресори (вж. точка 4.5).</w:t>
      </w:r>
    </w:p>
    <w:p w14:paraId="6A3ACF07" w14:textId="77777777" w:rsidR="002D77F9" w:rsidRDefault="002D77F9" w:rsidP="002D77F9">
      <w:pPr>
        <w:tabs>
          <w:tab w:val="clear" w:pos="567"/>
        </w:tabs>
      </w:pPr>
    </w:p>
    <w:p w14:paraId="6D252046" w14:textId="77777777" w:rsidR="002D77F9" w:rsidRDefault="002D77F9" w:rsidP="002D77F9">
      <w:pPr>
        <w:keepNext/>
        <w:tabs>
          <w:tab w:val="clear" w:pos="567"/>
        </w:tabs>
        <w:rPr>
          <w:u w:val="single"/>
        </w:rPr>
      </w:pPr>
      <w:r>
        <w:rPr>
          <w:u w:val="single"/>
        </w:rPr>
        <w:t>Имунотерапия</w:t>
      </w:r>
    </w:p>
    <w:p w14:paraId="44540A60" w14:textId="77777777" w:rsidR="002D77F9" w:rsidRDefault="002D77F9" w:rsidP="002D77F9">
      <w:pPr>
        <w:tabs>
          <w:tab w:val="clear" w:pos="567"/>
        </w:tabs>
      </w:pPr>
      <w:r>
        <w:t>Устекинумаб не е оценяван при пациенти, които са подлагани на имунотерапия за алергии. Не е известно дали устекинумаб може да се отрази на имунотерапията при алергии.</w:t>
      </w:r>
    </w:p>
    <w:p w14:paraId="671EE2E8" w14:textId="77777777" w:rsidR="002D77F9" w:rsidRDefault="002D77F9" w:rsidP="002D77F9">
      <w:pPr>
        <w:tabs>
          <w:tab w:val="clear" w:pos="567"/>
        </w:tabs>
      </w:pPr>
    </w:p>
    <w:p w14:paraId="26F3DCE9" w14:textId="77777777" w:rsidR="002D77F9" w:rsidRDefault="002D77F9" w:rsidP="002D77F9">
      <w:pPr>
        <w:keepNext/>
        <w:widowControl w:val="0"/>
        <w:rPr>
          <w:u w:val="single"/>
        </w:rPr>
      </w:pPr>
      <w:r>
        <w:rPr>
          <w:u w:val="single"/>
        </w:rPr>
        <w:t>Сериозни кожни заболявания</w:t>
      </w:r>
    </w:p>
    <w:p w14:paraId="746EAF6F" w14:textId="2DE21433" w:rsidR="002D77F9" w:rsidRDefault="002D77F9" w:rsidP="002D77F9">
      <w:pPr>
        <w:widowControl w:val="0"/>
      </w:pPr>
      <w:r>
        <w:t xml:space="preserve">При пациенти с псориазис се съобщава за случаи на ексфолиативен дерматит след лечение с устекинумаб (вж. точка 4.8). Пациентите с </w:t>
      </w:r>
      <w:r w:rsidR="00942C90">
        <w:t xml:space="preserve">плаков </w:t>
      </w:r>
      <w:r>
        <w:t>псориазис може да развият еритродермичен псориазис като част от естествения ход на заболяването със симптоми, които може от клинична гледна точка да не се отличават от ексфолиативния дерматит. Лекарите трябва да внимават за симптоми на еритродермичен псориазис или ексфолиативен дерматит като част от мониторирането на псориазиса при пациента. Ако тези симптоми се появят, трябва да се започне подходящо лечение. Приемът на IMULDOSA трябва да се преустанови, ако има съмнения за лекарствена реакция.</w:t>
      </w:r>
    </w:p>
    <w:p w14:paraId="554D1887" w14:textId="77777777" w:rsidR="002D77F9" w:rsidRDefault="002D77F9" w:rsidP="002D77F9">
      <w:pPr>
        <w:tabs>
          <w:tab w:val="clear" w:pos="567"/>
        </w:tabs>
      </w:pPr>
    </w:p>
    <w:p w14:paraId="09B2DFC4" w14:textId="77777777" w:rsidR="002D77F9" w:rsidRDefault="002D77F9" w:rsidP="002D77F9">
      <w:pPr>
        <w:keepNext/>
        <w:widowControl w:val="0"/>
        <w:rPr>
          <w:szCs w:val="22"/>
          <w:u w:val="single"/>
        </w:rPr>
      </w:pPr>
      <w:r>
        <w:rPr>
          <w:szCs w:val="22"/>
          <w:u w:val="single"/>
        </w:rPr>
        <w:t>Заболявания, свързани с лупус</w:t>
      </w:r>
    </w:p>
    <w:p w14:paraId="2E3F2B2F" w14:textId="77777777" w:rsidR="002D77F9" w:rsidRDefault="002D77F9" w:rsidP="002D77F9">
      <w:pPr>
        <w:widowControl w:val="0"/>
        <w:rPr>
          <w:szCs w:val="22"/>
        </w:rPr>
      </w:pPr>
      <w:r>
        <w:rPr>
          <w:szCs w:val="22"/>
        </w:rPr>
        <w:t xml:space="preserve">Случаи на заболявания, свързани с лупус, се съобщават при пациенти, лекувани с </w:t>
      </w:r>
      <w:r>
        <w:t>устекинумаб</w:t>
      </w:r>
      <w:r>
        <w:rPr>
          <w:szCs w:val="22"/>
        </w:rPr>
        <w:t xml:space="preserve">, включително кожен лупус еритематодес и лупус-подобен синдром. При възникване на лезии, особено на изложените на слънце участъци на кожата, или ако те се съпътстват от артралгия, пациентът трябва да потърси незабавно лекарска помощ. Ако се потвърдят заболявания, свързани с лупус, </w:t>
      </w:r>
      <w:r>
        <w:t>устекинумаб</w:t>
      </w:r>
      <w:r>
        <w:rPr>
          <w:szCs w:val="22"/>
        </w:rPr>
        <w:t xml:space="preserve"> трябва да се преустанови и да се започне подходящо лечение</w:t>
      </w:r>
      <w:r>
        <w:rPr>
          <w:bCs/>
          <w:szCs w:val="22"/>
        </w:rPr>
        <w:t>.</w:t>
      </w:r>
    </w:p>
    <w:p w14:paraId="486880C4" w14:textId="77777777" w:rsidR="002D77F9" w:rsidRDefault="002D77F9" w:rsidP="002D77F9">
      <w:pPr>
        <w:tabs>
          <w:tab w:val="clear" w:pos="567"/>
        </w:tabs>
      </w:pPr>
    </w:p>
    <w:p w14:paraId="6C20BF1C" w14:textId="77777777" w:rsidR="002D77F9" w:rsidRDefault="002D77F9" w:rsidP="002D77F9">
      <w:pPr>
        <w:keepNext/>
        <w:tabs>
          <w:tab w:val="clear" w:pos="567"/>
        </w:tabs>
        <w:rPr>
          <w:u w:val="single"/>
        </w:rPr>
      </w:pPr>
      <w:r>
        <w:rPr>
          <w:u w:val="single"/>
        </w:rPr>
        <w:t>Специални популации</w:t>
      </w:r>
    </w:p>
    <w:p w14:paraId="3F508231" w14:textId="77777777" w:rsidR="002D77F9" w:rsidRDefault="002D77F9" w:rsidP="002D77F9">
      <w:pPr>
        <w:keepNext/>
        <w:tabs>
          <w:tab w:val="clear" w:pos="567"/>
        </w:tabs>
        <w:rPr>
          <w:bCs/>
          <w:i/>
          <w:iCs/>
        </w:rPr>
      </w:pPr>
      <w:r>
        <w:rPr>
          <w:bCs/>
          <w:i/>
          <w:iCs/>
        </w:rPr>
        <w:t>Старческа възраст (≥ 65 години)</w:t>
      </w:r>
    </w:p>
    <w:p w14:paraId="0E9F76BC" w14:textId="77777777" w:rsidR="002D77F9" w:rsidRDefault="002D77F9" w:rsidP="002D77F9">
      <w:pPr>
        <w:tabs>
          <w:tab w:val="clear" w:pos="567"/>
        </w:tabs>
      </w:pPr>
      <w:r>
        <w:t>В клиничните изпитвания при одобрените показания не се наблюдават съществени различия в ефикасността или безопасността при пациенти на 65</w:t>
      </w:r>
      <w:r>
        <w:noBreakHyphen/>
        <w:t>годишна възраст и по-големи, които получават устекинумаб, в сравнение с по-млади пациенти. Броят на пациентите на възраст 65 години и по-големи обаче не е достатъчен, за да се определи дали се повлияват различно от по-младите пациенти. Тъй като разпространението на инфекции сред старческата популация като цяло е по-голямо, лечението при пациенти в старческа възраст трябва да се прилага внимателно.</w:t>
      </w:r>
    </w:p>
    <w:p w14:paraId="169AB11D" w14:textId="77777777" w:rsidR="002D77F9" w:rsidRDefault="002D77F9" w:rsidP="00F413AE">
      <w:pPr>
        <w:widowControl w:val="0"/>
        <w:tabs>
          <w:tab w:val="clear" w:pos="567"/>
        </w:tabs>
      </w:pPr>
    </w:p>
    <w:p w14:paraId="47895C75" w14:textId="77777777" w:rsidR="002D77F9" w:rsidRDefault="002D77F9" w:rsidP="00F413AE">
      <w:pPr>
        <w:widowControl w:val="0"/>
        <w:tabs>
          <w:tab w:val="clear" w:pos="567"/>
        </w:tabs>
        <w:rPr>
          <w:u w:val="single"/>
        </w:rPr>
      </w:pPr>
      <w:r w:rsidRPr="00F413AE">
        <w:rPr>
          <w:u w:val="single"/>
        </w:rPr>
        <w:t>Съдържание на полисорбат</w:t>
      </w:r>
    </w:p>
    <w:p w14:paraId="7BACD3CF" w14:textId="0D48CFE2" w:rsidR="002D77F9" w:rsidRDefault="002D77F9" w:rsidP="00F413AE">
      <w:pPr>
        <w:widowControl w:val="0"/>
        <w:tabs>
          <w:tab w:val="clear" w:pos="567"/>
        </w:tabs>
      </w:pPr>
      <w:r>
        <w:rPr>
          <w:lang w:val="en-US"/>
        </w:rPr>
        <w:t>IMULDOSA</w:t>
      </w:r>
      <w:r w:rsidRPr="00617A6C">
        <w:t xml:space="preserve"> съдържа 0,02</w:t>
      </w:r>
      <w:r w:rsidR="00942C90">
        <w:t> </w:t>
      </w:r>
      <w:r w:rsidRPr="00617A6C">
        <w:t>mg полисорбат</w:t>
      </w:r>
      <w:r w:rsidR="00942C90">
        <w:t> </w:t>
      </w:r>
      <w:r w:rsidRPr="00617A6C">
        <w:t>80 във всяка единица обем, ко</w:t>
      </w:r>
      <w:r w:rsidR="00942C90">
        <w:t>и</w:t>
      </w:r>
      <w:r w:rsidRPr="00617A6C">
        <w:t xml:space="preserve">то </w:t>
      </w:r>
      <w:r w:rsidR="00942C90">
        <w:t>са</w:t>
      </w:r>
      <w:r w:rsidRPr="00617A6C">
        <w:t xml:space="preserve"> еквивалентн</w:t>
      </w:r>
      <w:r w:rsidR="00942C90">
        <w:t>и</w:t>
      </w:r>
      <w:r w:rsidRPr="00617A6C">
        <w:t xml:space="preserve"> на 0,02</w:t>
      </w:r>
      <w:r w:rsidR="00942C90">
        <w:t> </w:t>
      </w:r>
      <w:r w:rsidRPr="00617A6C">
        <w:t xml:space="preserve">mg </w:t>
      </w:r>
      <w:r w:rsidR="00942C90">
        <w:t>н</w:t>
      </w:r>
      <w:r w:rsidRPr="00617A6C">
        <w:t xml:space="preserve">а </w:t>
      </w:r>
      <w:r>
        <w:t xml:space="preserve">доза </w:t>
      </w:r>
      <w:r w:rsidRPr="00617A6C">
        <w:t>45 mg</w:t>
      </w:r>
      <w:r>
        <w:t>.</w:t>
      </w:r>
    </w:p>
    <w:p w14:paraId="0DD3CF9A" w14:textId="77777777" w:rsidR="00942C90" w:rsidRDefault="00942C90" w:rsidP="00942C90">
      <w:pPr>
        <w:widowControl w:val="0"/>
        <w:tabs>
          <w:tab w:val="clear" w:pos="567"/>
        </w:tabs>
      </w:pPr>
    </w:p>
    <w:p w14:paraId="3046AE33" w14:textId="38628396" w:rsidR="002D77F9" w:rsidRDefault="002D77F9" w:rsidP="00F413AE">
      <w:pPr>
        <w:widowControl w:val="0"/>
        <w:tabs>
          <w:tab w:val="clear" w:pos="567"/>
        </w:tabs>
      </w:pPr>
      <w:r w:rsidRPr="00617A6C">
        <w:t>IMULDOSA съдържа 0,05</w:t>
      </w:r>
      <w:r w:rsidR="00942C90">
        <w:t> </w:t>
      </w:r>
      <w:r w:rsidRPr="00617A6C">
        <w:t>mg полисорбат</w:t>
      </w:r>
      <w:r w:rsidR="00942C90">
        <w:t> </w:t>
      </w:r>
      <w:r w:rsidRPr="00617A6C">
        <w:t>80 във всяка единица обем, ко</w:t>
      </w:r>
      <w:r w:rsidR="00942C90">
        <w:t>и</w:t>
      </w:r>
      <w:r w:rsidRPr="00617A6C">
        <w:t xml:space="preserve">то </w:t>
      </w:r>
      <w:r w:rsidR="00942C90">
        <w:t>са</w:t>
      </w:r>
      <w:r w:rsidRPr="00617A6C">
        <w:t xml:space="preserve"> еквивалентн</w:t>
      </w:r>
      <w:r w:rsidR="00942C90">
        <w:t>и</w:t>
      </w:r>
      <w:r w:rsidRPr="00617A6C">
        <w:t xml:space="preserve"> на 0,04</w:t>
      </w:r>
      <w:r w:rsidR="00942C90">
        <w:t> </w:t>
      </w:r>
      <w:r w:rsidRPr="00617A6C">
        <w:t xml:space="preserve">mg </w:t>
      </w:r>
      <w:r w:rsidR="00942C90">
        <w:t>н</w:t>
      </w:r>
      <w:r w:rsidRPr="00617A6C">
        <w:t xml:space="preserve">а </w:t>
      </w:r>
      <w:r>
        <w:t xml:space="preserve">доза </w:t>
      </w:r>
      <w:r w:rsidRPr="00617A6C">
        <w:t>90</w:t>
      </w:r>
      <w:r w:rsidR="00942C90">
        <w:t> </w:t>
      </w:r>
      <w:r w:rsidRPr="00617A6C">
        <w:t>mg.</w:t>
      </w:r>
    </w:p>
    <w:p w14:paraId="370A4609" w14:textId="77777777" w:rsidR="00942C90" w:rsidRDefault="00942C90" w:rsidP="00942C90">
      <w:pPr>
        <w:widowControl w:val="0"/>
        <w:tabs>
          <w:tab w:val="clear" w:pos="567"/>
        </w:tabs>
      </w:pPr>
    </w:p>
    <w:p w14:paraId="2295BA10" w14:textId="0885B67F" w:rsidR="002D77F9" w:rsidRDefault="002D77F9" w:rsidP="00F413AE">
      <w:pPr>
        <w:widowControl w:val="0"/>
        <w:tabs>
          <w:tab w:val="clear" w:pos="567"/>
        </w:tabs>
      </w:pPr>
      <w:r w:rsidRPr="00617A6C">
        <w:t xml:space="preserve">Полисорбатите могат да </w:t>
      </w:r>
      <w:r w:rsidR="00942C90" w:rsidRPr="00942C90">
        <w:t>причинят</w:t>
      </w:r>
      <w:r w:rsidRPr="00617A6C">
        <w:t xml:space="preserve"> алергични реакции. </w:t>
      </w:r>
      <w:r w:rsidR="00942C90" w:rsidRPr="00942C90">
        <w:t>Трябва да кажете на</w:t>
      </w:r>
      <w:r w:rsidRPr="00617A6C">
        <w:t xml:space="preserve"> Вашия лекар, ако имате </w:t>
      </w:r>
      <w:r w:rsidR="00942C90" w:rsidRPr="00942C90">
        <w:t>установени</w:t>
      </w:r>
      <w:r w:rsidRPr="00617A6C">
        <w:t xml:space="preserve"> алергии.</w:t>
      </w:r>
    </w:p>
    <w:p w14:paraId="650FC1FD" w14:textId="77777777" w:rsidR="002D77F9" w:rsidRDefault="002D77F9" w:rsidP="00F413AE">
      <w:pPr>
        <w:widowControl w:val="0"/>
        <w:tabs>
          <w:tab w:val="clear" w:pos="567"/>
        </w:tabs>
      </w:pPr>
    </w:p>
    <w:p w14:paraId="2892005F" w14:textId="77777777" w:rsidR="002D77F9" w:rsidRDefault="002D77F9" w:rsidP="002D77F9">
      <w:pPr>
        <w:keepNext/>
        <w:ind w:left="567" w:hanging="567"/>
        <w:outlineLvl w:val="2"/>
        <w:rPr>
          <w:b/>
          <w:bCs/>
        </w:rPr>
      </w:pPr>
      <w:r>
        <w:rPr>
          <w:b/>
          <w:bCs/>
        </w:rPr>
        <w:t>4.5</w:t>
      </w:r>
      <w:r>
        <w:rPr>
          <w:b/>
          <w:bCs/>
        </w:rPr>
        <w:tab/>
        <w:t>Взаимодействие с други лекарствени продукти и други форми на взаимодействие</w:t>
      </w:r>
    </w:p>
    <w:p w14:paraId="042500DA" w14:textId="77777777" w:rsidR="002D77F9" w:rsidRDefault="002D77F9" w:rsidP="002D77F9">
      <w:pPr>
        <w:keepNext/>
        <w:tabs>
          <w:tab w:val="clear" w:pos="567"/>
        </w:tabs>
      </w:pPr>
    </w:p>
    <w:p w14:paraId="1A9E517C" w14:textId="77777777" w:rsidR="002D77F9" w:rsidRDefault="002D77F9" w:rsidP="002D77F9">
      <w:pPr>
        <w:tabs>
          <w:tab w:val="clear" w:pos="567"/>
        </w:tabs>
      </w:pPr>
      <w:r>
        <w:t>Живи ваксини не трябва да се прилагат едновременно със IMULDOSA.</w:t>
      </w:r>
    </w:p>
    <w:p w14:paraId="46A8D4EB" w14:textId="77777777" w:rsidR="002D77F9" w:rsidRDefault="002D77F9" w:rsidP="002D77F9">
      <w:pPr>
        <w:tabs>
          <w:tab w:val="clear" w:pos="567"/>
        </w:tabs>
      </w:pPr>
    </w:p>
    <w:p w14:paraId="55FD112A" w14:textId="77777777" w:rsidR="002D77F9" w:rsidRDefault="002D77F9" w:rsidP="002D77F9">
      <w:pPr>
        <w:tabs>
          <w:tab w:val="clear" w:pos="567"/>
        </w:tabs>
      </w:pPr>
      <w:r>
        <w:t xml:space="preserve">Не се препоръчва прилагане на живи ваксини (като БЦЖ ваксина) при кърмачета, с експозиция на устекинумаб </w:t>
      </w:r>
      <w:r>
        <w:rPr>
          <w:i/>
          <w:iCs/>
        </w:rPr>
        <w:t>in utero</w:t>
      </w:r>
      <w:r>
        <w:t>, в продължение на дванадесет месеца след раждането или докато серумните нива на устекинумаб при кърмачето спаднат под нивото на детекция (вж. точки 4.4 и 4.6).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68885145" w14:textId="77777777" w:rsidR="002D77F9" w:rsidRDefault="002D77F9" w:rsidP="002D77F9">
      <w:pPr>
        <w:tabs>
          <w:tab w:val="clear" w:pos="567"/>
        </w:tabs>
      </w:pPr>
    </w:p>
    <w:p w14:paraId="50A2BC2D" w14:textId="0CB6D4AC" w:rsidR="002D77F9" w:rsidRDefault="002D77F9" w:rsidP="002D77F9">
      <w:pPr>
        <w:tabs>
          <w:tab w:val="clear" w:pos="567"/>
        </w:tabs>
      </w:pPr>
      <w:r>
        <w:t>Не са провеждани проучвания за взаимодействията при хора. При фармакокинетични анализи на популацията, направени в проучвания фаза </w:t>
      </w:r>
      <w:r>
        <w:rPr>
          <w:iCs/>
        </w:rPr>
        <w:t>3, е изследван ефектът на най-често едновременно приемани лекарствени продукти при пациенти с псориазис (включително и парацетамол, ибупрофен, ацетилсалицилова киселина, метформин, аторвастатин, левотироксин) върху фармакокинетиката на устекинумаб. Не са наблюдавани признаци на взаимодействие с тези едновременно приемани лекарствени продукти. Основа на този анализ е фактът, че най-малко 100 пациенти (&gt;</w:t>
      </w:r>
      <w:r>
        <w:rPr>
          <w:iCs/>
          <w:lang w:val="nl-BE"/>
        </w:rPr>
        <w:t> </w:t>
      </w:r>
      <w:r>
        <w:rPr>
          <w:iCs/>
        </w:rPr>
        <w:t>5% от изследваната популация) са лекувани едновременно с тези лекарствени продукти през поне 90% от периода на проучването.</w:t>
      </w:r>
      <w:r>
        <w:t xml:space="preserve"> </w:t>
      </w:r>
      <w:r>
        <w:rPr>
          <w:iCs/>
        </w:rPr>
        <w:t xml:space="preserve">Фармакокинетиката на устекинумаб не се е повлияла от </w:t>
      </w:r>
      <w:r w:rsidR="00942C90" w:rsidRPr="00942C90">
        <w:rPr>
          <w:iCs/>
        </w:rPr>
        <w:t xml:space="preserve">съпътстващото приложение </w:t>
      </w:r>
      <w:r>
        <w:rPr>
          <w:iCs/>
        </w:rPr>
        <w:t xml:space="preserve">на MTX, НСПВС, 6-меркаптопурин, азатиоприн и перорални кортикостероиди при пациенти с псориатичен артрит, </w:t>
      </w:r>
      <w:r>
        <w:t xml:space="preserve">болест на </w:t>
      </w:r>
      <w:r>
        <w:rPr>
          <w:lang w:val="en-GB"/>
        </w:rPr>
        <w:t>Crohn</w:t>
      </w:r>
      <w:r>
        <w:rPr>
          <w:iCs/>
        </w:rPr>
        <w:t xml:space="preserve"> или от предшестваща експозиция на анти-TNF</w:t>
      </w:r>
      <w:r>
        <w:t>α</w:t>
      </w:r>
      <w:r>
        <w:rPr>
          <w:iCs/>
        </w:rPr>
        <w:t xml:space="preserve"> средства, при пациенти с псориатичен артрит или болест на </w:t>
      </w:r>
      <w:r>
        <w:rPr>
          <w:iCs/>
          <w:lang w:val="en-GB"/>
        </w:rPr>
        <w:t>Crohn</w:t>
      </w:r>
      <w:r>
        <w:rPr>
          <w:iCs/>
        </w:rPr>
        <w:t>.</w:t>
      </w:r>
    </w:p>
    <w:p w14:paraId="0E19EAB5" w14:textId="77777777" w:rsidR="002D77F9" w:rsidRDefault="002D77F9" w:rsidP="002D77F9">
      <w:pPr>
        <w:tabs>
          <w:tab w:val="clear" w:pos="567"/>
        </w:tabs>
      </w:pPr>
    </w:p>
    <w:p w14:paraId="134DEBDC" w14:textId="77777777" w:rsidR="002D77F9" w:rsidRDefault="002D77F9" w:rsidP="002D77F9">
      <w:pPr>
        <w:tabs>
          <w:tab w:val="clear" w:pos="567"/>
        </w:tabs>
      </w:pPr>
      <w:r>
        <w:t xml:space="preserve">Резултатите от проучване </w:t>
      </w:r>
      <w:r>
        <w:rPr>
          <w:i/>
        </w:rPr>
        <w:t xml:space="preserve">in vitro </w:t>
      </w:r>
      <w:r>
        <w:t>не предполагат необходимост от адаптиране на дозата при пациенти, които получават едновременно CYP450 субстрати (вж. точка 5.2).</w:t>
      </w:r>
    </w:p>
    <w:p w14:paraId="2F5E230D" w14:textId="77777777" w:rsidR="002D77F9" w:rsidRDefault="002D77F9" w:rsidP="002D77F9">
      <w:pPr>
        <w:tabs>
          <w:tab w:val="clear" w:pos="567"/>
        </w:tabs>
      </w:pPr>
    </w:p>
    <w:p w14:paraId="4973722E" w14:textId="4F0A055C" w:rsidR="002D77F9" w:rsidRDefault="002D77F9" w:rsidP="002D77F9">
      <w:pPr>
        <w:tabs>
          <w:tab w:val="clear" w:pos="567"/>
        </w:tabs>
      </w:pPr>
      <w:r>
        <w:t xml:space="preserve">При проучвания при псориазис не са оценявани безопасността и ефикасността на устекинумаб в комбинация с имуносупресори, включително биологични средства или фототерапия. При проучвания при псориатичен артрит, </w:t>
      </w:r>
      <w:r w:rsidR="00942C90" w:rsidRPr="00942C90">
        <w:rPr>
          <w:iCs/>
        </w:rPr>
        <w:t xml:space="preserve">съпътстващото приложение </w:t>
      </w:r>
      <w:r>
        <w:t xml:space="preserve">на MTX не повлиява безопасността и ефикасността на устекинумаб. В проучванията при болест на </w:t>
      </w:r>
      <w:r>
        <w:rPr>
          <w:lang w:val="en-GB"/>
        </w:rPr>
        <w:t>Crohn</w:t>
      </w:r>
      <w:r>
        <w:t xml:space="preserve"> </w:t>
      </w:r>
      <w:r w:rsidR="00942C90" w:rsidRPr="00942C90">
        <w:rPr>
          <w:iCs/>
        </w:rPr>
        <w:t xml:space="preserve">съпътстващото приложение </w:t>
      </w:r>
      <w:r>
        <w:t>на имуносупресори или кортикостероиди изглежда не повлиява безопасността или ефикасността на устекинумаб (вж. точка 4.4).</w:t>
      </w:r>
    </w:p>
    <w:p w14:paraId="6CF01AFC" w14:textId="77777777" w:rsidR="002D77F9" w:rsidRDefault="002D77F9" w:rsidP="002D77F9">
      <w:pPr>
        <w:tabs>
          <w:tab w:val="clear" w:pos="567"/>
        </w:tabs>
      </w:pPr>
    </w:p>
    <w:p w14:paraId="5248324D" w14:textId="77777777" w:rsidR="002D77F9" w:rsidRDefault="002D77F9" w:rsidP="002D77F9">
      <w:pPr>
        <w:keepNext/>
        <w:ind w:left="567" w:hanging="567"/>
        <w:outlineLvl w:val="2"/>
        <w:rPr>
          <w:b/>
        </w:rPr>
      </w:pPr>
      <w:r>
        <w:rPr>
          <w:b/>
        </w:rPr>
        <w:t>4.6</w:t>
      </w:r>
      <w:r>
        <w:rPr>
          <w:b/>
        </w:rPr>
        <w:tab/>
        <w:t>Фертилитет, бременност и кърмене</w:t>
      </w:r>
    </w:p>
    <w:p w14:paraId="36BE9E72" w14:textId="77777777" w:rsidR="002D77F9" w:rsidRDefault="002D77F9" w:rsidP="002D77F9">
      <w:pPr>
        <w:keepNext/>
      </w:pPr>
    </w:p>
    <w:p w14:paraId="49D15986" w14:textId="77777777" w:rsidR="002D77F9" w:rsidRDefault="002D77F9" w:rsidP="002D77F9">
      <w:pPr>
        <w:keepNext/>
        <w:rPr>
          <w:u w:val="single"/>
        </w:rPr>
      </w:pPr>
      <w:r>
        <w:rPr>
          <w:u w:val="single"/>
        </w:rPr>
        <w:t>Жени с детероден потенциал</w:t>
      </w:r>
    </w:p>
    <w:p w14:paraId="7F6448E9" w14:textId="77777777" w:rsidR="002D77F9" w:rsidRDefault="002D77F9" w:rsidP="002D77F9">
      <w:r>
        <w:t>Жени с детероден потенциал трябва да използват ефективни методи на контрацепция по време</w:t>
      </w:r>
    </w:p>
    <w:p w14:paraId="454E0DAD" w14:textId="77777777" w:rsidR="002D77F9" w:rsidRDefault="002D77F9" w:rsidP="002D77F9">
      <w:r>
        <w:t>на лечение и до 15 седмици след лечението.</w:t>
      </w:r>
    </w:p>
    <w:p w14:paraId="5E6F8993" w14:textId="77777777" w:rsidR="002D77F9" w:rsidRDefault="002D77F9" w:rsidP="002D77F9">
      <w:pPr>
        <w:rPr>
          <w:iCs/>
        </w:rPr>
      </w:pPr>
    </w:p>
    <w:p w14:paraId="77FDC389" w14:textId="77777777" w:rsidR="002D77F9" w:rsidRDefault="002D77F9" w:rsidP="002D77F9">
      <w:pPr>
        <w:keepNext/>
        <w:rPr>
          <w:bCs/>
        </w:rPr>
      </w:pPr>
      <w:r>
        <w:rPr>
          <w:u w:val="single"/>
        </w:rPr>
        <w:t>Бременност</w:t>
      </w:r>
    </w:p>
    <w:p w14:paraId="5D4357A1" w14:textId="1F182311" w:rsidR="002D77F9" w:rsidRPr="00CA1FBE" w:rsidRDefault="002D77F9" w:rsidP="002D77F9">
      <w:r>
        <w:t>П</w:t>
      </w:r>
      <w:r w:rsidRPr="00C47077">
        <w:t>роспективн</w:t>
      </w:r>
      <w:r>
        <w:t>и</w:t>
      </w:r>
      <w:r w:rsidRPr="00C47077">
        <w:t xml:space="preserve"> </w:t>
      </w:r>
      <w:r>
        <w:t>д</w:t>
      </w:r>
      <w:r w:rsidRPr="00C47077">
        <w:t xml:space="preserve">анни от </w:t>
      </w:r>
      <w:r>
        <w:t xml:space="preserve">неголям </w:t>
      </w:r>
      <w:r w:rsidRPr="00C47077">
        <w:t xml:space="preserve">брой </w:t>
      </w:r>
      <w:r>
        <w:t xml:space="preserve">случаи на </w:t>
      </w:r>
      <w:r w:rsidRPr="00C47077">
        <w:t xml:space="preserve">бременност след експозиция на </w:t>
      </w:r>
      <w:r>
        <w:t>устекинумаб</w:t>
      </w:r>
      <w:r w:rsidRPr="00C47077">
        <w:t xml:space="preserve"> с извест</w:t>
      </w:r>
      <w:r>
        <w:t>е</w:t>
      </w:r>
      <w:r w:rsidRPr="00C47077">
        <w:t xml:space="preserve">н </w:t>
      </w:r>
      <w:r>
        <w:t>изход</w:t>
      </w:r>
      <w:r w:rsidRPr="00C47077">
        <w:t>, включително повече от 450</w:t>
      </w:r>
      <w:r>
        <w:t xml:space="preserve"> случая на </w:t>
      </w:r>
      <w:r w:rsidRPr="00C47077">
        <w:t xml:space="preserve">бременност </w:t>
      </w:r>
      <w:r>
        <w:t>с експозиция</w:t>
      </w:r>
      <w:r w:rsidRPr="00C47077">
        <w:t xml:space="preserve"> през първия триместър, не показват повишен риск от големи вродени малформации при новороденото.</w:t>
      </w:r>
    </w:p>
    <w:p w14:paraId="7B8594E0" w14:textId="77777777" w:rsidR="002D77F9" w:rsidRPr="00731494" w:rsidRDefault="002D77F9" w:rsidP="002D77F9"/>
    <w:p w14:paraId="4EAD49F6" w14:textId="77777777" w:rsidR="002D77F9" w:rsidRPr="00731494" w:rsidRDefault="002D77F9" w:rsidP="002D77F9">
      <w:r>
        <w:t>Проучванията при животни не показват преки или непреки вредни ефекти, свързани с бременността, ембрионалното/феталното развитие, раждането или постнаталното развитие (вж. точка 5.3).</w:t>
      </w:r>
    </w:p>
    <w:p w14:paraId="68FB547B" w14:textId="77777777" w:rsidR="002D77F9" w:rsidRPr="00731494" w:rsidRDefault="002D77F9" w:rsidP="002D77F9"/>
    <w:p w14:paraId="0CE4E507" w14:textId="4E7C7649" w:rsidR="002D77F9" w:rsidRDefault="002D77F9" w:rsidP="002D77F9">
      <w:r w:rsidRPr="00A970B7">
        <w:t>Наличният клиничен опит обаче е ограничен.</w:t>
      </w:r>
      <w:r>
        <w:t xml:space="preserve"> Като предпазна мярка е за предпочитане да се избягва употребата на </w:t>
      </w:r>
      <w:r>
        <w:rPr>
          <w:lang w:val="en-US"/>
        </w:rPr>
        <w:t>IMULDOSA</w:t>
      </w:r>
      <w:r>
        <w:t xml:space="preserve"> по време на бременност.</w:t>
      </w:r>
    </w:p>
    <w:p w14:paraId="4432F810" w14:textId="77777777" w:rsidR="002D77F9" w:rsidRDefault="002D77F9" w:rsidP="002D77F9"/>
    <w:p w14:paraId="72635254" w14:textId="77777777" w:rsidR="002D77F9" w:rsidRDefault="002D77F9" w:rsidP="002D77F9">
      <w:r>
        <w:t xml:space="preserve">Устекинумаб преминава през плацентата и се открива в серума на кърмачета, родени от жени, лекувани с устекинумаб по време на бременността. Клиничното въздействие на този факт не е известно, но рискът от инфекция при кърмачета, с експозиция на устекинумаб </w:t>
      </w:r>
      <w:r>
        <w:rPr>
          <w:i/>
          <w:iCs/>
        </w:rPr>
        <w:t>in utero</w:t>
      </w:r>
      <w:r>
        <w:t xml:space="preserve"> може да бъде повишен след раждането. </w:t>
      </w:r>
    </w:p>
    <w:p w14:paraId="675A5C85" w14:textId="77777777" w:rsidR="002D77F9" w:rsidRDefault="002D77F9" w:rsidP="002D77F9"/>
    <w:p w14:paraId="109C4BD6" w14:textId="05CB7788" w:rsidR="002D77F9" w:rsidRDefault="002D77F9" w:rsidP="002D77F9">
      <w:r>
        <w:t xml:space="preserve">Не се препоръчва прилагане на живи ваксини (като БЦЖ ваксина) при кърмачета, с експозиция на устекинумаб </w:t>
      </w:r>
      <w:r>
        <w:rPr>
          <w:i/>
          <w:iCs/>
        </w:rPr>
        <w:t>in utero</w:t>
      </w:r>
      <w:r>
        <w:t>, в продължение на дванадесет месеца след раждането или докато серумните нива на устекинумаб при кърмачето спаднат под нивото на детекция (вж. точки 4.4 и 4.5).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57160B56" w14:textId="77777777" w:rsidR="002D77F9" w:rsidRDefault="002D77F9" w:rsidP="002D77F9"/>
    <w:p w14:paraId="03BDBDBC" w14:textId="77777777" w:rsidR="002D77F9" w:rsidRDefault="002D77F9" w:rsidP="002D77F9">
      <w:pPr>
        <w:keepNext/>
        <w:tabs>
          <w:tab w:val="clear" w:pos="567"/>
        </w:tabs>
        <w:rPr>
          <w:u w:val="single"/>
        </w:rPr>
      </w:pPr>
      <w:r>
        <w:rPr>
          <w:u w:val="single"/>
        </w:rPr>
        <w:t>Кърмене</w:t>
      </w:r>
    </w:p>
    <w:p w14:paraId="21248075" w14:textId="77777777" w:rsidR="002D77F9" w:rsidRDefault="002D77F9" w:rsidP="002D77F9">
      <w:pPr>
        <w:tabs>
          <w:tab w:val="clear" w:pos="567"/>
        </w:tabs>
      </w:pPr>
      <w:r>
        <w:t>Ограничени данни, публикувани в литературата, показват, че устекинумаб се екскретира в човешката кърма в много малки количества. Не е известно дали устекинумаб се абсорбира системно след поглъщане. Поради потенциала за проява на нежелани лекарствени реакции към устекинумаб при кърмачетата, трябва да се вземе решение дали да се преустанови кърменето по време на лечение и до 15 седмици след лечението, или да се преустанови терапията със IMULDOSA, като се вземат предвид ползата от кърменето за детето и ползата от терапията със IMULDOSA за жената.</w:t>
      </w:r>
    </w:p>
    <w:p w14:paraId="1060D3F6" w14:textId="77777777" w:rsidR="002D77F9" w:rsidRDefault="002D77F9" w:rsidP="002D77F9">
      <w:pPr>
        <w:tabs>
          <w:tab w:val="clear" w:pos="567"/>
        </w:tabs>
      </w:pPr>
    </w:p>
    <w:p w14:paraId="6DB03478" w14:textId="77777777" w:rsidR="002D77F9" w:rsidRDefault="002D77F9" w:rsidP="002D77F9">
      <w:pPr>
        <w:keepNext/>
        <w:tabs>
          <w:tab w:val="clear" w:pos="567"/>
        </w:tabs>
        <w:rPr>
          <w:u w:val="single"/>
        </w:rPr>
      </w:pPr>
      <w:r>
        <w:rPr>
          <w:u w:val="single"/>
        </w:rPr>
        <w:t>Фертилитет</w:t>
      </w:r>
    </w:p>
    <w:p w14:paraId="1BD9D0F6" w14:textId="77777777" w:rsidR="002D77F9" w:rsidRDefault="002D77F9" w:rsidP="002D77F9">
      <w:pPr>
        <w:tabs>
          <w:tab w:val="clear" w:pos="567"/>
        </w:tabs>
      </w:pPr>
      <w:r>
        <w:t>Ефектът на устекинумаб върху фертилитета при хора не е оценен (вж. точка 5.3).</w:t>
      </w:r>
    </w:p>
    <w:p w14:paraId="0E324077" w14:textId="77777777" w:rsidR="002D77F9" w:rsidRDefault="002D77F9" w:rsidP="002D77F9">
      <w:pPr>
        <w:tabs>
          <w:tab w:val="clear" w:pos="567"/>
        </w:tabs>
      </w:pPr>
    </w:p>
    <w:p w14:paraId="38DFD991" w14:textId="77777777" w:rsidR="002D77F9" w:rsidRDefault="002D77F9" w:rsidP="002D77F9">
      <w:pPr>
        <w:keepNext/>
        <w:ind w:left="567" w:hanging="567"/>
        <w:outlineLvl w:val="2"/>
        <w:rPr>
          <w:b/>
          <w:bCs/>
        </w:rPr>
      </w:pPr>
      <w:r>
        <w:rPr>
          <w:b/>
          <w:bCs/>
        </w:rPr>
        <w:t>4.7</w:t>
      </w:r>
      <w:r>
        <w:rPr>
          <w:b/>
          <w:bCs/>
        </w:rPr>
        <w:tab/>
        <w:t>Ефекти върху способността за шофиране и работа с машини</w:t>
      </w:r>
    </w:p>
    <w:p w14:paraId="7EAA5C53" w14:textId="77777777" w:rsidR="002D77F9" w:rsidRDefault="002D77F9" w:rsidP="002D77F9">
      <w:pPr>
        <w:keepNext/>
        <w:tabs>
          <w:tab w:val="clear" w:pos="567"/>
        </w:tabs>
      </w:pPr>
    </w:p>
    <w:p w14:paraId="68A4D562" w14:textId="77777777" w:rsidR="002D77F9" w:rsidRDefault="002D77F9" w:rsidP="002D77F9">
      <w:r>
        <w:t>IMULDOSA не повлиява или повлиява пренебрежимо способността за шофиране и работа с машини.</w:t>
      </w:r>
    </w:p>
    <w:p w14:paraId="169B0CE9" w14:textId="77777777" w:rsidR="002D77F9" w:rsidRDefault="002D77F9" w:rsidP="002D77F9"/>
    <w:p w14:paraId="554B073B" w14:textId="77777777" w:rsidR="002D77F9" w:rsidRDefault="002D77F9" w:rsidP="002D77F9">
      <w:pPr>
        <w:keepNext/>
        <w:ind w:left="567" w:hanging="567"/>
        <w:outlineLvl w:val="2"/>
        <w:rPr>
          <w:b/>
          <w:bCs/>
        </w:rPr>
      </w:pPr>
      <w:r>
        <w:rPr>
          <w:b/>
          <w:bCs/>
        </w:rPr>
        <w:t>4.8</w:t>
      </w:r>
      <w:r>
        <w:rPr>
          <w:b/>
          <w:bCs/>
        </w:rPr>
        <w:tab/>
        <w:t>Нежелани лекарствени реакции</w:t>
      </w:r>
    </w:p>
    <w:p w14:paraId="3A61524D" w14:textId="77777777" w:rsidR="002D77F9" w:rsidRDefault="002D77F9" w:rsidP="002D77F9">
      <w:pPr>
        <w:keepNext/>
        <w:rPr>
          <w:iCs/>
        </w:rPr>
      </w:pPr>
    </w:p>
    <w:p w14:paraId="429F3514" w14:textId="77777777" w:rsidR="002D77F9" w:rsidRDefault="002D77F9" w:rsidP="002D77F9">
      <w:pPr>
        <w:keepNext/>
        <w:tabs>
          <w:tab w:val="clear" w:pos="567"/>
        </w:tabs>
        <w:rPr>
          <w:bCs/>
          <w:u w:val="single"/>
        </w:rPr>
      </w:pPr>
      <w:r>
        <w:rPr>
          <w:bCs/>
          <w:u w:val="single"/>
        </w:rPr>
        <w:t>Обобщение на профила на безопасност</w:t>
      </w:r>
    </w:p>
    <w:p w14:paraId="70C429B0" w14:textId="77777777" w:rsidR="002D77F9" w:rsidRDefault="002D77F9" w:rsidP="002D77F9">
      <w:pPr>
        <w:tabs>
          <w:tab w:val="clear" w:pos="567"/>
        </w:tabs>
      </w:pPr>
      <w:r>
        <w:rPr>
          <w:bCs/>
        </w:rPr>
        <w:t>Най-честите нежелани лекарствени реакции (&gt;</w:t>
      </w:r>
      <w:r>
        <w:rPr>
          <w:bCs/>
          <w:lang w:val="nl-BE"/>
        </w:rPr>
        <w:t> </w:t>
      </w:r>
      <w:r>
        <w:rPr>
          <w:bCs/>
        </w:rPr>
        <w:t xml:space="preserve">5%) в контролираните периоди от клиничните проучвания при възрастни с псориазис, псориатичен артрит, болест на </w:t>
      </w:r>
      <w:r>
        <w:rPr>
          <w:bCs/>
          <w:lang w:val="en-GB"/>
        </w:rPr>
        <w:t>Crohn</w:t>
      </w:r>
      <w:r>
        <w:rPr>
          <w:bCs/>
        </w:rPr>
        <w:t xml:space="preserve"> с устекинумаб са назофарингит и главоболие. Повечето от тях се считат за леки и не налагат прекъсване на проучваното лечение. Най-сериозната нежелана лекарствена реакция, която е съобщавана за устекинумаб, е сериозна реакция на свръхчувствителност, включително анафилаксия (вж. точка 4.4). Общият профил на безопасност е подобен при</w:t>
      </w:r>
      <w:r>
        <w:t xml:space="preserve"> пациенти с псориазис, псориатичен артрит, болест на Crohn.</w:t>
      </w:r>
    </w:p>
    <w:p w14:paraId="30803495" w14:textId="77777777" w:rsidR="002D77F9" w:rsidRDefault="002D77F9" w:rsidP="002D77F9">
      <w:pPr>
        <w:tabs>
          <w:tab w:val="clear" w:pos="567"/>
        </w:tabs>
        <w:rPr>
          <w:bCs/>
        </w:rPr>
      </w:pPr>
    </w:p>
    <w:p w14:paraId="416E047B" w14:textId="77777777" w:rsidR="002D77F9" w:rsidRDefault="002D77F9" w:rsidP="002D77F9">
      <w:pPr>
        <w:keepNext/>
        <w:tabs>
          <w:tab w:val="clear" w:pos="567"/>
        </w:tabs>
        <w:rPr>
          <w:bCs/>
          <w:u w:val="single"/>
        </w:rPr>
      </w:pPr>
      <w:r>
        <w:rPr>
          <w:bCs/>
          <w:u w:val="single"/>
        </w:rPr>
        <w:t>Табличен списък на нежеланите реакции</w:t>
      </w:r>
    </w:p>
    <w:p w14:paraId="34AEC00C" w14:textId="6B8CE55C" w:rsidR="002D77F9" w:rsidRDefault="002D77F9" w:rsidP="002D77F9">
      <w:pPr>
        <w:tabs>
          <w:tab w:val="clear" w:pos="567"/>
        </w:tabs>
        <w:rPr>
          <w:bCs/>
        </w:rPr>
      </w:pPr>
      <w:r>
        <w:rPr>
          <w:bCs/>
        </w:rPr>
        <w:t>Данните за безопасност, предоставени по-долу, са получени след експозиция на устекинумаб при възрастни в 14 проучвания фаза</w:t>
      </w:r>
      <w:r>
        <w:rPr>
          <w:bCs/>
          <w:lang w:val="en-US"/>
        </w:rPr>
        <w:t> </w:t>
      </w:r>
      <w:r>
        <w:rPr>
          <w:bCs/>
        </w:rPr>
        <w:t>2 и фаза</w:t>
      </w:r>
      <w:r>
        <w:rPr>
          <w:bCs/>
          <w:lang w:val="en-US"/>
        </w:rPr>
        <w:t> </w:t>
      </w:r>
      <w:r>
        <w:rPr>
          <w:bCs/>
        </w:rPr>
        <w:t>3 при 6 709</w:t>
      </w:r>
      <w:r>
        <w:rPr>
          <w:bCs/>
          <w:lang w:val="en-US"/>
        </w:rPr>
        <w:t> </w:t>
      </w:r>
      <w:r>
        <w:rPr>
          <w:bCs/>
        </w:rPr>
        <w:t xml:space="preserve">пациенти (4 135 с псориазис и/или </w:t>
      </w:r>
      <w:r>
        <w:t xml:space="preserve">псориатичен артрит и </w:t>
      </w:r>
      <w:r>
        <w:rPr>
          <w:bCs/>
        </w:rPr>
        <w:t xml:space="preserve">1 749 с болест на </w:t>
      </w:r>
      <w:r>
        <w:rPr>
          <w:bCs/>
          <w:lang w:val="en-GB"/>
        </w:rPr>
        <w:t>Crohn</w:t>
      </w:r>
      <w:r>
        <w:t>)</w:t>
      </w:r>
      <w:r>
        <w:rPr>
          <w:bCs/>
        </w:rPr>
        <w:t>. Това включва експозиция на устекинумаб в контролираните и неконтролираните периоди на клиничните проучвания в продължение на най-малко 6</w:t>
      </w:r>
      <w:r>
        <w:rPr>
          <w:bCs/>
          <w:lang w:val="en-GB"/>
        </w:rPr>
        <w:t> </w:t>
      </w:r>
      <w:r>
        <w:rPr>
          <w:bCs/>
        </w:rPr>
        <w:t>месеца или 1</w:t>
      </w:r>
      <w:r>
        <w:rPr>
          <w:bCs/>
          <w:lang w:val="en-GB"/>
        </w:rPr>
        <w:t> </w:t>
      </w:r>
      <w:r>
        <w:rPr>
          <w:bCs/>
        </w:rPr>
        <w:t>година (4</w:t>
      </w:r>
      <w:r>
        <w:rPr>
          <w:bCs/>
          <w:lang w:val="en-US"/>
        </w:rPr>
        <w:t> </w:t>
      </w:r>
      <w:r>
        <w:rPr>
          <w:bCs/>
        </w:rPr>
        <w:t>577 и 3 253</w:t>
      </w:r>
      <w:r>
        <w:rPr>
          <w:bCs/>
          <w:lang w:val="en-GB"/>
        </w:rPr>
        <w:t> </w:t>
      </w:r>
      <w:r>
        <w:rPr>
          <w:bCs/>
        </w:rPr>
        <w:t xml:space="preserve">пациенти съответно с псориазис, псориатичен артрит или болест на </w:t>
      </w:r>
      <w:r>
        <w:rPr>
          <w:bCs/>
          <w:lang w:val="en-GB"/>
        </w:rPr>
        <w:t>Crohn</w:t>
      </w:r>
      <w:r>
        <w:rPr>
          <w:bCs/>
        </w:rPr>
        <w:t>) и експозиция за най-малко 4 или 5 години (съответно 1 482 и 838 пациенти с псориазис).</w:t>
      </w:r>
    </w:p>
    <w:p w14:paraId="2F0A4C46" w14:textId="77777777" w:rsidR="002D77F9" w:rsidRDefault="002D77F9" w:rsidP="002D77F9">
      <w:pPr>
        <w:tabs>
          <w:tab w:val="clear" w:pos="567"/>
        </w:tabs>
        <w:rPr>
          <w:bCs/>
        </w:rPr>
      </w:pPr>
    </w:p>
    <w:p w14:paraId="391CF0F2" w14:textId="1747D982" w:rsidR="002D77F9" w:rsidRDefault="002D77F9" w:rsidP="002D77F9">
      <w:pPr>
        <w:tabs>
          <w:tab w:val="clear" w:pos="567"/>
        </w:tabs>
      </w:pPr>
      <w:r>
        <w:rPr>
          <w:bCs/>
        </w:rPr>
        <w:t xml:space="preserve">В таблица 2 е показан списък с нежеланите лекарствени реакции от клинични проучвания при възрастни с псориазис, </w:t>
      </w:r>
      <w:r>
        <w:t>псориатичен артрит и</w:t>
      </w:r>
      <w:r>
        <w:rPr>
          <w:bCs/>
        </w:rPr>
        <w:t xml:space="preserve"> болест на </w:t>
      </w:r>
      <w:r>
        <w:rPr>
          <w:bCs/>
          <w:lang w:val="en-GB"/>
        </w:rPr>
        <w:t>Crohn</w:t>
      </w:r>
      <w:r>
        <w:rPr>
          <w:bCs/>
        </w:rPr>
        <w:t>, както и нежеланите реакции от постмаркетинговата употреба. Нежеланите реакции са класифицирани по системо-органни класове и честота съгласно следната конвенция: Много чести (≥ 1/10), Чести (≥ 1/100 до &lt; 1/10), Нечести (≥ 1/1 000 до &lt; 1/100), Редки (≥ 1/10 000 до &lt; 1/</w:t>
      </w:r>
      <w:r>
        <w:rPr>
          <w:szCs w:val="22"/>
        </w:rPr>
        <w:t>1 000), Много редки (&lt; 1/10 000), с неизвестна честота (от наличните</w:t>
      </w:r>
      <w:r>
        <w:t xml:space="preserve"> данни не може да бъде направена оценка). При всяко групиране в зависимост от честотата нежеланите </w:t>
      </w:r>
      <w:r>
        <w:rPr>
          <w:bCs/>
        </w:rPr>
        <w:t xml:space="preserve">лекарствени реакции </w:t>
      </w:r>
      <w:r>
        <w:t>се изброяват в низходящ ред по отношение на тяхната сериозност.</w:t>
      </w:r>
    </w:p>
    <w:p w14:paraId="265453C0" w14:textId="77777777" w:rsidR="002D77F9" w:rsidRDefault="002D77F9" w:rsidP="002D77F9"/>
    <w:p w14:paraId="0C1DAC71" w14:textId="77777777" w:rsidR="002D77F9" w:rsidRDefault="002D77F9" w:rsidP="002D77F9">
      <w:pPr>
        <w:keepNext/>
        <w:tabs>
          <w:tab w:val="clear" w:pos="567"/>
        </w:tabs>
        <w:rPr>
          <w:i/>
        </w:rPr>
      </w:pPr>
      <w:r>
        <w:rPr>
          <w:i/>
        </w:rPr>
        <w:t>Таблица 2</w:t>
      </w:r>
      <w:r>
        <w:rPr>
          <w:i/>
          <w:lang w:val="en-GB"/>
        </w:rPr>
        <w:t>:</w:t>
      </w:r>
      <w:r>
        <w:rPr>
          <w:i/>
        </w:rPr>
        <w:tab/>
      </w:r>
      <w:r>
        <w:rPr>
          <w:i/>
          <w:iCs/>
        </w:rPr>
        <w:t>Списък на нежелани реакции</w:t>
      </w:r>
    </w:p>
    <w:tbl>
      <w:tblPr>
        <w:tblW w:w="9072" w:type="dxa"/>
        <w:jc w:val="center"/>
        <w:tblLayout w:type="fixed"/>
        <w:tblLook w:val="0000" w:firstRow="0" w:lastRow="0" w:firstColumn="0" w:lastColumn="0" w:noHBand="0" w:noVBand="0"/>
      </w:tblPr>
      <w:tblGrid>
        <w:gridCol w:w="2698"/>
        <w:gridCol w:w="6374"/>
      </w:tblGrid>
      <w:tr w:rsidR="002D77F9" w14:paraId="1953BDC9" w14:textId="77777777" w:rsidTr="00361E3B">
        <w:trPr>
          <w:cantSplit/>
          <w:jc w:val="center"/>
        </w:trPr>
        <w:tc>
          <w:tcPr>
            <w:tcW w:w="2698" w:type="dxa"/>
            <w:tcBorders>
              <w:top w:val="single" w:sz="4" w:space="0" w:color="000000"/>
              <w:left w:val="single" w:sz="4" w:space="0" w:color="000000"/>
              <w:bottom w:val="single" w:sz="4" w:space="0" w:color="000000"/>
            </w:tcBorders>
          </w:tcPr>
          <w:p w14:paraId="696D2DA9" w14:textId="77777777" w:rsidR="002D77F9" w:rsidRDefault="002D77F9" w:rsidP="00361E3B">
            <w:pPr>
              <w:keepNext/>
              <w:widowControl w:val="0"/>
              <w:rPr>
                <w:b/>
                <w:bCs/>
              </w:rPr>
            </w:pPr>
            <w:r>
              <w:rPr>
                <w:b/>
                <w:bCs/>
              </w:rPr>
              <w:t>Системо-органни класове</w:t>
            </w:r>
          </w:p>
        </w:tc>
        <w:tc>
          <w:tcPr>
            <w:tcW w:w="6373" w:type="dxa"/>
            <w:tcBorders>
              <w:top w:val="single" w:sz="4" w:space="0" w:color="000000"/>
              <w:bottom w:val="single" w:sz="4" w:space="0" w:color="000000"/>
              <w:right w:val="single" w:sz="4" w:space="0" w:color="000000"/>
            </w:tcBorders>
          </w:tcPr>
          <w:p w14:paraId="1C7D9898" w14:textId="77777777" w:rsidR="002D77F9" w:rsidRDefault="002D77F9" w:rsidP="00361E3B">
            <w:pPr>
              <w:keepNext/>
              <w:widowControl w:val="0"/>
              <w:rPr>
                <w:b/>
                <w:bCs/>
              </w:rPr>
            </w:pPr>
            <w:r>
              <w:rPr>
                <w:b/>
                <w:bCs/>
              </w:rPr>
              <w:t>Честота: Нежелани реакции</w:t>
            </w:r>
          </w:p>
        </w:tc>
      </w:tr>
      <w:tr w:rsidR="002D77F9" w14:paraId="492DC9F2" w14:textId="77777777" w:rsidTr="00361E3B">
        <w:trPr>
          <w:cantSplit/>
          <w:jc w:val="center"/>
        </w:trPr>
        <w:tc>
          <w:tcPr>
            <w:tcW w:w="2698" w:type="dxa"/>
            <w:tcBorders>
              <w:top w:val="single" w:sz="4" w:space="0" w:color="000000"/>
              <w:left w:val="single" w:sz="4" w:space="0" w:color="000000"/>
              <w:bottom w:val="single" w:sz="4" w:space="0" w:color="000000"/>
            </w:tcBorders>
          </w:tcPr>
          <w:p w14:paraId="3CA49532" w14:textId="77777777" w:rsidR="002D77F9" w:rsidRDefault="002D77F9" w:rsidP="00361E3B">
            <w:pPr>
              <w:widowControl w:val="0"/>
              <w:rPr>
                <w:sz w:val="20"/>
              </w:rPr>
            </w:pPr>
            <w:r>
              <w:t>Инфекции и инфестации</w:t>
            </w:r>
          </w:p>
        </w:tc>
        <w:tc>
          <w:tcPr>
            <w:tcW w:w="6373" w:type="dxa"/>
            <w:tcBorders>
              <w:top w:val="single" w:sz="4" w:space="0" w:color="000000"/>
              <w:bottom w:val="single" w:sz="4" w:space="0" w:color="000000"/>
              <w:right w:val="single" w:sz="4" w:space="0" w:color="000000"/>
            </w:tcBorders>
          </w:tcPr>
          <w:p w14:paraId="10FC7C74" w14:textId="77777777" w:rsidR="002D77F9" w:rsidRDefault="002D77F9" w:rsidP="00361E3B">
            <w:pPr>
              <w:widowControl w:val="0"/>
            </w:pPr>
            <w:r>
              <w:t>Чести: инфекция на горните дихателни пътища, назофарингит, синузит</w:t>
            </w:r>
          </w:p>
          <w:p w14:paraId="413F2716" w14:textId="77777777" w:rsidR="002D77F9" w:rsidRDefault="002D77F9" w:rsidP="00361E3B">
            <w:pPr>
              <w:widowControl w:val="0"/>
            </w:pPr>
            <w:r>
              <w:t>Нечести: целулит, дентални инфекции, херпес зостер, инфекция на долните дихателни пътища, вирусни инфекции на горните дихателни пътища, вулвовагинална микотична инфекция</w:t>
            </w:r>
          </w:p>
          <w:p w14:paraId="2ECB52A2" w14:textId="77777777" w:rsidR="002D77F9" w:rsidRDefault="002D77F9" w:rsidP="00361E3B">
            <w:pPr>
              <w:widowControl w:val="0"/>
            </w:pPr>
          </w:p>
        </w:tc>
      </w:tr>
      <w:tr w:rsidR="002D77F9" w14:paraId="33F617C2" w14:textId="77777777" w:rsidTr="00361E3B">
        <w:trPr>
          <w:cantSplit/>
          <w:jc w:val="center"/>
        </w:trPr>
        <w:tc>
          <w:tcPr>
            <w:tcW w:w="2698" w:type="dxa"/>
            <w:tcBorders>
              <w:top w:val="single" w:sz="4" w:space="0" w:color="000000"/>
              <w:left w:val="single" w:sz="4" w:space="0" w:color="000000"/>
              <w:bottom w:val="single" w:sz="4" w:space="0" w:color="000000"/>
            </w:tcBorders>
          </w:tcPr>
          <w:p w14:paraId="7CA9327C" w14:textId="77777777" w:rsidR="002D77F9" w:rsidRDefault="002D77F9" w:rsidP="00361E3B">
            <w:pPr>
              <w:widowControl w:val="0"/>
            </w:pPr>
            <w:r>
              <w:t>Нарушения на имунната система</w:t>
            </w:r>
          </w:p>
        </w:tc>
        <w:tc>
          <w:tcPr>
            <w:tcW w:w="6373" w:type="dxa"/>
            <w:tcBorders>
              <w:top w:val="single" w:sz="4" w:space="0" w:color="000000"/>
              <w:bottom w:val="single" w:sz="4" w:space="0" w:color="000000"/>
              <w:right w:val="single" w:sz="4" w:space="0" w:color="000000"/>
            </w:tcBorders>
          </w:tcPr>
          <w:p w14:paraId="0202BCA1" w14:textId="77777777" w:rsidR="002D77F9" w:rsidRDefault="002D77F9" w:rsidP="00361E3B">
            <w:pPr>
              <w:widowControl w:val="0"/>
            </w:pPr>
            <w:r>
              <w:t>Нечести: реакции на свръхчувствителност (включително обрив, уртикария)</w:t>
            </w:r>
          </w:p>
          <w:p w14:paraId="3E0B3073" w14:textId="77777777" w:rsidR="002D77F9" w:rsidRDefault="002D77F9" w:rsidP="00361E3B">
            <w:pPr>
              <w:widowControl w:val="0"/>
            </w:pPr>
            <w:r>
              <w:t>Редки: сериозни реакции на свръхчувствителност (включително анафилаксия, ангиоедем)</w:t>
            </w:r>
          </w:p>
          <w:p w14:paraId="4E4E7BF4" w14:textId="77777777" w:rsidR="002D77F9" w:rsidRDefault="002D77F9" w:rsidP="00361E3B">
            <w:pPr>
              <w:widowControl w:val="0"/>
            </w:pPr>
          </w:p>
        </w:tc>
      </w:tr>
      <w:tr w:rsidR="002D77F9" w14:paraId="6CEC56A1" w14:textId="77777777" w:rsidTr="00361E3B">
        <w:trPr>
          <w:cantSplit/>
          <w:jc w:val="center"/>
        </w:trPr>
        <w:tc>
          <w:tcPr>
            <w:tcW w:w="2698" w:type="dxa"/>
            <w:tcBorders>
              <w:top w:val="single" w:sz="4" w:space="0" w:color="000000"/>
              <w:left w:val="single" w:sz="4" w:space="0" w:color="000000"/>
              <w:bottom w:val="single" w:sz="4" w:space="0" w:color="000000"/>
            </w:tcBorders>
          </w:tcPr>
          <w:p w14:paraId="02FA3855" w14:textId="77777777" w:rsidR="002D77F9" w:rsidRDefault="002D77F9" w:rsidP="00361E3B">
            <w:pPr>
              <w:widowControl w:val="0"/>
              <w:rPr>
                <w:sz w:val="20"/>
              </w:rPr>
            </w:pPr>
            <w:r>
              <w:t>Психични нарушения</w:t>
            </w:r>
          </w:p>
        </w:tc>
        <w:tc>
          <w:tcPr>
            <w:tcW w:w="6373" w:type="dxa"/>
            <w:tcBorders>
              <w:top w:val="single" w:sz="4" w:space="0" w:color="000000"/>
              <w:bottom w:val="single" w:sz="4" w:space="0" w:color="000000"/>
              <w:right w:val="single" w:sz="4" w:space="0" w:color="000000"/>
            </w:tcBorders>
          </w:tcPr>
          <w:p w14:paraId="544FD9F6" w14:textId="77777777" w:rsidR="002D77F9" w:rsidRDefault="002D77F9" w:rsidP="00361E3B">
            <w:pPr>
              <w:widowControl w:val="0"/>
            </w:pPr>
            <w:r>
              <w:t>Нечести: депресия</w:t>
            </w:r>
          </w:p>
          <w:p w14:paraId="16699E58" w14:textId="77777777" w:rsidR="002D77F9" w:rsidRDefault="002D77F9" w:rsidP="00361E3B">
            <w:pPr>
              <w:widowControl w:val="0"/>
            </w:pPr>
          </w:p>
        </w:tc>
      </w:tr>
      <w:tr w:rsidR="002D77F9" w14:paraId="646E4B7B" w14:textId="77777777" w:rsidTr="00361E3B">
        <w:trPr>
          <w:cantSplit/>
          <w:jc w:val="center"/>
        </w:trPr>
        <w:tc>
          <w:tcPr>
            <w:tcW w:w="2698" w:type="dxa"/>
            <w:tcBorders>
              <w:top w:val="single" w:sz="4" w:space="0" w:color="000000"/>
              <w:left w:val="single" w:sz="4" w:space="0" w:color="000000"/>
              <w:bottom w:val="single" w:sz="4" w:space="0" w:color="000000"/>
            </w:tcBorders>
          </w:tcPr>
          <w:p w14:paraId="41C45553" w14:textId="77777777" w:rsidR="002D77F9" w:rsidRDefault="002D77F9" w:rsidP="00361E3B">
            <w:pPr>
              <w:widowControl w:val="0"/>
              <w:rPr>
                <w:sz w:val="20"/>
              </w:rPr>
            </w:pPr>
            <w:r>
              <w:rPr>
                <w:bCs/>
              </w:rPr>
              <w:t>Нарушения на нервната система</w:t>
            </w:r>
          </w:p>
        </w:tc>
        <w:tc>
          <w:tcPr>
            <w:tcW w:w="6373" w:type="dxa"/>
            <w:tcBorders>
              <w:top w:val="single" w:sz="4" w:space="0" w:color="000000"/>
              <w:bottom w:val="single" w:sz="4" w:space="0" w:color="000000"/>
              <w:right w:val="single" w:sz="4" w:space="0" w:color="000000"/>
            </w:tcBorders>
          </w:tcPr>
          <w:p w14:paraId="240A2E4A" w14:textId="77777777" w:rsidR="002D77F9" w:rsidRDefault="002D77F9" w:rsidP="00361E3B">
            <w:pPr>
              <w:widowControl w:val="0"/>
            </w:pPr>
            <w:r>
              <w:t>Чести: замайване, главоболие</w:t>
            </w:r>
          </w:p>
          <w:p w14:paraId="359E9E42" w14:textId="77777777" w:rsidR="002D77F9" w:rsidRDefault="002D77F9" w:rsidP="00361E3B">
            <w:pPr>
              <w:widowControl w:val="0"/>
            </w:pPr>
            <w:r>
              <w:t>Нечести: лицева парализа</w:t>
            </w:r>
          </w:p>
          <w:p w14:paraId="212A077F" w14:textId="77777777" w:rsidR="002D77F9" w:rsidRDefault="002D77F9" w:rsidP="00361E3B">
            <w:pPr>
              <w:widowControl w:val="0"/>
            </w:pPr>
          </w:p>
        </w:tc>
      </w:tr>
      <w:tr w:rsidR="002D77F9" w14:paraId="2E830207" w14:textId="77777777" w:rsidTr="00361E3B">
        <w:trPr>
          <w:cantSplit/>
          <w:jc w:val="center"/>
        </w:trPr>
        <w:tc>
          <w:tcPr>
            <w:tcW w:w="2698" w:type="dxa"/>
            <w:tcBorders>
              <w:top w:val="single" w:sz="4" w:space="0" w:color="000000"/>
              <w:left w:val="single" w:sz="4" w:space="0" w:color="000000"/>
              <w:bottom w:val="single" w:sz="4" w:space="0" w:color="000000"/>
            </w:tcBorders>
          </w:tcPr>
          <w:p w14:paraId="76529E4C" w14:textId="77777777" w:rsidR="002D77F9" w:rsidRDefault="002D77F9" w:rsidP="00361E3B">
            <w:pPr>
              <w:widowControl w:val="0"/>
              <w:rPr>
                <w:sz w:val="20"/>
              </w:rPr>
            </w:pPr>
            <w:r>
              <w:t>Респираторни, гръдни и медиастинални нарушения</w:t>
            </w:r>
          </w:p>
        </w:tc>
        <w:tc>
          <w:tcPr>
            <w:tcW w:w="6373" w:type="dxa"/>
            <w:tcBorders>
              <w:top w:val="single" w:sz="4" w:space="0" w:color="000000"/>
              <w:bottom w:val="single" w:sz="4" w:space="0" w:color="000000"/>
              <w:right w:val="single" w:sz="4" w:space="0" w:color="000000"/>
            </w:tcBorders>
          </w:tcPr>
          <w:p w14:paraId="5A8FCA09" w14:textId="77777777" w:rsidR="002D77F9" w:rsidRDefault="002D77F9" w:rsidP="00361E3B">
            <w:pPr>
              <w:widowControl w:val="0"/>
            </w:pPr>
            <w:r>
              <w:t>Чести: орофарингеална болка</w:t>
            </w:r>
          </w:p>
          <w:p w14:paraId="5946A1FF" w14:textId="77777777" w:rsidR="002D77F9" w:rsidRDefault="002D77F9" w:rsidP="00361E3B">
            <w:pPr>
              <w:widowControl w:val="0"/>
            </w:pPr>
            <w:r>
              <w:t>Нечести: назална конгестия</w:t>
            </w:r>
          </w:p>
          <w:p w14:paraId="05C18E9B" w14:textId="77777777" w:rsidR="002D77F9" w:rsidRDefault="002D77F9" w:rsidP="00361E3B">
            <w:pPr>
              <w:widowControl w:val="0"/>
            </w:pPr>
            <w:r>
              <w:t>Редки: алергичен алвеолит, еозинофилна пневмония</w:t>
            </w:r>
          </w:p>
          <w:p w14:paraId="6D88710D" w14:textId="77777777" w:rsidR="002D77F9" w:rsidRDefault="002D77F9" w:rsidP="00361E3B">
            <w:pPr>
              <w:widowControl w:val="0"/>
            </w:pPr>
            <w:r>
              <w:t>Много редки: организираща пневмония*</w:t>
            </w:r>
          </w:p>
          <w:p w14:paraId="2665E806" w14:textId="77777777" w:rsidR="002D77F9" w:rsidRDefault="002D77F9" w:rsidP="00361E3B">
            <w:pPr>
              <w:widowControl w:val="0"/>
            </w:pPr>
          </w:p>
        </w:tc>
      </w:tr>
      <w:tr w:rsidR="002D77F9" w14:paraId="3A677022" w14:textId="77777777" w:rsidTr="00361E3B">
        <w:trPr>
          <w:cantSplit/>
          <w:jc w:val="center"/>
        </w:trPr>
        <w:tc>
          <w:tcPr>
            <w:tcW w:w="2698" w:type="dxa"/>
            <w:tcBorders>
              <w:top w:val="single" w:sz="4" w:space="0" w:color="000000"/>
              <w:left w:val="single" w:sz="4" w:space="0" w:color="000000"/>
              <w:bottom w:val="single" w:sz="4" w:space="0" w:color="000000"/>
            </w:tcBorders>
          </w:tcPr>
          <w:p w14:paraId="72F183D5" w14:textId="77777777" w:rsidR="002D77F9" w:rsidRDefault="002D77F9" w:rsidP="00361E3B">
            <w:pPr>
              <w:widowControl w:val="0"/>
            </w:pPr>
            <w:r>
              <w:t>Стомашно-чревни нарушения</w:t>
            </w:r>
          </w:p>
        </w:tc>
        <w:tc>
          <w:tcPr>
            <w:tcW w:w="6373" w:type="dxa"/>
            <w:tcBorders>
              <w:top w:val="single" w:sz="4" w:space="0" w:color="000000"/>
              <w:bottom w:val="single" w:sz="4" w:space="0" w:color="000000"/>
              <w:right w:val="single" w:sz="4" w:space="0" w:color="000000"/>
            </w:tcBorders>
          </w:tcPr>
          <w:p w14:paraId="365B728C" w14:textId="77777777" w:rsidR="002D77F9" w:rsidRDefault="002D77F9" w:rsidP="00361E3B">
            <w:pPr>
              <w:widowControl w:val="0"/>
            </w:pPr>
            <w:r>
              <w:t>Чести: диария, гадене, повръщане</w:t>
            </w:r>
          </w:p>
          <w:p w14:paraId="6D463B8D" w14:textId="77777777" w:rsidR="002D77F9" w:rsidRDefault="002D77F9" w:rsidP="00361E3B">
            <w:pPr>
              <w:widowControl w:val="0"/>
            </w:pPr>
          </w:p>
        </w:tc>
      </w:tr>
      <w:tr w:rsidR="002D77F9" w14:paraId="661C87A3" w14:textId="77777777" w:rsidTr="00361E3B">
        <w:trPr>
          <w:cantSplit/>
          <w:jc w:val="center"/>
        </w:trPr>
        <w:tc>
          <w:tcPr>
            <w:tcW w:w="2698" w:type="dxa"/>
            <w:tcBorders>
              <w:top w:val="single" w:sz="4" w:space="0" w:color="000000"/>
              <w:left w:val="single" w:sz="4" w:space="0" w:color="000000"/>
              <w:bottom w:val="single" w:sz="4" w:space="0" w:color="000000"/>
            </w:tcBorders>
          </w:tcPr>
          <w:p w14:paraId="2D458F03" w14:textId="77777777" w:rsidR="002D77F9" w:rsidRDefault="002D77F9" w:rsidP="00361E3B">
            <w:pPr>
              <w:widowControl w:val="0"/>
              <w:rPr>
                <w:sz w:val="20"/>
              </w:rPr>
            </w:pPr>
            <w:r>
              <w:t>Нарушения на кожата и подкожната тъкан</w:t>
            </w:r>
          </w:p>
        </w:tc>
        <w:tc>
          <w:tcPr>
            <w:tcW w:w="6373" w:type="dxa"/>
            <w:tcBorders>
              <w:top w:val="single" w:sz="4" w:space="0" w:color="000000"/>
              <w:bottom w:val="single" w:sz="4" w:space="0" w:color="000000"/>
              <w:right w:val="single" w:sz="4" w:space="0" w:color="000000"/>
            </w:tcBorders>
          </w:tcPr>
          <w:p w14:paraId="608C2494" w14:textId="77777777" w:rsidR="002D77F9" w:rsidRDefault="002D77F9" w:rsidP="00361E3B">
            <w:pPr>
              <w:widowControl w:val="0"/>
            </w:pPr>
            <w:r>
              <w:t>Чести: сърбеж</w:t>
            </w:r>
          </w:p>
          <w:p w14:paraId="7B642E55" w14:textId="77777777" w:rsidR="002D77F9" w:rsidRDefault="002D77F9" w:rsidP="00361E3B">
            <w:pPr>
              <w:widowControl w:val="0"/>
              <w:rPr>
                <w:bCs/>
              </w:rPr>
            </w:pPr>
            <w:r>
              <w:rPr>
                <w:bCs/>
              </w:rPr>
              <w:t>Нечести: пустулозен псориазис, ексфолиация на кожата, акне</w:t>
            </w:r>
          </w:p>
          <w:p w14:paraId="4D527AA6" w14:textId="77777777" w:rsidR="002D77F9" w:rsidRDefault="002D77F9" w:rsidP="00361E3B">
            <w:pPr>
              <w:widowControl w:val="0"/>
              <w:rPr>
                <w:bCs/>
              </w:rPr>
            </w:pPr>
            <w:r>
              <w:rPr>
                <w:bCs/>
              </w:rPr>
              <w:t>Редки: ексфолиативен дерматит, хиперсензитивен васкулит</w:t>
            </w:r>
          </w:p>
          <w:p w14:paraId="7038113C" w14:textId="77777777" w:rsidR="002D77F9" w:rsidRDefault="002D77F9" w:rsidP="00361E3B">
            <w:pPr>
              <w:widowControl w:val="0"/>
            </w:pPr>
            <w:r>
              <w:t xml:space="preserve">Много редки: булозен пемфигоид, </w:t>
            </w:r>
            <w:r>
              <w:rPr>
                <w:szCs w:val="22"/>
              </w:rPr>
              <w:t>кожен лупус еритематодес</w:t>
            </w:r>
          </w:p>
          <w:p w14:paraId="31FA3052" w14:textId="77777777" w:rsidR="002D77F9" w:rsidRDefault="002D77F9" w:rsidP="00361E3B">
            <w:pPr>
              <w:widowControl w:val="0"/>
            </w:pPr>
          </w:p>
        </w:tc>
      </w:tr>
      <w:tr w:rsidR="002D77F9" w14:paraId="352AE10C" w14:textId="77777777" w:rsidTr="00361E3B">
        <w:trPr>
          <w:cantSplit/>
          <w:jc w:val="center"/>
        </w:trPr>
        <w:tc>
          <w:tcPr>
            <w:tcW w:w="2698" w:type="dxa"/>
            <w:tcBorders>
              <w:top w:val="single" w:sz="4" w:space="0" w:color="000000"/>
              <w:left w:val="single" w:sz="4" w:space="0" w:color="000000"/>
              <w:bottom w:val="single" w:sz="4" w:space="0" w:color="000000"/>
            </w:tcBorders>
          </w:tcPr>
          <w:p w14:paraId="6F8C6DDA" w14:textId="77777777" w:rsidR="002D77F9" w:rsidRDefault="002D77F9" w:rsidP="00361E3B">
            <w:pPr>
              <w:widowControl w:val="0"/>
              <w:rPr>
                <w:sz w:val="20"/>
              </w:rPr>
            </w:pPr>
            <w:r>
              <w:t>Нарушения на мускулно-скелетната система и съединителната тъкан</w:t>
            </w:r>
          </w:p>
        </w:tc>
        <w:tc>
          <w:tcPr>
            <w:tcW w:w="6373" w:type="dxa"/>
            <w:tcBorders>
              <w:top w:val="single" w:sz="4" w:space="0" w:color="000000"/>
              <w:bottom w:val="single" w:sz="4" w:space="0" w:color="000000"/>
              <w:right w:val="single" w:sz="4" w:space="0" w:color="000000"/>
            </w:tcBorders>
          </w:tcPr>
          <w:p w14:paraId="795F24C6" w14:textId="77777777" w:rsidR="002D77F9" w:rsidRDefault="002D77F9" w:rsidP="00361E3B">
            <w:pPr>
              <w:widowControl w:val="0"/>
            </w:pPr>
            <w:r>
              <w:t>Чести: болки в гърба, миалгия, артралгия</w:t>
            </w:r>
          </w:p>
          <w:p w14:paraId="5212C560" w14:textId="77777777" w:rsidR="002D77F9" w:rsidRDefault="002D77F9" w:rsidP="00361E3B">
            <w:pPr>
              <w:widowControl w:val="0"/>
            </w:pPr>
            <w:r>
              <w:t xml:space="preserve">Много редки: </w:t>
            </w:r>
            <w:r>
              <w:rPr>
                <w:szCs w:val="22"/>
              </w:rPr>
              <w:t>лупус-подобен синдром</w:t>
            </w:r>
          </w:p>
        </w:tc>
      </w:tr>
      <w:tr w:rsidR="002D77F9" w14:paraId="45803949" w14:textId="77777777" w:rsidTr="00361E3B">
        <w:trPr>
          <w:cantSplit/>
          <w:jc w:val="center"/>
        </w:trPr>
        <w:tc>
          <w:tcPr>
            <w:tcW w:w="2698" w:type="dxa"/>
            <w:tcBorders>
              <w:top w:val="single" w:sz="4" w:space="0" w:color="000000"/>
              <w:left w:val="single" w:sz="4" w:space="0" w:color="000000"/>
              <w:bottom w:val="single" w:sz="4" w:space="0" w:color="000000"/>
            </w:tcBorders>
          </w:tcPr>
          <w:p w14:paraId="490855C9" w14:textId="77777777" w:rsidR="002D77F9" w:rsidRDefault="002D77F9" w:rsidP="00361E3B">
            <w:pPr>
              <w:widowControl w:val="0"/>
            </w:pPr>
            <w:r>
              <w:t>Общи нарушения и ефекти на мястото на приложение</w:t>
            </w:r>
          </w:p>
        </w:tc>
        <w:tc>
          <w:tcPr>
            <w:tcW w:w="6373" w:type="dxa"/>
            <w:tcBorders>
              <w:top w:val="single" w:sz="4" w:space="0" w:color="000000"/>
              <w:bottom w:val="single" w:sz="4" w:space="0" w:color="000000"/>
              <w:right w:val="single" w:sz="4" w:space="0" w:color="000000"/>
            </w:tcBorders>
          </w:tcPr>
          <w:p w14:paraId="5FCFE459" w14:textId="77777777" w:rsidR="002D77F9" w:rsidRDefault="002D77F9" w:rsidP="00361E3B">
            <w:pPr>
              <w:widowControl w:val="0"/>
            </w:pPr>
            <w:r>
              <w:t>Чести: умора, еритема на мястото на инжектиране, болка на мястото на инжектиране</w:t>
            </w:r>
          </w:p>
          <w:p w14:paraId="45780C7D" w14:textId="77777777" w:rsidR="002D77F9" w:rsidRDefault="002D77F9" w:rsidP="00361E3B">
            <w:pPr>
              <w:widowControl w:val="0"/>
            </w:pPr>
            <w:r>
              <w:t xml:space="preserve">Нечести: реакции на мястото на инжектиране (включително </w:t>
            </w:r>
            <w:r>
              <w:rPr>
                <w:bCs/>
              </w:rPr>
              <w:t>кръвоизлив, хематом, втвърдяване, подуване</w:t>
            </w:r>
            <w:r>
              <w:t xml:space="preserve"> и сърбеж), астения</w:t>
            </w:r>
          </w:p>
          <w:p w14:paraId="2983EF4E" w14:textId="77777777" w:rsidR="002D77F9" w:rsidRDefault="002D77F9" w:rsidP="00361E3B">
            <w:pPr>
              <w:widowControl w:val="0"/>
            </w:pPr>
          </w:p>
        </w:tc>
      </w:tr>
      <w:tr w:rsidR="002D77F9" w14:paraId="3C3ACC94" w14:textId="77777777" w:rsidTr="00361E3B">
        <w:trPr>
          <w:cantSplit/>
          <w:jc w:val="center"/>
        </w:trPr>
        <w:tc>
          <w:tcPr>
            <w:tcW w:w="9071" w:type="dxa"/>
            <w:gridSpan w:val="2"/>
            <w:tcBorders>
              <w:top w:val="single" w:sz="4" w:space="0" w:color="000000"/>
            </w:tcBorders>
          </w:tcPr>
          <w:p w14:paraId="632276F7" w14:textId="77777777" w:rsidR="002D77F9" w:rsidRDefault="002D77F9" w:rsidP="00361E3B">
            <w:pPr>
              <w:widowControl w:val="0"/>
              <w:ind w:left="284" w:hanging="284"/>
            </w:pPr>
            <w:r>
              <w:rPr>
                <w:bCs/>
                <w:sz w:val="18"/>
                <w:szCs w:val="18"/>
              </w:rPr>
              <w:t>*</w:t>
            </w:r>
            <w:r>
              <w:rPr>
                <w:bCs/>
                <w:sz w:val="18"/>
                <w:szCs w:val="18"/>
              </w:rPr>
              <w:tab/>
              <w:t>Вижте точка</w:t>
            </w:r>
            <w:r>
              <w:rPr>
                <w:bCs/>
                <w:sz w:val="18"/>
                <w:szCs w:val="18"/>
                <w:lang w:val="en-AU"/>
              </w:rPr>
              <w:t> </w:t>
            </w:r>
            <w:r>
              <w:rPr>
                <w:bCs/>
                <w:sz w:val="18"/>
                <w:szCs w:val="18"/>
              </w:rPr>
              <w:t>4.4, Системни и респираторни реакции на свръхчувствителност.</w:t>
            </w:r>
          </w:p>
        </w:tc>
      </w:tr>
    </w:tbl>
    <w:p w14:paraId="36C7245B" w14:textId="77777777" w:rsidR="002D77F9" w:rsidRDefault="002D77F9" w:rsidP="002D77F9">
      <w:pPr>
        <w:tabs>
          <w:tab w:val="clear" w:pos="567"/>
        </w:tabs>
        <w:rPr>
          <w:bCs/>
        </w:rPr>
      </w:pPr>
    </w:p>
    <w:p w14:paraId="10CA81B1" w14:textId="77777777" w:rsidR="002D77F9" w:rsidRDefault="002D77F9" w:rsidP="002D77F9">
      <w:pPr>
        <w:keepNext/>
        <w:tabs>
          <w:tab w:val="clear" w:pos="567"/>
        </w:tabs>
        <w:rPr>
          <w:bCs/>
          <w:u w:val="single"/>
        </w:rPr>
      </w:pPr>
      <w:r>
        <w:rPr>
          <w:bCs/>
          <w:u w:val="single"/>
        </w:rPr>
        <w:t>Описание на избрани нежелани лекарствени реакции</w:t>
      </w:r>
    </w:p>
    <w:p w14:paraId="683C806E" w14:textId="77777777" w:rsidR="00294FE7" w:rsidRDefault="00294FE7" w:rsidP="002D77F9">
      <w:pPr>
        <w:keepNext/>
        <w:tabs>
          <w:tab w:val="clear" w:pos="567"/>
        </w:tabs>
        <w:rPr>
          <w:bCs/>
          <w:u w:val="single"/>
        </w:rPr>
      </w:pPr>
    </w:p>
    <w:p w14:paraId="43DE137B" w14:textId="2137797D" w:rsidR="002D77F9" w:rsidRDefault="002D77F9" w:rsidP="002D77F9">
      <w:pPr>
        <w:keepNext/>
        <w:tabs>
          <w:tab w:val="clear" w:pos="567"/>
        </w:tabs>
        <w:rPr>
          <w:bCs/>
          <w:u w:val="single"/>
        </w:rPr>
      </w:pPr>
      <w:r>
        <w:rPr>
          <w:bCs/>
          <w:u w:val="single"/>
        </w:rPr>
        <w:t>Инфекции</w:t>
      </w:r>
    </w:p>
    <w:p w14:paraId="399E27A8" w14:textId="3A701709" w:rsidR="002D77F9" w:rsidRDefault="002D77F9" w:rsidP="002D77F9">
      <w:pPr>
        <w:tabs>
          <w:tab w:val="clear" w:pos="567"/>
        </w:tabs>
        <w:rPr>
          <w:bCs/>
        </w:rPr>
      </w:pPr>
      <w:r>
        <w:rPr>
          <w:bCs/>
        </w:rPr>
        <w:t xml:space="preserve">В плацебо-контролирани проучвания при пациенти с псориазис, псориатичен артрит и болест на </w:t>
      </w:r>
      <w:r>
        <w:rPr>
          <w:bCs/>
          <w:lang w:val="en-GB"/>
        </w:rPr>
        <w:t>Crohn</w:t>
      </w:r>
      <w:r>
        <w:rPr>
          <w:bCs/>
        </w:rPr>
        <w:t xml:space="preserve"> процентът на инфекциите или сериозните инфекции е сходен при пациентите, лекувани с устекинумаб, и при лекуваните с плацебо. В плацебо-контролирания период на тези клинични проучвания честотата на инфекциите е 1,36 за пациентогодина проследяване при пациенти, лекувани с устекинумаб, и 1,34 – при пациенти, лекувани с плацебо. Появилите се сериозни инфекции са с честота от 0,03 за пациентогодина проследяване при пациенти, лекувани с устекинумаб (30 сериозни инфекции за 930 пациентогодини проследяване), и 0,03 – при пациенти, лекувани с плацебо (15 сериозни инфекции за 434 пациентогодини проследяване) (вж. точка 4.4).</w:t>
      </w:r>
    </w:p>
    <w:p w14:paraId="036426EF" w14:textId="77777777" w:rsidR="002D77F9" w:rsidRDefault="002D77F9" w:rsidP="002D77F9">
      <w:pPr>
        <w:tabs>
          <w:tab w:val="clear" w:pos="567"/>
        </w:tabs>
        <w:rPr>
          <w:bCs/>
        </w:rPr>
      </w:pPr>
    </w:p>
    <w:p w14:paraId="34365C91" w14:textId="10B224B4" w:rsidR="002D77F9" w:rsidRDefault="002D77F9" w:rsidP="002D77F9">
      <w:pPr>
        <w:tabs>
          <w:tab w:val="clear" w:pos="567"/>
        </w:tabs>
        <w:rPr>
          <w:bCs/>
        </w:rPr>
      </w:pPr>
      <w:r>
        <w:rPr>
          <w:bCs/>
        </w:rPr>
        <w:t xml:space="preserve">В контролираните и неконтролираните периоди на клиничните проучвания при псориазис, псориатичен артрит и болест на </w:t>
      </w:r>
      <w:r>
        <w:rPr>
          <w:bCs/>
          <w:lang w:val="en-GB"/>
        </w:rPr>
        <w:t>Crohn</w:t>
      </w:r>
      <w:r>
        <w:rPr>
          <w:bCs/>
        </w:rPr>
        <w:t xml:space="preserve">, представляващи 11 581пациентогодини експозиция при 6 709 пациенти медианата на времето на проследяване е 1,0 година; 1,1 години за проучванията при псориатично заболяване и 0,6 години за проучванията при болест на </w:t>
      </w:r>
      <w:r>
        <w:rPr>
          <w:bCs/>
          <w:lang w:val="en-GB"/>
        </w:rPr>
        <w:t>Crohn</w:t>
      </w:r>
      <w:r>
        <w:rPr>
          <w:bCs/>
        </w:rPr>
        <w:t>. Процентът на инфекциите е 0,91</w:t>
      </w:r>
      <w:r>
        <w:rPr>
          <w:bCs/>
          <w:lang w:val="en-US"/>
        </w:rPr>
        <w:t> </w:t>
      </w:r>
      <w:r>
        <w:rPr>
          <w:bCs/>
        </w:rPr>
        <w:t>за пациентогодина проследяване при пациенти, лекувани с устекинумаб, а процентът на сериозните инфекции при тях е 0,02 за пациентогодина проследяване (199 сериозни инфекции за 11 581пациентогодини проследяване) и са докладвани сериозни инфекции, включително пневмония,анален абсцес, целулит, дивертикулит, гастроентерит и вирусни инфекции.</w:t>
      </w:r>
    </w:p>
    <w:p w14:paraId="2489F3EE" w14:textId="77777777" w:rsidR="002D77F9" w:rsidRDefault="002D77F9" w:rsidP="002D77F9">
      <w:pPr>
        <w:tabs>
          <w:tab w:val="clear" w:pos="567"/>
        </w:tabs>
        <w:rPr>
          <w:bCs/>
        </w:rPr>
      </w:pPr>
    </w:p>
    <w:p w14:paraId="5B5FAF5A" w14:textId="77777777" w:rsidR="002D77F9" w:rsidRDefault="002D77F9" w:rsidP="002D77F9">
      <w:pPr>
        <w:tabs>
          <w:tab w:val="clear" w:pos="567"/>
        </w:tabs>
        <w:rPr>
          <w:bCs/>
        </w:rPr>
      </w:pPr>
      <w:r>
        <w:rPr>
          <w:bCs/>
        </w:rPr>
        <w:t>В проведени клинични проучвания пациенти с латентна туберкулоза, които са били едновременно лекувани с изониазид, не са развили туберкулоза.</w:t>
      </w:r>
    </w:p>
    <w:p w14:paraId="00D6EAE3" w14:textId="77777777" w:rsidR="002D77F9" w:rsidRDefault="002D77F9" w:rsidP="002D77F9">
      <w:pPr>
        <w:tabs>
          <w:tab w:val="clear" w:pos="567"/>
        </w:tabs>
        <w:rPr>
          <w:bCs/>
        </w:rPr>
      </w:pPr>
    </w:p>
    <w:p w14:paraId="4FFDBC1D" w14:textId="77777777" w:rsidR="002D77F9" w:rsidRDefault="002D77F9" w:rsidP="002D77F9">
      <w:pPr>
        <w:keepNext/>
        <w:tabs>
          <w:tab w:val="clear" w:pos="567"/>
        </w:tabs>
        <w:rPr>
          <w:bCs/>
          <w:u w:val="single"/>
        </w:rPr>
      </w:pPr>
      <w:r>
        <w:rPr>
          <w:bCs/>
          <w:u w:val="single"/>
        </w:rPr>
        <w:t>Злокачествени заболявания</w:t>
      </w:r>
    </w:p>
    <w:p w14:paraId="54268079" w14:textId="53C80C2C" w:rsidR="002D77F9" w:rsidRDefault="002D77F9" w:rsidP="002D77F9">
      <w:pPr>
        <w:tabs>
          <w:tab w:val="clear" w:pos="567"/>
        </w:tabs>
        <w:rPr>
          <w:bCs/>
        </w:rPr>
      </w:pPr>
      <w:r>
        <w:rPr>
          <w:bCs/>
        </w:rPr>
        <w:t xml:space="preserve">В плацебо-контролирания период на клинични проучвания при псориазис, псориатичен артрит и болест на </w:t>
      </w:r>
      <w:r>
        <w:rPr>
          <w:bCs/>
          <w:lang w:val="en-GB"/>
        </w:rPr>
        <w:t>Crohn</w:t>
      </w:r>
      <w:r>
        <w:rPr>
          <w:bCs/>
        </w:rPr>
        <w:t xml:space="preserve"> честотата на злокачествените заболявания, с изключение на немеланомен рак на кожата, е 0,11 за 100 пациентогодини проследяване при пациенти, лекувани с устекинумаб (1 пациент за 929 пациентогодини проследяване) в сравнение с 0,23 при пациентите, лекувани с плацебо (1 пациент за 434 пациентогодини проследяване). Честотата на немеланомен рак на кожата е 0,43 за 100 пациентогодини проследяване за пациентите, лекувани с устекинумаб (4 пациенти за 929 пациентогодини проследяване) в сравнение с 0,46 при пациентите, лекувани с плацебо (2 пациенти за 433 пациентогодини проследяване).</w:t>
      </w:r>
    </w:p>
    <w:p w14:paraId="641B8263" w14:textId="77777777" w:rsidR="002D77F9" w:rsidRDefault="002D77F9" w:rsidP="002D77F9">
      <w:pPr>
        <w:tabs>
          <w:tab w:val="clear" w:pos="567"/>
        </w:tabs>
        <w:rPr>
          <w:bCs/>
        </w:rPr>
      </w:pPr>
    </w:p>
    <w:p w14:paraId="0E660767" w14:textId="6B7A9A80" w:rsidR="002D77F9" w:rsidRDefault="002D77F9" w:rsidP="002D77F9">
      <w:pPr>
        <w:tabs>
          <w:tab w:val="clear" w:pos="567"/>
        </w:tabs>
        <w:rPr>
          <w:bCs/>
        </w:rPr>
      </w:pPr>
      <w:r>
        <w:rPr>
          <w:bCs/>
        </w:rPr>
        <w:t xml:space="preserve">В контролираните и неконтролираните периоди на клиничните проучвания при псориазис, псориатичен артрит и болест на </w:t>
      </w:r>
      <w:r>
        <w:rPr>
          <w:bCs/>
          <w:lang w:val="en-GB"/>
        </w:rPr>
        <w:t>Crohn</w:t>
      </w:r>
      <w:r>
        <w:rPr>
          <w:bCs/>
        </w:rPr>
        <w:t>, представляващи 11 561 пациентогодини експозиция при 6 709 пациенти медианата на времето на проследяване е 1,0</w:t>
      </w:r>
      <w:r>
        <w:t> </w:t>
      </w:r>
      <w:r>
        <w:rPr>
          <w:bCs/>
        </w:rPr>
        <w:t xml:space="preserve">година; 1,1 години за проучванията при псориатично заболяване и 0,6 години за проучванията при болест на </w:t>
      </w:r>
      <w:r>
        <w:rPr>
          <w:bCs/>
          <w:lang w:val="en-GB"/>
        </w:rPr>
        <w:t>Crohn</w:t>
      </w:r>
      <w:r>
        <w:rPr>
          <w:bCs/>
        </w:rPr>
        <w:t>. Злокачествени заболявания, с изключение на немеланомен рак на кожата, са докладвани при 62 пациенти за 11 561пациентогодини на проследяване (честота от 0,54 на 100 пациентогодини на проследяване при пациенти лекувани с устекинумаб). Тези случаи на злокачествени заболявания, съобщени при пациенти, лекувани с устекинумаб, са сравними с очакваните случаи в общата популация (стандартизиран</w:t>
      </w:r>
      <w:r w:rsidR="00294FE7">
        <w:rPr>
          <w:bCs/>
        </w:rPr>
        <w:t>о</w:t>
      </w:r>
      <w:r>
        <w:rPr>
          <w:bCs/>
        </w:rPr>
        <w:t xml:space="preserve"> </w:t>
      </w:r>
      <w:r w:rsidR="00294FE7" w:rsidRPr="00294FE7">
        <w:rPr>
          <w:bCs/>
        </w:rPr>
        <w:t>съотношение</w:t>
      </w:r>
      <w:r>
        <w:rPr>
          <w:bCs/>
        </w:rPr>
        <w:t xml:space="preserve"> на честота</w:t>
      </w:r>
      <w:r w:rsidR="00294FE7">
        <w:rPr>
          <w:bCs/>
        </w:rPr>
        <w:t>та</w:t>
      </w:r>
      <w:r>
        <w:rPr>
          <w:bCs/>
          <w:lang w:val="nl-BE"/>
        </w:rPr>
        <w:t> </w:t>
      </w:r>
      <w:r>
        <w:rPr>
          <w:bCs/>
        </w:rPr>
        <w:t>=</w:t>
      </w:r>
      <w:r>
        <w:rPr>
          <w:bCs/>
          <w:lang w:val="nl-BE"/>
        </w:rPr>
        <w:t> </w:t>
      </w:r>
      <w:r>
        <w:rPr>
          <w:bCs/>
        </w:rPr>
        <w:t>0,93 [95% доверителен интервал: 0,71, 1,20], коригиран за възраст, пол и раса). Най-често наблюдаваните злокачествени заболявания, различни от немеланомния карцином на кожата, са карцином на простатата, колоректален карцином меланом и карцином на гърдата. Случаите на немеланомен карцином на кожата са 0,49 на 100 пациентогодини на проследяване при пациенти, лекувани с устекинумаб (56 пациенти за 11 545 пациентогодини на проследяване). Съотношението на пациенти с базален спрямо сквамозноклетъчен карцином на кожата (3:1) е сравнимо със съотношението в общата популация (вж. точка 4.4).</w:t>
      </w:r>
    </w:p>
    <w:p w14:paraId="7B36C26C" w14:textId="77777777" w:rsidR="002D77F9" w:rsidRDefault="002D77F9" w:rsidP="002D77F9">
      <w:pPr>
        <w:tabs>
          <w:tab w:val="clear" w:pos="567"/>
        </w:tabs>
        <w:rPr>
          <w:bCs/>
        </w:rPr>
      </w:pPr>
    </w:p>
    <w:p w14:paraId="7ECD986D" w14:textId="77777777" w:rsidR="002D77F9" w:rsidRDefault="002D77F9" w:rsidP="002D77F9">
      <w:pPr>
        <w:keepNext/>
        <w:tabs>
          <w:tab w:val="clear" w:pos="567"/>
        </w:tabs>
        <w:rPr>
          <w:bCs/>
          <w:u w:val="single"/>
        </w:rPr>
      </w:pPr>
      <w:r>
        <w:rPr>
          <w:bCs/>
          <w:u w:val="single"/>
        </w:rPr>
        <w:t>Реакции на свръхчувствителност</w:t>
      </w:r>
    </w:p>
    <w:p w14:paraId="305D7CB8" w14:textId="77777777" w:rsidR="002D77F9" w:rsidRDefault="002D77F9" w:rsidP="002D77F9">
      <w:pPr>
        <w:tabs>
          <w:tab w:val="clear" w:pos="567"/>
        </w:tabs>
        <w:rPr>
          <w:bCs/>
        </w:rPr>
      </w:pPr>
      <w:r>
        <w:rPr>
          <w:bCs/>
        </w:rPr>
        <w:t>В контролираните периоди на клинични проучвания при псориазис и псориатичен артрит на устекинумаб обрив и уртикария са наблюдавани при &lt;</w:t>
      </w:r>
      <w:r>
        <w:rPr>
          <w:bCs/>
          <w:lang w:val="en-US"/>
        </w:rPr>
        <w:t> </w:t>
      </w:r>
      <w:r>
        <w:rPr>
          <w:bCs/>
        </w:rPr>
        <w:t>1% от пациентите (вж. точка 4.4).</w:t>
      </w:r>
    </w:p>
    <w:p w14:paraId="0D8660B6" w14:textId="77777777" w:rsidR="002D77F9" w:rsidRDefault="002D77F9" w:rsidP="002D77F9">
      <w:pPr>
        <w:tabs>
          <w:tab w:val="clear" w:pos="567"/>
        </w:tabs>
        <w:rPr>
          <w:bCs/>
        </w:rPr>
      </w:pPr>
    </w:p>
    <w:p w14:paraId="7738CCA1" w14:textId="77777777" w:rsidR="002D77F9" w:rsidRDefault="002D77F9" w:rsidP="002D77F9">
      <w:pPr>
        <w:keepNext/>
        <w:tabs>
          <w:tab w:val="clear" w:pos="567"/>
        </w:tabs>
        <w:rPr>
          <w:i/>
        </w:rPr>
      </w:pPr>
      <w:r>
        <w:rPr>
          <w:i/>
        </w:rPr>
        <w:t>Педиатрична популация</w:t>
      </w:r>
    </w:p>
    <w:p w14:paraId="590F2443" w14:textId="77777777" w:rsidR="002D77F9" w:rsidRDefault="002D77F9" w:rsidP="002D77F9">
      <w:pPr>
        <w:tabs>
          <w:tab w:val="clear" w:pos="567"/>
        </w:tabs>
      </w:pPr>
      <w:r>
        <w:t>Педиатрични пациенти на 6 години и по-големи с плаков псориазис</w:t>
      </w:r>
    </w:p>
    <w:p w14:paraId="34EF0E35" w14:textId="77777777" w:rsidR="002D77F9" w:rsidRDefault="002D77F9" w:rsidP="002D77F9">
      <w:pPr>
        <w:tabs>
          <w:tab w:val="clear" w:pos="567"/>
        </w:tabs>
      </w:pPr>
      <w:r>
        <w:t>Безопасността на устекинумаб е проучена в две проучвания фаза 3 при педиатрични пациенти с умерен до тежък плаков псориазис. Първото проучване е при 110 пациенти на възраст от 12 до 17 години, лекувани в продължение на 60 седмици, а второто проучване е при 44</w:t>
      </w:r>
      <w:r>
        <w:rPr>
          <w:lang w:val="en-US"/>
        </w:rPr>
        <w:t> </w:t>
      </w:r>
      <w:r>
        <w:t>пациенти на възраст от 6 до 11</w:t>
      </w:r>
      <w:r>
        <w:rPr>
          <w:lang w:val="en-US"/>
        </w:rPr>
        <w:t> </w:t>
      </w:r>
      <w:r>
        <w:t>години, лекувани в продължение на 56 седмици. Като цяло съобщените нежелани събития в тези две проучвания с данни за безопасност до 1</w:t>
      </w:r>
      <w:r>
        <w:rPr>
          <w:lang w:val="en-US"/>
        </w:rPr>
        <w:t> </w:t>
      </w:r>
      <w:r>
        <w:t>година са подобни на тези, наблюдавани в предишни проучвания при възрастни с плаков псориазис.</w:t>
      </w:r>
    </w:p>
    <w:p w14:paraId="5200E85C" w14:textId="77777777" w:rsidR="002D77F9" w:rsidRDefault="002D77F9" w:rsidP="002D77F9">
      <w:pPr>
        <w:tabs>
          <w:tab w:val="clear" w:pos="567"/>
        </w:tabs>
      </w:pPr>
    </w:p>
    <w:p w14:paraId="07DEFADA" w14:textId="77777777" w:rsidR="002D77F9" w:rsidRDefault="002D77F9" w:rsidP="002D77F9">
      <w:pPr>
        <w:keepNext/>
        <w:tabs>
          <w:tab w:val="clear" w:pos="567"/>
          <w:tab w:val="left" w:pos="720"/>
        </w:tabs>
        <w:rPr>
          <w:szCs w:val="22"/>
          <w:u w:val="single"/>
        </w:rPr>
      </w:pPr>
      <w:r>
        <w:rPr>
          <w:szCs w:val="22"/>
          <w:u w:val="single"/>
        </w:rPr>
        <w:t>Съобщаване на подозирани нежелани реакции</w:t>
      </w:r>
    </w:p>
    <w:p w14:paraId="104A201D" w14:textId="77777777" w:rsidR="002D77F9" w:rsidRDefault="002D77F9" w:rsidP="002D77F9">
      <w:pPr>
        <w:tabs>
          <w:tab w:val="clear" w:pos="567"/>
        </w:tabs>
        <w:rPr>
          <w:szCs w:val="22"/>
        </w:rPr>
      </w:pPr>
      <w:r>
        <w:rPr>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Pr>
          <w:szCs w:val="22"/>
          <w:highlight w:val="lightGray"/>
        </w:rPr>
        <w:t xml:space="preserve">национална система за съобщаване, посочена в </w:t>
      </w:r>
      <w:hyperlink r:id="rId14" w:history="1">
        <w:r w:rsidRPr="0014042A">
          <w:rPr>
            <w:rStyle w:val="Hyperlink"/>
            <w:noProof/>
            <w:szCs w:val="22"/>
            <w:highlight w:val="lightGray"/>
          </w:rPr>
          <w:t>Приложение</w:t>
        </w:r>
        <w:r>
          <w:rPr>
            <w:rStyle w:val="Hyperlink"/>
            <w:noProof/>
            <w:szCs w:val="22"/>
            <w:highlight w:val="lightGray"/>
            <w:lang w:val="en-US"/>
          </w:rPr>
          <w:t> </w:t>
        </w:r>
        <w:r w:rsidRPr="0014042A">
          <w:rPr>
            <w:rStyle w:val="Hyperlink"/>
            <w:noProof/>
            <w:szCs w:val="22"/>
            <w:highlight w:val="lightGray"/>
          </w:rPr>
          <w:t>V</w:t>
        </w:r>
      </w:hyperlink>
      <w:r>
        <w:rPr>
          <w:szCs w:val="22"/>
        </w:rPr>
        <w:t>.</w:t>
      </w:r>
    </w:p>
    <w:p w14:paraId="06BEC4BE" w14:textId="77777777" w:rsidR="002D77F9" w:rsidRDefault="002D77F9" w:rsidP="002D77F9">
      <w:pPr>
        <w:tabs>
          <w:tab w:val="clear" w:pos="567"/>
        </w:tabs>
      </w:pPr>
    </w:p>
    <w:p w14:paraId="5F8E5615" w14:textId="77777777" w:rsidR="002D77F9" w:rsidRDefault="002D77F9" w:rsidP="002D77F9">
      <w:pPr>
        <w:keepNext/>
        <w:ind w:left="567" w:hanging="567"/>
        <w:outlineLvl w:val="2"/>
        <w:rPr>
          <w:b/>
          <w:bCs/>
        </w:rPr>
      </w:pPr>
      <w:r>
        <w:rPr>
          <w:b/>
          <w:bCs/>
        </w:rPr>
        <w:t>4.9</w:t>
      </w:r>
      <w:r>
        <w:rPr>
          <w:b/>
          <w:bCs/>
        </w:rPr>
        <w:tab/>
        <w:t>Предозиране</w:t>
      </w:r>
    </w:p>
    <w:p w14:paraId="72895225" w14:textId="77777777" w:rsidR="002D77F9" w:rsidRDefault="002D77F9" w:rsidP="002D77F9">
      <w:pPr>
        <w:keepNext/>
      </w:pPr>
    </w:p>
    <w:p w14:paraId="19215293" w14:textId="77777777" w:rsidR="002D77F9" w:rsidRDefault="002D77F9" w:rsidP="002D77F9">
      <w:pPr>
        <w:tabs>
          <w:tab w:val="clear" w:pos="567"/>
        </w:tabs>
      </w:pPr>
      <w:r>
        <w:t>Единични дози до 6 mg/kg са прилагани интравенозно в клинични проучвания без ограничаваща дозата токсичност. В случай на предозиране се препоръчва пациентите да се наблюдават за признаци или симптоми на нежелани реакции и незабавно да се приложи подходящо симптоматично лечение.</w:t>
      </w:r>
    </w:p>
    <w:p w14:paraId="2E699211" w14:textId="77777777" w:rsidR="002D77F9" w:rsidRDefault="002D77F9" w:rsidP="002D77F9">
      <w:pPr>
        <w:tabs>
          <w:tab w:val="clear" w:pos="567"/>
        </w:tabs>
      </w:pPr>
    </w:p>
    <w:p w14:paraId="231566A7" w14:textId="77777777" w:rsidR="002D77F9" w:rsidRDefault="002D77F9" w:rsidP="002D77F9">
      <w:pPr>
        <w:tabs>
          <w:tab w:val="clear" w:pos="567"/>
        </w:tabs>
      </w:pPr>
    </w:p>
    <w:p w14:paraId="070FCB4B" w14:textId="77777777" w:rsidR="002D77F9" w:rsidRDefault="002D77F9" w:rsidP="002D77F9">
      <w:pPr>
        <w:keepNext/>
        <w:ind w:left="567" w:hanging="567"/>
        <w:outlineLvl w:val="1"/>
        <w:rPr>
          <w:b/>
          <w:bCs/>
        </w:rPr>
      </w:pPr>
      <w:r>
        <w:rPr>
          <w:b/>
          <w:bCs/>
        </w:rPr>
        <w:t>5.</w:t>
      </w:r>
      <w:r>
        <w:rPr>
          <w:b/>
          <w:bCs/>
        </w:rPr>
        <w:tab/>
        <w:t>ФАРМАКОЛОГИЧНИ СВОЙСТВА</w:t>
      </w:r>
    </w:p>
    <w:p w14:paraId="03F6BFB0" w14:textId="77777777" w:rsidR="002D77F9" w:rsidRPr="008415CA" w:rsidRDefault="002D77F9" w:rsidP="002D77F9">
      <w:pPr>
        <w:keepNext/>
        <w:rPr>
          <w:bCs/>
        </w:rPr>
      </w:pPr>
    </w:p>
    <w:p w14:paraId="2C246256" w14:textId="77777777" w:rsidR="002D77F9" w:rsidRDefault="002D77F9" w:rsidP="002D77F9">
      <w:pPr>
        <w:keepNext/>
        <w:ind w:left="567" w:hanging="567"/>
        <w:outlineLvl w:val="2"/>
        <w:rPr>
          <w:b/>
          <w:bCs/>
        </w:rPr>
      </w:pPr>
      <w:r>
        <w:rPr>
          <w:b/>
          <w:bCs/>
        </w:rPr>
        <w:t>5.1</w:t>
      </w:r>
      <w:r>
        <w:rPr>
          <w:b/>
          <w:bCs/>
        </w:rPr>
        <w:tab/>
        <w:t>Фармакодинамични свойства</w:t>
      </w:r>
    </w:p>
    <w:p w14:paraId="0ADD34D8" w14:textId="77777777" w:rsidR="002D77F9" w:rsidRDefault="002D77F9" w:rsidP="002D77F9">
      <w:pPr>
        <w:keepNext/>
        <w:tabs>
          <w:tab w:val="clear" w:pos="567"/>
        </w:tabs>
      </w:pPr>
    </w:p>
    <w:p w14:paraId="6340ED67" w14:textId="77777777" w:rsidR="002D77F9" w:rsidRDefault="002D77F9" w:rsidP="002D77F9">
      <w:r>
        <w:t>Фармакотерапевтична група: Имуносупресори, инхибитори на интерлевкина, ATC код: L04AC05</w:t>
      </w:r>
    </w:p>
    <w:p w14:paraId="379B69F3" w14:textId="77777777" w:rsidR="00294FE7" w:rsidRDefault="00294FE7" w:rsidP="002D77F9">
      <w:pPr>
        <w:tabs>
          <w:tab w:val="clear" w:pos="567"/>
        </w:tabs>
      </w:pPr>
    </w:p>
    <w:p w14:paraId="4CE06554" w14:textId="5986007B" w:rsidR="002D77F9" w:rsidRDefault="002D77F9" w:rsidP="002D77F9">
      <w:pPr>
        <w:tabs>
          <w:tab w:val="clear" w:pos="567"/>
        </w:tabs>
      </w:pPr>
      <w:r w:rsidRPr="00C34EC6">
        <w:t xml:space="preserve">IMULDOSA е биоподобен лекарствен продукт. Подробна информация е </w:t>
      </w:r>
      <w:r w:rsidR="00294FE7" w:rsidRPr="00294FE7">
        <w:t>предоставена</w:t>
      </w:r>
      <w:r w:rsidRPr="00C34EC6">
        <w:t xml:space="preserve"> на уебсайта на Европейската агенция по лекарствата http://www.ema.europa.eu</w:t>
      </w:r>
    </w:p>
    <w:p w14:paraId="579C2A58" w14:textId="77777777" w:rsidR="002D77F9" w:rsidRDefault="002D77F9" w:rsidP="002D77F9">
      <w:pPr>
        <w:tabs>
          <w:tab w:val="clear" w:pos="567"/>
        </w:tabs>
      </w:pPr>
    </w:p>
    <w:p w14:paraId="1D116237" w14:textId="77777777" w:rsidR="002D77F9" w:rsidRDefault="002D77F9" w:rsidP="002D77F9">
      <w:pPr>
        <w:keepNext/>
        <w:rPr>
          <w:bCs/>
          <w:iCs/>
        </w:rPr>
      </w:pPr>
      <w:r>
        <w:rPr>
          <w:u w:val="single"/>
        </w:rPr>
        <w:t>Механизъм на действие</w:t>
      </w:r>
    </w:p>
    <w:p w14:paraId="3EF18F34" w14:textId="37DD9D28" w:rsidR="002D77F9" w:rsidRDefault="002D77F9" w:rsidP="002D77F9">
      <w:pPr>
        <w:rPr>
          <w:szCs w:val="22"/>
        </w:rPr>
      </w:pPr>
      <w:r>
        <w:rPr>
          <w:iCs/>
        </w:rPr>
        <w:t>Устекинумаб е изцяло човешко IgG1κ моноклонално антитяло, което се свързва със специфичност към общата протеинова субединица p40 на човешки</w:t>
      </w:r>
      <w:r w:rsidR="00294FE7">
        <w:rPr>
          <w:iCs/>
        </w:rPr>
        <w:t>те</w:t>
      </w:r>
      <w:r>
        <w:rPr>
          <w:iCs/>
        </w:rPr>
        <w:t xml:space="preserve"> цитокини интерлевкин (IL)-12 и IL-23. Устекинумаб потиска биоактивността на човешките IL-12 и IL-23, като предотвратява свързването на </w:t>
      </w:r>
      <w:r>
        <w:rPr>
          <w:iCs/>
          <w:lang w:val="en-US"/>
        </w:rPr>
        <w:t>p</w:t>
      </w:r>
      <w:r>
        <w:rPr>
          <w:iCs/>
        </w:rPr>
        <w:t>40 с IL-12R</w:t>
      </w:r>
      <w:r>
        <w:rPr>
          <w:rFonts w:eastAsia="Symbol"/>
        </w:rPr>
        <w:t>β</w:t>
      </w:r>
      <w:r>
        <w:rPr>
          <w:iCs/>
        </w:rPr>
        <w:t>1 рецепторен протеин, разположен на повърхността на имунните клетки. Устекинумаб не може да се свърже с IL-12 или с IL-23, които вече са свързани с IL-12R</w:t>
      </w:r>
      <w:r>
        <w:rPr>
          <w:rFonts w:eastAsia="Symbol"/>
        </w:rPr>
        <w:t>β</w:t>
      </w:r>
      <w:r>
        <w:rPr>
          <w:iCs/>
        </w:rPr>
        <w:t xml:space="preserve">1 рецептори по клетъчната повърхност. Следователно е малко вероятно устекинумаб да участва в комплемент- или </w:t>
      </w:r>
      <w:r>
        <w:t>антитяло-</w:t>
      </w:r>
      <w:r>
        <w:rPr>
          <w:iCs/>
        </w:rPr>
        <w:t xml:space="preserve">медиираната </w:t>
      </w:r>
      <w:r>
        <w:t>цитотоксичност</w:t>
      </w:r>
      <w:r>
        <w:rPr>
          <w:iCs/>
        </w:rPr>
        <w:t xml:space="preserve"> на клетките с рецептори за IL-12 и/или IL-23. IL-12 и IL-23 са хетеродимерни цитокини, секретирани от активирани антиген</w:t>
      </w:r>
      <w:r>
        <w:rPr>
          <w:iCs/>
        </w:rPr>
        <w:noBreakHyphen/>
        <w:t xml:space="preserve">представящи клетки, например макрофаги и дендритни клетки </w:t>
      </w:r>
      <w:r>
        <w:rPr>
          <w:szCs w:val="22"/>
        </w:rPr>
        <w:t xml:space="preserve">и двата цитокина участват в имунните функции; IL-12 стимулира естествените клетки убийци (NK) и предизвиква диференциацията на CD4 + Т клетките към Т 1 хелперен (Th1) фенотип, IL-23 индуцира пътя на Т 17 хелперите (Th17). </w:t>
      </w:r>
      <w:r>
        <w:rPr>
          <w:iCs/>
          <w:szCs w:val="22"/>
        </w:rPr>
        <w:t>Абнормната регулация на IL-12 и IL-23 обаче се свързва с имунномедиирани заболявания като псориазис,</w:t>
      </w:r>
      <w:r>
        <w:rPr>
          <w:szCs w:val="22"/>
        </w:rPr>
        <w:t xml:space="preserve"> псориатичен артрит, болест на </w:t>
      </w:r>
      <w:r>
        <w:rPr>
          <w:szCs w:val="22"/>
          <w:lang w:val="en-GB"/>
        </w:rPr>
        <w:t>Crohn</w:t>
      </w:r>
      <w:r>
        <w:rPr>
          <w:szCs w:val="22"/>
        </w:rPr>
        <w:t>.</w:t>
      </w:r>
    </w:p>
    <w:p w14:paraId="540F92B5" w14:textId="77777777" w:rsidR="002D77F9" w:rsidRDefault="002D77F9" w:rsidP="002D77F9">
      <w:pPr>
        <w:rPr>
          <w:szCs w:val="22"/>
        </w:rPr>
      </w:pPr>
    </w:p>
    <w:p w14:paraId="747C1B44" w14:textId="77777777" w:rsidR="002D77F9" w:rsidRDefault="002D77F9" w:rsidP="002D77F9">
      <w:pPr>
        <w:rPr>
          <w:iCs/>
        </w:rPr>
      </w:pPr>
      <w:r>
        <w:rPr>
          <w:iCs/>
        </w:rPr>
        <w:t xml:space="preserve">Чрез свързване на общата субединица р40 на IL-12 и IL-23, устекинумаб може да оказва своите клинични ефекти при псориазис, псориатичен артрит, болест на </w:t>
      </w:r>
      <w:r>
        <w:rPr>
          <w:iCs/>
          <w:lang w:val="en-GB"/>
        </w:rPr>
        <w:t>Crohn</w:t>
      </w:r>
      <w:r>
        <w:rPr>
          <w:iCs/>
        </w:rPr>
        <w:t xml:space="preserve"> чрез прекъсване на пътищата на Th1 и Th17 цитокини, които са в основата на патологията на тези заболявания.</w:t>
      </w:r>
    </w:p>
    <w:p w14:paraId="582F0706" w14:textId="77777777" w:rsidR="002D77F9" w:rsidRDefault="002D77F9" w:rsidP="002D77F9"/>
    <w:p w14:paraId="1F2D4CD2" w14:textId="77777777" w:rsidR="002D77F9" w:rsidRDefault="002D77F9" w:rsidP="002D77F9">
      <w:r>
        <w:rPr>
          <w:bCs/>
        </w:rPr>
        <w:t>При пациенти с болест на Crohn лечението с устекинумаб води до намаление на възпалителните маркери, включително C-реактивен протеин (CRP) и фекален калпротектин по време на индукционната фаза, което след това се поддържа през цялата поддържаща фаза</w:t>
      </w:r>
      <w:r>
        <w:t>. CRP е оценен по време на продължението на проучването и намаленията, наблюдавани по време на поддържащата фаза, обикновено се запазват до 252 седмица.</w:t>
      </w:r>
    </w:p>
    <w:p w14:paraId="27E8CD63" w14:textId="77777777" w:rsidR="002D77F9" w:rsidRDefault="002D77F9" w:rsidP="002D77F9"/>
    <w:p w14:paraId="291C122D" w14:textId="77777777" w:rsidR="002D77F9" w:rsidRDefault="002D77F9" w:rsidP="002D77F9">
      <w:pPr>
        <w:keepNext/>
        <w:widowControl w:val="0"/>
        <w:rPr>
          <w:iCs/>
          <w:u w:val="single"/>
        </w:rPr>
      </w:pPr>
      <w:r>
        <w:rPr>
          <w:iCs/>
          <w:u w:val="single"/>
        </w:rPr>
        <w:t>Имунизации</w:t>
      </w:r>
    </w:p>
    <w:p w14:paraId="34F21F91" w14:textId="77777777" w:rsidR="002D77F9" w:rsidRDefault="002D77F9" w:rsidP="002D77F9">
      <w:r>
        <w:t xml:space="preserve">По време на дългосрочното продължение на </w:t>
      </w:r>
      <w:r>
        <w:rPr>
          <w:iCs/>
        </w:rPr>
        <w:t>проучване при псориазис</w:t>
      </w:r>
      <w:r>
        <w:t> </w:t>
      </w:r>
      <w:r>
        <w:rPr>
          <w:iCs/>
        </w:rPr>
        <w:t>2 (PHOENIX 2), възрастните</w:t>
      </w:r>
      <w:r>
        <w:t xml:space="preserve"> пациенти, лекувани с устекинумаб за най-малко 3,5 години, са дали антитяло-отговори на пневмококови полизахаридни ваксини и ваксини срещу тетанус, сходни с тези при контролната група пациенти, получаващи несистемно лечение на псориазис. Сходен процент от възрастните пациенти, лекувани с устекинумаб и тези в контролната група, са развили защитни нива на антипневмококови и антитетанични антитела, и титрите на антителата им са сходни.</w:t>
      </w:r>
    </w:p>
    <w:p w14:paraId="47B1C1A3" w14:textId="77777777" w:rsidR="002D77F9" w:rsidRDefault="002D77F9" w:rsidP="002D77F9"/>
    <w:p w14:paraId="095E5A64" w14:textId="77777777" w:rsidR="002D77F9" w:rsidRDefault="002D77F9" w:rsidP="002D77F9">
      <w:pPr>
        <w:keepNext/>
        <w:rPr>
          <w:u w:val="single"/>
        </w:rPr>
      </w:pPr>
      <w:r>
        <w:rPr>
          <w:u w:val="single"/>
        </w:rPr>
        <w:t>Клинична ефикасност</w:t>
      </w:r>
    </w:p>
    <w:p w14:paraId="03BE6F72" w14:textId="77777777" w:rsidR="002D77F9" w:rsidRDefault="002D77F9" w:rsidP="002D77F9">
      <w:pPr>
        <w:keepNext/>
      </w:pPr>
    </w:p>
    <w:p w14:paraId="3BC615F9" w14:textId="77777777" w:rsidR="002D77F9" w:rsidRDefault="002D77F9" w:rsidP="002D77F9">
      <w:pPr>
        <w:keepNext/>
        <w:rPr>
          <w:u w:val="single"/>
        </w:rPr>
      </w:pPr>
      <w:r>
        <w:rPr>
          <w:u w:val="single"/>
        </w:rPr>
        <w:t>Плаков псориазис (възрастни пациенти)</w:t>
      </w:r>
    </w:p>
    <w:p w14:paraId="3945B5B8" w14:textId="77777777" w:rsidR="002D77F9" w:rsidRDefault="002D77F9" w:rsidP="002D77F9">
      <w:pPr>
        <w:rPr>
          <w:iCs/>
        </w:rPr>
      </w:pPr>
      <w:r>
        <w:rPr>
          <w:iCs/>
        </w:rPr>
        <w:t xml:space="preserve">Безопасността и ефикасността на устекинумаб са оценени при 1 996 пациенти в две рандомизирани, двойно-слепи, плацебо контролирани проучвания при пациенти с умерен до тежък плаков псориазис, кандидати за фототерапия или системна терапия. </w:t>
      </w:r>
      <w:r>
        <w:t>Освен това в едно рандомизирано, активно контролирано проучване със заслепен оценител е сравнено действието на устекинумаб и етанерцепт при пациенти с умерен до тежък плаков псориазис, които не са се повлияли, проявили са непоносимост или са имали противопоказание към циклоспорин, МТХ или ПУВА терапия.</w:t>
      </w:r>
    </w:p>
    <w:p w14:paraId="42591987" w14:textId="77777777" w:rsidR="002D77F9" w:rsidRDefault="002D77F9" w:rsidP="002D77F9">
      <w:pPr>
        <w:rPr>
          <w:iCs/>
        </w:rPr>
      </w:pPr>
    </w:p>
    <w:p w14:paraId="6F352708" w14:textId="04CD62C0" w:rsidR="002D77F9" w:rsidRDefault="002D77F9" w:rsidP="002D77F9">
      <w:pPr>
        <w:rPr>
          <w:iCs/>
        </w:rPr>
      </w:pPr>
      <w:r>
        <w:rPr>
          <w:iCs/>
        </w:rPr>
        <w:t xml:space="preserve">В проучване при псориазис 1 (PHOENIX 1) са оценени 766 пациенти. 53% от тях не са се повлияли, проявили са непоносимост или са имали противопоказание към друга системна терапия. Пациентите, рандомизирани за лечение с устекинумаб, са приели дози от 45 mg или 90 mg в седмици 0 и 4 и са продължили да приемат същата доза на всеки 12 седмици. Пациентите, рандомизирани за лечение с плацебо в седмици 0 и 4, са преминали към лечение с устекинумаб (45 mg или 90 mg) в седмици 12 и 16, след което са продължили да приемат същата доза на всеки 12 седмици. Пациенти, първоначално рандомизирани за лечение с устекинумаб, които са достигнали ниво на повлияване 75 по </w:t>
      </w:r>
      <w:r>
        <w:t xml:space="preserve">индекса за </w:t>
      </w:r>
      <w:r w:rsidR="00294FE7" w:rsidRPr="00294FE7">
        <w:t>площ на засягане</w:t>
      </w:r>
      <w:r>
        <w:t xml:space="preserve"> и тежест на псориазис (</w:t>
      </w:r>
      <w:r w:rsidR="00294FE7" w:rsidRPr="00294FE7">
        <w:rPr>
          <w:iCs/>
        </w:rPr>
        <w:t>Psoriasis Area and Severity Index, </w:t>
      </w:r>
      <w:r>
        <w:t xml:space="preserve">PASI) </w:t>
      </w:r>
      <w:r>
        <w:rPr>
          <w:iCs/>
        </w:rPr>
        <w:t>(подобрение по PASI от минимум 75% в сравнение с изходните стойности) в седмици 28 и 40, са повторно рандомизирани за лечение с устекинумаб на всеки 12 седмици или с плацебо (т.е. оттегляне от терапията). Пациентите, повторно рандомизирани за лечение с плацебо в седмица 40, са възобновили терапията с устекинумаб в първоначалната си схема на дозиране, след като подобрението им по PASI в седмица 40 е намаляло с минимум 50%. Всички пациенти са проследени за период до 76 седмици след първото приложение на изследваното лечение.</w:t>
      </w:r>
    </w:p>
    <w:p w14:paraId="652759B0" w14:textId="77777777" w:rsidR="002D77F9" w:rsidRDefault="002D77F9" w:rsidP="002D77F9">
      <w:pPr>
        <w:rPr>
          <w:iCs/>
        </w:rPr>
      </w:pPr>
    </w:p>
    <w:p w14:paraId="31A8917A" w14:textId="77777777" w:rsidR="002D77F9" w:rsidRDefault="002D77F9" w:rsidP="002D77F9">
      <w:pPr>
        <w:rPr>
          <w:iCs/>
        </w:rPr>
      </w:pPr>
      <w:r>
        <w:rPr>
          <w:iCs/>
        </w:rPr>
        <w:t>В проучване при псориазис 2 (PHOENIX 2) са оценени 1 230 пациенти. 61% от тях не са се повлияли, проявили са непоносимост или са имали противопоказание към друга системна терапия. Пациентите, рандомизирани за лечение с устекинумаб, са приели дози от 45 mg или 90 mg в седмици 0 и 4, последвани от допълнителна доза в седмица 16. Пациентите, рандомизирани за лечение с плацебо в седмици 0 и 4, са преминали към лечение с устекинумаб (45 mg или 90 mg) в седмици 12 и 16. Всички пациенти са проследени за период до 52 седмици след първото приложение на изследваното лечение.</w:t>
      </w:r>
    </w:p>
    <w:p w14:paraId="2AE1B550" w14:textId="77777777" w:rsidR="002D77F9" w:rsidRDefault="002D77F9" w:rsidP="002D77F9">
      <w:pPr>
        <w:rPr>
          <w:iCs/>
        </w:rPr>
      </w:pPr>
    </w:p>
    <w:p w14:paraId="2FF5762F" w14:textId="77777777" w:rsidR="002D77F9" w:rsidRDefault="002D77F9" w:rsidP="002D77F9">
      <w:r>
        <w:t>В проучване при псориазис 3 (ACCEPT) са оценени 903 пациенти с умерен до тежък псориазис, които не са се повлияли, проявили са непоносимост или са имали противопоказание към друга системна терапия. Сравнена е ефикасността на устекинумаб с тази на етанерцепт и е оценена безопасността на устекинумаб и етанерцепт. По време на 12-седмичната активно контролирана част от проучването пациентите са рандомизирани да приемат етанерцепт (50 mg два пъти седмично), устекинумаб 45 mg в седмици 0 и 4 или устекинумаб 90 mg в седмици 0 и 4.</w:t>
      </w:r>
    </w:p>
    <w:p w14:paraId="76C3C4C9" w14:textId="77777777" w:rsidR="002D77F9" w:rsidRDefault="002D77F9" w:rsidP="002D77F9">
      <w:pPr>
        <w:rPr>
          <w:iCs/>
        </w:rPr>
      </w:pPr>
    </w:p>
    <w:p w14:paraId="4F613972" w14:textId="020A08AE" w:rsidR="002D77F9" w:rsidRDefault="002D77F9" w:rsidP="002D77F9">
      <w:pPr>
        <w:rPr>
          <w:iCs/>
        </w:rPr>
      </w:pPr>
      <w:r>
        <w:rPr>
          <w:iCs/>
        </w:rPr>
        <w:t>Изходните характеристики на заболяването са принципно последователни във всички групи на лечение в проучване при псориазис 1 и 2 с медиана на PASI скора на изходно ниво от 17 до 18, с медиана на телесна повърхност (BSA) на изходно ниво ≥</w:t>
      </w:r>
      <w:r>
        <w:rPr>
          <w:iCs/>
          <w:lang w:val="en-GB"/>
        </w:rPr>
        <w:t> </w:t>
      </w:r>
      <w:r>
        <w:rPr>
          <w:iCs/>
        </w:rPr>
        <w:t>20 и с медиана на дерматологичен индекс за качество на живот (</w:t>
      </w:r>
      <w:r w:rsidR="00294FE7" w:rsidRPr="00294FE7">
        <w:rPr>
          <w:iCs/>
        </w:rPr>
        <w:t xml:space="preserve">Dermatology Life Quality Index, </w:t>
      </w:r>
      <w:r>
        <w:rPr>
          <w:iCs/>
        </w:rPr>
        <w:t>DLQI) в границите от 10 до 12. Близо една трета (проучване при псориазис 1) и една четвърт (проучване при псориазис 2) от пациентите имат псориатичен артрит (PsA). Подобна тежест на заболяването се наблюдава и при проучване при псориазис 3.</w:t>
      </w:r>
    </w:p>
    <w:p w14:paraId="5FE5AFF1" w14:textId="77777777" w:rsidR="002D77F9" w:rsidRDefault="002D77F9" w:rsidP="002D77F9">
      <w:pPr>
        <w:rPr>
          <w:iCs/>
        </w:rPr>
      </w:pPr>
    </w:p>
    <w:p w14:paraId="099B8F1D" w14:textId="77777777" w:rsidR="002D77F9" w:rsidRDefault="002D77F9" w:rsidP="002D77F9">
      <w:pPr>
        <w:rPr>
          <w:iCs/>
        </w:rPr>
      </w:pPr>
      <w:r>
        <w:rPr>
          <w:iCs/>
        </w:rPr>
        <w:t>Първичната крайна точка в тези проучвания е съотношението на пациентите, достигнали ниво на повлияване по PASI 75 спрямо изходните стойности в седмица 12 (вж. таблици 3 и 4).</w:t>
      </w:r>
    </w:p>
    <w:p w14:paraId="2FCE07DB" w14:textId="77777777" w:rsidR="002D77F9" w:rsidRDefault="002D77F9" w:rsidP="002D77F9">
      <w:pPr>
        <w:rPr>
          <w:iCs/>
        </w:rPr>
      </w:pPr>
    </w:p>
    <w:p w14:paraId="0E101881" w14:textId="77777777" w:rsidR="002D77F9" w:rsidRDefault="002D77F9" w:rsidP="002D77F9">
      <w:pPr>
        <w:keepNext/>
        <w:ind w:left="1134" w:hanging="1134"/>
        <w:rPr>
          <w:i/>
          <w:iCs/>
        </w:rPr>
      </w:pPr>
      <w:r>
        <w:rPr>
          <w:i/>
          <w:iCs/>
        </w:rPr>
        <w:t>Таблица 3</w:t>
      </w:r>
      <w:r>
        <w:rPr>
          <w:i/>
          <w:iCs/>
          <w:lang w:val="en-GB"/>
        </w:rPr>
        <w:t>:</w:t>
      </w:r>
      <w:r>
        <w:rPr>
          <w:i/>
          <w:iCs/>
        </w:rPr>
        <w:tab/>
        <w:t>Обобщение на клиничното повлияване в проучване при псориазис 1 (PHOENIX 1) и проучване при псориазис 2 (PHOENIX 2)</w:t>
      </w:r>
    </w:p>
    <w:tbl>
      <w:tblPr>
        <w:tblW w:w="9072" w:type="dxa"/>
        <w:jc w:val="center"/>
        <w:tblLayout w:type="fixed"/>
        <w:tblLook w:val="0000" w:firstRow="0" w:lastRow="0" w:firstColumn="0" w:lastColumn="0" w:noHBand="0" w:noVBand="0"/>
      </w:tblPr>
      <w:tblGrid>
        <w:gridCol w:w="2118"/>
        <w:gridCol w:w="1391"/>
        <w:gridCol w:w="1390"/>
        <w:gridCol w:w="1284"/>
        <w:gridCol w:w="1499"/>
        <w:gridCol w:w="1390"/>
      </w:tblGrid>
      <w:tr w:rsidR="002D77F9" w14:paraId="6D41BA93"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1A88CC55" w14:textId="77777777" w:rsidR="002D77F9" w:rsidRDefault="002D77F9" w:rsidP="00361E3B">
            <w:pPr>
              <w:keepNext/>
              <w:widowControl w:val="0"/>
            </w:pPr>
          </w:p>
        </w:tc>
        <w:tc>
          <w:tcPr>
            <w:tcW w:w="4065" w:type="dxa"/>
            <w:gridSpan w:val="3"/>
            <w:tcBorders>
              <w:top w:val="single" w:sz="4" w:space="0" w:color="000000"/>
              <w:left w:val="single" w:sz="4" w:space="0" w:color="000000"/>
              <w:bottom w:val="single" w:sz="4" w:space="0" w:color="000000"/>
              <w:right w:val="single" w:sz="4" w:space="0" w:color="000000"/>
            </w:tcBorders>
          </w:tcPr>
          <w:p w14:paraId="0D138697" w14:textId="77777777" w:rsidR="002D77F9" w:rsidRDefault="002D77F9" w:rsidP="00361E3B">
            <w:pPr>
              <w:keepNext/>
              <w:widowControl w:val="0"/>
              <w:jc w:val="center"/>
              <w:rPr>
                <w:iCs/>
              </w:rPr>
            </w:pPr>
            <w:r>
              <w:rPr>
                <w:iCs/>
              </w:rPr>
              <w:t>Седмица 12</w:t>
            </w:r>
          </w:p>
          <w:p w14:paraId="411EFAB0" w14:textId="77777777" w:rsidR="002D77F9" w:rsidRDefault="002D77F9" w:rsidP="00361E3B">
            <w:pPr>
              <w:keepNext/>
              <w:widowControl w:val="0"/>
              <w:jc w:val="center"/>
              <w:rPr>
                <w:iCs/>
              </w:rPr>
            </w:pPr>
            <w:r>
              <w:rPr>
                <w:iCs/>
              </w:rPr>
              <w:t>2 дози (седмица 0 и седмица 4)</w:t>
            </w:r>
          </w:p>
        </w:tc>
        <w:tc>
          <w:tcPr>
            <w:tcW w:w="2889" w:type="dxa"/>
            <w:gridSpan w:val="2"/>
            <w:tcBorders>
              <w:top w:val="single" w:sz="4" w:space="0" w:color="000000"/>
              <w:left w:val="single" w:sz="4" w:space="0" w:color="000000"/>
              <w:bottom w:val="single" w:sz="4" w:space="0" w:color="000000"/>
              <w:right w:val="single" w:sz="4" w:space="0" w:color="000000"/>
            </w:tcBorders>
          </w:tcPr>
          <w:p w14:paraId="5C8415BE" w14:textId="77777777" w:rsidR="002D77F9" w:rsidRDefault="002D77F9" w:rsidP="00361E3B">
            <w:pPr>
              <w:keepNext/>
              <w:widowControl w:val="0"/>
              <w:jc w:val="center"/>
              <w:rPr>
                <w:iCs/>
              </w:rPr>
            </w:pPr>
            <w:r>
              <w:rPr>
                <w:iCs/>
              </w:rPr>
              <w:t>Седмица 28</w:t>
            </w:r>
          </w:p>
          <w:p w14:paraId="5242F1C4" w14:textId="77777777" w:rsidR="002D77F9" w:rsidRDefault="002D77F9" w:rsidP="00361E3B">
            <w:pPr>
              <w:keepNext/>
              <w:widowControl w:val="0"/>
              <w:jc w:val="center"/>
              <w:rPr>
                <w:iCs/>
              </w:rPr>
            </w:pPr>
            <w:r>
              <w:rPr>
                <w:iCs/>
              </w:rPr>
              <w:t>3 дози (седмица 0, седмица 4 и седмица 16)</w:t>
            </w:r>
          </w:p>
        </w:tc>
      </w:tr>
      <w:tr w:rsidR="002D77F9" w14:paraId="50FABB0E"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D9F9975" w14:textId="77777777" w:rsidR="002D77F9" w:rsidRDefault="002D77F9" w:rsidP="00361E3B">
            <w:pPr>
              <w:keepNext/>
              <w:widowControl w:val="0"/>
            </w:pPr>
          </w:p>
        </w:tc>
        <w:tc>
          <w:tcPr>
            <w:tcW w:w="1391" w:type="dxa"/>
            <w:tcBorders>
              <w:top w:val="single" w:sz="4" w:space="0" w:color="000000"/>
              <w:left w:val="single" w:sz="4" w:space="0" w:color="000000"/>
              <w:bottom w:val="single" w:sz="4" w:space="0" w:color="000000"/>
              <w:right w:val="single" w:sz="4" w:space="0" w:color="000000"/>
            </w:tcBorders>
          </w:tcPr>
          <w:p w14:paraId="3ECEE150" w14:textId="77777777" w:rsidR="002D77F9" w:rsidRDefault="002D77F9" w:rsidP="00361E3B">
            <w:pPr>
              <w:keepNext/>
              <w:widowControl w:val="0"/>
              <w:jc w:val="center"/>
              <w:rPr>
                <w:iCs/>
              </w:rPr>
            </w:pPr>
            <w:r>
              <w:rPr>
                <w:iCs/>
              </w:rPr>
              <w:t>Плацебо</w:t>
            </w:r>
          </w:p>
        </w:tc>
        <w:tc>
          <w:tcPr>
            <w:tcW w:w="1390" w:type="dxa"/>
            <w:tcBorders>
              <w:top w:val="single" w:sz="4" w:space="0" w:color="000000"/>
              <w:left w:val="single" w:sz="4" w:space="0" w:color="000000"/>
              <w:bottom w:val="single" w:sz="4" w:space="0" w:color="000000"/>
              <w:right w:val="single" w:sz="4" w:space="0" w:color="000000"/>
            </w:tcBorders>
          </w:tcPr>
          <w:p w14:paraId="21A6A2AA" w14:textId="77777777" w:rsidR="002D77F9" w:rsidRDefault="002D77F9" w:rsidP="00361E3B">
            <w:pPr>
              <w:keepNext/>
              <w:widowControl w:val="0"/>
              <w:jc w:val="center"/>
              <w:rPr>
                <w:iCs/>
              </w:rPr>
            </w:pPr>
            <w:r>
              <w:rPr>
                <w:iCs/>
              </w:rPr>
              <w:t>45 mg</w:t>
            </w:r>
          </w:p>
        </w:tc>
        <w:tc>
          <w:tcPr>
            <w:tcW w:w="1284" w:type="dxa"/>
            <w:tcBorders>
              <w:top w:val="single" w:sz="4" w:space="0" w:color="000000"/>
              <w:left w:val="single" w:sz="4" w:space="0" w:color="000000"/>
              <w:bottom w:val="single" w:sz="4" w:space="0" w:color="000000"/>
              <w:right w:val="single" w:sz="4" w:space="0" w:color="000000"/>
            </w:tcBorders>
          </w:tcPr>
          <w:p w14:paraId="10BB1D1E" w14:textId="77777777" w:rsidR="002D77F9" w:rsidRDefault="002D77F9" w:rsidP="00361E3B">
            <w:pPr>
              <w:keepNext/>
              <w:widowControl w:val="0"/>
              <w:jc w:val="center"/>
              <w:rPr>
                <w:iCs/>
              </w:rPr>
            </w:pPr>
            <w:r>
              <w:rPr>
                <w:iCs/>
              </w:rPr>
              <w:t>90 mg</w:t>
            </w:r>
          </w:p>
        </w:tc>
        <w:tc>
          <w:tcPr>
            <w:tcW w:w="1499" w:type="dxa"/>
            <w:tcBorders>
              <w:top w:val="single" w:sz="4" w:space="0" w:color="000000"/>
              <w:left w:val="single" w:sz="4" w:space="0" w:color="000000"/>
              <w:bottom w:val="single" w:sz="4" w:space="0" w:color="000000"/>
              <w:right w:val="single" w:sz="4" w:space="0" w:color="000000"/>
            </w:tcBorders>
          </w:tcPr>
          <w:p w14:paraId="7558B4B4" w14:textId="77777777" w:rsidR="002D77F9" w:rsidRDefault="002D77F9" w:rsidP="00361E3B">
            <w:pPr>
              <w:keepNext/>
              <w:widowControl w:val="0"/>
              <w:jc w:val="center"/>
              <w:rPr>
                <w:iCs/>
              </w:rPr>
            </w:pPr>
            <w:r>
              <w:rPr>
                <w:iCs/>
              </w:rPr>
              <w:t>45 mg</w:t>
            </w:r>
          </w:p>
        </w:tc>
        <w:tc>
          <w:tcPr>
            <w:tcW w:w="1390" w:type="dxa"/>
            <w:tcBorders>
              <w:top w:val="single" w:sz="4" w:space="0" w:color="000000"/>
              <w:left w:val="single" w:sz="4" w:space="0" w:color="000000"/>
              <w:bottom w:val="single" w:sz="4" w:space="0" w:color="000000"/>
              <w:right w:val="single" w:sz="4" w:space="0" w:color="000000"/>
            </w:tcBorders>
          </w:tcPr>
          <w:p w14:paraId="67194F0E" w14:textId="77777777" w:rsidR="002D77F9" w:rsidRDefault="002D77F9" w:rsidP="00361E3B">
            <w:pPr>
              <w:keepNext/>
              <w:widowControl w:val="0"/>
              <w:jc w:val="center"/>
              <w:rPr>
                <w:iCs/>
              </w:rPr>
            </w:pPr>
            <w:r>
              <w:rPr>
                <w:iCs/>
              </w:rPr>
              <w:t>90 mg</w:t>
            </w:r>
          </w:p>
        </w:tc>
      </w:tr>
      <w:tr w:rsidR="002D77F9" w14:paraId="72786929"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3DE6E24D" w14:textId="77777777" w:rsidR="002D77F9" w:rsidRDefault="002D77F9" w:rsidP="00361E3B">
            <w:pPr>
              <w:keepNext/>
              <w:widowControl w:val="0"/>
              <w:rPr>
                <w:b/>
                <w:bCs/>
                <w:iCs/>
              </w:rPr>
            </w:pPr>
            <w:r>
              <w:rPr>
                <w:b/>
                <w:bCs/>
                <w:iCs/>
              </w:rPr>
              <w:t>Проучване при псориазис 1</w:t>
            </w:r>
          </w:p>
        </w:tc>
        <w:tc>
          <w:tcPr>
            <w:tcW w:w="1391" w:type="dxa"/>
            <w:tcBorders>
              <w:top w:val="single" w:sz="4" w:space="0" w:color="000000"/>
              <w:left w:val="single" w:sz="4" w:space="0" w:color="000000"/>
              <w:bottom w:val="single" w:sz="4" w:space="0" w:color="000000"/>
              <w:right w:val="single" w:sz="4" w:space="0" w:color="000000"/>
            </w:tcBorders>
            <w:vAlign w:val="center"/>
          </w:tcPr>
          <w:p w14:paraId="5D84721F" w14:textId="77777777" w:rsidR="002D77F9" w:rsidRDefault="002D77F9" w:rsidP="00361E3B">
            <w:pPr>
              <w:keepNext/>
              <w:widowControl w:val="0"/>
              <w:jc w:val="center"/>
              <w:rPr>
                <w:iCs/>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D1AFA69" w14:textId="77777777" w:rsidR="002D77F9" w:rsidRDefault="002D77F9" w:rsidP="00361E3B">
            <w:pPr>
              <w:keepNext/>
              <w:widowControl w:val="0"/>
              <w:jc w:val="center"/>
              <w:rPr>
                <w:iC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F055E3E" w14:textId="77777777" w:rsidR="002D77F9" w:rsidRDefault="002D77F9" w:rsidP="00361E3B">
            <w:pPr>
              <w:keepNext/>
              <w:widowControl w:val="0"/>
              <w:jc w:val="center"/>
              <w:rPr>
                <w:iCs/>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1BFD5109" w14:textId="77777777" w:rsidR="002D77F9" w:rsidRDefault="002D77F9" w:rsidP="00361E3B">
            <w:pPr>
              <w:keepNext/>
              <w:widowControl w:val="0"/>
              <w:jc w:val="center"/>
              <w:rPr>
                <w:iCs/>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601A77F2" w14:textId="77777777" w:rsidR="002D77F9" w:rsidRDefault="002D77F9" w:rsidP="00361E3B">
            <w:pPr>
              <w:keepNext/>
              <w:widowControl w:val="0"/>
              <w:jc w:val="center"/>
              <w:rPr>
                <w:iCs/>
              </w:rPr>
            </w:pPr>
          </w:p>
        </w:tc>
      </w:tr>
      <w:tr w:rsidR="002D77F9" w14:paraId="29823561"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10673977" w14:textId="77777777" w:rsidR="002D77F9" w:rsidRDefault="002D77F9" w:rsidP="00361E3B">
            <w:pPr>
              <w:widowControl w:val="0"/>
              <w:rPr>
                <w:iCs/>
              </w:rPr>
            </w:pPr>
            <w:r>
              <w:t>Брой рандомизирани пациенти</w:t>
            </w:r>
          </w:p>
        </w:tc>
        <w:tc>
          <w:tcPr>
            <w:tcW w:w="1391" w:type="dxa"/>
            <w:tcBorders>
              <w:top w:val="single" w:sz="4" w:space="0" w:color="000000"/>
              <w:left w:val="single" w:sz="4" w:space="0" w:color="000000"/>
              <w:bottom w:val="single" w:sz="4" w:space="0" w:color="000000"/>
              <w:right w:val="single" w:sz="4" w:space="0" w:color="000000"/>
            </w:tcBorders>
            <w:vAlign w:val="center"/>
          </w:tcPr>
          <w:p w14:paraId="63144F8A" w14:textId="77777777" w:rsidR="002D77F9" w:rsidRDefault="002D77F9" w:rsidP="00361E3B">
            <w:pPr>
              <w:widowControl w:val="0"/>
              <w:jc w:val="center"/>
              <w:rPr>
                <w:iCs/>
              </w:rPr>
            </w:pPr>
            <w:r>
              <w:t>255</w:t>
            </w:r>
          </w:p>
        </w:tc>
        <w:tc>
          <w:tcPr>
            <w:tcW w:w="1390" w:type="dxa"/>
            <w:tcBorders>
              <w:top w:val="single" w:sz="4" w:space="0" w:color="000000"/>
              <w:left w:val="single" w:sz="4" w:space="0" w:color="000000"/>
              <w:bottom w:val="single" w:sz="4" w:space="0" w:color="000000"/>
              <w:right w:val="single" w:sz="4" w:space="0" w:color="000000"/>
            </w:tcBorders>
            <w:vAlign w:val="center"/>
          </w:tcPr>
          <w:p w14:paraId="1D3C3BA6" w14:textId="77777777" w:rsidR="002D77F9" w:rsidRDefault="002D77F9" w:rsidP="00361E3B">
            <w:pPr>
              <w:widowControl w:val="0"/>
              <w:jc w:val="center"/>
              <w:rPr>
                <w:iCs/>
              </w:rPr>
            </w:pPr>
            <w:r>
              <w:t>255</w:t>
            </w:r>
          </w:p>
        </w:tc>
        <w:tc>
          <w:tcPr>
            <w:tcW w:w="1284" w:type="dxa"/>
            <w:tcBorders>
              <w:top w:val="single" w:sz="4" w:space="0" w:color="000000"/>
              <w:left w:val="single" w:sz="4" w:space="0" w:color="000000"/>
              <w:bottom w:val="single" w:sz="4" w:space="0" w:color="000000"/>
              <w:right w:val="single" w:sz="4" w:space="0" w:color="000000"/>
            </w:tcBorders>
            <w:vAlign w:val="center"/>
          </w:tcPr>
          <w:p w14:paraId="2AC912F7" w14:textId="77777777" w:rsidR="002D77F9" w:rsidRDefault="002D77F9" w:rsidP="00361E3B">
            <w:pPr>
              <w:widowControl w:val="0"/>
              <w:jc w:val="center"/>
              <w:rPr>
                <w:iCs/>
              </w:rPr>
            </w:pPr>
            <w:r>
              <w:t>256</w:t>
            </w:r>
          </w:p>
        </w:tc>
        <w:tc>
          <w:tcPr>
            <w:tcW w:w="1499" w:type="dxa"/>
            <w:tcBorders>
              <w:top w:val="single" w:sz="4" w:space="0" w:color="000000"/>
              <w:left w:val="single" w:sz="4" w:space="0" w:color="000000"/>
              <w:bottom w:val="single" w:sz="4" w:space="0" w:color="000000"/>
              <w:right w:val="single" w:sz="4" w:space="0" w:color="000000"/>
            </w:tcBorders>
            <w:vAlign w:val="center"/>
          </w:tcPr>
          <w:p w14:paraId="7EE96864" w14:textId="77777777" w:rsidR="002D77F9" w:rsidRDefault="002D77F9" w:rsidP="00361E3B">
            <w:pPr>
              <w:widowControl w:val="0"/>
              <w:jc w:val="center"/>
              <w:rPr>
                <w:iCs/>
              </w:rPr>
            </w:pPr>
            <w:r>
              <w:t>250</w:t>
            </w:r>
          </w:p>
        </w:tc>
        <w:tc>
          <w:tcPr>
            <w:tcW w:w="1390" w:type="dxa"/>
            <w:tcBorders>
              <w:top w:val="single" w:sz="4" w:space="0" w:color="000000"/>
              <w:left w:val="single" w:sz="4" w:space="0" w:color="000000"/>
              <w:bottom w:val="single" w:sz="4" w:space="0" w:color="000000"/>
              <w:right w:val="single" w:sz="4" w:space="0" w:color="000000"/>
            </w:tcBorders>
            <w:vAlign w:val="center"/>
          </w:tcPr>
          <w:p w14:paraId="5B56BC49" w14:textId="77777777" w:rsidR="002D77F9" w:rsidRDefault="002D77F9" w:rsidP="00361E3B">
            <w:pPr>
              <w:widowControl w:val="0"/>
              <w:jc w:val="center"/>
              <w:rPr>
                <w:iCs/>
              </w:rPr>
            </w:pPr>
            <w:r>
              <w:t>243</w:t>
            </w:r>
          </w:p>
        </w:tc>
      </w:tr>
      <w:tr w:rsidR="002D77F9" w14:paraId="28603B85"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vAlign w:val="bottom"/>
          </w:tcPr>
          <w:p w14:paraId="0346A38F" w14:textId="77777777" w:rsidR="002D77F9" w:rsidRDefault="002D77F9" w:rsidP="00361E3B">
            <w:pPr>
              <w:widowControl w:val="0"/>
              <w:rPr>
                <w:iCs/>
              </w:rPr>
            </w:pPr>
            <w:r>
              <w:t xml:space="preserve">Повлияване по PASI 50, бр. (%) </w:t>
            </w:r>
          </w:p>
        </w:tc>
        <w:tc>
          <w:tcPr>
            <w:tcW w:w="1391" w:type="dxa"/>
            <w:tcBorders>
              <w:top w:val="single" w:sz="4" w:space="0" w:color="000000"/>
              <w:left w:val="single" w:sz="4" w:space="0" w:color="000000"/>
              <w:bottom w:val="single" w:sz="4" w:space="0" w:color="000000"/>
              <w:right w:val="single" w:sz="4" w:space="0" w:color="000000"/>
            </w:tcBorders>
            <w:vAlign w:val="center"/>
          </w:tcPr>
          <w:p w14:paraId="47FD45D8" w14:textId="77777777" w:rsidR="002D77F9" w:rsidRDefault="002D77F9" w:rsidP="00361E3B">
            <w:pPr>
              <w:widowControl w:val="0"/>
              <w:jc w:val="center"/>
              <w:rPr>
                <w:iCs/>
              </w:rPr>
            </w:pPr>
            <w:r>
              <w:t>26 (10%)</w:t>
            </w:r>
          </w:p>
        </w:tc>
        <w:tc>
          <w:tcPr>
            <w:tcW w:w="1390" w:type="dxa"/>
            <w:tcBorders>
              <w:top w:val="single" w:sz="4" w:space="0" w:color="000000"/>
              <w:left w:val="single" w:sz="4" w:space="0" w:color="000000"/>
              <w:bottom w:val="single" w:sz="4" w:space="0" w:color="000000"/>
              <w:right w:val="single" w:sz="4" w:space="0" w:color="000000"/>
            </w:tcBorders>
            <w:vAlign w:val="center"/>
          </w:tcPr>
          <w:p w14:paraId="5A6D3F58" w14:textId="77777777" w:rsidR="002D77F9" w:rsidRDefault="002D77F9" w:rsidP="00361E3B">
            <w:pPr>
              <w:widowControl w:val="0"/>
              <w:jc w:val="center"/>
              <w:rPr>
                <w:iCs/>
              </w:rPr>
            </w:pPr>
            <w:r>
              <w:t>213 (84%)</w:t>
            </w:r>
            <w:r>
              <w:rPr>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2C23F593" w14:textId="77777777" w:rsidR="002D77F9" w:rsidRDefault="002D77F9" w:rsidP="00361E3B">
            <w:pPr>
              <w:widowControl w:val="0"/>
              <w:jc w:val="center"/>
              <w:rPr>
                <w:iCs/>
              </w:rPr>
            </w:pPr>
            <w:r>
              <w:t>220 (86%)</w:t>
            </w:r>
            <w:r>
              <w:rPr>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7A90E3BD" w14:textId="77777777" w:rsidR="002D77F9" w:rsidRDefault="002D77F9" w:rsidP="00361E3B">
            <w:pPr>
              <w:widowControl w:val="0"/>
              <w:jc w:val="center"/>
              <w:rPr>
                <w:iCs/>
              </w:rPr>
            </w:pPr>
            <w:r>
              <w:t>228 (91%)</w:t>
            </w:r>
          </w:p>
        </w:tc>
        <w:tc>
          <w:tcPr>
            <w:tcW w:w="1390" w:type="dxa"/>
            <w:tcBorders>
              <w:top w:val="single" w:sz="4" w:space="0" w:color="000000"/>
              <w:left w:val="single" w:sz="4" w:space="0" w:color="000000"/>
              <w:bottom w:val="single" w:sz="4" w:space="0" w:color="000000"/>
              <w:right w:val="single" w:sz="4" w:space="0" w:color="000000"/>
            </w:tcBorders>
            <w:vAlign w:val="center"/>
          </w:tcPr>
          <w:p w14:paraId="237DB39C" w14:textId="77777777" w:rsidR="002D77F9" w:rsidRDefault="002D77F9" w:rsidP="00361E3B">
            <w:pPr>
              <w:widowControl w:val="0"/>
              <w:jc w:val="center"/>
              <w:rPr>
                <w:iCs/>
              </w:rPr>
            </w:pPr>
            <w:r>
              <w:t>234 (96%)</w:t>
            </w:r>
          </w:p>
        </w:tc>
      </w:tr>
      <w:tr w:rsidR="002D77F9" w14:paraId="13F03A11"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vAlign w:val="bottom"/>
          </w:tcPr>
          <w:p w14:paraId="0ED81A9C" w14:textId="77777777" w:rsidR="002D77F9" w:rsidRDefault="002D77F9" w:rsidP="00361E3B">
            <w:pPr>
              <w:widowControl w:val="0"/>
              <w:rPr>
                <w:iCs/>
              </w:rPr>
            </w:pPr>
            <w:r>
              <w:t xml:space="preserve">Повлияване по PASI 75, бр. (%) </w:t>
            </w:r>
          </w:p>
        </w:tc>
        <w:tc>
          <w:tcPr>
            <w:tcW w:w="1391" w:type="dxa"/>
            <w:tcBorders>
              <w:top w:val="single" w:sz="4" w:space="0" w:color="000000"/>
              <w:left w:val="single" w:sz="4" w:space="0" w:color="000000"/>
              <w:bottom w:val="single" w:sz="4" w:space="0" w:color="000000"/>
              <w:right w:val="single" w:sz="4" w:space="0" w:color="000000"/>
            </w:tcBorders>
            <w:vAlign w:val="center"/>
          </w:tcPr>
          <w:p w14:paraId="13819C7B" w14:textId="77777777" w:rsidR="002D77F9" w:rsidRDefault="002D77F9" w:rsidP="00361E3B">
            <w:pPr>
              <w:widowControl w:val="0"/>
              <w:jc w:val="center"/>
              <w:rPr>
                <w:iCs/>
              </w:rPr>
            </w:pPr>
            <w:r>
              <w:t>8 (3%)</w:t>
            </w:r>
          </w:p>
        </w:tc>
        <w:tc>
          <w:tcPr>
            <w:tcW w:w="1390" w:type="dxa"/>
            <w:tcBorders>
              <w:top w:val="single" w:sz="4" w:space="0" w:color="000000"/>
              <w:left w:val="single" w:sz="4" w:space="0" w:color="000000"/>
              <w:bottom w:val="single" w:sz="4" w:space="0" w:color="000000"/>
              <w:right w:val="single" w:sz="4" w:space="0" w:color="000000"/>
            </w:tcBorders>
            <w:vAlign w:val="center"/>
          </w:tcPr>
          <w:p w14:paraId="6E5CCAEF" w14:textId="77777777" w:rsidR="002D77F9" w:rsidRDefault="002D77F9" w:rsidP="00361E3B">
            <w:pPr>
              <w:widowControl w:val="0"/>
              <w:jc w:val="center"/>
              <w:rPr>
                <w:iCs/>
              </w:rPr>
            </w:pPr>
            <w:r>
              <w:t>171 (67%)</w:t>
            </w:r>
            <w:r>
              <w:rPr>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78E23220" w14:textId="77777777" w:rsidR="002D77F9" w:rsidRDefault="002D77F9" w:rsidP="00361E3B">
            <w:pPr>
              <w:widowControl w:val="0"/>
              <w:jc w:val="center"/>
              <w:rPr>
                <w:iCs/>
              </w:rPr>
            </w:pPr>
            <w:r>
              <w:t>170 (66%)</w:t>
            </w:r>
            <w:r>
              <w:rPr>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18A9E6D8" w14:textId="77777777" w:rsidR="002D77F9" w:rsidRDefault="002D77F9" w:rsidP="00361E3B">
            <w:pPr>
              <w:widowControl w:val="0"/>
              <w:jc w:val="center"/>
              <w:rPr>
                <w:iCs/>
              </w:rPr>
            </w:pPr>
            <w:r>
              <w:t>178 (71%)</w:t>
            </w:r>
          </w:p>
        </w:tc>
        <w:tc>
          <w:tcPr>
            <w:tcW w:w="1390" w:type="dxa"/>
            <w:tcBorders>
              <w:top w:val="single" w:sz="4" w:space="0" w:color="000000"/>
              <w:left w:val="single" w:sz="4" w:space="0" w:color="000000"/>
              <w:bottom w:val="single" w:sz="4" w:space="0" w:color="000000"/>
              <w:right w:val="single" w:sz="4" w:space="0" w:color="000000"/>
            </w:tcBorders>
            <w:vAlign w:val="center"/>
          </w:tcPr>
          <w:p w14:paraId="4909B1A1" w14:textId="77777777" w:rsidR="002D77F9" w:rsidRDefault="002D77F9" w:rsidP="00361E3B">
            <w:pPr>
              <w:widowControl w:val="0"/>
              <w:jc w:val="center"/>
              <w:rPr>
                <w:iCs/>
              </w:rPr>
            </w:pPr>
            <w:r>
              <w:t>191 (79%)</w:t>
            </w:r>
          </w:p>
        </w:tc>
      </w:tr>
      <w:tr w:rsidR="002D77F9" w14:paraId="4F569228"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1F06A15" w14:textId="77777777" w:rsidR="002D77F9" w:rsidRDefault="002D77F9" w:rsidP="00361E3B">
            <w:pPr>
              <w:widowControl w:val="0"/>
              <w:rPr>
                <w:iCs/>
              </w:rPr>
            </w:pPr>
            <w:r>
              <w:rPr>
                <w:iCs/>
              </w:rPr>
              <w:t>Повлияване по PASI 90</w:t>
            </w:r>
            <w:r>
              <w:t>, бр.</w:t>
            </w:r>
            <w:r>
              <w:rPr>
                <w:iCs/>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7F225B2D" w14:textId="77777777" w:rsidR="002D77F9" w:rsidRDefault="002D77F9" w:rsidP="00361E3B">
            <w:pPr>
              <w:widowControl w:val="0"/>
              <w:jc w:val="center"/>
            </w:pPr>
            <w:r>
              <w:t>5 (2%)</w:t>
            </w:r>
          </w:p>
        </w:tc>
        <w:tc>
          <w:tcPr>
            <w:tcW w:w="1390" w:type="dxa"/>
            <w:tcBorders>
              <w:top w:val="single" w:sz="4" w:space="0" w:color="000000"/>
              <w:left w:val="single" w:sz="4" w:space="0" w:color="000000"/>
              <w:bottom w:val="single" w:sz="4" w:space="0" w:color="000000"/>
              <w:right w:val="single" w:sz="4" w:space="0" w:color="000000"/>
            </w:tcBorders>
            <w:vAlign w:val="center"/>
          </w:tcPr>
          <w:p w14:paraId="6410CC5A" w14:textId="77777777" w:rsidR="002D77F9" w:rsidRDefault="002D77F9" w:rsidP="00361E3B">
            <w:pPr>
              <w:widowControl w:val="0"/>
              <w:jc w:val="center"/>
            </w:pPr>
            <w:r>
              <w:t>106 (42%)</w:t>
            </w:r>
            <w:r>
              <w:rPr>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737C84F7" w14:textId="77777777" w:rsidR="002D77F9" w:rsidRDefault="002D77F9" w:rsidP="00361E3B">
            <w:pPr>
              <w:widowControl w:val="0"/>
              <w:jc w:val="center"/>
            </w:pPr>
            <w:r>
              <w:t>94 (37%)</w:t>
            </w:r>
            <w:r>
              <w:rPr>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0B05E3A1" w14:textId="77777777" w:rsidR="002D77F9" w:rsidRDefault="002D77F9" w:rsidP="00361E3B">
            <w:pPr>
              <w:widowControl w:val="0"/>
              <w:jc w:val="center"/>
            </w:pPr>
            <w:r>
              <w:t>123 (49%)</w:t>
            </w:r>
          </w:p>
        </w:tc>
        <w:tc>
          <w:tcPr>
            <w:tcW w:w="1390" w:type="dxa"/>
            <w:tcBorders>
              <w:top w:val="single" w:sz="4" w:space="0" w:color="000000"/>
              <w:left w:val="single" w:sz="4" w:space="0" w:color="000000"/>
              <w:bottom w:val="single" w:sz="4" w:space="0" w:color="000000"/>
              <w:right w:val="single" w:sz="4" w:space="0" w:color="000000"/>
            </w:tcBorders>
            <w:vAlign w:val="center"/>
          </w:tcPr>
          <w:p w14:paraId="7BFA608A" w14:textId="77777777" w:rsidR="002D77F9" w:rsidRDefault="002D77F9" w:rsidP="00361E3B">
            <w:pPr>
              <w:widowControl w:val="0"/>
              <w:jc w:val="center"/>
            </w:pPr>
            <w:r>
              <w:t>135 (56%)</w:t>
            </w:r>
          </w:p>
        </w:tc>
      </w:tr>
      <w:tr w:rsidR="002D77F9" w14:paraId="6D3F57FF"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4731E478" w14:textId="77777777" w:rsidR="002D77F9" w:rsidRDefault="002D77F9" w:rsidP="00361E3B">
            <w:pPr>
              <w:widowControl w:val="0"/>
              <w:rPr>
                <w:iCs/>
              </w:rPr>
            </w:pPr>
            <w:r>
              <w:rPr>
                <w:iCs/>
              </w:rPr>
              <w:t>ООЛ</w:t>
            </w:r>
            <w:r>
              <w:rPr>
                <w:iCs/>
                <w:vertAlign w:val="superscript"/>
              </w:rPr>
              <w:t>б</w:t>
            </w:r>
            <w:r>
              <w:rPr>
                <w:iCs/>
              </w:rPr>
              <w:t xml:space="preserve"> за изчистени или минимални</w:t>
            </w:r>
            <w:r>
              <w:t>, бр.</w:t>
            </w:r>
            <w:r>
              <w:rPr>
                <w:iCs/>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6016A490" w14:textId="77777777" w:rsidR="002D77F9" w:rsidRDefault="002D77F9" w:rsidP="00361E3B">
            <w:pPr>
              <w:widowControl w:val="0"/>
              <w:jc w:val="center"/>
              <w:rPr>
                <w:iCs/>
              </w:rPr>
            </w:pPr>
            <w:r>
              <w:t>10 (4%)</w:t>
            </w:r>
          </w:p>
        </w:tc>
        <w:tc>
          <w:tcPr>
            <w:tcW w:w="1390" w:type="dxa"/>
            <w:tcBorders>
              <w:top w:val="single" w:sz="4" w:space="0" w:color="000000"/>
              <w:left w:val="single" w:sz="4" w:space="0" w:color="000000"/>
              <w:bottom w:val="single" w:sz="4" w:space="0" w:color="000000"/>
              <w:right w:val="single" w:sz="4" w:space="0" w:color="000000"/>
            </w:tcBorders>
            <w:vAlign w:val="center"/>
          </w:tcPr>
          <w:p w14:paraId="5FB40167" w14:textId="77777777" w:rsidR="002D77F9" w:rsidRDefault="002D77F9" w:rsidP="00361E3B">
            <w:pPr>
              <w:widowControl w:val="0"/>
              <w:jc w:val="center"/>
              <w:rPr>
                <w:iCs/>
              </w:rPr>
            </w:pPr>
            <w:r>
              <w:t>151 (59%)</w:t>
            </w:r>
            <w:r>
              <w:rPr>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17A6A523" w14:textId="77777777" w:rsidR="002D77F9" w:rsidRDefault="002D77F9" w:rsidP="00361E3B">
            <w:pPr>
              <w:widowControl w:val="0"/>
              <w:jc w:val="center"/>
              <w:rPr>
                <w:iCs/>
              </w:rPr>
            </w:pPr>
            <w:r>
              <w:t>156 (61%)</w:t>
            </w:r>
            <w:r>
              <w:rPr>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6F19E596" w14:textId="77777777" w:rsidR="002D77F9" w:rsidRDefault="002D77F9" w:rsidP="00361E3B">
            <w:pPr>
              <w:widowControl w:val="0"/>
              <w:jc w:val="center"/>
              <w:rPr>
                <w:iCs/>
              </w:rPr>
            </w:pPr>
            <w:r>
              <w:t>146 (58%)</w:t>
            </w:r>
          </w:p>
        </w:tc>
        <w:tc>
          <w:tcPr>
            <w:tcW w:w="1390" w:type="dxa"/>
            <w:tcBorders>
              <w:top w:val="single" w:sz="4" w:space="0" w:color="000000"/>
              <w:left w:val="single" w:sz="4" w:space="0" w:color="000000"/>
              <w:bottom w:val="single" w:sz="4" w:space="0" w:color="000000"/>
              <w:right w:val="single" w:sz="4" w:space="0" w:color="000000"/>
            </w:tcBorders>
            <w:vAlign w:val="center"/>
          </w:tcPr>
          <w:p w14:paraId="4F899C55" w14:textId="77777777" w:rsidR="002D77F9" w:rsidRDefault="002D77F9" w:rsidP="00361E3B">
            <w:pPr>
              <w:widowControl w:val="0"/>
              <w:jc w:val="center"/>
              <w:rPr>
                <w:iCs/>
              </w:rPr>
            </w:pPr>
            <w:r>
              <w:t>160 (66%)</w:t>
            </w:r>
          </w:p>
        </w:tc>
      </w:tr>
      <w:tr w:rsidR="002D77F9" w14:paraId="7FE7CA78"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321FB9CA" w14:textId="77777777" w:rsidR="002D77F9" w:rsidRDefault="002D77F9" w:rsidP="00361E3B">
            <w:pPr>
              <w:widowControl w:val="0"/>
              <w:rPr>
                <w:iCs/>
              </w:rPr>
            </w:pPr>
            <w:r>
              <w:rPr>
                <w:iCs/>
              </w:rPr>
              <w:t xml:space="preserve">Брой пациенти </w:t>
            </w:r>
            <w:r>
              <w:t>≤ 100 kg</w:t>
            </w:r>
          </w:p>
        </w:tc>
        <w:tc>
          <w:tcPr>
            <w:tcW w:w="1391" w:type="dxa"/>
            <w:tcBorders>
              <w:top w:val="single" w:sz="4" w:space="0" w:color="000000"/>
              <w:left w:val="single" w:sz="4" w:space="0" w:color="000000"/>
              <w:bottom w:val="single" w:sz="4" w:space="0" w:color="000000"/>
              <w:right w:val="single" w:sz="4" w:space="0" w:color="000000"/>
            </w:tcBorders>
            <w:vAlign w:val="center"/>
          </w:tcPr>
          <w:p w14:paraId="06274072" w14:textId="77777777" w:rsidR="002D77F9" w:rsidRDefault="002D77F9" w:rsidP="00361E3B">
            <w:pPr>
              <w:widowControl w:val="0"/>
              <w:jc w:val="center"/>
              <w:rPr>
                <w:iCs/>
              </w:rPr>
            </w:pPr>
            <w:r>
              <w:rPr>
                <w:iCs/>
              </w:rPr>
              <w:t>166</w:t>
            </w:r>
          </w:p>
        </w:tc>
        <w:tc>
          <w:tcPr>
            <w:tcW w:w="1390" w:type="dxa"/>
            <w:tcBorders>
              <w:top w:val="single" w:sz="4" w:space="0" w:color="000000"/>
              <w:left w:val="single" w:sz="4" w:space="0" w:color="000000"/>
              <w:bottom w:val="single" w:sz="4" w:space="0" w:color="000000"/>
              <w:right w:val="single" w:sz="4" w:space="0" w:color="000000"/>
            </w:tcBorders>
            <w:vAlign w:val="center"/>
          </w:tcPr>
          <w:p w14:paraId="2AE00286" w14:textId="77777777" w:rsidR="002D77F9" w:rsidRDefault="002D77F9" w:rsidP="00361E3B">
            <w:pPr>
              <w:widowControl w:val="0"/>
              <w:jc w:val="center"/>
              <w:rPr>
                <w:iCs/>
              </w:rPr>
            </w:pPr>
            <w:r>
              <w:rPr>
                <w:iCs/>
              </w:rPr>
              <w:t>168</w:t>
            </w:r>
          </w:p>
        </w:tc>
        <w:tc>
          <w:tcPr>
            <w:tcW w:w="1284" w:type="dxa"/>
            <w:tcBorders>
              <w:top w:val="single" w:sz="4" w:space="0" w:color="000000"/>
              <w:left w:val="single" w:sz="4" w:space="0" w:color="000000"/>
              <w:bottom w:val="single" w:sz="4" w:space="0" w:color="000000"/>
              <w:right w:val="single" w:sz="4" w:space="0" w:color="000000"/>
            </w:tcBorders>
            <w:vAlign w:val="center"/>
          </w:tcPr>
          <w:p w14:paraId="6ECD8F7D" w14:textId="77777777" w:rsidR="002D77F9" w:rsidRDefault="002D77F9" w:rsidP="00361E3B">
            <w:pPr>
              <w:widowControl w:val="0"/>
              <w:jc w:val="center"/>
              <w:rPr>
                <w:iCs/>
              </w:rPr>
            </w:pPr>
            <w:r>
              <w:rPr>
                <w:iCs/>
              </w:rPr>
              <w:t>164</w:t>
            </w:r>
          </w:p>
        </w:tc>
        <w:tc>
          <w:tcPr>
            <w:tcW w:w="1499" w:type="dxa"/>
            <w:tcBorders>
              <w:top w:val="single" w:sz="4" w:space="0" w:color="000000"/>
              <w:left w:val="single" w:sz="4" w:space="0" w:color="000000"/>
              <w:bottom w:val="single" w:sz="4" w:space="0" w:color="000000"/>
              <w:right w:val="single" w:sz="4" w:space="0" w:color="000000"/>
            </w:tcBorders>
            <w:vAlign w:val="center"/>
          </w:tcPr>
          <w:p w14:paraId="5F06B32E" w14:textId="77777777" w:rsidR="002D77F9" w:rsidRDefault="002D77F9" w:rsidP="00361E3B">
            <w:pPr>
              <w:widowControl w:val="0"/>
              <w:jc w:val="center"/>
              <w:rPr>
                <w:iCs/>
              </w:rPr>
            </w:pPr>
            <w:r>
              <w:rPr>
                <w:iCs/>
              </w:rPr>
              <w:t>164</w:t>
            </w:r>
          </w:p>
        </w:tc>
        <w:tc>
          <w:tcPr>
            <w:tcW w:w="1390" w:type="dxa"/>
            <w:tcBorders>
              <w:top w:val="single" w:sz="4" w:space="0" w:color="000000"/>
              <w:left w:val="single" w:sz="4" w:space="0" w:color="000000"/>
              <w:bottom w:val="single" w:sz="4" w:space="0" w:color="000000"/>
              <w:right w:val="single" w:sz="4" w:space="0" w:color="000000"/>
            </w:tcBorders>
            <w:vAlign w:val="center"/>
          </w:tcPr>
          <w:p w14:paraId="1F14E6D2" w14:textId="77777777" w:rsidR="002D77F9" w:rsidRDefault="002D77F9" w:rsidP="00361E3B">
            <w:pPr>
              <w:widowControl w:val="0"/>
              <w:jc w:val="center"/>
              <w:rPr>
                <w:iCs/>
              </w:rPr>
            </w:pPr>
            <w:r>
              <w:rPr>
                <w:iCs/>
              </w:rPr>
              <w:t>153</w:t>
            </w:r>
          </w:p>
        </w:tc>
      </w:tr>
      <w:tr w:rsidR="002D77F9" w14:paraId="51F7828E"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7A4F6908" w14:textId="77777777" w:rsidR="002D77F9" w:rsidRDefault="002D77F9" w:rsidP="00361E3B">
            <w:pPr>
              <w:widowControl w:val="0"/>
              <w:ind w:left="284"/>
              <w:rPr>
                <w:iCs/>
              </w:rPr>
            </w:pPr>
            <w:r>
              <w:rPr>
                <w:iCs/>
              </w:rPr>
              <w:t>Повлияване по PASI 75, бр. (%)</w:t>
            </w:r>
          </w:p>
        </w:tc>
        <w:tc>
          <w:tcPr>
            <w:tcW w:w="1391" w:type="dxa"/>
            <w:tcBorders>
              <w:top w:val="single" w:sz="4" w:space="0" w:color="000000"/>
              <w:left w:val="single" w:sz="4" w:space="0" w:color="000000"/>
              <w:bottom w:val="single" w:sz="4" w:space="0" w:color="000000"/>
              <w:right w:val="single" w:sz="4" w:space="0" w:color="000000"/>
            </w:tcBorders>
            <w:vAlign w:val="center"/>
          </w:tcPr>
          <w:p w14:paraId="537D5975" w14:textId="77777777" w:rsidR="002D77F9" w:rsidRDefault="002D77F9" w:rsidP="00361E3B">
            <w:pPr>
              <w:widowControl w:val="0"/>
              <w:jc w:val="center"/>
              <w:rPr>
                <w:iCs/>
              </w:rPr>
            </w:pPr>
            <w:r>
              <w:rPr>
                <w:iCs/>
              </w:rPr>
              <w:t>6 (4%)</w:t>
            </w:r>
          </w:p>
        </w:tc>
        <w:tc>
          <w:tcPr>
            <w:tcW w:w="1390" w:type="dxa"/>
            <w:tcBorders>
              <w:top w:val="single" w:sz="4" w:space="0" w:color="000000"/>
              <w:left w:val="single" w:sz="4" w:space="0" w:color="000000"/>
              <w:bottom w:val="single" w:sz="4" w:space="0" w:color="000000"/>
              <w:right w:val="single" w:sz="4" w:space="0" w:color="000000"/>
            </w:tcBorders>
            <w:vAlign w:val="center"/>
          </w:tcPr>
          <w:p w14:paraId="0ADDB998" w14:textId="77777777" w:rsidR="002D77F9" w:rsidRDefault="002D77F9" w:rsidP="00361E3B">
            <w:pPr>
              <w:widowControl w:val="0"/>
              <w:jc w:val="center"/>
              <w:rPr>
                <w:iCs/>
              </w:rPr>
            </w:pPr>
            <w:r>
              <w:rPr>
                <w:iCs/>
              </w:rPr>
              <w:t>124 (74%)</w:t>
            </w:r>
          </w:p>
        </w:tc>
        <w:tc>
          <w:tcPr>
            <w:tcW w:w="1284" w:type="dxa"/>
            <w:tcBorders>
              <w:top w:val="single" w:sz="4" w:space="0" w:color="000000"/>
              <w:left w:val="single" w:sz="4" w:space="0" w:color="000000"/>
              <w:bottom w:val="single" w:sz="4" w:space="0" w:color="000000"/>
              <w:right w:val="single" w:sz="4" w:space="0" w:color="000000"/>
            </w:tcBorders>
            <w:vAlign w:val="center"/>
          </w:tcPr>
          <w:p w14:paraId="7725B8C2" w14:textId="77777777" w:rsidR="002D77F9" w:rsidRDefault="002D77F9" w:rsidP="00361E3B">
            <w:pPr>
              <w:widowControl w:val="0"/>
              <w:jc w:val="center"/>
              <w:rPr>
                <w:iCs/>
              </w:rPr>
            </w:pPr>
            <w:r>
              <w:rPr>
                <w:iCs/>
              </w:rPr>
              <w:t>107 (65%)</w:t>
            </w:r>
          </w:p>
        </w:tc>
        <w:tc>
          <w:tcPr>
            <w:tcW w:w="1499" w:type="dxa"/>
            <w:tcBorders>
              <w:top w:val="single" w:sz="4" w:space="0" w:color="000000"/>
              <w:left w:val="single" w:sz="4" w:space="0" w:color="000000"/>
              <w:bottom w:val="single" w:sz="4" w:space="0" w:color="000000"/>
              <w:right w:val="single" w:sz="4" w:space="0" w:color="000000"/>
            </w:tcBorders>
            <w:vAlign w:val="center"/>
          </w:tcPr>
          <w:p w14:paraId="7D2DE1AF" w14:textId="77777777" w:rsidR="002D77F9" w:rsidRDefault="002D77F9" w:rsidP="00361E3B">
            <w:pPr>
              <w:widowControl w:val="0"/>
              <w:jc w:val="center"/>
              <w:rPr>
                <w:iCs/>
              </w:rPr>
            </w:pPr>
            <w:r>
              <w:rPr>
                <w:iCs/>
              </w:rPr>
              <w:t>130 (79%)</w:t>
            </w:r>
          </w:p>
        </w:tc>
        <w:tc>
          <w:tcPr>
            <w:tcW w:w="1390" w:type="dxa"/>
            <w:tcBorders>
              <w:top w:val="single" w:sz="4" w:space="0" w:color="000000"/>
              <w:left w:val="single" w:sz="4" w:space="0" w:color="000000"/>
              <w:bottom w:val="single" w:sz="4" w:space="0" w:color="000000"/>
              <w:right w:val="single" w:sz="4" w:space="0" w:color="000000"/>
            </w:tcBorders>
            <w:vAlign w:val="center"/>
          </w:tcPr>
          <w:p w14:paraId="6437F67A" w14:textId="77777777" w:rsidR="002D77F9" w:rsidRDefault="002D77F9" w:rsidP="00361E3B">
            <w:pPr>
              <w:widowControl w:val="0"/>
              <w:jc w:val="center"/>
              <w:rPr>
                <w:iCs/>
              </w:rPr>
            </w:pPr>
            <w:r>
              <w:rPr>
                <w:iCs/>
              </w:rPr>
              <w:t>124 (81%)</w:t>
            </w:r>
          </w:p>
        </w:tc>
      </w:tr>
      <w:tr w:rsidR="002D77F9" w14:paraId="7B3FF54E"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1F58726E" w14:textId="77777777" w:rsidR="002D77F9" w:rsidRDefault="002D77F9" w:rsidP="00361E3B">
            <w:pPr>
              <w:widowControl w:val="0"/>
              <w:rPr>
                <w:iCs/>
              </w:rPr>
            </w:pPr>
            <w:r>
              <w:rPr>
                <w:iCs/>
              </w:rPr>
              <w:t>Брой пациенти &gt;</w:t>
            </w:r>
            <w:r>
              <w:rPr>
                <w:iCs/>
                <w:lang w:val="nl-BE"/>
              </w:rPr>
              <w:t> </w:t>
            </w:r>
            <w:r>
              <w:t>100 kg</w:t>
            </w:r>
          </w:p>
        </w:tc>
        <w:tc>
          <w:tcPr>
            <w:tcW w:w="1391" w:type="dxa"/>
            <w:tcBorders>
              <w:top w:val="single" w:sz="4" w:space="0" w:color="000000"/>
              <w:left w:val="single" w:sz="4" w:space="0" w:color="000000"/>
              <w:bottom w:val="single" w:sz="4" w:space="0" w:color="000000"/>
              <w:right w:val="single" w:sz="4" w:space="0" w:color="000000"/>
            </w:tcBorders>
            <w:vAlign w:val="center"/>
          </w:tcPr>
          <w:p w14:paraId="1F2AAE92" w14:textId="77777777" w:rsidR="002D77F9" w:rsidRDefault="002D77F9" w:rsidP="00361E3B">
            <w:pPr>
              <w:widowControl w:val="0"/>
              <w:jc w:val="center"/>
              <w:rPr>
                <w:iCs/>
              </w:rPr>
            </w:pPr>
            <w:r>
              <w:rPr>
                <w:iCs/>
              </w:rPr>
              <w:t>89</w:t>
            </w:r>
          </w:p>
        </w:tc>
        <w:tc>
          <w:tcPr>
            <w:tcW w:w="1390" w:type="dxa"/>
            <w:tcBorders>
              <w:top w:val="single" w:sz="4" w:space="0" w:color="000000"/>
              <w:left w:val="single" w:sz="4" w:space="0" w:color="000000"/>
              <w:bottom w:val="single" w:sz="4" w:space="0" w:color="000000"/>
              <w:right w:val="single" w:sz="4" w:space="0" w:color="000000"/>
            </w:tcBorders>
            <w:vAlign w:val="center"/>
          </w:tcPr>
          <w:p w14:paraId="4377CAE4" w14:textId="77777777" w:rsidR="002D77F9" w:rsidRDefault="002D77F9" w:rsidP="00361E3B">
            <w:pPr>
              <w:widowControl w:val="0"/>
              <w:jc w:val="center"/>
              <w:rPr>
                <w:iCs/>
              </w:rPr>
            </w:pPr>
            <w:r>
              <w:rPr>
                <w:iCs/>
              </w:rPr>
              <w:t>87</w:t>
            </w:r>
          </w:p>
        </w:tc>
        <w:tc>
          <w:tcPr>
            <w:tcW w:w="1284" w:type="dxa"/>
            <w:tcBorders>
              <w:top w:val="single" w:sz="4" w:space="0" w:color="000000"/>
              <w:left w:val="single" w:sz="4" w:space="0" w:color="000000"/>
              <w:bottom w:val="single" w:sz="4" w:space="0" w:color="000000"/>
              <w:right w:val="single" w:sz="4" w:space="0" w:color="000000"/>
            </w:tcBorders>
            <w:vAlign w:val="center"/>
          </w:tcPr>
          <w:p w14:paraId="65AF5AFA" w14:textId="77777777" w:rsidR="002D77F9" w:rsidRDefault="002D77F9" w:rsidP="00361E3B">
            <w:pPr>
              <w:widowControl w:val="0"/>
              <w:jc w:val="center"/>
              <w:rPr>
                <w:iCs/>
              </w:rPr>
            </w:pPr>
            <w:r>
              <w:rPr>
                <w:iCs/>
              </w:rPr>
              <w:t>92</w:t>
            </w:r>
          </w:p>
        </w:tc>
        <w:tc>
          <w:tcPr>
            <w:tcW w:w="1499" w:type="dxa"/>
            <w:tcBorders>
              <w:top w:val="single" w:sz="4" w:space="0" w:color="000000"/>
              <w:left w:val="single" w:sz="4" w:space="0" w:color="000000"/>
              <w:bottom w:val="single" w:sz="4" w:space="0" w:color="000000"/>
              <w:right w:val="single" w:sz="4" w:space="0" w:color="000000"/>
            </w:tcBorders>
            <w:vAlign w:val="center"/>
          </w:tcPr>
          <w:p w14:paraId="134213F9" w14:textId="77777777" w:rsidR="002D77F9" w:rsidRDefault="002D77F9" w:rsidP="00361E3B">
            <w:pPr>
              <w:widowControl w:val="0"/>
              <w:jc w:val="center"/>
              <w:rPr>
                <w:iCs/>
              </w:rPr>
            </w:pPr>
            <w:r>
              <w:rPr>
                <w:iCs/>
              </w:rPr>
              <w:t>86</w:t>
            </w:r>
          </w:p>
        </w:tc>
        <w:tc>
          <w:tcPr>
            <w:tcW w:w="1390" w:type="dxa"/>
            <w:tcBorders>
              <w:top w:val="single" w:sz="4" w:space="0" w:color="000000"/>
              <w:left w:val="single" w:sz="4" w:space="0" w:color="000000"/>
              <w:bottom w:val="single" w:sz="4" w:space="0" w:color="000000"/>
              <w:right w:val="single" w:sz="4" w:space="0" w:color="000000"/>
            </w:tcBorders>
            <w:vAlign w:val="center"/>
          </w:tcPr>
          <w:p w14:paraId="6904E131" w14:textId="77777777" w:rsidR="002D77F9" w:rsidRDefault="002D77F9" w:rsidP="00361E3B">
            <w:pPr>
              <w:widowControl w:val="0"/>
              <w:jc w:val="center"/>
              <w:rPr>
                <w:iCs/>
              </w:rPr>
            </w:pPr>
            <w:r>
              <w:rPr>
                <w:iCs/>
              </w:rPr>
              <w:t>90</w:t>
            </w:r>
          </w:p>
        </w:tc>
      </w:tr>
      <w:tr w:rsidR="002D77F9" w14:paraId="27ACBE00"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5FB2AFBD" w14:textId="77777777" w:rsidR="002D77F9" w:rsidRDefault="002D77F9" w:rsidP="00361E3B">
            <w:pPr>
              <w:widowControl w:val="0"/>
              <w:ind w:left="284"/>
              <w:rPr>
                <w:iCs/>
              </w:rPr>
            </w:pPr>
            <w:r>
              <w:rPr>
                <w:iCs/>
              </w:rPr>
              <w:t>Повлияване по PASI 75, бр. (%)</w:t>
            </w:r>
          </w:p>
        </w:tc>
        <w:tc>
          <w:tcPr>
            <w:tcW w:w="1391" w:type="dxa"/>
            <w:tcBorders>
              <w:top w:val="single" w:sz="4" w:space="0" w:color="000000"/>
              <w:left w:val="single" w:sz="4" w:space="0" w:color="000000"/>
              <w:bottom w:val="single" w:sz="4" w:space="0" w:color="000000"/>
              <w:right w:val="single" w:sz="4" w:space="0" w:color="000000"/>
            </w:tcBorders>
            <w:vAlign w:val="center"/>
          </w:tcPr>
          <w:p w14:paraId="650CCFFB" w14:textId="77777777" w:rsidR="002D77F9" w:rsidRDefault="002D77F9" w:rsidP="00361E3B">
            <w:pPr>
              <w:widowControl w:val="0"/>
              <w:jc w:val="center"/>
              <w:rPr>
                <w:iCs/>
              </w:rPr>
            </w:pPr>
            <w:r>
              <w:rPr>
                <w:iCs/>
              </w:rPr>
              <w:t>2 (2%)</w:t>
            </w:r>
          </w:p>
        </w:tc>
        <w:tc>
          <w:tcPr>
            <w:tcW w:w="1390" w:type="dxa"/>
            <w:tcBorders>
              <w:top w:val="single" w:sz="4" w:space="0" w:color="000000"/>
              <w:left w:val="single" w:sz="4" w:space="0" w:color="000000"/>
              <w:bottom w:val="single" w:sz="4" w:space="0" w:color="000000"/>
              <w:right w:val="single" w:sz="4" w:space="0" w:color="000000"/>
            </w:tcBorders>
            <w:vAlign w:val="center"/>
          </w:tcPr>
          <w:p w14:paraId="3793C6B9" w14:textId="77777777" w:rsidR="002D77F9" w:rsidRDefault="002D77F9" w:rsidP="00361E3B">
            <w:pPr>
              <w:widowControl w:val="0"/>
              <w:jc w:val="center"/>
              <w:rPr>
                <w:iCs/>
              </w:rPr>
            </w:pPr>
            <w:r>
              <w:rPr>
                <w:iCs/>
              </w:rPr>
              <w:t>47 (54%)</w:t>
            </w:r>
          </w:p>
        </w:tc>
        <w:tc>
          <w:tcPr>
            <w:tcW w:w="1284" w:type="dxa"/>
            <w:tcBorders>
              <w:top w:val="single" w:sz="4" w:space="0" w:color="000000"/>
              <w:left w:val="single" w:sz="4" w:space="0" w:color="000000"/>
              <w:bottom w:val="single" w:sz="4" w:space="0" w:color="000000"/>
              <w:right w:val="single" w:sz="4" w:space="0" w:color="000000"/>
            </w:tcBorders>
            <w:vAlign w:val="center"/>
          </w:tcPr>
          <w:p w14:paraId="3B3B6852" w14:textId="77777777" w:rsidR="002D77F9" w:rsidRDefault="002D77F9" w:rsidP="00361E3B">
            <w:pPr>
              <w:widowControl w:val="0"/>
              <w:jc w:val="center"/>
              <w:rPr>
                <w:iCs/>
              </w:rPr>
            </w:pPr>
            <w:r>
              <w:rPr>
                <w:iCs/>
              </w:rPr>
              <w:t>63 (68%)</w:t>
            </w:r>
          </w:p>
        </w:tc>
        <w:tc>
          <w:tcPr>
            <w:tcW w:w="1499" w:type="dxa"/>
            <w:tcBorders>
              <w:top w:val="single" w:sz="4" w:space="0" w:color="000000"/>
              <w:left w:val="single" w:sz="4" w:space="0" w:color="000000"/>
              <w:bottom w:val="single" w:sz="4" w:space="0" w:color="000000"/>
              <w:right w:val="single" w:sz="4" w:space="0" w:color="000000"/>
            </w:tcBorders>
            <w:vAlign w:val="center"/>
          </w:tcPr>
          <w:p w14:paraId="711DE5B5" w14:textId="77777777" w:rsidR="002D77F9" w:rsidRDefault="002D77F9" w:rsidP="00361E3B">
            <w:pPr>
              <w:widowControl w:val="0"/>
              <w:jc w:val="center"/>
              <w:rPr>
                <w:iCs/>
              </w:rPr>
            </w:pPr>
            <w:r>
              <w:rPr>
                <w:iCs/>
              </w:rPr>
              <w:t>48 (56%)</w:t>
            </w:r>
          </w:p>
        </w:tc>
        <w:tc>
          <w:tcPr>
            <w:tcW w:w="1390" w:type="dxa"/>
            <w:tcBorders>
              <w:top w:val="single" w:sz="4" w:space="0" w:color="000000"/>
              <w:left w:val="single" w:sz="4" w:space="0" w:color="000000"/>
              <w:bottom w:val="single" w:sz="4" w:space="0" w:color="000000"/>
              <w:right w:val="single" w:sz="4" w:space="0" w:color="000000"/>
            </w:tcBorders>
            <w:vAlign w:val="center"/>
          </w:tcPr>
          <w:p w14:paraId="23023B61" w14:textId="77777777" w:rsidR="002D77F9" w:rsidRDefault="002D77F9" w:rsidP="00361E3B">
            <w:pPr>
              <w:widowControl w:val="0"/>
              <w:jc w:val="center"/>
              <w:rPr>
                <w:iCs/>
              </w:rPr>
            </w:pPr>
            <w:r>
              <w:rPr>
                <w:iCs/>
              </w:rPr>
              <w:t>67 (74%)</w:t>
            </w:r>
          </w:p>
        </w:tc>
      </w:tr>
      <w:tr w:rsidR="002D77F9" w14:paraId="19888DA8"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2901BD99" w14:textId="77777777" w:rsidR="002D77F9" w:rsidRDefault="002D77F9" w:rsidP="00361E3B">
            <w:pPr>
              <w:widowControl w:val="0"/>
              <w:rPr>
                <w:iCs/>
              </w:rPr>
            </w:pPr>
          </w:p>
        </w:tc>
        <w:tc>
          <w:tcPr>
            <w:tcW w:w="1391" w:type="dxa"/>
            <w:tcBorders>
              <w:top w:val="single" w:sz="4" w:space="0" w:color="000000"/>
              <w:left w:val="single" w:sz="4" w:space="0" w:color="000000"/>
              <w:bottom w:val="single" w:sz="4" w:space="0" w:color="000000"/>
              <w:right w:val="single" w:sz="4" w:space="0" w:color="000000"/>
            </w:tcBorders>
            <w:vAlign w:val="center"/>
          </w:tcPr>
          <w:p w14:paraId="42D367E1" w14:textId="77777777" w:rsidR="002D77F9" w:rsidRDefault="002D77F9" w:rsidP="00361E3B">
            <w:pPr>
              <w:widowControl w:val="0"/>
              <w:jc w:val="center"/>
              <w:rPr>
                <w:iCs/>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344FFA6" w14:textId="77777777" w:rsidR="002D77F9" w:rsidRDefault="002D77F9" w:rsidP="00361E3B">
            <w:pPr>
              <w:widowControl w:val="0"/>
              <w:jc w:val="center"/>
              <w:rPr>
                <w:iC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9106623" w14:textId="77777777" w:rsidR="002D77F9" w:rsidRDefault="002D77F9" w:rsidP="00361E3B">
            <w:pPr>
              <w:widowControl w:val="0"/>
              <w:jc w:val="center"/>
              <w:rPr>
                <w:iCs/>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152B1699" w14:textId="77777777" w:rsidR="002D77F9" w:rsidRDefault="002D77F9" w:rsidP="00361E3B">
            <w:pPr>
              <w:widowControl w:val="0"/>
              <w:jc w:val="center"/>
              <w:rPr>
                <w:iCs/>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310EA2CE" w14:textId="77777777" w:rsidR="002D77F9" w:rsidRDefault="002D77F9" w:rsidP="00361E3B">
            <w:pPr>
              <w:widowControl w:val="0"/>
              <w:jc w:val="center"/>
              <w:rPr>
                <w:iCs/>
              </w:rPr>
            </w:pPr>
          </w:p>
        </w:tc>
      </w:tr>
      <w:tr w:rsidR="002D77F9" w14:paraId="7DCD56E5"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26AF3130" w14:textId="77777777" w:rsidR="002D77F9" w:rsidRDefault="002D77F9" w:rsidP="00361E3B">
            <w:pPr>
              <w:keepNext/>
              <w:widowControl w:val="0"/>
              <w:rPr>
                <w:b/>
                <w:bCs/>
                <w:iCs/>
              </w:rPr>
            </w:pPr>
            <w:r>
              <w:rPr>
                <w:b/>
                <w:bCs/>
                <w:iCs/>
              </w:rPr>
              <w:t>Проучване при псориазис 2</w:t>
            </w:r>
          </w:p>
        </w:tc>
        <w:tc>
          <w:tcPr>
            <w:tcW w:w="1391" w:type="dxa"/>
            <w:tcBorders>
              <w:top w:val="single" w:sz="4" w:space="0" w:color="000000"/>
              <w:left w:val="single" w:sz="4" w:space="0" w:color="000000"/>
              <w:bottom w:val="single" w:sz="4" w:space="0" w:color="000000"/>
              <w:right w:val="single" w:sz="4" w:space="0" w:color="000000"/>
            </w:tcBorders>
            <w:vAlign w:val="center"/>
          </w:tcPr>
          <w:p w14:paraId="29FEB908" w14:textId="77777777" w:rsidR="002D77F9" w:rsidRDefault="002D77F9" w:rsidP="00361E3B">
            <w:pPr>
              <w:keepNext/>
              <w:widowControl w:val="0"/>
              <w:jc w:val="center"/>
              <w:rPr>
                <w:iCs/>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C0D4365" w14:textId="77777777" w:rsidR="002D77F9" w:rsidRDefault="002D77F9" w:rsidP="00361E3B">
            <w:pPr>
              <w:keepNext/>
              <w:widowControl w:val="0"/>
              <w:jc w:val="center"/>
              <w:rPr>
                <w:iCs/>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3DF4B37" w14:textId="77777777" w:rsidR="002D77F9" w:rsidRDefault="002D77F9" w:rsidP="00361E3B">
            <w:pPr>
              <w:keepNext/>
              <w:widowControl w:val="0"/>
              <w:jc w:val="center"/>
              <w:rPr>
                <w:iCs/>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7855486E" w14:textId="77777777" w:rsidR="002D77F9" w:rsidRDefault="002D77F9" w:rsidP="00361E3B">
            <w:pPr>
              <w:keepNext/>
              <w:widowControl w:val="0"/>
              <w:jc w:val="center"/>
              <w:rPr>
                <w:iCs/>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AC8A0CA" w14:textId="77777777" w:rsidR="002D77F9" w:rsidRDefault="002D77F9" w:rsidP="00361E3B">
            <w:pPr>
              <w:keepNext/>
              <w:widowControl w:val="0"/>
              <w:jc w:val="center"/>
              <w:rPr>
                <w:iCs/>
              </w:rPr>
            </w:pPr>
          </w:p>
        </w:tc>
      </w:tr>
      <w:tr w:rsidR="002D77F9" w14:paraId="18E3D4BD"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498B9696" w14:textId="77777777" w:rsidR="002D77F9" w:rsidRDefault="002D77F9" w:rsidP="00361E3B">
            <w:pPr>
              <w:widowControl w:val="0"/>
              <w:rPr>
                <w:color w:val="000000"/>
                <w:sz w:val="20"/>
              </w:rPr>
            </w:pPr>
            <w:r>
              <w:t>Брой рандомизирани пациенти</w:t>
            </w:r>
          </w:p>
        </w:tc>
        <w:tc>
          <w:tcPr>
            <w:tcW w:w="1391" w:type="dxa"/>
            <w:tcBorders>
              <w:top w:val="single" w:sz="4" w:space="0" w:color="000000"/>
              <w:left w:val="single" w:sz="4" w:space="0" w:color="000000"/>
              <w:bottom w:val="single" w:sz="4" w:space="0" w:color="000000"/>
              <w:right w:val="single" w:sz="4" w:space="0" w:color="000000"/>
            </w:tcBorders>
            <w:vAlign w:val="center"/>
          </w:tcPr>
          <w:p w14:paraId="0B1CDB07" w14:textId="77777777" w:rsidR="002D77F9" w:rsidRDefault="002D77F9" w:rsidP="00361E3B">
            <w:pPr>
              <w:widowControl w:val="0"/>
              <w:jc w:val="center"/>
              <w:rPr>
                <w:iCs/>
              </w:rPr>
            </w:pPr>
            <w:r>
              <w:t>410</w:t>
            </w:r>
          </w:p>
        </w:tc>
        <w:tc>
          <w:tcPr>
            <w:tcW w:w="1390" w:type="dxa"/>
            <w:tcBorders>
              <w:top w:val="single" w:sz="4" w:space="0" w:color="000000"/>
              <w:left w:val="single" w:sz="4" w:space="0" w:color="000000"/>
              <w:bottom w:val="single" w:sz="4" w:space="0" w:color="000000"/>
              <w:right w:val="single" w:sz="4" w:space="0" w:color="000000"/>
            </w:tcBorders>
            <w:vAlign w:val="center"/>
          </w:tcPr>
          <w:p w14:paraId="6D0B498C" w14:textId="77777777" w:rsidR="002D77F9" w:rsidRDefault="002D77F9" w:rsidP="00361E3B">
            <w:pPr>
              <w:widowControl w:val="0"/>
              <w:jc w:val="center"/>
              <w:rPr>
                <w:iCs/>
              </w:rPr>
            </w:pPr>
            <w:r>
              <w:t>409</w:t>
            </w:r>
          </w:p>
        </w:tc>
        <w:tc>
          <w:tcPr>
            <w:tcW w:w="1284" w:type="dxa"/>
            <w:tcBorders>
              <w:top w:val="single" w:sz="4" w:space="0" w:color="000000"/>
              <w:left w:val="single" w:sz="4" w:space="0" w:color="000000"/>
              <w:bottom w:val="single" w:sz="4" w:space="0" w:color="000000"/>
              <w:right w:val="single" w:sz="4" w:space="0" w:color="000000"/>
            </w:tcBorders>
            <w:vAlign w:val="center"/>
          </w:tcPr>
          <w:p w14:paraId="65116DED" w14:textId="77777777" w:rsidR="002D77F9" w:rsidRDefault="002D77F9" w:rsidP="00361E3B">
            <w:pPr>
              <w:widowControl w:val="0"/>
              <w:jc w:val="center"/>
              <w:rPr>
                <w:iCs/>
              </w:rPr>
            </w:pPr>
            <w:r>
              <w:t>411</w:t>
            </w:r>
          </w:p>
        </w:tc>
        <w:tc>
          <w:tcPr>
            <w:tcW w:w="1499" w:type="dxa"/>
            <w:tcBorders>
              <w:top w:val="single" w:sz="4" w:space="0" w:color="000000"/>
              <w:left w:val="single" w:sz="4" w:space="0" w:color="000000"/>
              <w:bottom w:val="single" w:sz="4" w:space="0" w:color="000000"/>
              <w:right w:val="single" w:sz="4" w:space="0" w:color="000000"/>
            </w:tcBorders>
            <w:vAlign w:val="center"/>
          </w:tcPr>
          <w:p w14:paraId="68B316DB" w14:textId="77777777" w:rsidR="002D77F9" w:rsidRDefault="002D77F9" w:rsidP="00361E3B">
            <w:pPr>
              <w:widowControl w:val="0"/>
              <w:jc w:val="center"/>
              <w:rPr>
                <w:iCs/>
              </w:rPr>
            </w:pPr>
            <w:r>
              <w:t>397</w:t>
            </w:r>
          </w:p>
        </w:tc>
        <w:tc>
          <w:tcPr>
            <w:tcW w:w="1390" w:type="dxa"/>
            <w:tcBorders>
              <w:top w:val="single" w:sz="4" w:space="0" w:color="000000"/>
              <w:left w:val="single" w:sz="4" w:space="0" w:color="000000"/>
              <w:bottom w:val="single" w:sz="4" w:space="0" w:color="000000"/>
              <w:right w:val="single" w:sz="4" w:space="0" w:color="000000"/>
            </w:tcBorders>
            <w:vAlign w:val="center"/>
          </w:tcPr>
          <w:p w14:paraId="3980AFC4" w14:textId="77777777" w:rsidR="002D77F9" w:rsidRDefault="002D77F9" w:rsidP="00361E3B">
            <w:pPr>
              <w:widowControl w:val="0"/>
              <w:jc w:val="center"/>
              <w:rPr>
                <w:iCs/>
              </w:rPr>
            </w:pPr>
            <w:r>
              <w:t>400</w:t>
            </w:r>
          </w:p>
        </w:tc>
      </w:tr>
      <w:tr w:rsidR="002D77F9" w14:paraId="74653BD9"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vAlign w:val="bottom"/>
          </w:tcPr>
          <w:p w14:paraId="776504AA" w14:textId="77777777" w:rsidR="002D77F9" w:rsidRDefault="002D77F9" w:rsidP="00361E3B">
            <w:pPr>
              <w:widowControl w:val="0"/>
              <w:rPr>
                <w:iCs/>
              </w:rPr>
            </w:pPr>
            <w:r>
              <w:t xml:space="preserve">Повлияване по PASI 50, бр. (%) </w:t>
            </w:r>
          </w:p>
        </w:tc>
        <w:tc>
          <w:tcPr>
            <w:tcW w:w="1391" w:type="dxa"/>
            <w:tcBorders>
              <w:top w:val="single" w:sz="4" w:space="0" w:color="000000"/>
              <w:left w:val="single" w:sz="4" w:space="0" w:color="000000"/>
              <w:bottom w:val="single" w:sz="4" w:space="0" w:color="000000"/>
              <w:right w:val="single" w:sz="4" w:space="0" w:color="000000"/>
            </w:tcBorders>
            <w:vAlign w:val="center"/>
          </w:tcPr>
          <w:p w14:paraId="7970DBD3" w14:textId="77777777" w:rsidR="002D77F9" w:rsidRDefault="002D77F9" w:rsidP="00361E3B">
            <w:pPr>
              <w:widowControl w:val="0"/>
              <w:jc w:val="center"/>
              <w:rPr>
                <w:iCs/>
              </w:rPr>
            </w:pPr>
            <w:r>
              <w:t>41 (10%)</w:t>
            </w:r>
          </w:p>
        </w:tc>
        <w:tc>
          <w:tcPr>
            <w:tcW w:w="1390" w:type="dxa"/>
            <w:tcBorders>
              <w:top w:val="single" w:sz="4" w:space="0" w:color="000000"/>
              <w:left w:val="single" w:sz="4" w:space="0" w:color="000000"/>
              <w:bottom w:val="single" w:sz="4" w:space="0" w:color="000000"/>
              <w:right w:val="single" w:sz="4" w:space="0" w:color="000000"/>
            </w:tcBorders>
            <w:vAlign w:val="center"/>
          </w:tcPr>
          <w:p w14:paraId="79AE2768" w14:textId="77777777" w:rsidR="002D77F9" w:rsidRDefault="002D77F9" w:rsidP="00361E3B">
            <w:pPr>
              <w:widowControl w:val="0"/>
              <w:jc w:val="center"/>
              <w:rPr>
                <w:iCs/>
              </w:rPr>
            </w:pPr>
            <w:r>
              <w:t>342 (84%)</w:t>
            </w:r>
            <w:r>
              <w:rPr>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292AC76E" w14:textId="77777777" w:rsidR="002D77F9" w:rsidRDefault="002D77F9" w:rsidP="00361E3B">
            <w:pPr>
              <w:widowControl w:val="0"/>
              <w:jc w:val="center"/>
              <w:rPr>
                <w:iCs/>
              </w:rPr>
            </w:pPr>
            <w:r>
              <w:t>367 (89%)</w:t>
            </w:r>
            <w:r>
              <w:rPr>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69318A2B" w14:textId="77777777" w:rsidR="002D77F9" w:rsidRDefault="002D77F9" w:rsidP="00361E3B">
            <w:pPr>
              <w:widowControl w:val="0"/>
              <w:jc w:val="center"/>
              <w:rPr>
                <w:iCs/>
              </w:rPr>
            </w:pPr>
            <w:r>
              <w:t>369 (93%)</w:t>
            </w:r>
          </w:p>
        </w:tc>
        <w:tc>
          <w:tcPr>
            <w:tcW w:w="1390" w:type="dxa"/>
            <w:tcBorders>
              <w:top w:val="single" w:sz="4" w:space="0" w:color="000000"/>
              <w:left w:val="single" w:sz="4" w:space="0" w:color="000000"/>
              <w:bottom w:val="single" w:sz="4" w:space="0" w:color="000000"/>
              <w:right w:val="single" w:sz="4" w:space="0" w:color="000000"/>
            </w:tcBorders>
            <w:vAlign w:val="center"/>
          </w:tcPr>
          <w:p w14:paraId="2C8E9134" w14:textId="77777777" w:rsidR="002D77F9" w:rsidRDefault="002D77F9" w:rsidP="00361E3B">
            <w:pPr>
              <w:widowControl w:val="0"/>
              <w:jc w:val="center"/>
              <w:rPr>
                <w:iCs/>
              </w:rPr>
            </w:pPr>
            <w:r>
              <w:t>380 (95%)</w:t>
            </w:r>
          </w:p>
        </w:tc>
      </w:tr>
      <w:tr w:rsidR="002D77F9" w14:paraId="6DE3DF03"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vAlign w:val="bottom"/>
          </w:tcPr>
          <w:p w14:paraId="6AB5EA5E" w14:textId="77777777" w:rsidR="002D77F9" w:rsidRDefault="002D77F9" w:rsidP="00361E3B">
            <w:pPr>
              <w:widowControl w:val="0"/>
              <w:rPr>
                <w:iCs/>
              </w:rPr>
            </w:pPr>
            <w:r>
              <w:t xml:space="preserve">Повлияване по PASI 75, бр. (%) </w:t>
            </w:r>
          </w:p>
        </w:tc>
        <w:tc>
          <w:tcPr>
            <w:tcW w:w="1391" w:type="dxa"/>
            <w:tcBorders>
              <w:top w:val="single" w:sz="4" w:space="0" w:color="000000"/>
              <w:left w:val="single" w:sz="4" w:space="0" w:color="000000"/>
              <w:bottom w:val="single" w:sz="4" w:space="0" w:color="000000"/>
              <w:right w:val="single" w:sz="4" w:space="0" w:color="000000"/>
            </w:tcBorders>
            <w:vAlign w:val="center"/>
          </w:tcPr>
          <w:p w14:paraId="5FECFFC6" w14:textId="77777777" w:rsidR="002D77F9" w:rsidRDefault="002D77F9" w:rsidP="00361E3B">
            <w:pPr>
              <w:widowControl w:val="0"/>
              <w:jc w:val="center"/>
              <w:rPr>
                <w:iCs/>
              </w:rPr>
            </w:pPr>
            <w:r>
              <w:t>15 (4%)</w:t>
            </w:r>
          </w:p>
        </w:tc>
        <w:tc>
          <w:tcPr>
            <w:tcW w:w="1390" w:type="dxa"/>
            <w:tcBorders>
              <w:top w:val="single" w:sz="4" w:space="0" w:color="000000"/>
              <w:left w:val="single" w:sz="4" w:space="0" w:color="000000"/>
              <w:bottom w:val="single" w:sz="4" w:space="0" w:color="000000"/>
              <w:right w:val="single" w:sz="4" w:space="0" w:color="000000"/>
            </w:tcBorders>
            <w:vAlign w:val="center"/>
          </w:tcPr>
          <w:p w14:paraId="221D30CA" w14:textId="77777777" w:rsidR="002D77F9" w:rsidRDefault="002D77F9" w:rsidP="00361E3B">
            <w:pPr>
              <w:widowControl w:val="0"/>
              <w:jc w:val="center"/>
              <w:rPr>
                <w:iCs/>
              </w:rPr>
            </w:pPr>
            <w:r>
              <w:t>273 (67%)</w:t>
            </w:r>
            <w:r>
              <w:rPr>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54E57166" w14:textId="77777777" w:rsidR="002D77F9" w:rsidRDefault="002D77F9" w:rsidP="00361E3B">
            <w:pPr>
              <w:widowControl w:val="0"/>
              <w:jc w:val="center"/>
              <w:rPr>
                <w:iCs/>
              </w:rPr>
            </w:pPr>
            <w:r>
              <w:t>311 (76%)</w:t>
            </w:r>
            <w:r>
              <w:rPr>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013C42DB" w14:textId="77777777" w:rsidR="002D77F9" w:rsidRDefault="002D77F9" w:rsidP="00361E3B">
            <w:pPr>
              <w:widowControl w:val="0"/>
              <w:jc w:val="center"/>
              <w:rPr>
                <w:iCs/>
              </w:rPr>
            </w:pPr>
            <w:r>
              <w:t>276 (70%)</w:t>
            </w:r>
          </w:p>
        </w:tc>
        <w:tc>
          <w:tcPr>
            <w:tcW w:w="1390" w:type="dxa"/>
            <w:tcBorders>
              <w:top w:val="single" w:sz="4" w:space="0" w:color="000000"/>
              <w:left w:val="single" w:sz="4" w:space="0" w:color="000000"/>
              <w:bottom w:val="single" w:sz="4" w:space="0" w:color="000000"/>
              <w:right w:val="single" w:sz="4" w:space="0" w:color="000000"/>
            </w:tcBorders>
            <w:vAlign w:val="center"/>
          </w:tcPr>
          <w:p w14:paraId="7FDD7524" w14:textId="77777777" w:rsidR="002D77F9" w:rsidRDefault="002D77F9" w:rsidP="00361E3B">
            <w:pPr>
              <w:widowControl w:val="0"/>
              <w:jc w:val="center"/>
              <w:rPr>
                <w:iCs/>
              </w:rPr>
            </w:pPr>
            <w:r>
              <w:t>314 (79%)</w:t>
            </w:r>
          </w:p>
        </w:tc>
      </w:tr>
      <w:tr w:rsidR="002D77F9" w14:paraId="3FA39E77"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59EF61E9" w14:textId="77777777" w:rsidR="002D77F9" w:rsidRDefault="002D77F9" w:rsidP="00361E3B">
            <w:pPr>
              <w:widowControl w:val="0"/>
              <w:rPr>
                <w:iCs/>
              </w:rPr>
            </w:pPr>
            <w:r>
              <w:t>Повлияване</w:t>
            </w:r>
            <w:r>
              <w:rPr>
                <w:iCs/>
              </w:rPr>
              <w:t xml:space="preserve"> по PASI 90</w:t>
            </w:r>
            <w:r>
              <w:t>, бр.</w:t>
            </w:r>
            <w:r>
              <w:rPr>
                <w:iCs/>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4F8C102B" w14:textId="77777777" w:rsidR="002D77F9" w:rsidRDefault="002D77F9" w:rsidP="00361E3B">
            <w:pPr>
              <w:widowControl w:val="0"/>
              <w:jc w:val="center"/>
            </w:pPr>
            <w:r>
              <w:t>3 (1%)</w:t>
            </w:r>
          </w:p>
        </w:tc>
        <w:tc>
          <w:tcPr>
            <w:tcW w:w="1390" w:type="dxa"/>
            <w:tcBorders>
              <w:top w:val="single" w:sz="4" w:space="0" w:color="000000"/>
              <w:left w:val="single" w:sz="4" w:space="0" w:color="000000"/>
              <w:bottom w:val="single" w:sz="4" w:space="0" w:color="000000"/>
              <w:right w:val="single" w:sz="4" w:space="0" w:color="000000"/>
            </w:tcBorders>
            <w:vAlign w:val="center"/>
          </w:tcPr>
          <w:p w14:paraId="4B552A5F" w14:textId="77777777" w:rsidR="002D77F9" w:rsidRDefault="002D77F9" w:rsidP="00361E3B">
            <w:pPr>
              <w:widowControl w:val="0"/>
              <w:jc w:val="center"/>
            </w:pPr>
            <w:r>
              <w:t>173 (42%)</w:t>
            </w:r>
            <w:r>
              <w:rPr>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1D4755CE" w14:textId="77777777" w:rsidR="002D77F9" w:rsidRDefault="002D77F9" w:rsidP="00361E3B">
            <w:pPr>
              <w:widowControl w:val="0"/>
              <w:jc w:val="center"/>
            </w:pPr>
            <w:r>
              <w:t>209 (51%)</w:t>
            </w:r>
            <w:r>
              <w:rPr>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54B38AC3" w14:textId="77777777" w:rsidR="002D77F9" w:rsidRDefault="002D77F9" w:rsidP="00361E3B">
            <w:pPr>
              <w:widowControl w:val="0"/>
              <w:jc w:val="center"/>
            </w:pPr>
            <w:r>
              <w:t>178 (45%)</w:t>
            </w:r>
          </w:p>
        </w:tc>
        <w:tc>
          <w:tcPr>
            <w:tcW w:w="1390" w:type="dxa"/>
            <w:tcBorders>
              <w:top w:val="single" w:sz="4" w:space="0" w:color="000000"/>
              <w:left w:val="single" w:sz="4" w:space="0" w:color="000000"/>
              <w:bottom w:val="single" w:sz="4" w:space="0" w:color="000000"/>
              <w:right w:val="single" w:sz="4" w:space="0" w:color="000000"/>
            </w:tcBorders>
            <w:vAlign w:val="center"/>
          </w:tcPr>
          <w:p w14:paraId="06DF4D42" w14:textId="77777777" w:rsidR="002D77F9" w:rsidRDefault="002D77F9" w:rsidP="00361E3B">
            <w:pPr>
              <w:widowControl w:val="0"/>
              <w:jc w:val="center"/>
            </w:pPr>
            <w:r>
              <w:t>217 (54%)</w:t>
            </w:r>
          </w:p>
        </w:tc>
      </w:tr>
      <w:tr w:rsidR="002D77F9" w14:paraId="22E651DE"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3030BA2" w14:textId="77777777" w:rsidR="002D77F9" w:rsidRDefault="002D77F9" w:rsidP="00361E3B">
            <w:pPr>
              <w:widowControl w:val="0"/>
              <w:rPr>
                <w:iCs/>
              </w:rPr>
            </w:pPr>
            <w:r>
              <w:rPr>
                <w:iCs/>
              </w:rPr>
              <w:t>ООЛ</w:t>
            </w:r>
            <w:r>
              <w:rPr>
                <w:iCs/>
                <w:vertAlign w:val="superscript"/>
              </w:rPr>
              <w:t>б</w:t>
            </w:r>
            <w:r>
              <w:rPr>
                <w:iCs/>
              </w:rPr>
              <w:t xml:space="preserve"> за изчистени или минимални</w:t>
            </w:r>
            <w:r>
              <w:t>, бр.</w:t>
            </w:r>
            <w:r>
              <w:rPr>
                <w:iCs/>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26E1F582" w14:textId="77777777" w:rsidR="002D77F9" w:rsidRDefault="002D77F9" w:rsidP="00361E3B">
            <w:pPr>
              <w:widowControl w:val="0"/>
              <w:jc w:val="center"/>
              <w:rPr>
                <w:iCs/>
              </w:rPr>
            </w:pPr>
            <w:r>
              <w:t>18(4%)</w:t>
            </w:r>
          </w:p>
        </w:tc>
        <w:tc>
          <w:tcPr>
            <w:tcW w:w="1390" w:type="dxa"/>
            <w:tcBorders>
              <w:top w:val="single" w:sz="4" w:space="0" w:color="000000"/>
              <w:left w:val="single" w:sz="4" w:space="0" w:color="000000"/>
              <w:bottom w:val="single" w:sz="4" w:space="0" w:color="000000"/>
              <w:right w:val="single" w:sz="4" w:space="0" w:color="000000"/>
            </w:tcBorders>
            <w:vAlign w:val="center"/>
          </w:tcPr>
          <w:p w14:paraId="459443C9" w14:textId="77777777" w:rsidR="002D77F9" w:rsidRDefault="002D77F9" w:rsidP="00361E3B">
            <w:pPr>
              <w:widowControl w:val="0"/>
              <w:jc w:val="center"/>
              <w:rPr>
                <w:iCs/>
              </w:rPr>
            </w:pPr>
            <w:r>
              <w:t>277 (68%)</w:t>
            </w:r>
            <w:r>
              <w:rPr>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63F95267" w14:textId="77777777" w:rsidR="002D77F9" w:rsidRDefault="002D77F9" w:rsidP="00361E3B">
            <w:pPr>
              <w:widowControl w:val="0"/>
              <w:jc w:val="center"/>
              <w:rPr>
                <w:iCs/>
              </w:rPr>
            </w:pPr>
            <w:r>
              <w:t>300 (73%)</w:t>
            </w:r>
            <w:r>
              <w:rPr>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6EDB3832" w14:textId="77777777" w:rsidR="002D77F9" w:rsidRDefault="002D77F9" w:rsidP="00361E3B">
            <w:pPr>
              <w:widowControl w:val="0"/>
              <w:jc w:val="center"/>
              <w:rPr>
                <w:iCs/>
              </w:rPr>
            </w:pPr>
            <w:r>
              <w:t>241 (61%)</w:t>
            </w:r>
          </w:p>
        </w:tc>
        <w:tc>
          <w:tcPr>
            <w:tcW w:w="1390" w:type="dxa"/>
            <w:tcBorders>
              <w:top w:val="single" w:sz="4" w:space="0" w:color="000000"/>
              <w:left w:val="single" w:sz="4" w:space="0" w:color="000000"/>
              <w:bottom w:val="single" w:sz="4" w:space="0" w:color="000000"/>
              <w:right w:val="single" w:sz="4" w:space="0" w:color="000000"/>
            </w:tcBorders>
            <w:vAlign w:val="center"/>
          </w:tcPr>
          <w:p w14:paraId="6B07BCE3" w14:textId="77777777" w:rsidR="002D77F9" w:rsidRDefault="002D77F9" w:rsidP="00361E3B">
            <w:pPr>
              <w:widowControl w:val="0"/>
              <w:jc w:val="center"/>
              <w:rPr>
                <w:iCs/>
              </w:rPr>
            </w:pPr>
            <w:r>
              <w:t>279 (70%)</w:t>
            </w:r>
          </w:p>
        </w:tc>
      </w:tr>
      <w:tr w:rsidR="002D77F9" w14:paraId="3B8ACE19"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78DF7FCC" w14:textId="77777777" w:rsidR="002D77F9" w:rsidRDefault="002D77F9" w:rsidP="00361E3B">
            <w:pPr>
              <w:widowControl w:val="0"/>
              <w:rPr>
                <w:iCs/>
              </w:rPr>
            </w:pPr>
            <w:r>
              <w:rPr>
                <w:iCs/>
              </w:rPr>
              <w:t xml:space="preserve">Брой пациенти </w:t>
            </w:r>
            <w:r>
              <w:t>≤ 100 kg</w:t>
            </w:r>
          </w:p>
        </w:tc>
        <w:tc>
          <w:tcPr>
            <w:tcW w:w="1391" w:type="dxa"/>
            <w:tcBorders>
              <w:top w:val="single" w:sz="4" w:space="0" w:color="000000"/>
              <w:left w:val="single" w:sz="4" w:space="0" w:color="000000"/>
              <w:bottom w:val="single" w:sz="4" w:space="0" w:color="000000"/>
              <w:right w:val="single" w:sz="4" w:space="0" w:color="000000"/>
            </w:tcBorders>
            <w:vAlign w:val="center"/>
          </w:tcPr>
          <w:p w14:paraId="3136A042" w14:textId="77777777" w:rsidR="002D77F9" w:rsidRDefault="002D77F9" w:rsidP="00361E3B">
            <w:pPr>
              <w:widowControl w:val="0"/>
              <w:jc w:val="center"/>
            </w:pPr>
            <w:r>
              <w:t>290</w:t>
            </w:r>
          </w:p>
        </w:tc>
        <w:tc>
          <w:tcPr>
            <w:tcW w:w="1390" w:type="dxa"/>
            <w:tcBorders>
              <w:top w:val="single" w:sz="4" w:space="0" w:color="000000"/>
              <w:left w:val="single" w:sz="4" w:space="0" w:color="000000"/>
              <w:bottom w:val="single" w:sz="4" w:space="0" w:color="000000"/>
              <w:right w:val="single" w:sz="4" w:space="0" w:color="000000"/>
            </w:tcBorders>
            <w:vAlign w:val="center"/>
          </w:tcPr>
          <w:p w14:paraId="17AED43A" w14:textId="77777777" w:rsidR="002D77F9" w:rsidRDefault="002D77F9" w:rsidP="00361E3B">
            <w:pPr>
              <w:widowControl w:val="0"/>
              <w:jc w:val="center"/>
            </w:pPr>
            <w:r>
              <w:t>297</w:t>
            </w:r>
          </w:p>
        </w:tc>
        <w:tc>
          <w:tcPr>
            <w:tcW w:w="1284" w:type="dxa"/>
            <w:tcBorders>
              <w:top w:val="single" w:sz="4" w:space="0" w:color="000000"/>
              <w:left w:val="single" w:sz="4" w:space="0" w:color="000000"/>
              <w:bottom w:val="single" w:sz="4" w:space="0" w:color="000000"/>
              <w:right w:val="single" w:sz="4" w:space="0" w:color="000000"/>
            </w:tcBorders>
            <w:vAlign w:val="center"/>
          </w:tcPr>
          <w:p w14:paraId="29107D27" w14:textId="77777777" w:rsidR="002D77F9" w:rsidRDefault="002D77F9" w:rsidP="00361E3B">
            <w:pPr>
              <w:widowControl w:val="0"/>
              <w:jc w:val="center"/>
            </w:pPr>
            <w:r>
              <w:t>289</w:t>
            </w:r>
          </w:p>
        </w:tc>
        <w:tc>
          <w:tcPr>
            <w:tcW w:w="1499" w:type="dxa"/>
            <w:tcBorders>
              <w:top w:val="single" w:sz="4" w:space="0" w:color="000000"/>
              <w:left w:val="single" w:sz="4" w:space="0" w:color="000000"/>
              <w:bottom w:val="single" w:sz="4" w:space="0" w:color="000000"/>
              <w:right w:val="single" w:sz="4" w:space="0" w:color="000000"/>
            </w:tcBorders>
            <w:vAlign w:val="center"/>
          </w:tcPr>
          <w:p w14:paraId="789E10F7" w14:textId="77777777" w:rsidR="002D77F9" w:rsidRDefault="002D77F9" w:rsidP="00361E3B">
            <w:pPr>
              <w:widowControl w:val="0"/>
              <w:jc w:val="center"/>
            </w:pPr>
            <w:r>
              <w:t>287</w:t>
            </w:r>
          </w:p>
        </w:tc>
        <w:tc>
          <w:tcPr>
            <w:tcW w:w="1390" w:type="dxa"/>
            <w:tcBorders>
              <w:top w:val="single" w:sz="4" w:space="0" w:color="000000"/>
              <w:left w:val="single" w:sz="4" w:space="0" w:color="000000"/>
              <w:bottom w:val="single" w:sz="4" w:space="0" w:color="000000"/>
              <w:right w:val="single" w:sz="4" w:space="0" w:color="000000"/>
            </w:tcBorders>
            <w:vAlign w:val="center"/>
          </w:tcPr>
          <w:p w14:paraId="62FDBEBA" w14:textId="77777777" w:rsidR="002D77F9" w:rsidRDefault="002D77F9" w:rsidP="00361E3B">
            <w:pPr>
              <w:widowControl w:val="0"/>
              <w:jc w:val="center"/>
            </w:pPr>
            <w:r>
              <w:t>280</w:t>
            </w:r>
          </w:p>
        </w:tc>
      </w:tr>
      <w:tr w:rsidR="002D77F9" w14:paraId="0AE3ACF3"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57115778" w14:textId="77777777" w:rsidR="002D77F9" w:rsidRDefault="002D77F9" w:rsidP="00361E3B">
            <w:pPr>
              <w:widowControl w:val="0"/>
              <w:ind w:left="284"/>
              <w:rPr>
                <w:iCs/>
              </w:rPr>
            </w:pPr>
            <w:r>
              <w:rPr>
                <w:iCs/>
              </w:rPr>
              <w:t>Повлияване по PASI 75, бр. (%)</w:t>
            </w:r>
          </w:p>
        </w:tc>
        <w:tc>
          <w:tcPr>
            <w:tcW w:w="1391" w:type="dxa"/>
            <w:tcBorders>
              <w:top w:val="single" w:sz="4" w:space="0" w:color="000000"/>
              <w:left w:val="single" w:sz="4" w:space="0" w:color="000000"/>
              <w:bottom w:val="single" w:sz="4" w:space="0" w:color="000000"/>
              <w:right w:val="single" w:sz="4" w:space="0" w:color="000000"/>
            </w:tcBorders>
            <w:vAlign w:val="center"/>
          </w:tcPr>
          <w:p w14:paraId="4F556DE2" w14:textId="77777777" w:rsidR="002D77F9" w:rsidRDefault="002D77F9" w:rsidP="00361E3B">
            <w:pPr>
              <w:widowControl w:val="0"/>
              <w:jc w:val="center"/>
            </w:pPr>
            <w:r>
              <w:t>12 (4%)</w:t>
            </w:r>
          </w:p>
        </w:tc>
        <w:tc>
          <w:tcPr>
            <w:tcW w:w="1390" w:type="dxa"/>
            <w:tcBorders>
              <w:top w:val="single" w:sz="4" w:space="0" w:color="000000"/>
              <w:left w:val="single" w:sz="4" w:space="0" w:color="000000"/>
              <w:bottom w:val="single" w:sz="4" w:space="0" w:color="000000"/>
              <w:right w:val="single" w:sz="4" w:space="0" w:color="000000"/>
            </w:tcBorders>
            <w:vAlign w:val="center"/>
          </w:tcPr>
          <w:p w14:paraId="1B656865" w14:textId="77777777" w:rsidR="002D77F9" w:rsidRDefault="002D77F9" w:rsidP="00361E3B">
            <w:pPr>
              <w:widowControl w:val="0"/>
              <w:jc w:val="center"/>
            </w:pPr>
            <w:r>
              <w:t>218 (73%)</w:t>
            </w:r>
          </w:p>
        </w:tc>
        <w:tc>
          <w:tcPr>
            <w:tcW w:w="1284" w:type="dxa"/>
            <w:tcBorders>
              <w:top w:val="single" w:sz="4" w:space="0" w:color="000000"/>
              <w:left w:val="single" w:sz="4" w:space="0" w:color="000000"/>
              <w:bottom w:val="single" w:sz="4" w:space="0" w:color="000000"/>
              <w:right w:val="single" w:sz="4" w:space="0" w:color="000000"/>
            </w:tcBorders>
            <w:vAlign w:val="center"/>
          </w:tcPr>
          <w:p w14:paraId="1C62B6BF" w14:textId="77777777" w:rsidR="002D77F9" w:rsidRDefault="002D77F9" w:rsidP="00361E3B">
            <w:pPr>
              <w:widowControl w:val="0"/>
              <w:jc w:val="center"/>
            </w:pPr>
            <w:r>
              <w:t>225 (78%)</w:t>
            </w:r>
          </w:p>
        </w:tc>
        <w:tc>
          <w:tcPr>
            <w:tcW w:w="1499" w:type="dxa"/>
            <w:tcBorders>
              <w:top w:val="single" w:sz="4" w:space="0" w:color="000000"/>
              <w:left w:val="single" w:sz="4" w:space="0" w:color="000000"/>
              <w:bottom w:val="single" w:sz="4" w:space="0" w:color="000000"/>
              <w:right w:val="single" w:sz="4" w:space="0" w:color="000000"/>
            </w:tcBorders>
            <w:vAlign w:val="center"/>
          </w:tcPr>
          <w:p w14:paraId="12097EE1" w14:textId="77777777" w:rsidR="002D77F9" w:rsidRDefault="002D77F9" w:rsidP="00361E3B">
            <w:pPr>
              <w:widowControl w:val="0"/>
              <w:jc w:val="center"/>
            </w:pPr>
            <w:r>
              <w:t>217 (76%)</w:t>
            </w:r>
          </w:p>
        </w:tc>
        <w:tc>
          <w:tcPr>
            <w:tcW w:w="1390" w:type="dxa"/>
            <w:tcBorders>
              <w:top w:val="single" w:sz="4" w:space="0" w:color="000000"/>
              <w:left w:val="single" w:sz="4" w:space="0" w:color="000000"/>
              <w:bottom w:val="single" w:sz="4" w:space="0" w:color="000000"/>
              <w:right w:val="single" w:sz="4" w:space="0" w:color="000000"/>
            </w:tcBorders>
            <w:vAlign w:val="center"/>
          </w:tcPr>
          <w:p w14:paraId="115527C7" w14:textId="77777777" w:rsidR="002D77F9" w:rsidRDefault="002D77F9" w:rsidP="00361E3B">
            <w:pPr>
              <w:widowControl w:val="0"/>
              <w:jc w:val="center"/>
            </w:pPr>
            <w:r>
              <w:t>226 (81%)</w:t>
            </w:r>
          </w:p>
        </w:tc>
      </w:tr>
      <w:tr w:rsidR="002D77F9" w14:paraId="7D8B057C"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5B6EADD5" w14:textId="77777777" w:rsidR="002D77F9" w:rsidRDefault="002D77F9" w:rsidP="00361E3B">
            <w:pPr>
              <w:widowControl w:val="0"/>
              <w:rPr>
                <w:iCs/>
              </w:rPr>
            </w:pPr>
            <w:r>
              <w:rPr>
                <w:iCs/>
              </w:rPr>
              <w:t>Брой пациенти &gt;</w:t>
            </w:r>
            <w:r>
              <w:rPr>
                <w:iCs/>
                <w:lang w:val="nl-BE"/>
              </w:rPr>
              <w:t> </w:t>
            </w:r>
            <w:r>
              <w:t>100 kg</w:t>
            </w:r>
          </w:p>
        </w:tc>
        <w:tc>
          <w:tcPr>
            <w:tcW w:w="1391" w:type="dxa"/>
            <w:tcBorders>
              <w:top w:val="single" w:sz="4" w:space="0" w:color="000000"/>
              <w:left w:val="single" w:sz="4" w:space="0" w:color="000000"/>
              <w:bottom w:val="single" w:sz="4" w:space="0" w:color="000000"/>
              <w:right w:val="single" w:sz="4" w:space="0" w:color="000000"/>
            </w:tcBorders>
            <w:vAlign w:val="center"/>
          </w:tcPr>
          <w:p w14:paraId="400FB020" w14:textId="77777777" w:rsidR="002D77F9" w:rsidRDefault="002D77F9" w:rsidP="00361E3B">
            <w:pPr>
              <w:widowControl w:val="0"/>
              <w:jc w:val="center"/>
            </w:pPr>
            <w:r>
              <w:t>120</w:t>
            </w:r>
          </w:p>
        </w:tc>
        <w:tc>
          <w:tcPr>
            <w:tcW w:w="1390" w:type="dxa"/>
            <w:tcBorders>
              <w:top w:val="single" w:sz="4" w:space="0" w:color="000000"/>
              <w:left w:val="single" w:sz="4" w:space="0" w:color="000000"/>
              <w:bottom w:val="single" w:sz="4" w:space="0" w:color="000000"/>
              <w:right w:val="single" w:sz="4" w:space="0" w:color="000000"/>
            </w:tcBorders>
            <w:vAlign w:val="center"/>
          </w:tcPr>
          <w:p w14:paraId="34E49D1C" w14:textId="77777777" w:rsidR="002D77F9" w:rsidRDefault="002D77F9" w:rsidP="00361E3B">
            <w:pPr>
              <w:widowControl w:val="0"/>
              <w:jc w:val="center"/>
            </w:pPr>
            <w:r>
              <w:t>112</w:t>
            </w:r>
          </w:p>
        </w:tc>
        <w:tc>
          <w:tcPr>
            <w:tcW w:w="1284" w:type="dxa"/>
            <w:tcBorders>
              <w:top w:val="single" w:sz="4" w:space="0" w:color="000000"/>
              <w:left w:val="single" w:sz="4" w:space="0" w:color="000000"/>
              <w:bottom w:val="single" w:sz="4" w:space="0" w:color="000000"/>
              <w:right w:val="single" w:sz="4" w:space="0" w:color="000000"/>
            </w:tcBorders>
            <w:vAlign w:val="center"/>
          </w:tcPr>
          <w:p w14:paraId="416BFAB6" w14:textId="77777777" w:rsidR="002D77F9" w:rsidRDefault="002D77F9" w:rsidP="00361E3B">
            <w:pPr>
              <w:widowControl w:val="0"/>
              <w:jc w:val="center"/>
            </w:pPr>
            <w:r>
              <w:t>121</w:t>
            </w:r>
          </w:p>
        </w:tc>
        <w:tc>
          <w:tcPr>
            <w:tcW w:w="1499" w:type="dxa"/>
            <w:tcBorders>
              <w:top w:val="single" w:sz="4" w:space="0" w:color="000000"/>
              <w:left w:val="single" w:sz="4" w:space="0" w:color="000000"/>
              <w:bottom w:val="single" w:sz="4" w:space="0" w:color="000000"/>
              <w:right w:val="single" w:sz="4" w:space="0" w:color="000000"/>
            </w:tcBorders>
            <w:vAlign w:val="center"/>
          </w:tcPr>
          <w:p w14:paraId="667DF327" w14:textId="77777777" w:rsidR="002D77F9" w:rsidRDefault="002D77F9" w:rsidP="00361E3B">
            <w:pPr>
              <w:widowControl w:val="0"/>
              <w:jc w:val="center"/>
            </w:pPr>
            <w:r>
              <w:t>110</w:t>
            </w:r>
          </w:p>
        </w:tc>
        <w:tc>
          <w:tcPr>
            <w:tcW w:w="1390" w:type="dxa"/>
            <w:tcBorders>
              <w:top w:val="single" w:sz="4" w:space="0" w:color="000000"/>
              <w:left w:val="single" w:sz="4" w:space="0" w:color="000000"/>
              <w:bottom w:val="single" w:sz="4" w:space="0" w:color="000000"/>
              <w:right w:val="single" w:sz="4" w:space="0" w:color="000000"/>
            </w:tcBorders>
            <w:vAlign w:val="center"/>
          </w:tcPr>
          <w:p w14:paraId="08E6139C" w14:textId="77777777" w:rsidR="002D77F9" w:rsidRDefault="002D77F9" w:rsidP="00361E3B">
            <w:pPr>
              <w:widowControl w:val="0"/>
              <w:jc w:val="center"/>
            </w:pPr>
            <w:r>
              <w:t>119</w:t>
            </w:r>
          </w:p>
        </w:tc>
      </w:tr>
      <w:tr w:rsidR="002D77F9" w14:paraId="179122CE" w14:textId="77777777" w:rsidTr="00361E3B">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595E60A1" w14:textId="77777777" w:rsidR="002D77F9" w:rsidRDefault="002D77F9" w:rsidP="00361E3B">
            <w:pPr>
              <w:widowControl w:val="0"/>
              <w:ind w:left="284"/>
              <w:rPr>
                <w:iCs/>
              </w:rPr>
            </w:pPr>
            <w:r>
              <w:rPr>
                <w:iCs/>
              </w:rPr>
              <w:t>Повлияване по PASI 75, бр. (%)</w:t>
            </w:r>
          </w:p>
        </w:tc>
        <w:tc>
          <w:tcPr>
            <w:tcW w:w="1391" w:type="dxa"/>
            <w:tcBorders>
              <w:top w:val="single" w:sz="4" w:space="0" w:color="000000"/>
              <w:left w:val="single" w:sz="4" w:space="0" w:color="000000"/>
              <w:bottom w:val="single" w:sz="4" w:space="0" w:color="000000"/>
              <w:right w:val="single" w:sz="4" w:space="0" w:color="000000"/>
            </w:tcBorders>
            <w:vAlign w:val="center"/>
          </w:tcPr>
          <w:p w14:paraId="14ADE0A0" w14:textId="77777777" w:rsidR="002D77F9" w:rsidRDefault="002D77F9" w:rsidP="00361E3B">
            <w:pPr>
              <w:widowControl w:val="0"/>
              <w:jc w:val="center"/>
            </w:pPr>
            <w:r>
              <w:t>3 (3%)</w:t>
            </w:r>
          </w:p>
        </w:tc>
        <w:tc>
          <w:tcPr>
            <w:tcW w:w="1390" w:type="dxa"/>
            <w:tcBorders>
              <w:top w:val="single" w:sz="4" w:space="0" w:color="000000"/>
              <w:left w:val="single" w:sz="4" w:space="0" w:color="000000"/>
              <w:bottom w:val="single" w:sz="4" w:space="0" w:color="000000"/>
              <w:right w:val="single" w:sz="4" w:space="0" w:color="000000"/>
            </w:tcBorders>
            <w:vAlign w:val="center"/>
          </w:tcPr>
          <w:p w14:paraId="6D8F0F52" w14:textId="77777777" w:rsidR="002D77F9" w:rsidRDefault="002D77F9" w:rsidP="00361E3B">
            <w:pPr>
              <w:widowControl w:val="0"/>
              <w:jc w:val="center"/>
            </w:pPr>
            <w:r>
              <w:t>55 (49%)</w:t>
            </w:r>
          </w:p>
        </w:tc>
        <w:tc>
          <w:tcPr>
            <w:tcW w:w="1284" w:type="dxa"/>
            <w:tcBorders>
              <w:top w:val="single" w:sz="4" w:space="0" w:color="000000"/>
              <w:left w:val="single" w:sz="4" w:space="0" w:color="000000"/>
              <w:bottom w:val="single" w:sz="4" w:space="0" w:color="000000"/>
              <w:right w:val="single" w:sz="4" w:space="0" w:color="000000"/>
            </w:tcBorders>
            <w:vAlign w:val="center"/>
          </w:tcPr>
          <w:p w14:paraId="244BBBA5" w14:textId="77777777" w:rsidR="002D77F9" w:rsidRDefault="002D77F9" w:rsidP="00361E3B">
            <w:pPr>
              <w:widowControl w:val="0"/>
              <w:jc w:val="center"/>
            </w:pPr>
            <w:r>
              <w:t>86 (71%)</w:t>
            </w:r>
          </w:p>
        </w:tc>
        <w:tc>
          <w:tcPr>
            <w:tcW w:w="1499" w:type="dxa"/>
            <w:tcBorders>
              <w:top w:val="single" w:sz="4" w:space="0" w:color="000000"/>
              <w:left w:val="single" w:sz="4" w:space="0" w:color="000000"/>
              <w:bottom w:val="single" w:sz="4" w:space="0" w:color="000000"/>
              <w:right w:val="single" w:sz="4" w:space="0" w:color="000000"/>
            </w:tcBorders>
            <w:vAlign w:val="center"/>
          </w:tcPr>
          <w:p w14:paraId="086A705A" w14:textId="77777777" w:rsidR="002D77F9" w:rsidRDefault="002D77F9" w:rsidP="00361E3B">
            <w:pPr>
              <w:widowControl w:val="0"/>
              <w:jc w:val="center"/>
            </w:pPr>
            <w:r>
              <w:t>59 (54%)</w:t>
            </w:r>
          </w:p>
        </w:tc>
        <w:tc>
          <w:tcPr>
            <w:tcW w:w="1390" w:type="dxa"/>
            <w:tcBorders>
              <w:top w:val="single" w:sz="4" w:space="0" w:color="000000"/>
              <w:left w:val="single" w:sz="4" w:space="0" w:color="000000"/>
              <w:bottom w:val="single" w:sz="4" w:space="0" w:color="000000"/>
              <w:right w:val="single" w:sz="4" w:space="0" w:color="000000"/>
            </w:tcBorders>
            <w:vAlign w:val="center"/>
          </w:tcPr>
          <w:p w14:paraId="7664E424" w14:textId="77777777" w:rsidR="002D77F9" w:rsidRDefault="002D77F9" w:rsidP="00361E3B">
            <w:pPr>
              <w:widowControl w:val="0"/>
              <w:jc w:val="center"/>
            </w:pPr>
            <w:r>
              <w:t>88 (74%)</w:t>
            </w:r>
          </w:p>
        </w:tc>
      </w:tr>
      <w:tr w:rsidR="002D77F9" w14:paraId="67F40711" w14:textId="77777777" w:rsidTr="00361E3B">
        <w:trPr>
          <w:cantSplit/>
          <w:jc w:val="center"/>
        </w:trPr>
        <w:tc>
          <w:tcPr>
            <w:tcW w:w="9071" w:type="dxa"/>
            <w:gridSpan w:val="6"/>
            <w:tcBorders>
              <w:top w:val="single" w:sz="4" w:space="0" w:color="000000"/>
            </w:tcBorders>
          </w:tcPr>
          <w:p w14:paraId="35F0F7B4" w14:textId="77777777" w:rsidR="002D77F9" w:rsidRDefault="002D77F9" w:rsidP="00361E3B">
            <w:pPr>
              <w:widowControl w:val="0"/>
              <w:ind w:left="284" w:hanging="284"/>
              <w:rPr>
                <w:sz w:val="18"/>
                <w:szCs w:val="24"/>
              </w:rPr>
            </w:pPr>
            <w:r>
              <w:rPr>
                <w:szCs w:val="24"/>
                <w:vertAlign w:val="superscript"/>
              </w:rPr>
              <w:t>a</w:t>
            </w:r>
            <w:r>
              <w:rPr>
                <w:szCs w:val="24"/>
              </w:rPr>
              <w:tab/>
            </w:r>
            <w:r>
              <w:rPr>
                <w:sz w:val="18"/>
                <w:szCs w:val="24"/>
              </w:rPr>
              <w:t>p</w:t>
            </w:r>
            <w:r>
              <w:rPr>
                <w:sz w:val="18"/>
                <w:szCs w:val="24"/>
                <w:lang w:val="nl-BE"/>
              </w:rPr>
              <w:t> </w:t>
            </w:r>
            <w:r>
              <w:rPr>
                <w:sz w:val="18"/>
                <w:szCs w:val="24"/>
              </w:rPr>
              <w:t>&lt;</w:t>
            </w:r>
            <w:r>
              <w:rPr>
                <w:sz w:val="18"/>
                <w:szCs w:val="24"/>
                <w:lang w:val="nl-BE"/>
              </w:rPr>
              <w:t> </w:t>
            </w:r>
            <w:r>
              <w:rPr>
                <w:sz w:val="18"/>
                <w:szCs w:val="24"/>
              </w:rPr>
              <w:t>0,001 за устекинумаб 45 mg или 90 mg в сравнение с плацебо (РВО)</w:t>
            </w:r>
          </w:p>
          <w:p w14:paraId="785B7713" w14:textId="77777777" w:rsidR="002D77F9" w:rsidRDefault="002D77F9" w:rsidP="00361E3B">
            <w:pPr>
              <w:widowControl w:val="0"/>
              <w:ind w:left="284" w:hanging="284"/>
            </w:pPr>
            <w:r>
              <w:rPr>
                <w:vertAlign w:val="superscript"/>
              </w:rPr>
              <w:t>б</w:t>
            </w:r>
            <w:r>
              <w:rPr>
                <w:vertAlign w:val="superscript"/>
              </w:rPr>
              <w:tab/>
            </w:r>
            <w:r>
              <w:rPr>
                <w:sz w:val="18"/>
              </w:rPr>
              <w:t>ООЛ</w:t>
            </w:r>
            <w:r>
              <w:rPr>
                <w:sz w:val="18"/>
                <w:lang w:val="nl-BE"/>
              </w:rPr>
              <w:t> </w:t>
            </w:r>
            <w:r>
              <w:rPr>
                <w:sz w:val="18"/>
              </w:rPr>
              <w:t>=</w:t>
            </w:r>
            <w:r>
              <w:rPr>
                <w:sz w:val="18"/>
                <w:lang w:val="nl-BE"/>
              </w:rPr>
              <w:t> </w:t>
            </w:r>
            <w:r>
              <w:rPr>
                <w:sz w:val="18"/>
              </w:rPr>
              <w:t>Обща оценка на лекаря</w:t>
            </w:r>
          </w:p>
        </w:tc>
      </w:tr>
    </w:tbl>
    <w:p w14:paraId="17BFF810" w14:textId="77777777" w:rsidR="002D77F9" w:rsidRDefault="002D77F9" w:rsidP="002D77F9"/>
    <w:p w14:paraId="3A9C2BF8" w14:textId="77777777" w:rsidR="002D77F9" w:rsidRDefault="002D77F9" w:rsidP="002D77F9">
      <w:pPr>
        <w:keepNext/>
        <w:ind w:left="1134" w:hanging="1134"/>
        <w:rPr>
          <w:i/>
        </w:rPr>
      </w:pPr>
      <w:r>
        <w:rPr>
          <w:i/>
        </w:rPr>
        <w:t>Таблица 4</w:t>
      </w:r>
      <w:r>
        <w:rPr>
          <w:i/>
          <w:lang w:val="en-GB"/>
        </w:rPr>
        <w:t>:</w:t>
      </w:r>
      <w:r>
        <w:rPr>
          <w:i/>
        </w:rPr>
        <w:tab/>
      </w:r>
      <w:r>
        <w:rPr>
          <w:i/>
          <w:iCs/>
        </w:rPr>
        <w:t xml:space="preserve">Обобщение на клиничното повлияване в проучване при псориазис 3 </w:t>
      </w:r>
      <w:r>
        <w:rPr>
          <w:i/>
        </w:rPr>
        <w:t xml:space="preserve">(ACCEPT) </w:t>
      </w:r>
      <w:r>
        <w:rPr>
          <w:i/>
          <w:iCs/>
        </w:rPr>
        <w:t>на седмица 12</w:t>
      </w:r>
    </w:p>
    <w:tbl>
      <w:tblPr>
        <w:tblW w:w="9072" w:type="dxa"/>
        <w:jc w:val="center"/>
        <w:tblLayout w:type="fixed"/>
        <w:tblLook w:val="0000" w:firstRow="0" w:lastRow="0" w:firstColumn="0" w:lastColumn="0" w:noHBand="0" w:noVBand="0"/>
      </w:tblPr>
      <w:tblGrid>
        <w:gridCol w:w="3263"/>
        <w:gridCol w:w="1983"/>
        <w:gridCol w:w="1912"/>
        <w:gridCol w:w="1914"/>
      </w:tblGrid>
      <w:tr w:rsidR="002D77F9" w14:paraId="2F8FC3A6" w14:textId="77777777" w:rsidTr="00361E3B">
        <w:trPr>
          <w:cantSplit/>
          <w:jc w:val="center"/>
        </w:trPr>
        <w:tc>
          <w:tcPr>
            <w:tcW w:w="3262" w:type="dxa"/>
            <w:vMerge w:val="restart"/>
            <w:tcBorders>
              <w:top w:val="single" w:sz="4" w:space="0" w:color="000000"/>
              <w:left w:val="single" w:sz="4" w:space="0" w:color="000000"/>
              <w:bottom w:val="single" w:sz="4" w:space="0" w:color="000000"/>
              <w:right w:val="single" w:sz="4" w:space="0" w:color="000000"/>
            </w:tcBorders>
          </w:tcPr>
          <w:p w14:paraId="144F9EBD" w14:textId="77777777" w:rsidR="002D77F9" w:rsidRDefault="002D77F9" w:rsidP="00361E3B">
            <w:pPr>
              <w:keepNext/>
              <w:widowControl w:val="0"/>
            </w:pPr>
          </w:p>
        </w:tc>
        <w:tc>
          <w:tcPr>
            <w:tcW w:w="5809" w:type="dxa"/>
            <w:gridSpan w:val="3"/>
            <w:tcBorders>
              <w:top w:val="single" w:sz="4" w:space="0" w:color="000000"/>
              <w:left w:val="single" w:sz="4" w:space="0" w:color="000000"/>
              <w:bottom w:val="single" w:sz="4" w:space="0" w:color="000000"/>
              <w:right w:val="single" w:sz="4" w:space="0" w:color="000000"/>
            </w:tcBorders>
          </w:tcPr>
          <w:p w14:paraId="4D8983BD" w14:textId="77777777" w:rsidR="002D77F9" w:rsidRDefault="002D77F9" w:rsidP="00361E3B">
            <w:pPr>
              <w:keepNext/>
              <w:widowControl w:val="0"/>
              <w:jc w:val="center"/>
              <w:rPr>
                <w:b/>
                <w:bCs/>
              </w:rPr>
            </w:pPr>
            <w:r>
              <w:rPr>
                <w:b/>
                <w:bCs/>
              </w:rPr>
              <w:t>Проучване при псориазис 3</w:t>
            </w:r>
          </w:p>
        </w:tc>
      </w:tr>
      <w:tr w:rsidR="002D77F9" w14:paraId="742F10D3" w14:textId="77777777" w:rsidTr="00361E3B">
        <w:trPr>
          <w:cantSplit/>
          <w:jc w:val="center"/>
        </w:trPr>
        <w:tc>
          <w:tcPr>
            <w:tcW w:w="3262" w:type="dxa"/>
            <w:vMerge/>
            <w:tcBorders>
              <w:top w:val="single" w:sz="4" w:space="0" w:color="000000"/>
              <w:left w:val="single" w:sz="4" w:space="0" w:color="000000"/>
              <w:bottom w:val="single" w:sz="4" w:space="0" w:color="000000"/>
              <w:right w:val="single" w:sz="4" w:space="0" w:color="000000"/>
            </w:tcBorders>
          </w:tcPr>
          <w:p w14:paraId="395196EA" w14:textId="77777777" w:rsidR="002D77F9" w:rsidRDefault="002D77F9" w:rsidP="00361E3B">
            <w:pPr>
              <w:keepNext/>
              <w:widowControl w:val="0"/>
            </w:pPr>
          </w:p>
        </w:tc>
        <w:tc>
          <w:tcPr>
            <w:tcW w:w="1983" w:type="dxa"/>
            <w:vMerge w:val="restart"/>
            <w:tcBorders>
              <w:top w:val="single" w:sz="4" w:space="0" w:color="000000"/>
              <w:left w:val="single" w:sz="4" w:space="0" w:color="000000"/>
              <w:bottom w:val="single" w:sz="4" w:space="0" w:color="000000"/>
              <w:right w:val="single" w:sz="4" w:space="0" w:color="000000"/>
            </w:tcBorders>
          </w:tcPr>
          <w:p w14:paraId="0A176029" w14:textId="77777777" w:rsidR="002D77F9" w:rsidRDefault="002D77F9" w:rsidP="00361E3B">
            <w:pPr>
              <w:keepNext/>
              <w:widowControl w:val="0"/>
              <w:jc w:val="center"/>
            </w:pPr>
            <w:r>
              <w:t>Етанерцепт</w:t>
            </w:r>
          </w:p>
          <w:p w14:paraId="3DD0AD82" w14:textId="77777777" w:rsidR="002D77F9" w:rsidRDefault="002D77F9" w:rsidP="00361E3B">
            <w:pPr>
              <w:keepNext/>
              <w:widowControl w:val="0"/>
              <w:jc w:val="center"/>
            </w:pPr>
            <w:r>
              <w:t>24 дози</w:t>
            </w:r>
          </w:p>
          <w:p w14:paraId="099D18F1" w14:textId="77777777" w:rsidR="002D77F9" w:rsidRDefault="002D77F9" w:rsidP="00361E3B">
            <w:pPr>
              <w:keepNext/>
              <w:widowControl w:val="0"/>
              <w:jc w:val="center"/>
            </w:pPr>
            <w:r>
              <w:t>(50 mg два пъти седмично)</w:t>
            </w:r>
          </w:p>
        </w:tc>
        <w:tc>
          <w:tcPr>
            <w:tcW w:w="3826" w:type="dxa"/>
            <w:gridSpan w:val="2"/>
            <w:tcBorders>
              <w:top w:val="single" w:sz="4" w:space="0" w:color="000000"/>
              <w:left w:val="single" w:sz="4" w:space="0" w:color="000000"/>
              <w:bottom w:val="single" w:sz="4" w:space="0" w:color="000000"/>
              <w:right w:val="single" w:sz="4" w:space="0" w:color="000000"/>
            </w:tcBorders>
          </w:tcPr>
          <w:p w14:paraId="6AD27851" w14:textId="77777777" w:rsidR="002D77F9" w:rsidRDefault="002D77F9" w:rsidP="00361E3B">
            <w:pPr>
              <w:keepNext/>
              <w:widowControl w:val="0"/>
              <w:jc w:val="center"/>
            </w:pPr>
            <w:r>
              <w:t>Устекинумаб</w:t>
            </w:r>
          </w:p>
          <w:p w14:paraId="275EA00E" w14:textId="77777777" w:rsidR="002D77F9" w:rsidRDefault="002D77F9" w:rsidP="00361E3B">
            <w:pPr>
              <w:keepNext/>
              <w:widowControl w:val="0"/>
              <w:jc w:val="center"/>
            </w:pPr>
            <w:r>
              <w:t>2 дози (седмица 0 и седмица 4)</w:t>
            </w:r>
          </w:p>
        </w:tc>
      </w:tr>
      <w:tr w:rsidR="002D77F9" w14:paraId="245B952F" w14:textId="77777777" w:rsidTr="00361E3B">
        <w:trPr>
          <w:cantSplit/>
          <w:jc w:val="center"/>
        </w:trPr>
        <w:tc>
          <w:tcPr>
            <w:tcW w:w="3262" w:type="dxa"/>
            <w:vMerge/>
            <w:tcBorders>
              <w:top w:val="single" w:sz="4" w:space="0" w:color="000000"/>
              <w:left w:val="single" w:sz="4" w:space="0" w:color="000000"/>
              <w:bottom w:val="single" w:sz="4" w:space="0" w:color="000000"/>
              <w:right w:val="single" w:sz="4" w:space="0" w:color="000000"/>
            </w:tcBorders>
          </w:tcPr>
          <w:p w14:paraId="4CA56364" w14:textId="77777777" w:rsidR="002D77F9" w:rsidRDefault="002D77F9" w:rsidP="00361E3B">
            <w:pPr>
              <w:keepNext/>
              <w:widowControl w:val="0"/>
            </w:pPr>
          </w:p>
        </w:tc>
        <w:tc>
          <w:tcPr>
            <w:tcW w:w="1983" w:type="dxa"/>
            <w:vMerge/>
            <w:tcBorders>
              <w:top w:val="single" w:sz="4" w:space="0" w:color="000000"/>
              <w:left w:val="single" w:sz="4" w:space="0" w:color="000000"/>
              <w:bottom w:val="single" w:sz="4" w:space="0" w:color="000000"/>
              <w:right w:val="single" w:sz="4" w:space="0" w:color="000000"/>
            </w:tcBorders>
          </w:tcPr>
          <w:p w14:paraId="7FE2CD2A" w14:textId="77777777" w:rsidR="002D77F9" w:rsidRDefault="002D77F9" w:rsidP="00361E3B">
            <w:pPr>
              <w:keepNext/>
              <w:widowControl w:val="0"/>
            </w:pPr>
          </w:p>
        </w:tc>
        <w:tc>
          <w:tcPr>
            <w:tcW w:w="1912" w:type="dxa"/>
            <w:tcBorders>
              <w:top w:val="single" w:sz="4" w:space="0" w:color="000000"/>
              <w:left w:val="single" w:sz="4" w:space="0" w:color="000000"/>
              <w:bottom w:val="single" w:sz="4" w:space="0" w:color="000000"/>
              <w:right w:val="single" w:sz="4" w:space="0" w:color="000000"/>
            </w:tcBorders>
          </w:tcPr>
          <w:p w14:paraId="3AE5BC4B" w14:textId="77777777" w:rsidR="002D77F9" w:rsidRDefault="002D77F9" w:rsidP="00361E3B">
            <w:pPr>
              <w:keepNext/>
              <w:widowControl w:val="0"/>
              <w:jc w:val="center"/>
            </w:pPr>
            <w:r>
              <w:t>45 mg</w:t>
            </w:r>
          </w:p>
        </w:tc>
        <w:tc>
          <w:tcPr>
            <w:tcW w:w="1914" w:type="dxa"/>
            <w:tcBorders>
              <w:top w:val="single" w:sz="4" w:space="0" w:color="000000"/>
              <w:left w:val="single" w:sz="4" w:space="0" w:color="000000"/>
              <w:bottom w:val="single" w:sz="4" w:space="0" w:color="000000"/>
              <w:right w:val="single" w:sz="4" w:space="0" w:color="000000"/>
            </w:tcBorders>
          </w:tcPr>
          <w:p w14:paraId="1A7562CA" w14:textId="77777777" w:rsidR="002D77F9" w:rsidRDefault="002D77F9" w:rsidP="00361E3B">
            <w:pPr>
              <w:keepNext/>
              <w:widowControl w:val="0"/>
              <w:jc w:val="center"/>
            </w:pPr>
            <w:r>
              <w:t>90 mg</w:t>
            </w:r>
          </w:p>
        </w:tc>
      </w:tr>
      <w:tr w:rsidR="002D77F9" w14:paraId="37E694C7"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6876EF95" w14:textId="77777777" w:rsidR="002D77F9" w:rsidRDefault="002D77F9" w:rsidP="00361E3B">
            <w:pPr>
              <w:keepNext/>
              <w:widowControl w:val="0"/>
            </w:pPr>
            <w:r>
              <w:t>Брой рандомизирани пациенти</w:t>
            </w:r>
          </w:p>
        </w:tc>
        <w:tc>
          <w:tcPr>
            <w:tcW w:w="1983" w:type="dxa"/>
            <w:tcBorders>
              <w:top w:val="single" w:sz="4" w:space="0" w:color="000000"/>
              <w:left w:val="single" w:sz="4" w:space="0" w:color="000000"/>
              <w:bottom w:val="single" w:sz="4" w:space="0" w:color="000000"/>
              <w:right w:val="single" w:sz="4" w:space="0" w:color="000000"/>
            </w:tcBorders>
            <w:vAlign w:val="center"/>
          </w:tcPr>
          <w:p w14:paraId="35D21A38" w14:textId="77777777" w:rsidR="002D77F9" w:rsidRDefault="002D77F9" w:rsidP="00361E3B">
            <w:pPr>
              <w:widowControl w:val="0"/>
              <w:jc w:val="center"/>
            </w:pPr>
            <w:r>
              <w:t>347</w:t>
            </w:r>
          </w:p>
        </w:tc>
        <w:tc>
          <w:tcPr>
            <w:tcW w:w="1912" w:type="dxa"/>
            <w:tcBorders>
              <w:top w:val="single" w:sz="4" w:space="0" w:color="000000"/>
              <w:left w:val="single" w:sz="4" w:space="0" w:color="000000"/>
              <w:bottom w:val="single" w:sz="4" w:space="0" w:color="000000"/>
              <w:right w:val="single" w:sz="4" w:space="0" w:color="000000"/>
            </w:tcBorders>
            <w:vAlign w:val="center"/>
          </w:tcPr>
          <w:p w14:paraId="5844B02E" w14:textId="77777777" w:rsidR="002D77F9" w:rsidRDefault="002D77F9" w:rsidP="00361E3B">
            <w:pPr>
              <w:widowControl w:val="0"/>
              <w:jc w:val="center"/>
            </w:pPr>
            <w:r>
              <w:t>209</w:t>
            </w:r>
          </w:p>
        </w:tc>
        <w:tc>
          <w:tcPr>
            <w:tcW w:w="1914" w:type="dxa"/>
            <w:tcBorders>
              <w:top w:val="single" w:sz="4" w:space="0" w:color="000000"/>
              <w:left w:val="single" w:sz="4" w:space="0" w:color="000000"/>
              <w:bottom w:val="single" w:sz="4" w:space="0" w:color="000000"/>
              <w:right w:val="single" w:sz="4" w:space="0" w:color="000000"/>
            </w:tcBorders>
            <w:vAlign w:val="center"/>
          </w:tcPr>
          <w:p w14:paraId="5E27CCBF" w14:textId="77777777" w:rsidR="002D77F9" w:rsidRDefault="002D77F9" w:rsidP="00361E3B">
            <w:pPr>
              <w:widowControl w:val="0"/>
              <w:jc w:val="center"/>
            </w:pPr>
            <w:r>
              <w:t>347</w:t>
            </w:r>
          </w:p>
        </w:tc>
      </w:tr>
      <w:tr w:rsidR="002D77F9" w14:paraId="68712242"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23E66485" w14:textId="77777777" w:rsidR="002D77F9" w:rsidRDefault="002D77F9" w:rsidP="00361E3B">
            <w:pPr>
              <w:widowControl w:val="0"/>
              <w:rPr>
                <w:vertAlign w:val="superscript"/>
              </w:rPr>
            </w:pPr>
            <w:r>
              <w:t>Повлияване по PASI 50, бр. (%)</w:t>
            </w:r>
          </w:p>
        </w:tc>
        <w:tc>
          <w:tcPr>
            <w:tcW w:w="1983" w:type="dxa"/>
            <w:tcBorders>
              <w:top w:val="single" w:sz="4" w:space="0" w:color="000000"/>
              <w:left w:val="single" w:sz="4" w:space="0" w:color="000000"/>
              <w:bottom w:val="single" w:sz="4" w:space="0" w:color="000000"/>
              <w:right w:val="single" w:sz="4" w:space="0" w:color="000000"/>
            </w:tcBorders>
            <w:vAlign w:val="center"/>
          </w:tcPr>
          <w:p w14:paraId="58AB0E11" w14:textId="77777777" w:rsidR="002D77F9" w:rsidRDefault="002D77F9" w:rsidP="00361E3B">
            <w:pPr>
              <w:widowControl w:val="0"/>
              <w:jc w:val="center"/>
            </w:pPr>
            <w:r>
              <w:t>286 (82%)</w:t>
            </w:r>
          </w:p>
        </w:tc>
        <w:tc>
          <w:tcPr>
            <w:tcW w:w="1912" w:type="dxa"/>
            <w:tcBorders>
              <w:top w:val="single" w:sz="4" w:space="0" w:color="000000"/>
              <w:left w:val="single" w:sz="4" w:space="0" w:color="000000"/>
              <w:bottom w:val="single" w:sz="4" w:space="0" w:color="000000"/>
              <w:right w:val="single" w:sz="4" w:space="0" w:color="000000"/>
            </w:tcBorders>
            <w:vAlign w:val="center"/>
          </w:tcPr>
          <w:p w14:paraId="35479484" w14:textId="77777777" w:rsidR="002D77F9" w:rsidRDefault="002D77F9" w:rsidP="00361E3B">
            <w:pPr>
              <w:widowControl w:val="0"/>
              <w:jc w:val="center"/>
            </w:pPr>
            <w:r>
              <w:t>181 (87%)</w:t>
            </w:r>
          </w:p>
        </w:tc>
        <w:tc>
          <w:tcPr>
            <w:tcW w:w="1914" w:type="dxa"/>
            <w:tcBorders>
              <w:top w:val="single" w:sz="4" w:space="0" w:color="000000"/>
              <w:left w:val="single" w:sz="4" w:space="0" w:color="000000"/>
              <w:bottom w:val="single" w:sz="4" w:space="0" w:color="000000"/>
              <w:right w:val="single" w:sz="4" w:space="0" w:color="000000"/>
            </w:tcBorders>
            <w:vAlign w:val="center"/>
          </w:tcPr>
          <w:p w14:paraId="16196CD7" w14:textId="77777777" w:rsidR="002D77F9" w:rsidRDefault="002D77F9" w:rsidP="00361E3B">
            <w:pPr>
              <w:widowControl w:val="0"/>
              <w:jc w:val="center"/>
              <w:rPr>
                <w:vertAlign w:val="superscript"/>
              </w:rPr>
            </w:pPr>
            <w:r>
              <w:t>320 (92%)</w:t>
            </w:r>
            <w:r>
              <w:rPr>
                <w:vertAlign w:val="superscript"/>
              </w:rPr>
              <w:t>a</w:t>
            </w:r>
          </w:p>
        </w:tc>
      </w:tr>
      <w:tr w:rsidR="002D77F9" w14:paraId="4F187797"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573C39FB" w14:textId="77777777" w:rsidR="002D77F9" w:rsidRDefault="002D77F9" w:rsidP="00361E3B">
            <w:pPr>
              <w:widowControl w:val="0"/>
              <w:rPr>
                <w:vertAlign w:val="superscript"/>
              </w:rPr>
            </w:pPr>
            <w:r>
              <w:t>Повлияване по PASI 75, бр. (%)</w:t>
            </w:r>
          </w:p>
        </w:tc>
        <w:tc>
          <w:tcPr>
            <w:tcW w:w="1983" w:type="dxa"/>
            <w:tcBorders>
              <w:top w:val="single" w:sz="4" w:space="0" w:color="000000"/>
              <w:left w:val="single" w:sz="4" w:space="0" w:color="000000"/>
              <w:bottom w:val="single" w:sz="4" w:space="0" w:color="000000"/>
              <w:right w:val="single" w:sz="4" w:space="0" w:color="000000"/>
            </w:tcBorders>
            <w:vAlign w:val="center"/>
          </w:tcPr>
          <w:p w14:paraId="3C8943A0" w14:textId="77777777" w:rsidR="002D77F9" w:rsidRDefault="002D77F9" w:rsidP="00361E3B">
            <w:pPr>
              <w:widowControl w:val="0"/>
              <w:jc w:val="center"/>
            </w:pPr>
            <w:r>
              <w:t>197 (57%)</w:t>
            </w:r>
          </w:p>
        </w:tc>
        <w:tc>
          <w:tcPr>
            <w:tcW w:w="1912" w:type="dxa"/>
            <w:tcBorders>
              <w:top w:val="single" w:sz="4" w:space="0" w:color="000000"/>
              <w:left w:val="single" w:sz="4" w:space="0" w:color="000000"/>
              <w:bottom w:val="single" w:sz="4" w:space="0" w:color="000000"/>
              <w:right w:val="single" w:sz="4" w:space="0" w:color="000000"/>
            </w:tcBorders>
            <w:vAlign w:val="center"/>
          </w:tcPr>
          <w:p w14:paraId="78F42B1C" w14:textId="77777777" w:rsidR="002D77F9" w:rsidRDefault="002D77F9" w:rsidP="00361E3B">
            <w:pPr>
              <w:widowControl w:val="0"/>
              <w:jc w:val="center"/>
              <w:rPr>
                <w:vertAlign w:val="superscript"/>
              </w:rPr>
            </w:pPr>
            <w:r>
              <w:t>141 (67%)</w:t>
            </w:r>
            <w:r>
              <w:rPr>
                <w:vertAlign w:val="superscript"/>
              </w:rPr>
              <w:t>b</w:t>
            </w:r>
          </w:p>
        </w:tc>
        <w:tc>
          <w:tcPr>
            <w:tcW w:w="1914" w:type="dxa"/>
            <w:tcBorders>
              <w:top w:val="single" w:sz="4" w:space="0" w:color="000000"/>
              <w:left w:val="single" w:sz="4" w:space="0" w:color="000000"/>
              <w:bottom w:val="single" w:sz="4" w:space="0" w:color="000000"/>
              <w:right w:val="single" w:sz="4" w:space="0" w:color="000000"/>
            </w:tcBorders>
            <w:vAlign w:val="center"/>
          </w:tcPr>
          <w:p w14:paraId="4A26D725" w14:textId="77777777" w:rsidR="002D77F9" w:rsidRDefault="002D77F9" w:rsidP="00361E3B">
            <w:pPr>
              <w:widowControl w:val="0"/>
              <w:jc w:val="center"/>
              <w:rPr>
                <w:vertAlign w:val="superscript"/>
              </w:rPr>
            </w:pPr>
            <w:r>
              <w:t>256 (74%)</w:t>
            </w:r>
            <w:r>
              <w:rPr>
                <w:vertAlign w:val="superscript"/>
              </w:rPr>
              <w:t>a</w:t>
            </w:r>
          </w:p>
        </w:tc>
      </w:tr>
      <w:tr w:rsidR="002D77F9" w14:paraId="2E1FB068"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78B0AAD4" w14:textId="77777777" w:rsidR="002D77F9" w:rsidRDefault="002D77F9" w:rsidP="00361E3B">
            <w:pPr>
              <w:widowControl w:val="0"/>
              <w:rPr>
                <w:vertAlign w:val="superscript"/>
              </w:rPr>
            </w:pPr>
            <w:r>
              <w:t>Повлияване</w:t>
            </w:r>
            <w:r>
              <w:rPr>
                <w:iCs/>
              </w:rPr>
              <w:t xml:space="preserve"> по PASI 90</w:t>
            </w:r>
            <w:r>
              <w:t>, бр.</w:t>
            </w:r>
            <w:r>
              <w:rPr>
                <w:iCs/>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2C967217" w14:textId="77777777" w:rsidR="002D77F9" w:rsidRDefault="002D77F9" w:rsidP="00361E3B">
            <w:pPr>
              <w:widowControl w:val="0"/>
              <w:jc w:val="center"/>
            </w:pPr>
            <w:r>
              <w:t>80 (23%)</w:t>
            </w:r>
          </w:p>
        </w:tc>
        <w:tc>
          <w:tcPr>
            <w:tcW w:w="1912" w:type="dxa"/>
            <w:tcBorders>
              <w:top w:val="single" w:sz="4" w:space="0" w:color="000000"/>
              <w:left w:val="single" w:sz="4" w:space="0" w:color="000000"/>
              <w:bottom w:val="single" w:sz="4" w:space="0" w:color="000000"/>
              <w:right w:val="single" w:sz="4" w:space="0" w:color="000000"/>
            </w:tcBorders>
            <w:vAlign w:val="center"/>
          </w:tcPr>
          <w:p w14:paraId="22A3A590" w14:textId="77777777" w:rsidR="002D77F9" w:rsidRDefault="002D77F9" w:rsidP="00361E3B">
            <w:pPr>
              <w:widowControl w:val="0"/>
              <w:jc w:val="center"/>
              <w:rPr>
                <w:vertAlign w:val="superscript"/>
              </w:rPr>
            </w:pPr>
            <w:r>
              <w:t>76 (36%)</w:t>
            </w:r>
            <w:r>
              <w:rPr>
                <w:vertAlign w:val="superscript"/>
              </w:rPr>
              <w:t>a</w:t>
            </w:r>
          </w:p>
        </w:tc>
        <w:tc>
          <w:tcPr>
            <w:tcW w:w="1914" w:type="dxa"/>
            <w:tcBorders>
              <w:top w:val="single" w:sz="4" w:space="0" w:color="000000"/>
              <w:left w:val="single" w:sz="4" w:space="0" w:color="000000"/>
              <w:bottom w:val="single" w:sz="4" w:space="0" w:color="000000"/>
              <w:right w:val="single" w:sz="4" w:space="0" w:color="000000"/>
            </w:tcBorders>
            <w:vAlign w:val="center"/>
          </w:tcPr>
          <w:p w14:paraId="7B134A8B" w14:textId="77777777" w:rsidR="002D77F9" w:rsidRDefault="002D77F9" w:rsidP="00361E3B">
            <w:pPr>
              <w:widowControl w:val="0"/>
              <w:jc w:val="center"/>
              <w:rPr>
                <w:vertAlign w:val="superscript"/>
              </w:rPr>
            </w:pPr>
            <w:r>
              <w:t>155 (45%)</w:t>
            </w:r>
            <w:r>
              <w:rPr>
                <w:vertAlign w:val="superscript"/>
              </w:rPr>
              <w:t>a</w:t>
            </w:r>
          </w:p>
        </w:tc>
      </w:tr>
      <w:tr w:rsidR="002D77F9" w14:paraId="40A06FF3"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10BF4DA4" w14:textId="77777777" w:rsidR="002D77F9" w:rsidRDefault="002D77F9" w:rsidP="00361E3B">
            <w:pPr>
              <w:widowControl w:val="0"/>
              <w:rPr>
                <w:vertAlign w:val="superscript"/>
              </w:rPr>
            </w:pPr>
            <w:r>
              <w:rPr>
                <w:iCs/>
              </w:rPr>
              <w:t>ООЛ за изчистени или минимални</w:t>
            </w:r>
            <w:r>
              <w:t>, бр.</w:t>
            </w:r>
            <w:r>
              <w:rPr>
                <w:iCs/>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1612477A" w14:textId="77777777" w:rsidR="002D77F9" w:rsidRDefault="002D77F9" w:rsidP="00361E3B">
            <w:pPr>
              <w:widowControl w:val="0"/>
              <w:jc w:val="center"/>
              <w:rPr>
                <w:szCs w:val="19"/>
              </w:rPr>
            </w:pPr>
            <w:r>
              <w:rPr>
                <w:szCs w:val="19"/>
              </w:rPr>
              <w:t>170 (49%)</w:t>
            </w:r>
          </w:p>
        </w:tc>
        <w:tc>
          <w:tcPr>
            <w:tcW w:w="1912" w:type="dxa"/>
            <w:tcBorders>
              <w:top w:val="single" w:sz="4" w:space="0" w:color="000000"/>
              <w:left w:val="single" w:sz="4" w:space="0" w:color="000000"/>
              <w:bottom w:val="single" w:sz="4" w:space="0" w:color="000000"/>
              <w:right w:val="single" w:sz="4" w:space="0" w:color="000000"/>
            </w:tcBorders>
            <w:vAlign w:val="center"/>
          </w:tcPr>
          <w:p w14:paraId="564CBDF4" w14:textId="77777777" w:rsidR="002D77F9" w:rsidRDefault="002D77F9" w:rsidP="00361E3B">
            <w:pPr>
              <w:widowControl w:val="0"/>
              <w:jc w:val="center"/>
              <w:rPr>
                <w:color w:val="000000"/>
                <w:szCs w:val="19"/>
                <w:vertAlign w:val="superscript"/>
              </w:rPr>
            </w:pPr>
            <w:r>
              <w:rPr>
                <w:szCs w:val="19"/>
              </w:rPr>
              <w:t>136 (65%)</w:t>
            </w:r>
            <w:r>
              <w:rPr>
                <w:szCs w:val="19"/>
                <w:vertAlign w:val="superscript"/>
              </w:rPr>
              <w:t>a</w:t>
            </w:r>
          </w:p>
        </w:tc>
        <w:tc>
          <w:tcPr>
            <w:tcW w:w="1914" w:type="dxa"/>
            <w:tcBorders>
              <w:top w:val="single" w:sz="4" w:space="0" w:color="000000"/>
              <w:left w:val="single" w:sz="4" w:space="0" w:color="000000"/>
              <w:bottom w:val="single" w:sz="4" w:space="0" w:color="000000"/>
              <w:right w:val="single" w:sz="4" w:space="0" w:color="000000"/>
            </w:tcBorders>
            <w:vAlign w:val="center"/>
          </w:tcPr>
          <w:p w14:paraId="5920210A" w14:textId="77777777" w:rsidR="002D77F9" w:rsidRDefault="002D77F9" w:rsidP="00361E3B">
            <w:pPr>
              <w:widowControl w:val="0"/>
              <w:jc w:val="center"/>
              <w:rPr>
                <w:color w:val="000000"/>
                <w:szCs w:val="19"/>
                <w:vertAlign w:val="superscript"/>
              </w:rPr>
            </w:pPr>
            <w:r>
              <w:rPr>
                <w:szCs w:val="19"/>
              </w:rPr>
              <w:t>245 (71%)</w:t>
            </w:r>
            <w:r>
              <w:rPr>
                <w:szCs w:val="19"/>
                <w:vertAlign w:val="superscript"/>
              </w:rPr>
              <w:t>a</w:t>
            </w:r>
          </w:p>
        </w:tc>
      </w:tr>
      <w:tr w:rsidR="002D77F9" w14:paraId="185BBB37"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vAlign w:val="bottom"/>
          </w:tcPr>
          <w:p w14:paraId="65F385A8" w14:textId="77777777" w:rsidR="002D77F9" w:rsidRDefault="002D77F9" w:rsidP="00361E3B">
            <w:pPr>
              <w:widowControl w:val="0"/>
              <w:rPr>
                <w:b/>
                <w:bCs/>
              </w:rPr>
            </w:pPr>
            <w:r>
              <w:rPr>
                <w:iCs/>
              </w:rPr>
              <w:t xml:space="preserve">Брой пациенти </w:t>
            </w:r>
            <w:r>
              <w:t>≤ 100 kg</w:t>
            </w:r>
          </w:p>
        </w:tc>
        <w:tc>
          <w:tcPr>
            <w:tcW w:w="1983" w:type="dxa"/>
            <w:tcBorders>
              <w:top w:val="single" w:sz="4" w:space="0" w:color="000000"/>
              <w:left w:val="single" w:sz="4" w:space="0" w:color="000000"/>
              <w:bottom w:val="single" w:sz="4" w:space="0" w:color="000000"/>
              <w:right w:val="single" w:sz="4" w:space="0" w:color="000000"/>
            </w:tcBorders>
            <w:vAlign w:val="center"/>
          </w:tcPr>
          <w:p w14:paraId="4A5B69B4" w14:textId="77777777" w:rsidR="002D77F9" w:rsidRDefault="002D77F9" w:rsidP="00361E3B">
            <w:pPr>
              <w:widowControl w:val="0"/>
              <w:jc w:val="center"/>
              <w:rPr>
                <w:color w:val="000000"/>
                <w:szCs w:val="19"/>
              </w:rPr>
            </w:pPr>
            <w:r>
              <w:t>251</w:t>
            </w:r>
          </w:p>
        </w:tc>
        <w:tc>
          <w:tcPr>
            <w:tcW w:w="1912" w:type="dxa"/>
            <w:tcBorders>
              <w:top w:val="single" w:sz="4" w:space="0" w:color="000000"/>
              <w:left w:val="single" w:sz="4" w:space="0" w:color="000000"/>
              <w:bottom w:val="single" w:sz="4" w:space="0" w:color="000000"/>
              <w:right w:val="single" w:sz="4" w:space="0" w:color="000000"/>
            </w:tcBorders>
            <w:vAlign w:val="center"/>
          </w:tcPr>
          <w:p w14:paraId="2FF2F8E8" w14:textId="77777777" w:rsidR="002D77F9" w:rsidRDefault="002D77F9" w:rsidP="00361E3B">
            <w:pPr>
              <w:widowControl w:val="0"/>
              <w:jc w:val="center"/>
              <w:rPr>
                <w:color w:val="000000"/>
                <w:szCs w:val="19"/>
              </w:rPr>
            </w:pPr>
            <w:r>
              <w:t>151</w:t>
            </w:r>
          </w:p>
        </w:tc>
        <w:tc>
          <w:tcPr>
            <w:tcW w:w="1914" w:type="dxa"/>
            <w:tcBorders>
              <w:top w:val="single" w:sz="4" w:space="0" w:color="000000"/>
              <w:left w:val="single" w:sz="4" w:space="0" w:color="000000"/>
              <w:bottom w:val="single" w:sz="4" w:space="0" w:color="000000"/>
              <w:right w:val="single" w:sz="4" w:space="0" w:color="000000"/>
            </w:tcBorders>
            <w:vAlign w:val="center"/>
          </w:tcPr>
          <w:p w14:paraId="17439FF2" w14:textId="77777777" w:rsidR="002D77F9" w:rsidRDefault="002D77F9" w:rsidP="00361E3B">
            <w:pPr>
              <w:widowControl w:val="0"/>
              <w:jc w:val="center"/>
              <w:rPr>
                <w:color w:val="000000"/>
                <w:szCs w:val="19"/>
              </w:rPr>
            </w:pPr>
            <w:r>
              <w:t>244</w:t>
            </w:r>
          </w:p>
        </w:tc>
      </w:tr>
      <w:tr w:rsidR="002D77F9" w14:paraId="7788B37F"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vAlign w:val="bottom"/>
          </w:tcPr>
          <w:p w14:paraId="1229FE95" w14:textId="77777777" w:rsidR="002D77F9" w:rsidRDefault="002D77F9" w:rsidP="00361E3B">
            <w:pPr>
              <w:widowControl w:val="0"/>
              <w:ind w:left="284"/>
              <w:rPr>
                <w:b/>
                <w:bCs/>
              </w:rPr>
            </w:pPr>
            <w:r>
              <w:rPr>
                <w:iCs/>
              </w:rPr>
              <w:t>Повлияване по PASI 75, бр. (%)</w:t>
            </w:r>
          </w:p>
        </w:tc>
        <w:tc>
          <w:tcPr>
            <w:tcW w:w="1983" w:type="dxa"/>
            <w:tcBorders>
              <w:top w:val="single" w:sz="4" w:space="0" w:color="000000"/>
              <w:left w:val="single" w:sz="4" w:space="0" w:color="000000"/>
              <w:bottom w:val="single" w:sz="4" w:space="0" w:color="000000"/>
              <w:right w:val="single" w:sz="4" w:space="0" w:color="000000"/>
            </w:tcBorders>
            <w:vAlign w:val="center"/>
          </w:tcPr>
          <w:p w14:paraId="7018462F" w14:textId="77777777" w:rsidR="002D77F9" w:rsidRDefault="002D77F9" w:rsidP="00361E3B">
            <w:pPr>
              <w:widowControl w:val="0"/>
              <w:jc w:val="center"/>
              <w:rPr>
                <w:color w:val="000000"/>
                <w:szCs w:val="19"/>
              </w:rPr>
            </w:pPr>
            <w:r>
              <w:t>154 (61%)</w:t>
            </w:r>
          </w:p>
        </w:tc>
        <w:tc>
          <w:tcPr>
            <w:tcW w:w="1912" w:type="dxa"/>
            <w:tcBorders>
              <w:top w:val="single" w:sz="4" w:space="0" w:color="000000"/>
              <w:left w:val="single" w:sz="4" w:space="0" w:color="000000"/>
              <w:bottom w:val="single" w:sz="4" w:space="0" w:color="000000"/>
              <w:right w:val="single" w:sz="4" w:space="0" w:color="000000"/>
            </w:tcBorders>
            <w:vAlign w:val="center"/>
          </w:tcPr>
          <w:p w14:paraId="6E4971C8" w14:textId="77777777" w:rsidR="002D77F9" w:rsidRDefault="002D77F9" w:rsidP="00361E3B">
            <w:pPr>
              <w:widowControl w:val="0"/>
              <w:jc w:val="center"/>
              <w:rPr>
                <w:color w:val="000000"/>
                <w:szCs w:val="19"/>
              </w:rPr>
            </w:pPr>
            <w:r>
              <w:t>109 (72%)</w:t>
            </w:r>
          </w:p>
        </w:tc>
        <w:tc>
          <w:tcPr>
            <w:tcW w:w="1914" w:type="dxa"/>
            <w:tcBorders>
              <w:top w:val="single" w:sz="4" w:space="0" w:color="000000"/>
              <w:left w:val="single" w:sz="4" w:space="0" w:color="000000"/>
              <w:bottom w:val="single" w:sz="4" w:space="0" w:color="000000"/>
              <w:right w:val="single" w:sz="4" w:space="0" w:color="000000"/>
            </w:tcBorders>
            <w:vAlign w:val="center"/>
          </w:tcPr>
          <w:p w14:paraId="129EF77A" w14:textId="77777777" w:rsidR="002D77F9" w:rsidRDefault="002D77F9" w:rsidP="00361E3B">
            <w:pPr>
              <w:widowControl w:val="0"/>
              <w:jc w:val="center"/>
              <w:rPr>
                <w:color w:val="000000"/>
                <w:szCs w:val="19"/>
              </w:rPr>
            </w:pPr>
            <w:r>
              <w:t>189 (77%)</w:t>
            </w:r>
          </w:p>
        </w:tc>
      </w:tr>
      <w:tr w:rsidR="002D77F9" w14:paraId="0CD82064"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vAlign w:val="bottom"/>
          </w:tcPr>
          <w:p w14:paraId="525B0779" w14:textId="77777777" w:rsidR="002D77F9" w:rsidRDefault="002D77F9" w:rsidP="00361E3B">
            <w:pPr>
              <w:keepNext/>
              <w:widowControl w:val="0"/>
              <w:rPr>
                <w:b/>
                <w:bCs/>
              </w:rPr>
            </w:pPr>
            <w:r>
              <w:rPr>
                <w:iCs/>
              </w:rPr>
              <w:t>Брой пациенти &gt;</w:t>
            </w:r>
            <w:r>
              <w:rPr>
                <w:iCs/>
                <w:lang w:val="nl-BE"/>
              </w:rPr>
              <w:t> </w:t>
            </w:r>
            <w:r>
              <w:t>100 kg</w:t>
            </w:r>
          </w:p>
        </w:tc>
        <w:tc>
          <w:tcPr>
            <w:tcW w:w="1983" w:type="dxa"/>
            <w:tcBorders>
              <w:top w:val="single" w:sz="4" w:space="0" w:color="000000"/>
              <w:left w:val="single" w:sz="4" w:space="0" w:color="000000"/>
              <w:bottom w:val="single" w:sz="4" w:space="0" w:color="000000"/>
              <w:right w:val="single" w:sz="4" w:space="0" w:color="000000"/>
            </w:tcBorders>
            <w:vAlign w:val="center"/>
          </w:tcPr>
          <w:p w14:paraId="093A7C03" w14:textId="77777777" w:rsidR="002D77F9" w:rsidRDefault="002D77F9" w:rsidP="00361E3B">
            <w:pPr>
              <w:widowControl w:val="0"/>
              <w:jc w:val="center"/>
              <w:rPr>
                <w:color w:val="000000"/>
                <w:szCs w:val="19"/>
              </w:rPr>
            </w:pPr>
            <w:r>
              <w:t>96</w:t>
            </w:r>
          </w:p>
        </w:tc>
        <w:tc>
          <w:tcPr>
            <w:tcW w:w="1912" w:type="dxa"/>
            <w:tcBorders>
              <w:top w:val="single" w:sz="4" w:space="0" w:color="000000"/>
              <w:left w:val="single" w:sz="4" w:space="0" w:color="000000"/>
              <w:bottom w:val="single" w:sz="4" w:space="0" w:color="000000"/>
              <w:right w:val="single" w:sz="4" w:space="0" w:color="000000"/>
            </w:tcBorders>
            <w:vAlign w:val="center"/>
          </w:tcPr>
          <w:p w14:paraId="23B42468" w14:textId="77777777" w:rsidR="002D77F9" w:rsidRDefault="002D77F9" w:rsidP="00361E3B">
            <w:pPr>
              <w:widowControl w:val="0"/>
              <w:jc w:val="center"/>
              <w:rPr>
                <w:color w:val="000000"/>
                <w:szCs w:val="19"/>
              </w:rPr>
            </w:pPr>
            <w:r>
              <w:t>58</w:t>
            </w:r>
          </w:p>
        </w:tc>
        <w:tc>
          <w:tcPr>
            <w:tcW w:w="1914" w:type="dxa"/>
            <w:tcBorders>
              <w:top w:val="single" w:sz="4" w:space="0" w:color="000000"/>
              <w:left w:val="single" w:sz="4" w:space="0" w:color="000000"/>
              <w:bottom w:val="single" w:sz="4" w:space="0" w:color="000000"/>
              <w:right w:val="single" w:sz="4" w:space="0" w:color="000000"/>
            </w:tcBorders>
            <w:vAlign w:val="center"/>
          </w:tcPr>
          <w:p w14:paraId="50E56ECA" w14:textId="77777777" w:rsidR="002D77F9" w:rsidRDefault="002D77F9" w:rsidP="00361E3B">
            <w:pPr>
              <w:widowControl w:val="0"/>
              <w:jc w:val="center"/>
              <w:rPr>
                <w:color w:val="000000"/>
                <w:szCs w:val="19"/>
              </w:rPr>
            </w:pPr>
            <w:r>
              <w:t>103</w:t>
            </w:r>
          </w:p>
        </w:tc>
      </w:tr>
      <w:tr w:rsidR="002D77F9" w14:paraId="7A4067D5" w14:textId="77777777" w:rsidTr="00361E3B">
        <w:trPr>
          <w:cantSplit/>
          <w:jc w:val="center"/>
        </w:trPr>
        <w:tc>
          <w:tcPr>
            <w:tcW w:w="3262" w:type="dxa"/>
            <w:tcBorders>
              <w:top w:val="single" w:sz="4" w:space="0" w:color="000000"/>
              <w:left w:val="single" w:sz="4" w:space="0" w:color="000000"/>
              <w:bottom w:val="single" w:sz="4" w:space="0" w:color="000000"/>
              <w:right w:val="single" w:sz="4" w:space="0" w:color="000000"/>
            </w:tcBorders>
            <w:vAlign w:val="bottom"/>
          </w:tcPr>
          <w:p w14:paraId="5A5F4A1C" w14:textId="77777777" w:rsidR="002D77F9" w:rsidRDefault="002D77F9" w:rsidP="00361E3B">
            <w:pPr>
              <w:widowControl w:val="0"/>
              <w:ind w:left="284"/>
              <w:rPr>
                <w:b/>
                <w:bCs/>
              </w:rPr>
            </w:pPr>
            <w:r>
              <w:rPr>
                <w:iCs/>
              </w:rPr>
              <w:t>Повлияване по PASI 75, бр. (%)</w:t>
            </w:r>
          </w:p>
        </w:tc>
        <w:tc>
          <w:tcPr>
            <w:tcW w:w="1983" w:type="dxa"/>
            <w:tcBorders>
              <w:top w:val="single" w:sz="4" w:space="0" w:color="000000"/>
              <w:left w:val="single" w:sz="4" w:space="0" w:color="000000"/>
              <w:bottom w:val="single" w:sz="4" w:space="0" w:color="000000"/>
              <w:right w:val="single" w:sz="4" w:space="0" w:color="000000"/>
            </w:tcBorders>
            <w:vAlign w:val="center"/>
          </w:tcPr>
          <w:p w14:paraId="14AAED57" w14:textId="77777777" w:rsidR="002D77F9" w:rsidRDefault="002D77F9" w:rsidP="00361E3B">
            <w:pPr>
              <w:widowControl w:val="0"/>
              <w:jc w:val="center"/>
              <w:rPr>
                <w:color w:val="000000"/>
                <w:szCs w:val="19"/>
              </w:rPr>
            </w:pPr>
            <w:r>
              <w:t>43 (45%)</w:t>
            </w:r>
          </w:p>
        </w:tc>
        <w:tc>
          <w:tcPr>
            <w:tcW w:w="1912" w:type="dxa"/>
            <w:tcBorders>
              <w:top w:val="single" w:sz="4" w:space="0" w:color="000000"/>
              <w:left w:val="single" w:sz="4" w:space="0" w:color="000000"/>
              <w:bottom w:val="single" w:sz="4" w:space="0" w:color="000000"/>
              <w:right w:val="single" w:sz="4" w:space="0" w:color="000000"/>
            </w:tcBorders>
            <w:vAlign w:val="center"/>
          </w:tcPr>
          <w:p w14:paraId="7C5FDBEC" w14:textId="77777777" w:rsidR="002D77F9" w:rsidRDefault="002D77F9" w:rsidP="00361E3B">
            <w:pPr>
              <w:widowControl w:val="0"/>
              <w:jc w:val="center"/>
              <w:rPr>
                <w:color w:val="000000"/>
                <w:szCs w:val="19"/>
              </w:rPr>
            </w:pPr>
            <w:r>
              <w:t>32 (55%)</w:t>
            </w:r>
          </w:p>
        </w:tc>
        <w:tc>
          <w:tcPr>
            <w:tcW w:w="1914" w:type="dxa"/>
            <w:tcBorders>
              <w:top w:val="single" w:sz="4" w:space="0" w:color="000000"/>
              <w:left w:val="single" w:sz="4" w:space="0" w:color="000000"/>
              <w:bottom w:val="single" w:sz="4" w:space="0" w:color="000000"/>
              <w:right w:val="single" w:sz="4" w:space="0" w:color="000000"/>
            </w:tcBorders>
            <w:vAlign w:val="center"/>
          </w:tcPr>
          <w:p w14:paraId="0484EB38" w14:textId="77777777" w:rsidR="002D77F9" w:rsidRDefault="002D77F9" w:rsidP="00361E3B">
            <w:pPr>
              <w:widowControl w:val="0"/>
              <w:jc w:val="center"/>
              <w:rPr>
                <w:color w:val="000000"/>
                <w:szCs w:val="19"/>
              </w:rPr>
            </w:pPr>
            <w:r>
              <w:t>67 (65%)</w:t>
            </w:r>
          </w:p>
        </w:tc>
      </w:tr>
      <w:tr w:rsidR="002D77F9" w14:paraId="49C0B4E4" w14:textId="77777777" w:rsidTr="00361E3B">
        <w:trPr>
          <w:cantSplit/>
          <w:jc w:val="center"/>
        </w:trPr>
        <w:tc>
          <w:tcPr>
            <w:tcW w:w="9071" w:type="dxa"/>
            <w:gridSpan w:val="4"/>
            <w:tcBorders>
              <w:top w:val="single" w:sz="4" w:space="0" w:color="000000"/>
            </w:tcBorders>
            <w:vAlign w:val="bottom"/>
          </w:tcPr>
          <w:p w14:paraId="13DC41D4" w14:textId="77777777" w:rsidR="002D77F9" w:rsidRDefault="002D77F9" w:rsidP="00361E3B">
            <w:pPr>
              <w:widowControl w:val="0"/>
              <w:tabs>
                <w:tab w:val="clear" w:pos="567"/>
                <w:tab w:val="left" w:pos="284"/>
              </w:tabs>
              <w:rPr>
                <w:sz w:val="18"/>
                <w:szCs w:val="18"/>
              </w:rPr>
            </w:pPr>
            <w:r>
              <w:rPr>
                <w:szCs w:val="22"/>
                <w:vertAlign w:val="superscript"/>
              </w:rPr>
              <w:t>а</w:t>
            </w:r>
            <w:r>
              <w:rPr>
                <w:szCs w:val="22"/>
                <w:vertAlign w:val="superscript"/>
              </w:rPr>
              <w:tab/>
            </w:r>
            <w:r>
              <w:rPr>
                <w:sz w:val="18"/>
                <w:szCs w:val="18"/>
              </w:rPr>
              <w:t>p</w:t>
            </w:r>
            <w:r>
              <w:rPr>
                <w:sz w:val="18"/>
                <w:szCs w:val="18"/>
                <w:lang w:val="nl-BE"/>
              </w:rPr>
              <w:t> </w:t>
            </w:r>
            <w:r>
              <w:rPr>
                <w:sz w:val="18"/>
                <w:szCs w:val="18"/>
              </w:rPr>
              <w:t>&lt;</w:t>
            </w:r>
            <w:r>
              <w:rPr>
                <w:sz w:val="18"/>
                <w:szCs w:val="18"/>
                <w:lang w:val="nl-BE"/>
              </w:rPr>
              <w:t> </w:t>
            </w:r>
            <w:r>
              <w:rPr>
                <w:sz w:val="18"/>
                <w:szCs w:val="18"/>
              </w:rPr>
              <w:t>0,001 за устекинумаб 45 mg или 90 mg в сравнение с етанерцепт.</w:t>
            </w:r>
          </w:p>
          <w:p w14:paraId="03D627C7" w14:textId="77777777" w:rsidR="002D77F9" w:rsidRDefault="002D77F9" w:rsidP="00361E3B">
            <w:pPr>
              <w:widowControl w:val="0"/>
              <w:tabs>
                <w:tab w:val="clear" w:pos="567"/>
                <w:tab w:val="left" w:pos="284"/>
              </w:tabs>
            </w:pPr>
            <w:r>
              <w:rPr>
                <w:szCs w:val="22"/>
                <w:vertAlign w:val="superscript"/>
              </w:rPr>
              <w:t>б</w:t>
            </w:r>
            <w:r>
              <w:rPr>
                <w:sz w:val="18"/>
                <w:szCs w:val="18"/>
              </w:rPr>
              <w:tab/>
              <w:t>p</w:t>
            </w:r>
            <w:r>
              <w:rPr>
                <w:sz w:val="18"/>
                <w:szCs w:val="18"/>
                <w:lang w:val="nl-BE"/>
              </w:rPr>
              <w:t> </w:t>
            </w:r>
            <w:r>
              <w:rPr>
                <w:sz w:val="18"/>
                <w:szCs w:val="18"/>
              </w:rPr>
              <w:t>= 0,012 за устекинумаб 45 mg в сравнение с етанерцепт.</w:t>
            </w:r>
          </w:p>
        </w:tc>
      </w:tr>
    </w:tbl>
    <w:p w14:paraId="00E86021" w14:textId="77777777" w:rsidR="002D77F9" w:rsidRDefault="002D77F9" w:rsidP="002D77F9">
      <w:pPr>
        <w:rPr>
          <w:bCs/>
        </w:rPr>
      </w:pPr>
    </w:p>
    <w:p w14:paraId="6DBC8889" w14:textId="56522116" w:rsidR="002D77F9" w:rsidRDefault="002D77F9" w:rsidP="002D77F9">
      <w:pPr>
        <w:rPr>
          <w:iCs/>
        </w:rPr>
      </w:pPr>
      <w:r>
        <w:rPr>
          <w:iCs/>
        </w:rPr>
        <w:t xml:space="preserve">В проучване при псориазис 1 поддържането на </w:t>
      </w:r>
      <w:r>
        <w:rPr>
          <w:szCs w:val="13"/>
        </w:rPr>
        <w:t>PASI 75 е значително по-високо при продължително лечение, в сравнение с това при оттегляне от лечението (p &lt;</w:t>
      </w:r>
      <w:r>
        <w:rPr>
          <w:szCs w:val="13"/>
          <w:lang w:val="nl-BE"/>
        </w:rPr>
        <w:t> </w:t>
      </w:r>
      <w:r>
        <w:rPr>
          <w:szCs w:val="13"/>
        </w:rPr>
        <w:t>0,001). Подобни резултати се наблюдават при всяка доза устекинумаб</w:t>
      </w:r>
      <w:r>
        <w:rPr>
          <w:iCs/>
        </w:rPr>
        <w:t>. На 1</w:t>
      </w:r>
      <w:r w:rsidR="00294FE7" w:rsidRPr="00F413AE">
        <w:rPr>
          <w:iCs/>
        </w:rPr>
        <w:t>-вата</w:t>
      </w:r>
      <w:r>
        <w:rPr>
          <w:iCs/>
        </w:rPr>
        <w:t xml:space="preserve"> година (седмица 52) 89% от пациентите, повторно рандомизирани за поддържащо лечение, са се повлияли по PASI 75, в сравнение с 63% от пациентите, повторно рандомизирани за плацебо (оттегляне от лечението) (p</w:t>
      </w:r>
      <w:r>
        <w:rPr>
          <w:iCs/>
          <w:lang w:val="nl-BE"/>
        </w:rPr>
        <w:t> </w:t>
      </w:r>
      <w:r>
        <w:rPr>
          <w:iCs/>
        </w:rPr>
        <w:t>&lt;</w:t>
      </w:r>
      <w:r>
        <w:rPr>
          <w:iCs/>
          <w:lang w:val="nl-BE"/>
        </w:rPr>
        <w:t> </w:t>
      </w:r>
      <w:r>
        <w:rPr>
          <w:iCs/>
        </w:rPr>
        <w:t>0,001). На 18</w:t>
      </w:r>
      <w:r w:rsidR="00294FE7">
        <w:rPr>
          <w:iCs/>
        </w:rPr>
        <w:t>-</w:t>
      </w:r>
      <w:r w:rsidRPr="00F413AE">
        <w:rPr>
          <w:iCs/>
        </w:rPr>
        <w:t>тия</w:t>
      </w:r>
      <w:r>
        <w:rPr>
          <w:iCs/>
        </w:rPr>
        <w:t xml:space="preserve"> месец (седмица 76) 84% от пациентите, повторно рандомизирани за поддържащо лечение, са се повлияли по PASI 75, в сравнение с 19% от пациентите, повторно рандомизирани за плацебо (оттегляне от лечението). На 3</w:t>
      </w:r>
      <w:r w:rsidR="00294FE7">
        <w:rPr>
          <w:iCs/>
        </w:rPr>
        <w:t>-</w:t>
      </w:r>
      <w:r w:rsidRPr="00F413AE">
        <w:rPr>
          <w:iCs/>
        </w:rPr>
        <w:t>та</w:t>
      </w:r>
      <w:r w:rsidRPr="00294FE7">
        <w:rPr>
          <w:iCs/>
        </w:rPr>
        <w:t xml:space="preserve"> </w:t>
      </w:r>
      <w:r>
        <w:rPr>
          <w:iCs/>
        </w:rPr>
        <w:t>година (седмица 148), 82% от пациентите, повторно рандомизирани за подържащо лечение, са се повлияли по PASI 75. На 5</w:t>
      </w:r>
      <w:r>
        <w:rPr>
          <w:iCs/>
        </w:rPr>
        <w:noBreakHyphen/>
        <w:t>та година (седмица 244) 80% от пациентите, повторно рандомизирани на подържащо лечение, са се повлияли по PASI 75.</w:t>
      </w:r>
    </w:p>
    <w:p w14:paraId="74CED299" w14:textId="77777777" w:rsidR="002D77F9" w:rsidRDefault="002D77F9" w:rsidP="002D77F9">
      <w:pPr>
        <w:rPr>
          <w:iCs/>
        </w:rPr>
      </w:pPr>
    </w:p>
    <w:p w14:paraId="3D723370" w14:textId="77777777" w:rsidR="002D77F9" w:rsidRDefault="002D77F9" w:rsidP="002D77F9">
      <w:pPr>
        <w:rPr>
          <w:iCs/>
        </w:rPr>
      </w:pPr>
      <w:r>
        <w:rPr>
          <w:iCs/>
        </w:rPr>
        <w:t>При пациентите, повторно рандомизирани за плацебо, които отново са преминали към първоначалната си схема на лечение с устекинумаб след загубата на ≥ 50% подобрение по PASI, 85% са възстановили повлияването по PASI 75 в рамките на 12 седмици след възобновяване на терапията.</w:t>
      </w:r>
    </w:p>
    <w:p w14:paraId="612C3344" w14:textId="77777777" w:rsidR="002D77F9" w:rsidRDefault="002D77F9" w:rsidP="002D77F9">
      <w:pPr>
        <w:rPr>
          <w:b/>
          <w:bCs/>
          <w:iCs/>
        </w:rPr>
      </w:pPr>
    </w:p>
    <w:p w14:paraId="77B7A0E6" w14:textId="4BE09791" w:rsidR="002D77F9" w:rsidRDefault="002D77F9" w:rsidP="002D77F9">
      <w:pPr>
        <w:rPr>
          <w:b/>
          <w:bCs/>
          <w:iCs/>
        </w:rPr>
      </w:pPr>
      <w:r>
        <w:rPr>
          <w:iCs/>
        </w:rPr>
        <w:t>В проучване при псориазис 1 в седмица 2 и седмица 12 се наблюдава значително подобрение спрямо изходните стойности на DLQI във всяка от групите на лечение с устекинумаб в сравнение с плацебо. Подобрението се запазва до седмица 28. Подобно значително подобрение се наблюдава в проучване при псориазис 2 в седмици 4 и 12, което се запазва до седмица 24. В проучване при псориазис 1 подобренията в нокътния псориазис (индекс за тежестта на нокътен псориазис), в общата оценка на физическото и емоционалното състояние по SF-36 и във визуално-аналоговата скала за определяне на стойността на болката при сърбеж (</w:t>
      </w:r>
      <w:r w:rsidR="00294FE7" w:rsidRPr="00294FE7">
        <w:rPr>
          <w:iCs/>
        </w:rPr>
        <w:t xml:space="preserve">Visual Analogue Scale, </w:t>
      </w:r>
      <w:r>
        <w:rPr>
          <w:iCs/>
        </w:rPr>
        <w:t xml:space="preserve">VAS) също са значителни при всяка група на лечение с устекинумаб в сравнение с плацебо. В проучване при псориазис 2 </w:t>
      </w:r>
      <w:r>
        <w:t>клиничната скала за тревожност и депресия</w:t>
      </w:r>
      <w:r>
        <w:rPr>
          <w:iCs/>
        </w:rPr>
        <w:t xml:space="preserve"> (</w:t>
      </w:r>
      <w:r w:rsidR="00294FE7" w:rsidRPr="00294FE7">
        <w:rPr>
          <w:iCs/>
        </w:rPr>
        <w:t xml:space="preserve">Hospital Anxiety and Depression Scale, </w:t>
      </w:r>
      <w:r>
        <w:rPr>
          <w:iCs/>
        </w:rPr>
        <w:t>HADS) и въпросникът за работни ограничения (</w:t>
      </w:r>
      <w:r w:rsidR="00294FE7" w:rsidRPr="00294FE7">
        <w:rPr>
          <w:iCs/>
        </w:rPr>
        <w:t xml:space="preserve">Work Limitations Questionnaire, </w:t>
      </w:r>
      <w:r>
        <w:rPr>
          <w:iCs/>
        </w:rPr>
        <w:t>WLQ) също показват значително подобрение във всяка от групите на лечение с устекинумаб в сравнение с плацебо.</w:t>
      </w:r>
    </w:p>
    <w:p w14:paraId="5AA498A8" w14:textId="77777777" w:rsidR="002D77F9" w:rsidRDefault="002D77F9" w:rsidP="002D77F9"/>
    <w:p w14:paraId="77813DAB" w14:textId="77777777" w:rsidR="002D77F9" w:rsidRDefault="002D77F9" w:rsidP="002D77F9">
      <w:pPr>
        <w:keepNext/>
        <w:rPr>
          <w:u w:val="single"/>
        </w:rPr>
      </w:pPr>
      <w:r>
        <w:rPr>
          <w:u w:val="single"/>
        </w:rPr>
        <w:t>Псориатичен артрит (P</w:t>
      </w:r>
      <w:r>
        <w:rPr>
          <w:u w:val="single"/>
          <w:lang w:val="en-US"/>
        </w:rPr>
        <w:t>s</w:t>
      </w:r>
      <w:r>
        <w:rPr>
          <w:u w:val="single"/>
        </w:rPr>
        <w:t>A) (възрастни пациенти)</w:t>
      </w:r>
    </w:p>
    <w:p w14:paraId="3427C4C1" w14:textId="77777777" w:rsidR="002D77F9" w:rsidRDefault="002D77F9" w:rsidP="002D77F9">
      <w:r>
        <w:t>Доказано е, че устекинумаб подобрява признаците и симптомите, физическото състояние и свързаното със здравето качество на живот и намалява степента на прогресия на периферното ставно увреждане при възрастни пациенти с активен PsA.</w:t>
      </w:r>
    </w:p>
    <w:p w14:paraId="74B3EEDC" w14:textId="77777777" w:rsidR="002D77F9" w:rsidRDefault="002D77F9" w:rsidP="002D77F9"/>
    <w:p w14:paraId="35DF6A74" w14:textId="27CC31D2" w:rsidR="002D77F9" w:rsidRDefault="002D77F9" w:rsidP="002D77F9">
      <w:r>
        <w:t>Безопасността и ефикасността на устекинумаб са оценени при 927 пациенти в две рандомизирани, двойнослепи, плацебо-контролирани проучвания при пациенти с активен PsA (≥ 5 подути стави и ≥ 5 болезнени стави) въпреки употребата на нестероидни противовъзпалителни средства (НСПВС) или модифициращи болестта антиревмат</w:t>
      </w:r>
      <w:r w:rsidR="00294FE7">
        <w:t>ични</w:t>
      </w:r>
      <w:r>
        <w:t xml:space="preserve"> лекарства (DMARD). Пациентите в тези проучвания са имали поставена диагноза PsA най-малко от 6 месеца. Включени са пациенти с всякакъв подтип на PsA, включително полиартикуларен артрит без данни за ревматоидни възли (39%), спондилит с периферен артрит (28%), асиметричен периферен артрит (21%), с участие на </w:t>
      </w:r>
      <w:r>
        <w:rPr>
          <w:iCs/>
        </w:rPr>
        <w:t>дистална интерфалангеална</w:t>
      </w:r>
      <w:r>
        <w:t xml:space="preserve"> става (12%) и инвалидизиращ артрит (0,5%). Над 70% и 40% от пациентите в двете проучвания са имали съответно ентезит и дактилит на изходно ниво. Пациентите са рандомизирани да получат лечение с устекинумаб 45</w:t>
      </w:r>
      <w:r>
        <w:rPr>
          <w:lang w:val="en-US"/>
        </w:rPr>
        <w:t> mg</w:t>
      </w:r>
      <w:r>
        <w:t>, 90</w:t>
      </w:r>
      <w:r>
        <w:rPr>
          <w:lang w:val="en-US"/>
        </w:rPr>
        <w:t> mg</w:t>
      </w:r>
      <w:r>
        <w:t>, или плацебо подкожно на седмици 0 и 4, последвани от прилагане на всеки 12 седмици (q12w). Приблизително 50% от пациентите са продължили на постоянна доза MTX (≤ 25</w:t>
      </w:r>
      <w:r>
        <w:rPr>
          <w:lang w:val="en-US"/>
        </w:rPr>
        <w:t> mg</w:t>
      </w:r>
      <w:r>
        <w:t>/седмица).</w:t>
      </w:r>
    </w:p>
    <w:p w14:paraId="5703B9C8" w14:textId="77777777" w:rsidR="002D77F9" w:rsidRDefault="002D77F9" w:rsidP="002D77F9"/>
    <w:p w14:paraId="44FB1F19" w14:textId="77777777" w:rsidR="002D77F9" w:rsidRDefault="002D77F9" w:rsidP="002D77F9">
      <w:r>
        <w:t xml:space="preserve">В PsA проучване 1 (PSUMMIT I) и PsA проучване 2 (PSUMMIT II), съответно 80% и 86% от пациентите, са били лекувани с DMARD. В проучване 1 не е било позволено предишно лечение с антагонист на тумор-некротизиращ фактор алфа (TNF)α. В проучване 2, повечето пациенти </w:t>
      </w:r>
      <w:r>
        <w:rPr>
          <w:lang w:val="ru-RU"/>
        </w:rPr>
        <w:t xml:space="preserve">(58%, </w:t>
      </w:r>
      <w:r>
        <w:rPr>
          <w:lang w:val="en-GB"/>
        </w:rPr>
        <w:t>n </w:t>
      </w:r>
      <w:r>
        <w:rPr>
          <w:lang w:val="ru-RU"/>
        </w:rPr>
        <w:t>=</w:t>
      </w:r>
      <w:r>
        <w:rPr>
          <w:lang w:val="en-GB"/>
        </w:rPr>
        <w:t> </w:t>
      </w:r>
      <w:r>
        <w:rPr>
          <w:lang w:val="ru-RU"/>
        </w:rPr>
        <w:t>180)</w:t>
      </w:r>
      <w:r>
        <w:t xml:space="preserve"> са били лекувани с едно или повече анти-TNFα средство(а), като от тях над 70% са преустановили своето анти-TNFα лечение, поради липса на ефикасност или непоносимост, по всяко време.</w:t>
      </w:r>
    </w:p>
    <w:p w14:paraId="70E4DC11" w14:textId="77777777" w:rsidR="002D77F9" w:rsidRDefault="002D77F9" w:rsidP="002D77F9"/>
    <w:p w14:paraId="16DB7E27" w14:textId="77777777" w:rsidR="002D77F9" w:rsidRDefault="002D77F9" w:rsidP="002D77F9">
      <w:pPr>
        <w:keepNext/>
        <w:rPr>
          <w:i/>
        </w:rPr>
      </w:pPr>
      <w:r>
        <w:rPr>
          <w:i/>
        </w:rPr>
        <w:t>Признаци и симптоми</w:t>
      </w:r>
    </w:p>
    <w:p w14:paraId="7D8348F3" w14:textId="77777777" w:rsidR="002D77F9" w:rsidRDefault="002D77F9" w:rsidP="002D77F9">
      <w:r>
        <w:t>Лечението с устекинумаб води до значителни подобрения в измерителите за активност на заболяването в сравнение с плацебо на седмица 24. Първичната крайна точка е процентът на пациентите, постигнали отговор 20 по критериите на Американския колеж по ревматология (</w:t>
      </w:r>
      <w:r>
        <w:rPr>
          <w:szCs w:val="22"/>
        </w:rPr>
        <w:t xml:space="preserve">American College of Rheumatology, </w:t>
      </w:r>
      <w:r>
        <w:t>ACR) на седмица 24. Основните резултати за ефикасност са представени в таблица 5 по-долу.</w:t>
      </w:r>
    </w:p>
    <w:p w14:paraId="3092879E" w14:textId="77777777" w:rsidR="002D77F9" w:rsidRDefault="002D77F9" w:rsidP="002D77F9"/>
    <w:p w14:paraId="00697D43" w14:textId="77777777" w:rsidR="002D77F9" w:rsidRDefault="002D77F9" w:rsidP="002D77F9">
      <w:pPr>
        <w:keepNext/>
        <w:ind w:left="1134" w:hanging="1134"/>
        <w:rPr>
          <w:i/>
        </w:rPr>
      </w:pPr>
      <w:r>
        <w:rPr>
          <w:i/>
        </w:rPr>
        <w:t>Таблица 5</w:t>
      </w:r>
      <w:r>
        <w:rPr>
          <w:i/>
          <w:lang w:val="en-GB"/>
        </w:rPr>
        <w:t>:</w:t>
      </w:r>
      <w:r>
        <w:rPr>
          <w:i/>
        </w:rPr>
        <w:tab/>
        <w:t>Брой на пациентите, постигнали клиничен отговор при псориатичен артрит Проучване 1 (PSUMMIT I) и Проучване 2 (PSUMMIT II) на седмица 24</w:t>
      </w:r>
    </w:p>
    <w:tbl>
      <w:tblPr>
        <w:tblW w:w="9072" w:type="dxa"/>
        <w:jc w:val="center"/>
        <w:tblLayout w:type="fixed"/>
        <w:tblLook w:val="0000" w:firstRow="0" w:lastRow="0" w:firstColumn="0" w:lastColumn="0" w:noHBand="0" w:noVBand="0"/>
      </w:tblPr>
      <w:tblGrid>
        <w:gridCol w:w="1987"/>
        <w:gridCol w:w="1081"/>
        <w:gridCol w:w="1201"/>
        <w:gridCol w:w="1265"/>
        <w:gridCol w:w="1138"/>
        <w:gridCol w:w="1201"/>
        <w:gridCol w:w="1199"/>
      </w:tblGrid>
      <w:tr w:rsidR="002D77F9" w14:paraId="50B79559"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69F7240A" w14:textId="77777777" w:rsidR="002D77F9" w:rsidRDefault="002D77F9" w:rsidP="00361E3B">
            <w:pPr>
              <w:keepNext/>
              <w:widowControl w:val="0"/>
            </w:pPr>
          </w:p>
        </w:tc>
        <w:tc>
          <w:tcPr>
            <w:tcW w:w="3547" w:type="dxa"/>
            <w:gridSpan w:val="3"/>
            <w:tcBorders>
              <w:top w:val="single" w:sz="4" w:space="0" w:color="000000"/>
              <w:left w:val="single" w:sz="4" w:space="0" w:color="000000"/>
              <w:bottom w:val="single" w:sz="4" w:space="0" w:color="000000"/>
              <w:right w:val="single" w:sz="4" w:space="0" w:color="000000"/>
            </w:tcBorders>
            <w:vAlign w:val="center"/>
          </w:tcPr>
          <w:p w14:paraId="492E9662" w14:textId="77777777" w:rsidR="002D77F9" w:rsidRDefault="002D77F9" w:rsidP="00361E3B">
            <w:pPr>
              <w:keepNext/>
              <w:widowControl w:val="0"/>
              <w:jc w:val="center"/>
              <w:rPr>
                <w:b/>
                <w:lang w:val="en-GB"/>
              </w:rPr>
            </w:pPr>
            <w:r>
              <w:rPr>
                <w:b/>
              </w:rPr>
              <w:t>Проучване при псориатичен артрит</w:t>
            </w:r>
            <w:r>
              <w:rPr>
                <w:b/>
                <w:lang w:val="en-GB"/>
              </w:rPr>
              <w:t> 1</w:t>
            </w:r>
          </w:p>
        </w:tc>
        <w:tc>
          <w:tcPr>
            <w:tcW w:w="3538" w:type="dxa"/>
            <w:gridSpan w:val="3"/>
            <w:tcBorders>
              <w:top w:val="single" w:sz="4" w:space="0" w:color="000000"/>
              <w:left w:val="single" w:sz="4" w:space="0" w:color="000000"/>
              <w:bottom w:val="single" w:sz="4" w:space="0" w:color="000000"/>
              <w:right w:val="single" w:sz="4" w:space="0" w:color="000000"/>
            </w:tcBorders>
            <w:vAlign w:val="center"/>
          </w:tcPr>
          <w:p w14:paraId="1B4C1468" w14:textId="77777777" w:rsidR="002D77F9" w:rsidRDefault="002D77F9" w:rsidP="00361E3B">
            <w:pPr>
              <w:keepNext/>
              <w:widowControl w:val="0"/>
              <w:jc w:val="center"/>
              <w:rPr>
                <w:b/>
                <w:lang w:val="en-GB"/>
              </w:rPr>
            </w:pPr>
            <w:r>
              <w:rPr>
                <w:b/>
              </w:rPr>
              <w:t>Проучване при псориатичен артрит</w:t>
            </w:r>
            <w:r>
              <w:rPr>
                <w:b/>
                <w:lang w:val="en-GB"/>
              </w:rPr>
              <w:t> 2</w:t>
            </w:r>
          </w:p>
        </w:tc>
      </w:tr>
      <w:tr w:rsidR="002D77F9" w14:paraId="71CD3D18"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2DE960AF" w14:textId="77777777" w:rsidR="002D77F9" w:rsidRDefault="002D77F9" w:rsidP="00361E3B">
            <w:pPr>
              <w:keepNext/>
              <w:widowControl w:val="0"/>
              <w:rPr>
                <w:lang w:val="en-G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D2EDBE2" w14:textId="77777777" w:rsidR="002D77F9" w:rsidRDefault="002D77F9" w:rsidP="00361E3B">
            <w:pPr>
              <w:keepNext/>
              <w:widowControl w:val="0"/>
              <w:jc w:val="center"/>
              <w:rPr>
                <w:b/>
              </w:rPr>
            </w:pPr>
            <w:r>
              <w:rPr>
                <w:b/>
              </w:rPr>
              <w:t>Плацебо</w:t>
            </w:r>
          </w:p>
        </w:tc>
        <w:tc>
          <w:tcPr>
            <w:tcW w:w="1201" w:type="dxa"/>
            <w:tcBorders>
              <w:top w:val="single" w:sz="4" w:space="0" w:color="000000"/>
              <w:left w:val="single" w:sz="4" w:space="0" w:color="000000"/>
              <w:bottom w:val="single" w:sz="4" w:space="0" w:color="000000"/>
              <w:right w:val="single" w:sz="4" w:space="0" w:color="000000"/>
            </w:tcBorders>
            <w:vAlign w:val="center"/>
          </w:tcPr>
          <w:p w14:paraId="39B663CA" w14:textId="77777777" w:rsidR="002D77F9" w:rsidRDefault="002D77F9" w:rsidP="00361E3B">
            <w:pPr>
              <w:keepNext/>
              <w:widowControl w:val="0"/>
              <w:jc w:val="center"/>
              <w:rPr>
                <w:b/>
                <w:lang w:val="en-GB"/>
              </w:rPr>
            </w:pPr>
            <w:r>
              <w:rPr>
                <w:b/>
                <w:lang w:val="en-GB"/>
              </w:rPr>
              <w:t>45 mg</w:t>
            </w:r>
          </w:p>
        </w:tc>
        <w:tc>
          <w:tcPr>
            <w:tcW w:w="1265" w:type="dxa"/>
            <w:tcBorders>
              <w:top w:val="single" w:sz="4" w:space="0" w:color="000000"/>
              <w:left w:val="single" w:sz="4" w:space="0" w:color="000000"/>
              <w:bottom w:val="single" w:sz="4" w:space="0" w:color="000000"/>
              <w:right w:val="single" w:sz="4" w:space="0" w:color="000000"/>
            </w:tcBorders>
            <w:vAlign w:val="center"/>
          </w:tcPr>
          <w:p w14:paraId="251F0B6F" w14:textId="77777777" w:rsidR="002D77F9" w:rsidRDefault="002D77F9" w:rsidP="00361E3B">
            <w:pPr>
              <w:keepNext/>
              <w:widowControl w:val="0"/>
              <w:jc w:val="center"/>
              <w:rPr>
                <w:b/>
                <w:lang w:val="en-GB"/>
              </w:rPr>
            </w:pPr>
            <w:r>
              <w:rPr>
                <w:b/>
                <w:lang w:val="en-GB"/>
              </w:rPr>
              <w:t>90 mg</w:t>
            </w:r>
          </w:p>
        </w:tc>
        <w:tc>
          <w:tcPr>
            <w:tcW w:w="1138" w:type="dxa"/>
            <w:tcBorders>
              <w:top w:val="single" w:sz="4" w:space="0" w:color="000000"/>
              <w:left w:val="single" w:sz="4" w:space="0" w:color="000000"/>
              <w:bottom w:val="single" w:sz="4" w:space="0" w:color="000000"/>
              <w:right w:val="single" w:sz="4" w:space="0" w:color="000000"/>
            </w:tcBorders>
            <w:vAlign w:val="center"/>
          </w:tcPr>
          <w:p w14:paraId="33066D01" w14:textId="77777777" w:rsidR="002D77F9" w:rsidRDefault="002D77F9" w:rsidP="00361E3B">
            <w:pPr>
              <w:keepNext/>
              <w:widowControl w:val="0"/>
              <w:jc w:val="center"/>
              <w:rPr>
                <w:b/>
              </w:rPr>
            </w:pPr>
            <w:r>
              <w:rPr>
                <w:b/>
              </w:rPr>
              <w:t>Плацебо</w:t>
            </w:r>
          </w:p>
        </w:tc>
        <w:tc>
          <w:tcPr>
            <w:tcW w:w="1201" w:type="dxa"/>
            <w:tcBorders>
              <w:top w:val="single" w:sz="4" w:space="0" w:color="000000"/>
              <w:left w:val="single" w:sz="4" w:space="0" w:color="000000"/>
              <w:bottom w:val="single" w:sz="4" w:space="0" w:color="000000"/>
              <w:right w:val="single" w:sz="4" w:space="0" w:color="000000"/>
            </w:tcBorders>
            <w:vAlign w:val="center"/>
          </w:tcPr>
          <w:p w14:paraId="18908460" w14:textId="77777777" w:rsidR="002D77F9" w:rsidRDefault="002D77F9" w:rsidP="00361E3B">
            <w:pPr>
              <w:keepNext/>
              <w:widowControl w:val="0"/>
              <w:jc w:val="center"/>
              <w:rPr>
                <w:b/>
                <w:lang w:val="en-GB"/>
              </w:rPr>
            </w:pPr>
            <w:r>
              <w:rPr>
                <w:b/>
                <w:lang w:val="en-GB"/>
              </w:rPr>
              <w:t>45 mg</w:t>
            </w:r>
          </w:p>
        </w:tc>
        <w:tc>
          <w:tcPr>
            <w:tcW w:w="1199" w:type="dxa"/>
            <w:tcBorders>
              <w:top w:val="single" w:sz="4" w:space="0" w:color="000000"/>
              <w:left w:val="single" w:sz="4" w:space="0" w:color="000000"/>
              <w:bottom w:val="single" w:sz="4" w:space="0" w:color="000000"/>
              <w:right w:val="single" w:sz="4" w:space="0" w:color="000000"/>
            </w:tcBorders>
            <w:vAlign w:val="center"/>
          </w:tcPr>
          <w:p w14:paraId="7B331583" w14:textId="77777777" w:rsidR="002D77F9" w:rsidRDefault="002D77F9" w:rsidP="00361E3B">
            <w:pPr>
              <w:keepNext/>
              <w:widowControl w:val="0"/>
              <w:jc w:val="center"/>
              <w:rPr>
                <w:b/>
                <w:lang w:val="en-GB"/>
              </w:rPr>
            </w:pPr>
            <w:r>
              <w:rPr>
                <w:b/>
                <w:lang w:val="en-GB"/>
              </w:rPr>
              <w:t>90 mg</w:t>
            </w:r>
          </w:p>
        </w:tc>
      </w:tr>
      <w:tr w:rsidR="002D77F9" w14:paraId="0BEC92BE"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69ADC152" w14:textId="77777777" w:rsidR="002D77F9" w:rsidRDefault="002D77F9" w:rsidP="00361E3B">
            <w:pPr>
              <w:keepNext/>
              <w:widowControl w:val="0"/>
              <w:rPr>
                <w:b/>
              </w:rPr>
            </w:pPr>
            <w:r>
              <w:rPr>
                <w:b/>
              </w:rPr>
              <w:t>Брой рандомизирани пациенти</w:t>
            </w:r>
          </w:p>
        </w:tc>
        <w:tc>
          <w:tcPr>
            <w:tcW w:w="1081" w:type="dxa"/>
            <w:tcBorders>
              <w:top w:val="single" w:sz="4" w:space="0" w:color="000000"/>
              <w:left w:val="single" w:sz="4" w:space="0" w:color="000000"/>
              <w:bottom w:val="single" w:sz="4" w:space="0" w:color="000000"/>
              <w:right w:val="single" w:sz="4" w:space="0" w:color="000000"/>
            </w:tcBorders>
            <w:vAlign w:val="center"/>
          </w:tcPr>
          <w:p w14:paraId="49DE4D84" w14:textId="77777777" w:rsidR="002D77F9" w:rsidRDefault="002D77F9" w:rsidP="00361E3B">
            <w:pPr>
              <w:keepNext/>
              <w:widowControl w:val="0"/>
              <w:jc w:val="center"/>
              <w:rPr>
                <w:b/>
                <w:lang w:val="en-GB"/>
              </w:rPr>
            </w:pPr>
            <w:r>
              <w:rPr>
                <w:b/>
                <w:lang w:val="en-GB"/>
              </w:rPr>
              <w:t>206</w:t>
            </w:r>
          </w:p>
        </w:tc>
        <w:tc>
          <w:tcPr>
            <w:tcW w:w="1201" w:type="dxa"/>
            <w:tcBorders>
              <w:top w:val="single" w:sz="4" w:space="0" w:color="000000"/>
              <w:left w:val="single" w:sz="4" w:space="0" w:color="000000"/>
              <w:bottom w:val="single" w:sz="4" w:space="0" w:color="000000"/>
              <w:right w:val="single" w:sz="4" w:space="0" w:color="000000"/>
            </w:tcBorders>
            <w:vAlign w:val="center"/>
          </w:tcPr>
          <w:p w14:paraId="70509BEA" w14:textId="77777777" w:rsidR="002D77F9" w:rsidRDefault="002D77F9" w:rsidP="00361E3B">
            <w:pPr>
              <w:keepNext/>
              <w:widowControl w:val="0"/>
              <w:jc w:val="center"/>
              <w:rPr>
                <w:b/>
                <w:lang w:val="en-GB"/>
              </w:rPr>
            </w:pPr>
            <w:r>
              <w:rPr>
                <w:b/>
                <w:lang w:val="en-GB"/>
              </w:rPr>
              <w:t>205</w:t>
            </w:r>
          </w:p>
        </w:tc>
        <w:tc>
          <w:tcPr>
            <w:tcW w:w="1265" w:type="dxa"/>
            <w:tcBorders>
              <w:top w:val="single" w:sz="4" w:space="0" w:color="000000"/>
              <w:left w:val="single" w:sz="4" w:space="0" w:color="000000"/>
              <w:bottom w:val="single" w:sz="4" w:space="0" w:color="000000"/>
              <w:right w:val="single" w:sz="4" w:space="0" w:color="000000"/>
            </w:tcBorders>
            <w:vAlign w:val="center"/>
          </w:tcPr>
          <w:p w14:paraId="5F7A4D7A" w14:textId="77777777" w:rsidR="002D77F9" w:rsidRDefault="002D77F9" w:rsidP="00361E3B">
            <w:pPr>
              <w:keepNext/>
              <w:widowControl w:val="0"/>
              <w:jc w:val="center"/>
              <w:rPr>
                <w:b/>
                <w:lang w:val="en-GB"/>
              </w:rPr>
            </w:pPr>
            <w:r>
              <w:rPr>
                <w:b/>
                <w:lang w:val="en-GB"/>
              </w:rPr>
              <w:t>204</w:t>
            </w:r>
          </w:p>
        </w:tc>
        <w:tc>
          <w:tcPr>
            <w:tcW w:w="1138" w:type="dxa"/>
            <w:tcBorders>
              <w:top w:val="single" w:sz="4" w:space="0" w:color="000000"/>
              <w:left w:val="single" w:sz="4" w:space="0" w:color="000000"/>
              <w:bottom w:val="single" w:sz="4" w:space="0" w:color="000000"/>
              <w:right w:val="single" w:sz="4" w:space="0" w:color="000000"/>
            </w:tcBorders>
            <w:vAlign w:val="center"/>
          </w:tcPr>
          <w:p w14:paraId="71FB29B1" w14:textId="77777777" w:rsidR="002D77F9" w:rsidRDefault="002D77F9" w:rsidP="00361E3B">
            <w:pPr>
              <w:keepNext/>
              <w:widowControl w:val="0"/>
              <w:jc w:val="center"/>
              <w:rPr>
                <w:b/>
                <w:lang w:val="en-GB"/>
              </w:rPr>
            </w:pPr>
            <w:r>
              <w:rPr>
                <w:b/>
                <w:lang w:val="en-GB"/>
              </w:rPr>
              <w:t>104</w:t>
            </w:r>
          </w:p>
        </w:tc>
        <w:tc>
          <w:tcPr>
            <w:tcW w:w="1201" w:type="dxa"/>
            <w:tcBorders>
              <w:top w:val="single" w:sz="4" w:space="0" w:color="000000"/>
              <w:left w:val="single" w:sz="4" w:space="0" w:color="000000"/>
              <w:bottom w:val="single" w:sz="4" w:space="0" w:color="000000"/>
              <w:right w:val="single" w:sz="4" w:space="0" w:color="000000"/>
            </w:tcBorders>
            <w:vAlign w:val="center"/>
          </w:tcPr>
          <w:p w14:paraId="4B7B6C7A" w14:textId="77777777" w:rsidR="002D77F9" w:rsidRDefault="002D77F9" w:rsidP="00361E3B">
            <w:pPr>
              <w:keepNext/>
              <w:widowControl w:val="0"/>
              <w:jc w:val="center"/>
              <w:rPr>
                <w:b/>
                <w:lang w:val="en-GB"/>
              </w:rPr>
            </w:pPr>
            <w:r>
              <w:rPr>
                <w:b/>
                <w:lang w:val="en-GB"/>
              </w:rPr>
              <w:t>103</w:t>
            </w:r>
          </w:p>
        </w:tc>
        <w:tc>
          <w:tcPr>
            <w:tcW w:w="1199" w:type="dxa"/>
            <w:tcBorders>
              <w:top w:val="single" w:sz="4" w:space="0" w:color="000000"/>
              <w:left w:val="single" w:sz="4" w:space="0" w:color="000000"/>
              <w:bottom w:val="single" w:sz="4" w:space="0" w:color="000000"/>
              <w:right w:val="single" w:sz="4" w:space="0" w:color="000000"/>
            </w:tcBorders>
            <w:vAlign w:val="center"/>
          </w:tcPr>
          <w:p w14:paraId="58FD63DA" w14:textId="77777777" w:rsidR="002D77F9" w:rsidRDefault="002D77F9" w:rsidP="00361E3B">
            <w:pPr>
              <w:keepNext/>
              <w:widowControl w:val="0"/>
              <w:jc w:val="center"/>
              <w:rPr>
                <w:b/>
                <w:lang w:val="en-GB"/>
              </w:rPr>
            </w:pPr>
            <w:r>
              <w:rPr>
                <w:b/>
                <w:lang w:val="en-GB"/>
              </w:rPr>
              <w:t>105</w:t>
            </w:r>
          </w:p>
        </w:tc>
      </w:tr>
      <w:tr w:rsidR="002D77F9" w14:paraId="02815AD5"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0DC62FC2" w14:textId="77777777" w:rsidR="002D77F9" w:rsidRDefault="002D77F9" w:rsidP="00361E3B">
            <w:pPr>
              <w:widowControl w:val="0"/>
              <w:ind w:left="284"/>
              <w:rPr>
                <w:lang w:val="en-GB"/>
              </w:rPr>
            </w:pPr>
            <w:r>
              <w:rPr>
                <w:lang w:val="en-GB"/>
              </w:rPr>
              <w:t xml:space="preserve">ACR 20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0722E9D1" w14:textId="77777777" w:rsidR="002D77F9" w:rsidRDefault="002D77F9" w:rsidP="00361E3B">
            <w:pPr>
              <w:widowControl w:val="0"/>
              <w:jc w:val="center"/>
              <w:rPr>
                <w:lang w:val="en-GB"/>
              </w:rPr>
            </w:pPr>
            <w:r>
              <w:rPr>
                <w:lang w:val="en-GB"/>
              </w:rPr>
              <w:t>47 (23%)</w:t>
            </w:r>
          </w:p>
        </w:tc>
        <w:tc>
          <w:tcPr>
            <w:tcW w:w="1201" w:type="dxa"/>
            <w:tcBorders>
              <w:top w:val="single" w:sz="4" w:space="0" w:color="000000"/>
              <w:left w:val="single" w:sz="4" w:space="0" w:color="000000"/>
              <w:bottom w:val="single" w:sz="4" w:space="0" w:color="000000"/>
              <w:right w:val="single" w:sz="4" w:space="0" w:color="000000"/>
            </w:tcBorders>
            <w:vAlign w:val="center"/>
          </w:tcPr>
          <w:p w14:paraId="61709D36" w14:textId="77777777" w:rsidR="002D77F9" w:rsidRDefault="002D77F9" w:rsidP="00361E3B">
            <w:pPr>
              <w:widowControl w:val="0"/>
              <w:jc w:val="center"/>
              <w:rPr>
                <w:lang w:val="en-GB"/>
              </w:rPr>
            </w:pPr>
            <w:r>
              <w:rPr>
                <w:lang w:val="en-GB"/>
              </w:rPr>
              <w:t>87 (42%)</w:t>
            </w:r>
            <w:r>
              <w:rPr>
                <w:vertAlign w:val="superscript"/>
                <w:lang w:val="en-GB"/>
              </w:rPr>
              <w:t>a</w:t>
            </w:r>
          </w:p>
        </w:tc>
        <w:tc>
          <w:tcPr>
            <w:tcW w:w="1265" w:type="dxa"/>
            <w:tcBorders>
              <w:top w:val="single" w:sz="4" w:space="0" w:color="000000"/>
              <w:left w:val="single" w:sz="4" w:space="0" w:color="000000"/>
              <w:bottom w:val="single" w:sz="4" w:space="0" w:color="000000"/>
              <w:right w:val="single" w:sz="4" w:space="0" w:color="000000"/>
            </w:tcBorders>
            <w:vAlign w:val="center"/>
          </w:tcPr>
          <w:p w14:paraId="384C19DA" w14:textId="77777777" w:rsidR="002D77F9" w:rsidRDefault="002D77F9" w:rsidP="00361E3B">
            <w:pPr>
              <w:widowControl w:val="0"/>
              <w:jc w:val="center"/>
              <w:rPr>
                <w:lang w:val="en-GB"/>
              </w:rPr>
            </w:pPr>
            <w:r>
              <w:rPr>
                <w:lang w:val="en-GB"/>
              </w:rPr>
              <w:t>101 (50%)</w:t>
            </w:r>
            <w:r>
              <w:rPr>
                <w:vertAlign w:val="superscript"/>
                <w:lang w:val="en-GB"/>
              </w:rPr>
              <w:t>a</w:t>
            </w:r>
          </w:p>
        </w:tc>
        <w:tc>
          <w:tcPr>
            <w:tcW w:w="1138" w:type="dxa"/>
            <w:tcBorders>
              <w:top w:val="single" w:sz="4" w:space="0" w:color="000000"/>
              <w:left w:val="single" w:sz="4" w:space="0" w:color="000000"/>
              <w:bottom w:val="single" w:sz="4" w:space="0" w:color="000000"/>
              <w:right w:val="single" w:sz="4" w:space="0" w:color="000000"/>
            </w:tcBorders>
            <w:vAlign w:val="center"/>
          </w:tcPr>
          <w:p w14:paraId="5A8895FD" w14:textId="77777777" w:rsidR="002D77F9" w:rsidRDefault="002D77F9" w:rsidP="00361E3B">
            <w:pPr>
              <w:widowControl w:val="0"/>
              <w:jc w:val="center"/>
              <w:rPr>
                <w:lang w:val="en-GB"/>
              </w:rPr>
            </w:pPr>
            <w:r>
              <w:rPr>
                <w:lang w:val="en-GB"/>
              </w:rPr>
              <w:t>21 (20%)</w:t>
            </w:r>
          </w:p>
        </w:tc>
        <w:tc>
          <w:tcPr>
            <w:tcW w:w="1201" w:type="dxa"/>
            <w:tcBorders>
              <w:top w:val="single" w:sz="4" w:space="0" w:color="000000"/>
              <w:left w:val="single" w:sz="4" w:space="0" w:color="000000"/>
              <w:bottom w:val="single" w:sz="4" w:space="0" w:color="000000"/>
              <w:right w:val="single" w:sz="4" w:space="0" w:color="000000"/>
            </w:tcBorders>
            <w:vAlign w:val="center"/>
          </w:tcPr>
          <w:p w14:paraId="44EEE3ED" w14:textId="77777777" w:rsidR="002D77F9" w:rsidRDefault="002D77F9" w:rsidP="00361E3B">
            <w:pPr>
              <w:widowControl w:val="0"/>
              <w:jc w:val="center"/>
              <w:rPr>
                <w:lang w:val="en-GB"/>
              </w:rPr>
            </w:pPr>
            <w:r>
              <w:rPr>
                <w:lang w:val="en-GB"/>
              </w:rPr>
              <w:t>45 (44%)</w:t>
            </w:r>
            <w:r>
              <w:rPr>
                <w:vertAlign w:val="superscript"/>
                <w:lang w:val="en-GB"/>
              </w:rPr>
              <w:t>a</w:t>
            </w:r>
          </w:p>
        </w:tc>
        <w:tc>
          <w:tcPr>
            <w:tcW w:w="1199" w:type="dxa"/>
            <w:tcBorders>
              <w:top w:val="single" w:sz="4" w:space="0" w:color="000000"/>
              <w:left w:val="single" w:sz="4" w:space="0" w:color="000000"/>
              <w:bottom w:val="single" w:sz="4" w:space="0" w:color="000000"/>
              <w:right w:val="single" w:sz="4" w:space="0" w:color="000000"/>
            </w:tcBorders>
            <w:vAlign w:val="center"/>
          </w:tcPr>
          <w:p w14:paraId="1BAACCD9" w14:textId="77777777" w:rsidR="002D77F9" w:rsidRDefault="002D77F9" w:rsidP="00361E3B">
            <w:pPr>
              <w:widowControl w:val="0"/>
              <w:jc w:val="center"/>
              <w:rPr>
                <w:lang w:val="en-GB"/>
              </w:rPr>
            </w:pPr>
            <w:r>
              <w:rPr>
                <w:lang w:val="en-GB"/>
              </w:rPr>
              <w:t>46 (44%)</w:t>
            </w:r>
            <w:r>
              <w:rPr>
                <w:vertAlign w:val="superscript"/>
                <w:lang w:val="en-GB"/>
              </w:rPr>
              <w:t>a</w:t>
            </w:r>
          </w:p>
        </w:tc>
      </w:tr>
      <w:tr w:rsidR="002D77F9" w14:paraId="1B2EC6CD"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3786411F" w14:textId="77777777" w:rsidR="002D77F9" w:rsidRDefault="002D77F9" w:rsidP="00361E3B">
            <w:pPr>
              <w:widowControl w:val="0"/>
              <w:ind w:left="284"/>
              <w:rPr>
                <w:lang w:val="en-GB"/>
              </w:rPr>
            </w:pPr>
            <w:r>
              <w:rPr>
                <w:lang w:val="en-GB"/>
              </w:rPr>
              <w:t xml:space="preserve">ACR 50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347D0E64" w14:textId="77777777" w:rsidR="002D77F9" w:rsidRDefault="002D77F9" w:rsidP="00361E3B">
            <w:pPr>
              <w:widowControl w:val="0"/>
              <w:jc w:val="center"/>
              <w:rPr>
                <w:lang w:val="en-GB"/>
              </w:rPr>
            </w:pPr>
            <w:r>
              <w:rPr>
                <w:lang w:val="en-GB"/>
              </w:rPr>
              <w:t>18 (9%)</w:t>
            </w:r>
          </w:p>
        </w:tc>
        <w:tc>
          <w:tcPr>
            <w:tcW w:w="1201" w:type="dxa"/>
            <w:tcBorders>
              <w:top w:val="single" w:sz="4" w:space="0" w:color="000000"/>
              <w:left w:val="single" w:sz="4" w:space="0" w:color="000000"/>
              <w:bottom w:val="single" w:sz="4" w:space="0" w:color="000000"/>
              <w:right w:val="single" w:sz="4" w:space="0" w:color="000000"/>
            </w:tcBorders>
            <w:vAlign w:val="center"/>
          </w:tcPr>
          <w:p w14:paraId="3C9DF1CA" w14:textId="77777777" w:rsidR="002D77F9" w:rsidRDefault="002D77F9" w:rsidP="00361E3B">
            <w:pPr>
              <w:widowControl w:val="0"/>
              <w:jc w:val="center"/>
              <w:rPr>
                <w:lang w:val="en-GB"/>
              </w:rPr>
            </w:pPr>
            <w:r>
              <w:rPr>
                <w:lang w:val="en-GB"/>
              </w:rPr>
              <w:t>51 (25%)</w:t>
            </w:r>
            <w:r>
              <w:rPr>
                <w:vertAlign w:val="superscript"/>
                <w:lang w:val="en-GB"/>
              </w:rPr>
              <w:t>a</w:t>
            </w:r>
          </w:p>
        </w:tc>
        <w:tc>
          <w:tcPr>
            <w:tcW w:w="1265" w:type="dxa"/>
            <w:tcBorders>
              <w:top w:val="single" w:sz="4" w:space="0" w:color="000000"/>
              <w:left w:val="single" w:sz="4" w:space="0" w:color="000000"/>
              <w:bottom w:val="single" w:sz="4" w:space="0" w:color="000000"/>
              <w:right w:val="single" w:sz="4" w:space="0" w:color="000000"/>
            </w:tcBorders>
            <w:vAlign w:val="center"/>
          </w:tcPr>
          <w:p w14:paraId="12519599" w14:textId="77777777" w:rsidR="002D77F9" w:rsidRDefault="002D77F9" w:rsidP="00361E3B">
            <w:pPr>
              <w:widowControl w:val="0"/>
              <w:jc w:val="center"/>
              <w:rPr>
                <w:lang w:val="en-GB"/>
              </w:rPr>
            </w:pPr>
            <w:r>
              <w:rPr>
                <w:lang w:val="en-GB"/>
              </w:rPr>
              <w:t>57 (28%)</w:t>
            </w:r>
            <w:r>
              <w:rPr>
                <w:vertAlign w:val="superscript"/>
                <w:lang w:val="en-GB"/>
              </w:rPr>
              <w:t>a</w:t>
            </w:r>
          </w:p>
        </w:tc>
        <w:tc>
          <w:tcPr>
            <w:tcW w:w="1138" w:type="dxa"/>
            <w:tcBorders>
              <w:top w:val="single" w:sz="4" w:space="0" w:color="000000"/>
              <w:left w:val="single" w:sz="4" w:space="0" w:color="000000"/>
              <w:bottom w:val="single" w:sz="4" w:space="0" w:color="000000"/>
              <w:right w:val="single" w:sz="4" w:space="0" w:color="000000"/>
            </w:tcBorders>
            <w:vAlign w:val="center"/>
          </w:tcPr>
          <w:p w14:paraId="5EE4BF6F" w14:textId="77777777" w:rsidR="002D77F9" w:rsidRDefault="002D77F9" w:rsidP="00361E3B">
            <w:pPr>
              <w:widowControl w:val="0"/>
              <w:jc w:val="center"/>
              <w:rPr>
                <w:lang w:val="en-GB"/>
              </w:rPr>
            </w:pPr>
            <w:r>
              <w:rPr>
                <w:lang w:val="en-GB"/>
              </w:rPr>
              <w:t>7 (7%)</w:t>
            </w:r>
          </w:p>
        </w:tc>
        <w:tc>
          <w:tcPr>
            <w:tcW w:w="1201" w:type="dxa"/>
            <w:tcBorders>
              <w:top w:val="single" w:sz="4" w:space="0" w:color="000000"/>
              <w:left w:val="single" w:sz="4" w:space="0" w:color="000000"/>
              <w:bottom w:val="single" w:sz="4" w:space="0" w:color="000000"/>
              <w:right w:val="single" w:sz="4" w:space="0" w:color="000000"/>
            </w:tcBorders>
            <w:vAlign w:val="center"/>
          </w:tcPr>
          <w:p w14:paraId="0890EFA7" w14:textId="77777777" w:rsidR="002D77F9" w:rsidRDefault="002D77F9" w:rsidP="00361E3B">
            <w:pPr>
              <w:widowControl w:val="0"/>
              <w:jc w:val="center"/>
            </w:pPr>
            <w:r>
              <w:rPr>
                <w:lang w:val="en-GB"/>
              </w:rPr>
              <w:t>18 (17%)</w:t>
            </w:r>
            <w:r>
              <w:rPr>
                <w:vertAlign w:val="superscript"/>
              </w:rPr>
              <w:t>б</w:t>
            </w:r>
          </w:p>
        </w:tc>
        <w:tc>
          <w:tcPr>
            <w:tcW w:w="1199" w:type="dxa"/>
            <w:tcBorders>
              <w:top w:val="single" w:sz="4" w:space="0" w:color="000000"/>
              <w:left w:val="single" w:sz="4" w:space="0" w:color="000000"/>
              <w:bottom w:val="single" w:sz="4" w:space="0" w:color="000000"/>
              <w:right w:val="single" w:sz="4" w:space="0" w:color="000000"/>
            </w:tcBorders>
            <w:vAlign w:val="center"/>
          </w:tcPr>
          <w:p w14:paraId="3B46837B" w14:textId="77777777" w:rsidR="002D77F9" w:rsidRDefault="002D77F9" w:rsidP="00361E3B">
            <w:pPr>
              <w:widowControl w:val="0"/>
              <w:jc w:val="center"/>
              <w:rPr>
                <w:lang w:val="en-GB"/>
              </w:rPr>
            </w:pPr>
            <w:r>
              <w:rPr>
                <w:lang w:val="en-GB"/>
              </w:rPr>
              <w:t>24 (23%)</w:t>
            </w:r>
            <w:r>
              <w:rPr>
                <w:vertAlign w:val="superscript"/>
                <w:lang w:val="en-GB"/>
              </w:rPr>
              <w:t>a</w:t>
            </w:r>
          </w:p>
        </w:tc>
      </w:tr>
      <w:tr w:rsidR="002D77F9" w14:paraId="635A7CD2"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6C8D5407" w14:textId="77777777" w:rsidR="002D77F9" w:rsidRDefault="002D77F9" w:rsidP="00361E3B">
            <w:pPr>
              <w:widowControl w:val="0"/>
              <w:ind w:left="284"/>
              <w:rPr>
                <w:lang w:val="en-GB"/>
              </w:rPr>
            </w:pPr>
            <w:r>
              <w:rPr>
                <w:lang w:val="en-GB"/>
              </w:rPr>
              <w:t xml:space="preserve">ACR 70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04DD7B2B" w14:textId="77777777" w:rsidR="002D77F9" w:rsidRDefault="002D77F9" w:rsidP="00361E3B">
            <w:pPr>
              <w:widowControl w:val="0"/>
              <w:jc w:val="center"/>
              <w:rPr>
                <w:lang w:val="en-GB"/>
              </w:rPr>
            </w:pPr>
            <w:r>
              <w:rPr>
                <w:lang w:val="en-GB"/>
              </w:rPr>
              <w:t>5 (2%)</w:t>
            </w:r>
          </w:p>
        </w:tc>
        <w:tc>
          <w:tcPr>
            <w:tcW w:w="1201" w:type="dxa"/>
            <w:tcBorders>
              <w:top w:val="single" w:sz="4" w:space="0" w:color="000000"/>
              <w:left w:val="single" w:sz="4" w:space="0" w:color="000000"/>
              <w:bottom w:val="single" w:sz="4" w:space="0" w:color="000000"/>
              <w:right w:val="single" w:sz="4" w:space="0" w:color="000000"/>
            </w:tcBorders>
            <w:vAlign w:val="center"/>
          </w:tcPr>
          <w:p w14:paraId="3FCAE661" w14:textId="77777777" w:rsidR="002D77F9" w:rsidRDefault="002D77F9" w:rsidP="00361E3B">
            <w:pPr>
              <w:widowControl w:val="0"/>
              <w:jc w:val="center"/>
              <w:rPr>
                <w:lang w:val="en-GB"/>
              </w:rPr>
            </w:pPr>
            <w:r>
              <w:rPr>
                <w:lang w:val="en-GB"/>
              </w:rPr>
              <w:t>25 (12%)</w:t>
            </w:r>
            <w:r>
              <w:rPr>
                <w:vertAlign w:val="superscript"/>
                <w:lang w:val="en-GB"/>
              </w:rPr>
              <w:t>a</w:t>
            </w:r>
          </w:p>
        </w:tc>
        <w:tc>
          <w:tcPr>
            <w:tcW w:w="1265" w:type="dxa"/>
            <w:tcBorders>
              <w:top w:val="single" w:sz="4" w:space="0" w:color="000000"/>
              <w:left w:val="single" w:sz="4" w:space="0" w:color="000000"/>
              <w:bottom w:val="single" w:sz="4" w:space="0" w:color="000000"/>
              <w:right w:val="single" w:sz="4" w:space="0" w:color="000000"/>
            </w:tcBorders>
            <w:vAlign w:val="center"/>
          </w:tcPr>
          <w:p w14:paraId="65F4F532" w14:textId="77777777" w:rsidR="002D77F9" w:rsidRDefault="002D77F9" w:rsidP="00361E3B">
            <w:pPr>
              <w:widowControl w:val="0"/>
              <w:jc w:val="center"/>
              <w:rPr>
                <w:lang w:val="en-GB"/>
              </w:rPr>
            </w:pPr>
            <w:r>
              <w:rPr>
                <w:lang w:val="en-GB"/>
              </w:rPr>
              <w:t>29 (14%)</w:t>
            </w:r>
            <w:r>
              <w:rPr>
                <w:vertAlign w:val="superscript"/>
                <w:lang w:val="en-GB"/>
              </w:rPr>
              <w:t>a</w:t>
            </w:r>
          </w:p>
        </w:tc>
        <w:tc>
          <w:tcPr>
            <w:tcW w:w="1138" w:type="dxa"/>
            <w:tcBorders>
              <w:top w:val="single" w:sz="4" w:space="0" w:color="000000"/>
              <w:left w:val="single" w:sz="4" w:space="0" w:color="000000"/>
              <w:bottom w:val="single" w:sz="4" w:space="0" w:color="000000"/>
              <w:right w:val="single" w:sz="4" w:space="0" w:color="000000"/>
            </w:tcBorders>
            <w:vAlign w:val="center"/>
          </w:tcPr>
          <w:p w14:paraId="016F76D4" w14:textId="77777777" w:rsidR="002D77F9" w:rsidRDefault="002D77F9" w:rsidP="00361E3B">
            <w:pPr>
              <w:widowControl w:val="0"/>
              <w:jc w:val="center"/>
              <w:rPr>
                <w:lang w:val="en-GB"/>
              </w:rPr>
            </w:pPr>
            <w:r>
              <w:rPr>
                <w:lang w:val="en-GB"/>
              </w:rPr>
              <w:t>3 (3%)</w:t>
            </w:r>
          </w:p>
        </w:tc>
        <w:tc>
          <w:tcPr>
            <w:tcW w:w="1201" w:type="dxa"/>
            <w:tcBorders>
              <w:top w:val="single" w:sz="4" w:space="0" w:color="000000"/>
              <w:left w:val="single" w:sz="4" w:space="0" w:color="000000"/>
              <w:bottom w:val="single" w:sz="4" w:space="0" w:color="000000"/>
              <w:right w:val="single" w:sz="4" w:space="0" w:color="000000"/>
            </w:tcBorders>
            <w:vAlign w:val="center"/>
          </w:tcPr>
          <w:p w14:paraId="2C2E5991" w14:textId="77777777" w:rsidR="002D77F9" w:rsidRDefault="002D77F9" w:rsidP="00361E3B">
            <w:pPr>
              <w:widowControl w:val="0"/>
              <w:jc w:val="center"/>
            </w:pPr>
            <w:r>
              <w:rPr>
                <w:lang w:val="en-GB"/>
              </w:rPr>
              <w:t>7 (7%)</w:t>
            </w:r>
            <w:r>
              <w:rPr>
                <w:vertAlign w:val="superscript"/>
              </w:rPr>
              <w:t>в</w:t>
            </w:r>
          </w:p>
        </w:tc>
        <w:tc>
          <w:tcPr>
            <w:tcW w:w="1199" w:type="dxa"/>
            <w:tcBorders>
              <w:top w:val="single" w:sz="4" w:space="0" w:color="000000"/>
              <w:left w:val="single" w:sz="4" w:space="0" w:color="000000"/>
              <w:bottom w:val="single" w:sz="4" w:space="0" w:color="000000"/>
              <w:right w:val="single" w:sz="4" w:space="0" w:color="000000"/>
            </w:tcBorders>
            <w:vAlign w:val="center"/>
          </w:tcPr>
          <w:p w14:paraId="092ECC26" w14:textId="77777777" w:rsidR="002D77F9" w:rsidRDefault="002D77F9" w:rsidP="00361E3B">
            <w:pPr>
              <w:widowControl w:val="0"/>
              <w:jc w:val="center"/>
            </w:pPr>
            <w:r>
              <w:rPr>
                <w:lang w:val="en-GB"/>
              </w:rPr>
              <w:t>9 (9%)</w:t>
            </w:r>
            <w:r>
              <w:rPr>
                <w:vertAlign w:val="superscript"/>
              </w:rPr>
              <w:t>в</w:t>
            </w:r>
          </w:p>
        </w:tc>
      </w:tr>
      <w:tr w:rsidR="002D77F9" w14:paraId="0505C9D1"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21737086" w14:textId="77777777" w:rsidR="002D77F9" w:rsidRDefault="002D77F9" w:rsidP="00361E3B">
            <w:pPr>
              <w:widowControl w:val="0"/>
              <w:rPr>
                <w:i/>
                <w:lang w:val="en-GB"/>
              </w:rPr>
            </w:pPr>
            <w:r>
              <w:rPr>
                <w:i/>
              </w:rPr>
              <w:t>Брой пациенти с</w:t>
            </w:r>
            <w:r>
              <w:rPr>
                <w:i/>
                <w:lang w:val="en-GB"/>
              </w:rPr>
              <w:t xml:space="preserve"> ≥ 3% BSA</w:t>
            </w:r>
            <w:r>
              <w:rPr>
                <w:szCs w:val="18"/>
                <w:vertAlign w:val="superscript"/>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64B099F2" w14:textId="77777777" w:rsidR="002D77F9" w:rsidRDefault="002D77F9" w:rsidP="00361E3B">
            <w:pPr>
              <w:widowControl w:val="0"/>
              <w:jc w:val="center"/>
              <w:rPr>
                <w:lang w:val="en-GB"/>
              </w:rPr>
            </w:pPr>
            <w:r>
              <w:rPr>
                <w:lang w:val="en-GB"/>
              </w:rPr>
              <w:t>146</w:t>
            </w:r>
          </w:p>
        </w:tc>
        <w:tc>
          <w:tcPr>
            <w:tcW w:w="1201" w:type="dxa"/>
            <w:tcBorders>
              <w:top w:val="single" w:sz="4" w:space="0" w:color="000000"/>
              <w:left w:val="single" w:sz="4" w:space="0" w:color="000000"/>
              <w:bottom w:val="single" w:sz="4" w:space="0" w:color="000000"/>
              <w:right w:val="single" w:sz="4" w:space="0" w:color="000000"/>
            </w:tcBorders>
            <w:vAlign w:val="center"/>
          </w:tcPr>
          <w:p w14:paraId="660ECDE0" w14:textId="77777777" w:rsidR="002D77F9" w:rsidRDefault="002D77F9" w:rsidP="00361E3B">
            <w:pPr>
              <w:widowControl w:val="0"/>
              <w:jc w:val="center"/>
              <w:rPr>
                <w:lang w:val="en-GB"/>
              </w:rPr>
            </w:pPr>
            <w:r>
              <w:rPr>
                <w:lang w:val="en-GB"/>
              </w:rPr>
              <w:t>145</w:t>
            </w:r>
          </w:p>
        </w:tc>
        <w:tc>
          <w:tcPr>
            <w:tcW w:w="1265" w:type="dxa"/>
            <w:tcBorders>
              <w:top w:val="single" w:sz="4" w:space="0" w:color="000000"/>
              <w:left w:val="single" w:sz="4" w:space="0" w:color="000000"/>
              <w:bottom w:val="single" w:sz="4" w:space="0" w:color="000000"/>
              <w:right w:val="single" w:sz="4" w:space="0" w:color="000000"/>
            </w:tcBorders>
            <w:vAlign w:val="center"/>
          </w:tcPr>
          <w:p w14:paraId="60FCF8F8" w14:textId="77777777" w:rsidR="002D77F9" w:rsidRDefault="002D77F9" w:rsidP="00361E3B">
            <w:pPr>
              <w:widowControl w:val="0"/>
              <w:jc w:val="center"/>
              <w:rPr>
                <w:lang w:val="en-GB"/>
              </w:rPr>
            </w:pPr>
            <w:r>
              <w:rPr>
                <w:lang w:val="en-GB"/>
              </w:rPr>
              <w:t>149</w:t>
            </w:r>
          </w:p>
        </w:tc>
        <w:tc>
          <w:tcPr>
            <w:tcW w:w="1138" w:type="dxa"/>
            <w:tcBorders>
              <w:top w:val="single" w:sz="4" w:space="0" w:color="000000"/>
              <w:left w:val="single" w:sz="4" w:space="0" w:color="000000"/>
              <w:bottom w:val="single" w:sz="4" w:space="0" w:color="000000"/>
              <w:right w:val="single" w:sz="4" w:space="0" w:color="000000"/>
            </w:tcBorders>
            <w:vAlign w:val="center"/>
          </w:tcPr>
          <w:p w14:paraId="63E81FD4" w14:textId="77777777" w:rsidR="002D77F9" w:rsidRDefault="002D77F9" w:rsidP="00361E3B">
            <w:pPr>
              <w:widowControl w:val="0"/>
              <w:jc w:val="center"/>
              <w:rPr>
                <w:lang w:val="en-GB"/>
              </w:rPr>
            </w:pPr>
            <w:r>
              <w:rPr>
                <w:lang w:val="en-GB"/>
              </w:rPr>
              <w:t>80</w:t>
            </w:r>
          </w:p>
        </w:tc>
        <w:tc>
          <w:tcPr>
            <w:tcW w:w="1201" w:type="dxa"/>
            <w:tcBorders>
              <w:top w:val="single" w:sz="4" w:space="0" w:color="000000"/>
              <w:left w:val="single" w:sz="4" w:space="0" w:color="000000"/>
              <w:bottom w:val="single" w:sz="4" w:space="0" w:color="000000"/>
              <w:right w:val="single" w:sz="4" w:space="0" w:color="000000"/>
            </w:tcBorders>
            <w:vAlign w:val="center"/>
          </w:tcPr>
          <w:p w14:paraId="5B19EAC5" w14:textId="77777777" w:rsidR="002D77F9" w:rsidRDefault="002D77F9" w:rsidP="00361E3B">
            <w:pPr>
              <w:widowControl w:val="0"/>
              <w:jc w:val="center"/>
              <w:rPr>
                <w:lang w:val="en-GB"/>
              </w:rPr>
            </w:pPr>
            <w:r>
              <w:rPr>
                <w:lang w:val="en-GB"/>
              </w:rPr>
              <w:t>80</w:t>
            </w:r>
          </w:p>
        </w:tc>
        <w:tc>
          <w:tcPr>
            <w:tcW w:w="1199" w:type="dxa"/>
            <w:tcBorders>
              <w:top w:val="single" w:sz="4" w:space="0" w:color="000000"/>
              <w:left w:val="single" w:sz="4" w:space="0" w:color="000000"/>
              <w:bottom w:val="single" w:sz="4" w:space="0" w:color="000000"/>
              <w:right w:val="single" w:sz="4" w:space="0" w:color="000000"/>
            </w:tcBorders>
            <w:vAlign w:val="center"/>
          </w:tcPr>
          <w:p w14:paraId="0C5070D8" w14:textId="77777777" w:rsidR="002D77F9" w:rsidRDefault="002D77F9" w:rsidP="00361E3B">
            <w:pPr>
              <w:widowControl w:val="0"/>
              <w:jc w:val="center"/>
              <w:rPr>
                <w:lang w:val="en-GB"/>
              </w:rPr>
            </w:pPr>
            <w:r>
              <w:rPr>
                <w:lang w:val="en-GB"/>
              </w:rPr>
              <w:t>81</w:t>
            </w:r>
          </w:p>
        </w:tc>
      </w:tr>
      <w:tr w:rsidR="002D77F9" w14:paraId="2B8A2E78"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4A1C0502" w14:textId="77777777" w:rsidR="002D77F9" w:rsidRDefault="002D77F9" w:rsidP="00361E3B">
            <w:pPr>
              <w:widowControl w:val="0"/>
              <w:ind w:left="284"/>
              <w:rPr>
                <w:lang w:val="en-GB"/>
              </w:rPr>
            </w:pPr>
            <w:r>
              <w:rPr>
                <w:lang w:val="en-GB"/>
              </w:rPr>
              <w:t xml:space="preserve">PASI 75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2FF8EC67" w14:textId="77777777" w:rsidR="002D77F9" w:rsidRDefault="002D77F9" w:rsidP="00361E3B">
            <w:pPr>
              <w:widowControl w:val="0"/>
              <w:jc w:val="center"/>
              <w:rPr>
                <w:lang w:val="en-GB"/>
              </w:rPr>
            </w:pPr>
            <w:r>
              <w:rPr>
                <w:lang w:val="en-GB"/>
              </w:rPr>
              <w:t>16 (11%)</w:t>
            </w:r>
          </w:p>
        </w:tc>
        <w:tc>
          <w:tcPr>
            <w:tcW w:w="1201" w:type="dxa"/>
            <w:tcBorders>
              <w:top w:val="single" w:sz="4" w:space="0" w:color="000000"/>
              <w:left w:val="single" w:sz="4" w:space="0" w:color="000000"/>
              <w:bottom w:val="single" w:sz="4" w:space="0" w:color="000000"/>
              <w:right w:val="single" w:sz="4" w:space="0" w:color="000000"/>
            </w:tcBorders>
            <w:vAlign w:val="center"/>
          </w:tcPr>
          <w:p w14:paraId="7B91FA9D" w14:textId="77777777" w:rsidR="002D77F9" w:rsidRDefault="002D77F9" w:rsidP="00361E3B">
            <w:pPr>
              <w:widowControl w:val="0"/>
              <w:jc w:val="center"/>
              <w:rPr>
                <w:lang w:val="en-GB"/>
              </w:rPr>
            </w:pPr>
            <w:r>
              <w:rPr>
                <w:lang w:val="en-GB"/>
              </w:rPr>
              <w:t>83 (57%)</w:t>
            </w:r>
            <w:r>
              <w:rPr>
                <w:vertAlign w:val="superscript"/>
                <w:lang w:val="en-GB"/>
              </w:rPr>
              <w:t>a</w:t>
            </w:r>
          </w:p>
        </w:tc>
        <w:tc>
          <w:tcPr>
            <w:tcW w:w="1265" w:type="dxa"/>
            <w:tcBorders>
              <w:top w:val="single" w:sz="4" w:space="0" w:color="000000"/>
              <w:left w:val="single" w:sz="4" w:space="0" w:color="000000"/>
              <w:bottom w:val="single" w:sz="4" w:space="0" w:color="000000"/>
              <w:right w:val="single" w:sz="4" w:space="0" w:color="000000"/>
            </w:tcBorders>
            <w:vAlign w:val="center"/>
          </w:tcPr>
          <w:p w14:paraId="2A485904" w14:textId="77777777" w:rsidR="002D77F9" w:rsidRDefault="002D77F9" w:rsidP="00361E3B">
            <w:pPr>
              <w:widowControl w:val="0"/>
              <w:jc w:val="center"/>
              <w:rPr>
                <w:lang w:val="en-GB"/>
              </w:rPr>
            </w:pPr>
            <w:r>
              <w:rPr>
                <w:lang w:val="en-GB"/>
              </w:rPr>
              <w:t>93 (62%)</w:t>
            </w:r>
            <w:r>
              <w:rPr>
                <w:vertAlign w:val="superscript"/>
                <w:lang w:val="en-GB"/>
              </w:rPr>
              <w:t>a</w:t>
            </w:r>
          </w:p>
        </w:tc>
        <w:tc>
          <w:tcPr>
            <w:tcW w:w="1138" w:type="dxa"/>
            <w:tcBorders>
              <w:top w:val="single" w:sz="4" w:space="0" w:color="000000"/>
              <w:left w:val="single" w:sz="4" w:space="0" w:color="000000"/>
              <w:bottom w:val="single" w:sz="4" w:space="0" w:color="000000"/>
              <w:right w:val="single" w:sz="4" w:space="0" w:color="000000"/>
            </w:tcBorders>
            <w:vAlign w:val="center"/>
          </w:tcPr>
          <w:p w14:paraId="348BAB39" w14:textId="77777777" w:rsidR="002D77F9" w:rsidRDefault="002D77F9" w:rsidP="00361E3B">
            <w:pPr>
              <w:widowControl w:val="0"/>
              <w:jc w:val="center"/>
              <w:rPr>
                <w:lang w:val="en-GB"/>
              </w:rPr>
            </w:pPr>
            <w:r>
              <w:rPr>
                <w:lang w:val="en-GB"/>
              </w:rPr>
              <w:t>4 (5%)</w:t>
            </w:r>
          </w:p>
        </w:tc>
        <w:tc>
          <w:tcPr>
            <w:tcW w:w="1201" w:type="dxa"/>
            <w:tcBorders>
              <w:top w:val="single" w:sz="4" w:space="0" w:color="000000"/>
              <w:left w:val="single" w:sz="4" w:space="0" w:color="000000"/>
              <w:bottom w:val="single" w:sz="4" w:space="0" w:color="000000"/>
              <w:right w:val="single" w:sz="4" w:space="0" w:color="000000"/>
            </w:tcBorders>
            <w:vAlign w:val="center"/>
          </w:tcPr>
          <w:p w14:paraId="6D346918" w14:textId="77777777" w:rsidR="002D77F9" w:rsidRDefault="002D77F9" w:rsidP="00361E3B">
            <w:pPr>
              <w:widowControl w:val="0"/>
              <w:jc w:val="center"/>
              <w:rPr>
                <w:lang w:val="en-GB"/>
              </w:rPr>
            </w:pPr>
            <w:r>
              <w:rPr>
                <w:lang w:val="en-GB"/>
              </w:rPr>
              <w:t>41 (51%)</w:t>
            </w:r>
            <w:r>
              <w:rPr>
                <w:vertAlign w:val="superscript"/>
                <w:lang w:val="en-GB"/>
              </w:rPr>
              <w:t>a</w:t>
            </w:r>
          </w:p>
        </w:tc>
        <w:tc>
          <w:tcPr>
            <w:tcW w:w="1199" w:type="dxa"/>
            <w:tcBorders>
              <w:top w:val="single" w:sz="4" w:space="0" w:color="000000"/>
              <w:left w:val="single" w:sz="4" w:space="0" w:color="000000"/>
              <w:bottom w:val="single" w:sz="4" w:space="0" w:color="000000"/>
              <w:right w:val="single" w:sz="4" w:space="0" w:color="000000"/>
            </w:tcBorders>
            <w:vAlign w:val="center"/>
          </w:tcPr>
          <w:p w14:paraId="0EB0B130" w14:textId="77777777" w:rsidR="002D77F9" w:rsidRDefault="002D77F9" w:rsidP="00361E3B">
            <w:pPr>
              <w:widowControl w:val="0"/>
              <w:jc w:val="center"/>
              <w:rPr>
                <w:lang w:val="en-GB"/>
              </w:rPr>
            </w:pPr>
            <w:r>
              <w:rPr>
                <w:lang w:val="en-GB"/>
              </w:rPr>
              <w:t>45 (56%)</w:t>
            </w:r>
            <w:r>
              <w:rPr>
                <w:vertAlign w:val="superscript"/>
                <w:lang w:val="en-GB"/>
              </w:rPr>
              <w:t>a</w:t>
            </w:r>
          </w:p>
        </w:tc>
      </w:tr>
      <w:tr w:rsidR="002D77F9" w14:paraId="022090CD"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6F2575A0" w14:textId="77777777" w:rsidR="002D77F9" w:rsidRDefault="002D77F9" w:rsidP="00361E3B">
            <w:pPr>
              <w:widowControl w:val="0"/>
              <w:ind w:left="284"/>
              <w:rPr>
                <w:lang w:val="en-GB"/>
              </w:rPr>
            </w:pPr>
            <w:r>
              <w:rPr>
                <w:lang w:val="en-GB"/>
              </w:rPr>
              <w:t xml:space="preserve">PASI 90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0B1E78A2" w14:textId="77777777" w:rsidR="002D77F9" w:rsidRDefault="002D77F9" w:rsidP="00361E3B">
            <w:pPr>
              <w:widowControl w:val="0"/>
              <w:jc w:val="center"/>
              <w:rPr>
                <w:lang w:val="en-GB"/>
              </w:rPr>
            </w:pPr>
            <w:r>
              <w:rPr>
                <w:lang w:val="en-GB"/>
              </w:rPr>
              <w:t>4 (3%)</w:t>
            </w:r>
          </w:p>
        </w:tc>
        <w:tc>
          <w:tcPr>
            <w:tcW w:w="1201" w:type="dxa"/>
            <w:tcBorders>
              <w:top w:val="single" w:sz="4" w:space="0" w:color="000000"/>
              <w:left w:val="single" w:sz="4" w:space="0" w:color="000000"/>
              <w:bottom w:val="single" w:sz="4" w:space="0" w:color="000000"/>
              <w:right w:val="single" w:sz="4" w:space="0" w:color="000000"/>
            </w:tcBorders>
            <w:vAlign w:val="center"/>
          </w:tcPr>
          <w:p w14:paraId="2B069BEB" w14:textId="77777777" w:rsidR="002D77F9" w:rsidRDefault="002D77F9" w:rsidP="00361E3B">
            <w:pPr>
              <w:widowControl w:val="0"/>
              <w:jc w:val="center"/>
              <w:rPr>
                <w:lang w:val="en-GB"/>
              </w:rPr>
            </w:pPr>
            <w:r>
              <w:rPr>
                <w:lang w:val="en-GB"/>
              </w:rPr>
              <w:t>60 (41%)</w:t>
            </w:r>
            <w:r>
              <w:rPr>
                <w:vertAlign w:val="superscript"/>
                <w:lang w:val="en-GB"/>
              </w:rPr>
              <w:t>a</w:t>
            </w:r>
          </w:p>
        </w:tc>
        <w:tc>
          <w:tcPr>
            <w:tcW w:w="1265" w:type="dxa"/>
            <w:tcBorders>
              <w:top w:val="single" w:sz="4" w:space="0" w:color="000000"/>
              <w:left w:val="single" w:sz="4" w:space="0" w:color="000000"/>
              <w:bottom w:val="single" w:sz="4" w:space="0" w:color="000000"/>
              <w:right w:val="single" w:sz="4" w:space="0" w:color="000000"/>
            </w:tcBorders>
            <w:vAlign w:val="center"/>
          </w:tcPr>
          <w:p w14:paraId="379861A2" w14:textId="77777777" w:rsidR="002D77F9" w:rsidRDefault="002D77F9" w:rsidP="00361E3B">
            <w:pPr>
              <w:widowControl w:val="0"/>
              <w:jc w:val="center"/>
              <w:rPr>
                <w:lang w:val="en-GB"/>
              </w:rPr>
            </w:pPr>
            <w:r>
              <w:rPr>
                <w:lang w:val="en-GB"/>
              </w:rPr>
              <w:t>65 (44%)</w:t>
            </w:r>
            <w:r>
              <w:rPr>
                <w:vertAlign w:val="superscript"/>
                <w:lang w:val="en-GB"/>
              </w:rPr>
              <w:t>a</w:t>
            </w:r>
          </w:p>
        </w:tc>
        <w:tc>
          <w:tcPr>
            <w:tcW w:w="1138" w:type="dxa"/>
            <w:tcBorders>
              <w:top w:val="single" w:sz="4" w:space="0" w:color="000000"/>
              <w:left w:val="single" w:sz="4" w:space="0" w:color="000000"/>
              <w:bottom w:val="single" w:sz="4" w:space="0" w:color="000000"/>
              <w:right w:val="single" w:sz="4" w:space="0" w:color="000000"/>
            </w:tcBorders>
            <w:vAlign w:val="center"/>
          </w:tcPr>
          <w:p w14:paraId="6BE666D4" w14:textId="77777777" w:rsidR="002D77F9" w:rsidRDefault="002D77F9" w:rsidP="00361E3B">
            <w:pPr>
              <w:widowControl w:val="0"/>
              <w:jc w:val="center"/>
              <w:rPr>
                <w:lang w:val="en-GB"/>
              </w:rPr>
            </w:pPr>
            <w:r>
              <w:rPr>
                <w:lang w:val="en-GB"/>
              </w:rPr>
              <w:t>3 (4%)</w:t>
            </w:r>
          </w:p>
        </w:tc>
        <w:tc>
          <w:tcPr>
            <w:tcW w:w="1201" w:type="dxa"/>
            <w:tcBorders>
              <w:top w:val="single" w:sz="4" w:space="0" w:color="000000"/>
              <w:left w:val="single" w:sz="4" w:space="0" w:color="000000"/>
              <w:bottom w:val="single" w:sz="4" w:space="0" w:color="000000"/>
              <w:right w:val="single" w:sz="4" w:space="0" w:color="000000"/>
            </w:tcBorders>
            <w:vAlign w:val="center"/>
          </w:tcPr>
          <w:p w14:paraId="0103D133" w14:textId="77777777" w:rsidR="002D77F9" w:rsidRDefault="002D77F9" w:rsidP="00361E3B">
            <w:pPr>
              <w:widowControl w:val="0"/>
              <w:jc w:val="center"/>
              <w:rPr>
                <w:lang w:val="en-GB"/>
              </w:rPr>
            </w:pPr>
            <w:r>
              <w:rPr>
                <w:lang w:val="en-GB"/>
              </w:rPr>
              <w:t>24 (30%)</w:t>
            </w:r>
            <w:r>
              <w:rPr>
                <w:vertAlign w:val="superscript"/>
                <w:lang w:val="en-GB"/>
              </w:rPr>
              <w:t>a</w:t>
            </w:r>
          </w:p>
        </w:tc>
        <w:tc>
          <w:tcPr>
            <w:tcW w:w="1199" w:type="dxa"/>
            <w:tcBorders>
              <w:top w:val="single" w:sz="4" w:space="0" w:color="000000"/>
              <w:left w:val="single" w:sz="4" w:space="0" w:color="000000"/>
              <w:bottom w:val="single" w:sz="4" w:space="0" w:color="000000"/>
              <w:right w:val="single" w:sz="4" w:space="0" w:color="000000"/>
            </w:tcBorders>
            <w:vAlign w:val="center"/>
          </w:tcPr>
          <w:p w14:paraId="0A7D4083" w14:textId="77777777" w:rsidR="002D77F9" w:rsidRDefault="002D77F9" w:rsidP="00361E3B">
            <w:pPr>
              <w:widowControl w:val="0"/>
              <w:jc w:val="center"/>
              <w:rPr>
                <w:lang w:val="en-GB"/>
              </w:rPr>
            </w:pPr>
            <w:r>
              <w:rPr>
                <w:lang w:val="en-GB"/>
              </w:rPr>
              <w:t>36 (44%)</w:t>
            </w:r>
            <w:r>
              <w:rPr>
                <w:vertAlign w:val="superscript"/>
                <w:lang w:val="en-GB"/>
              </w:rPr>
              <w:t>a</w:t>
            </w:r>
          </w:p>
        </w:tc>
      </w:tr>
      <w:tr w:rsidR="002D77F9" w14:paraId="1624660E"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365FB1B9" w14:textId="77777777" w:rsidR="002D77F9" w:rsidRDefault="002D77F9" w:rsidP="00361E3B">
            <w:pPr>
              <w:widowControl w:val="0"/>
              <w:ind w:left="284"/>
            </w:pPr>
            <w:r>
              <w:t xml:space="preserve">Комбиниран </w:t>
            </w:r>
            <w:r>
              <w:rPr>
                <w:lang w:val="en-GB"/>
              </w:rPr>
              <w:t>PASI </w:t>
            </w:r>
            <w:r>
              <w:t xml:space="preserve">75 и </w:t>
            </w:r>
            <w:r>
              <w:rPr>
                <w:lang w:val="en-GB"/>
              </w:rPr>
              <w:t>ACR </w:t>
            </w:r>
            <w:r>
              <w:t xml:space="preserve">20 отговор, </w:t>
            </w:r>
            <w:r>
              <w:rPr>
                <w:lang w:val="en-GB"/>
              </w:rPr>
              <w:t>N</w:t>
            </w: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1031CC9C" w14:textId="77777777" w:rsidR="002D77F9" w:rsidRDefault="002D77F9" w:rsidP="00361E3B">
            <w:pPr>
              <w:widowControl w:val="0"/>
              <w:jc w:val="center"/>
              <w:rPr>
                <w:lang w:val="en-GB"/>
              </w:rPr>
            </w:pPr>
            <w:r>
              <w:rPr>
                <w:lang w:val="en-GB"/>
              </w:rPr>
              <w:t>8 (5%)</w:t>
            </w:r>
          </w:p>
        </w:tc>
        <w:tc>
          <w:tcPr>
            <w:tcW w:w="1201" w:type="dxa"/>
            <w:tcBorders>
              <w:top w:val="single" w:sz="4" w:space="0" w:color="000000"/>
              <w:left w:val="single" w:sz="4" w:space="0" w:color="000000"/>
              <w:bottom w:val="single" w:sz="4" w:space="0" w:color="000000"/>
              <w:right w:val="single" w:sz="4" w:space="0" w:color="000000"/>
            </w:tcBorders>
            <w:vAlign w:val="center"/>
          </w:tcPr>
          <w:p w14:paraId="6183268E" w14:textId="77777777" w:rsidR="002D77F9" w:rsidRDefault="002D77F9" w:rsidP="00361E3B">
            <w:pPr>
              <w:widowControl w:val="0"/>
              <w:jc w:val="center"/>
              <w:rPr>
                <w:lang w:val="en-GB"/>
              </w:rPr>
            </w:pPr>
            <w:r>
              <w:rPr>
                <w:lang w:val="en-GB"/>
              </w:rPr>
              <w:t>40 (28%)</w:t>
            </w:r>
            <w:r>
              <w:rPr>
                <w:vertAlign w:val="superscript"/>
                <w:lang w:val="en-GB"/>
              </w:rPr>
              <w:t>a</w:t>
            </w:r>
          </w:p>
        </w:tc>
        <w:tc>
          <w:tcPr>
            <w:tcW w:w="1265" w:type="dxa"/>
            <w:tcBorders>
              <w:top w:val="single" w:sz="4" w:space="0" w:color="000000"/>
              <w:left w:val="single" w:sz="4" w:space="0" w:color="000000"/>
              <w:bottom w:val="single" w:sz="4" w:space="0" w:color="000000"/>
              <w:right w:val="single" w:sz="4" w:space="0" w:color="000000"/>
            </w:tcBorders>
            <w:vAlign w:val="center"/>
          </w:tcPr>
          <w:p w14:paraId="7F6B0407" w14:textId="77777777" w:rsidR="002D77F9" w:rsidRDefault="002D77F9" w:rsidP="00361E3B">
            <w:pPr>
              <w:widowControl w:val="0"/>
              <w:jc w:val="center"/>
              <w:rPr>
                <w:lang w:val="en-GB"/>
              </w:rPr>
            </w:pPr>
            <w:r>
              <w:rPr>
                <w:lang w:val="en-GB"/>
              </w:rPr>
              <w:t>62 (42%)</w:t>
            </w:r>
            <w:r>
              <w:rPr>
                <w:vertAlign w:val="superscript"/>
                <w:lang w:val="en-GB"/>
              </w:rPr>
              <w:t>a</w:t>
            </w:r>
          </w:p>
        </w:tc>
        <w:tc>
          <w:tcPr>
            <w:tcW w:w="1138" w:type="dxa"/>
            <w:tcBorders>
              <w:top w:val="single" w:sz="4" w:space="0" w:color="000000"/>
              <w:left w:val="single" w:sz="4" w:space="0" w:color="000000"/>
              <w:bottom w:val="single" w:sz="4" w:space="0" w:color="000000"/>
              <w:right w:val="single" w:sz="4" w:space="0" w:color="000000"/>
            </w:tcBorders>
            <w:vAlign w:val="center"/>
          </w:tcPr>
          <w:p w14:paraId="478676B4" w14:textId="77777777" w:rsidR="002D77F9" w:rsidRDefault="002D77F9" w:rsidP="00361E3B">
            <w:pPr>
              <w:widowControl w:val="0"/>
              <w:jc w:val="center"/>
              <w:rPr>
                <w:lang w:val="en-GB"/>
              </w:rPr>
            </w:pPr>
            <w:r>
              <w:rPr>
                <w:lang w:val="en-GB"/>
              </w:rPr>
              <w:t>2 (3%)</w:t>
            </w:r>
          </w:p>
        </w:tc>
        <w:tc>
          <w:tcPr>
            <w:tcW w:w="1201" w:type="dxa"/>
            <w:tcBorders>
              <w:top w:val="single" w:sz="4" w:space="0" w:color="000000"/>
              <w:left w:val="single" w:sz="4" w:space="0" w:color="000000"/>
              <w:bottom w:val="single" w:sz="4" w:space="0" w:color="000000"/>
              <w:right w:val="single" w:sz="4" w:space="0" w:color="000000"/>
            </w:tcBorders>
            <w:vAlign w:val="center"/>
          </w:tcPr>
          <w:p w14:paraId="0C84C277" w14:textId="77777777" w:rsidR="002D77F9" w:rsidRDefault="002D77F9" w:rsidP="00361E3B">
            <w:pPr>
              <w:widowControl w:val="0"/>
              <w:jc w:val="center"/>
              <w:rPr>
                <w:lang w:val="en-GB"/>
              </w:rPr>
            </w:pPr>
            <w:r>
              <w:rPr>
                <w:lang w:val="en-GB"/>
              </w:rPr>
              <w:t>24 (30%)</w:t>
            </w:r>
            <w:r>
              <w:rPr>
                <w:vertAlign w:val="superscript"/>
                <w:lang w:val="en-GB"/>
              </w:rPr>
              <w:t>a</w:t>
            </w:r>
          </w:p>
        </w:tc>
        <w:tc>
          <w:tcPr>
            <w:tcW w:w="1199" w:type="dxa"/>
            <w:tcBorders>
              <w:top w:val="single" w:sz="4" w:space="0" w:color="000000"/>
              <w:left w:val="single" w:sz="4" w:space="0" w:color="000000"/>
              <w:bottom w:val="single" w:sz="4" w:space="0" w:color="000000"/>
              <w:right w:val="single" w:sz="4" w:space="0" w:color="000000"/>
            </w:tcBorders>
            <w:vAlign w:val="center"/>
          </w:tcPr>
          <w:p w14:paraId="5C25185C" w14:textId="77777777" w:rsidR="002D77F9" w:rsidRDefault="002D77F9" w:rsidP="00361E3B">
            <w:pPr>
              <w:widowControl w:val="0"/>
              <w:jc w:val="center"/>
              <w:rPr>
                <w:lang w:val="en-GB"/>
              </w:rPr>
            </w:pPr>
            <w:r>
              <w:rPr>
                <w:lang w:val="en-GB"/>
              </w:rPr>
              <w:t>31 (38%)</w:t>
            </w:r>
            <w:r>
              <w:rPr>
                <w:vertAlign w:val="superscript"/>
                <w:lang w:val="en-GB"/>
              </w:rPr>
              <w:t>a</w:t>
            </w:r>
          </w:p>
        </w:tc>
      </w:tr>
      <w:tr w:rsidR="002D77F9" w14:paraId="1374F474"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0D6BD864" w14:textId="77777777" w:rsidR="002D77F9" w:rsidRDefault="002D77F9" w:rsidP="00361E3B">
            <w:pPr>
              <w:widowControl w:val="0"/>
              <w:rPr>
                <w:i/>
                <w:lang w:val="en-G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D593BBB" w14:textId="77777777" w:rsidR="002D77F9" w:rsidRDefault="002D77F9" w:rsidP="00361E3B">
            <w:pPr>
              <w:widowControl w:val="0"/>
              <w:jc w:val="center"/>
              <w:rPr>
                <w:lang w:val="en-GB"/>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355791B" w14:textId="77777777" w:rsidR="002D77F9" w:rsidRDefault="002D77F9" w:rsidP="00361E3B">
            <w:pPr>
              <w:widowControl w:val="0"/>
              <w:jc w:val="center"/>
              <w:rPr>
                <w:lang w:val="en-GB"/>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6113EA88" w14:textId="77777777" w:rsidR="002D77F9" w:rsidRDefault="002D77F9" w:rsidP="00361E3B">
            <w:pPr>
              <w:widowControl w:val="0"/>
              <w:jc w:val="center"/>
              <w:rPr>
                <w:lang w:val="en-GB"/>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5419488F" w14:textId="77777777" w:rsidR="002D77F9" w:rsidRDefault="002D77F9" w:rsidP="00361E3B">
            <w:pPr>
              <w:widowControl w:val="0"/>
              <w:jc w:val="center"/>
              <w:rPr>
                <w:lang w:val="en-GB"/>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9017807" w14:textId="77777777" w:rsidR="002D77F9" w:rsidRDefault="002D77F9" w:rsidP="00361E3B">
            <w:pPr>
              <w:widowControl w:val="0"/>
              <w:jc w:val="center"/>
              <w:rPr>
                <w:lang w:val="en-GB"/>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78669BD3" w14:textId="77777777" w:rsidR="002D77F9" w:rsidRDefault="002D77F9" w:rsidP="00361E3B">
            <w:pPr>
              <w:widowControl w:val="0"/>
              <w:jc w:val="center"/>
              <w:rPr>
                <w:lang w:val="en-GB"/>
              </w:rPr>
            </w:pPr>
          </w:p>
        </w:tc>
      </w:tr>
      <w:tr w:rsidR="002D77F9" w14:paraId="346C8E07"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08D2B0EE" w14:textId="77777777" w:rsidR="002D77F9" w:rsidRDefault="002D77F9" w:rsidP="00361E3B">
            <w:pPr>
              <w:widowControl w:val="0"/>
              <w:rPr>
                <w:b/>
                <w:lang w:val="en-GB"/>
              </w:rPr>
            </w:pPr>
            <w:r>
              <w:rPr>
                <w:b/>
              </w:rPr>
              <w:t>Брой пациенти</w:t>
            </w:r>
            <w:r>
              <w:rPr>
                <w:b/>
                <w:lang w:val="en-GB"/>
              </w:rPr>
              <w:t xml:space="preserve"> ≤ 100 kg</w:t>
            </w:r>
          </w:p>
        </w:tc>
        <w:tc>
          <w:tcPr>
            <w:tcW w:w="1081" w:type="dxa"/>
            <w:tcBorders>
              <w:top w:val="single" w:sz="4" w:space="0" w:color="000000"/>
              <w:left w:val="single" w:sz="4" w:space="0" w:color="000000"/>
              <w:bottom w:val="single" w:sz="4" w:space="0" w:color="000000"/>
              <w:right w:val="single" w:sz="4" w:space="0" w:color="000000"/>
            </w:tcBorders>
            <w:vAlign w:val="center"/>
          </w:tcPr>
          <w:p w14:paraId="15DA4313" w14:textId="77777777" w:rsidR="002D77F9" w:rsidRDefault="002D77F9" w:rsidP="00361E3B">
            <w:pPr>
              <w:widowControl w:val="0"/>
              <w:jc w:val="center"/>
              <w:rPr>
                <w:lang w:val="en-GB"/>
              </w:rPr>
            </w:pPr>
            <w:r>
              <w:rPr>
                <w:lang w:val="en-GB"/>
              </w:rPr>
              <w:t>154</w:t>
            </w:r>
          </w:p>
        </w:tc>
        <w:tc>
          <w:tcPr>
            <w:tcW w:w="1201" w:type="dxa"/>
            <w:tcBorders>
              <w:top w:val="single" w:sz="4" w:space="0" w:color="000000"/>
              <w:left w:val="single" w:sz="4" w:space="0" w:color="000000"/>
              <w:bottom w:val="single" w:sz="4" w:space="0" w:color="000000"/>
              <w:right w:val="single" w:sz="4" w:space="0" w:color="000000"/>
            </w:tcBorders>
            <w:vAlign w:val="center"/>
          </w:tcPr>
          <w:p w14:paraId="714BF49C" w14:textId="77777777" w:rsidR="002D77F9" w:rsidRDefault="002D77F9" w:rsidP="00361E3B">
            <w:pPr>
              <w:widowControl w:val="0"/>
              <w:jc w:val="center"/>
              <w:rPr>
                <w:lang w:val="en-GB"/>
              </w:rPr>
            </w:pPr>
            <w:r>
              <w:rPr>
                <w:lang w:val="en-GB"/>
              </w:rPr>
              <w:t>153</w:t>
            </w:r>
          </w:p>
        </w:tc>
        <w:tc>
          <w:tcPr>
            <w:tcW w:w="1265" w:type="dxa"/>
            <w:tcBorders>
              <w:top w:val="single" w:sz="4" w:space="0" w:color="000000"/>
              <w:left w:val="single" w:sz="4" w:space="0" w:color="000000"/>
              <w:bottom w:val="single" w:sz="4" w:space="0" w:color="000000"/>
              <w:right w:val="single" w:sz="4" w:space="0" w:color="000000"/>
            </w:tcBorders>
            <w:vAlign w:val="center"/>
          </w:tcPr>
          <w:p w14:paraId="09F3F42B" w14:textId="77777777" w:rsidR="002D77F9" w:rsidRDefault="002D77F9" w:rsidP="00361E3B">
            <w:pPr>
              <w:widowControl w:val="0"/>
              <w:jc w:val="center"/>
              <w:rPr>
                <w:lang w:val="en-GB"/>
              </w:rPr>
            </w:pPr>
            <w:r>
              <w:rPr>
                <w:lang w:val="en-GB"/>
              </w:rPr>
              <w:t>154</w:t>
            </w:r>
          </w:p>
        </w:tc>
        <w:tc>
          <w:tcPr>
            <w:tcW w:w="1138" w:type="dxa"/>
            <w:tcBorders>
              <w:top w:val="single" w:sz="4" w:space="0" w:color="000000"/>
              <w:left w:val="single" w:sz="4" w:space="0" w:color="000000"/>
              <w:bottom w:val="single" w:sz="4" w:space="0" w:color="000000"/>
              <w:right w:val="single" w:sz="4" w:space="0" w:color="000000"/>
            </w:tcBorders>
            <w:vAlign w:val="center"/>
          </w:tcPr>
          <w:p w14:paraId="6EEAD3E2" w14:textId="77777777" w:rsidR="002D77F9" w:rsidRDefault="002D77F9" w:rsidP="00361E3B">
            <w:pPr>
              <w:widowControl w:val="0"/>
              <w:jc w:val="center"/>
              <w:rPr>
                <w:lang w:val="en-GB"/>
              </w:rPr>
            </w:pPr>
            <w:r>
              <w:rPr>
                <w:lang w:val="en-GB"/>
              </w:rPr>
              <w:t>74</w:t>
            </w:r>
          </w:p>
        </w:tc>
        <w:tc>
          <w:tcPr>
            <w:tcW w:w="1201" w:type="dxa"/>
            <w:tcBorders>
              <w:top w:val="single" w:sz="4" w:space="0" w:color="000000"/>
              <w:left w:val="single" w:sz="4" w:space="0" w:color="000000"/>
              <w:bottom w:val="single" w:sz="4" w:space="0" w:color="000000"/>
              <w:right w:val="single" w:sz="4" w:space="0" w:color="000000"/>
            </w:tcBorders>
            <w:vAlign w:val="center"/>
          </w:tcPr>
          <w:p w14:paraId="41CF8322" w14:textId="77777777" w:rsidR="002D77F9" w:rsidRDefault="002D77F9" w:rsidP="00361E3B">
            <w:pPr>
              <w:widowControl w:val="0"/>
              <w:jc w:val="center"/>
              <w:rPr>
                <w:lang w:val="en-GB"/>
              </w:rPr>
            </w:pPr>
            <w:r>
              <w:rPr>
                <w:lang w:val="en-GB"/>
              </w:rPr>
              <w:t>74</w:t>
            </w:r>
          </w:p>
        </w:tc>
        <w:tc>
          <w:tcPr>
            <w:tcW w:w="1199" w:type="dxa"/>
            <w:tcBorders>
              <w:top w:val="single" w:sz="4" w:space="0" w:color="000000"/>
              <w:left w:val="single" w:sz="4" w:space="0" w:color="000000"/>
              <w:bottom w:val="single" w:sz="4" w:space="0" w:color="000000"/>
              <w:right w:val="single" w:sz="4" w:space="0" w:color="000000"/>
            </w:tcBorders>
            <w:vAlign w:val="center"/>
          </w:tcPr>
          <w:p w14:paraId="50E676E8" w14:textId="77777777" w:rsidR="002D77F9" w:rsidRDefault="002D77F9" w:rsidP="00361E3B">
            <w:pPr>
              <w:widowControl w:val="0"/>
              <w:jc w:val="center"/>
              <w:rPr>
                <w:lang w:val="en-GB"/>
              </w:rPr>
            </w:pPr>
            <w:r>
              <w:rPr>
                <w:lang w:val="en-GB"/>
              </w:rPr>
              <w:t>73</w:t>
            </w:r>
          </w:p>
        </w:tc>
      </w:tr>
      <w:tr w:rsidR="002D77F9" w14:paraId="1C192602"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43918406" w14:textId="77777777" w:rsidR="002D77F9" w:rsidRDefault="002D77F9" w:rsidP="00361E3B">
            <w:pPr>
              <w:widowControl w:val="0"/>
              <w:ind w:left="284"/>
              <w:rPr>
                <w:lang w:val="en-GB"/>
              </w:rPr>
            </w:pPr>
            <w:r>
              <w:rPr>
                <w:lang w:val="en-GB"/>
              </w:rPr>
              <w:t xml:space="preserve">ACR 20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4082C015" w14:textId="77777777" w:rsidR="002D77F9" w:rsidRDefault="002D77F9" w:rsidP="00361E3B">
            <w:pPr>
              <w:widowControl w:val="0"/>
              <w:jc w:val="center"/>
              <w:rPr>
                <w:lang w:val="en-GB"/>
              </w:rPr>
            </w:pPr>
            <w:r>
              <w:rPr>
                <w:lang w:val="en-GB"/>
              </w:rPr>
              <w:t>39 (25%)</w:t>
            </w:r>
          </w:p>
        </w:tc>
        <w:tc>
          <w:tcPr>
            <w:tcW w:w="1201" w:type="dxa"/>
            <w:tcBorders>
              <w:top w:val="single" w:sz="4" w:space="0" w:color="000000"/>
              <w:left w:val="single" w:sz="4" w:space="0" w:color="000000"/>
              <w:bottom w:val="single" w:sz="4" w:space="0" w:color="000000"/>
              <w:right w:val="single" w:sz="4" w:space="0" w:color="000000"/>
            </w:tcBorders>
            <w:vAlign w:val="center"/>
          </w:tcPr>
          <w:p w14:paraId="730FC0AA" w14:textId="77777777" w:rsidR="002D77F9" w:rsidRDefault="002D77F9" w:rsidP="00361E3B">
            <w:pPr>
              <w:widowControl w:val="0"/>
              <w:jc w:val="center"/>
              <w:rPr>
                <w:lang w:val="en-GB"/>
              </w:rPr>
            </w:pPr>
            <w:r>
              <w:rPr>
                <w:lang w:val="en-GB"/>
              </w:rPr>
              <w:t>67 (44%)</w:t>
            </w:r>
          </w:p>
        </w:tc>
        <w:tc>
          <w:tcPr>
            <w:tcW w:w="1265" w:type="dxa"/>
            <w:tcBorders>
              <w:top w:val="single" w:sz="4" w:space="0" w:color="000000"/>
              <w:left w:val="single" w:sz="4" w:space="0" w:color="000000"/>
              <w:bottom w:val="single" w:sz="4" w:space="0" w:color="000000"/>
              <w:right w:val="single" w:sz="4" w:space="0" w:color="000000"/>
            </w:tcBorders>
            <w:vAlign w:val="center"/>
          </w:tcPr>
          <w:p w14:paraId="3E5F2E32" w14:textId="77777777" w:rsidR="002D77F9" w:rsidRDefault="002D77F9" w:rsidP="00361E3B">
            <w:pPr>
              <w:widowControl w:val="0"/>
              <w:jc w:val="center"/>
              <w:rPr>
                <w:lang w:val="en-GB"/>
              </w:rPr>
            </w:pPr>
            <w:r>
              <w:rPr>
                <w:lang w:val="en-GB"/>
              </w:rPr>
              <w:t>78 (51%)</w:t>
            </w:r>
          </w:p>
        </w:tc>
        <w:tc>
          <w:tcPr>
            <w:tcW w:w="1138" w:type="dxa"/>
            <w:tcBorders>
              <w:top w:val="single" w:sz="4" w:space="0" w:color="000000"/>
              <w:left w:val="single" w:sz="4" w:space="0" w:color="000000"/>
              <w:bottom w:val="single" w:sz="4" w:space="0" w:color="000000"/>
              <w:right w:val="single" w:sz="4" w:space="0" w:color="000000"/>
            </w:tcBorders>
            <w:vAlign w:val="center"/>
          </w:tcPr>
          <w:p w14:paraId="647C187E" w14:textId="77777777" w:rsidR="002D77F9" w:rsidRDefault="002D77F9" w:rsidP="00361E3B">
            <w:pPr>
              <w:widowControl w:val="0"/>
              <w:jc w:val="center"/>
              <w:rPr>
                <w:lang w:val="en-GB"/>
              </w:rPr>
            </w:pPr>
            <w:r>
              <w:rPr>
                <w:lang w:val="en-GB"/>
              </w:rPr>
              <w:t>17 (23%)</w:t>
            </w:r>
          </w:p>
        </w:tc>
        <w:tc>
          <w:tcPr>
            <w:tcW w:w="1201" w:type="dxa"/>
            <w:tcBorders>
              <w:top w:val="single" w:sz="4" w:space="0" w:color="000000"/>
              <w:left w:val="single" w:sz="4" w:space="0" w:color="000000"/>
              <w:bottom w:val="single" w:sz="4" w:space="0" w:color="000000"/>
              <w:right w:val="single" w:sz="4" w:space="0" w:color="000000"/>
            </w:tcBorders>
            <w:vAlign w:val="center"/>
          </w:tcPr>
          <w:p w14:paraId="07C47BEF" w14:textId="77777777" w:rsidR="002D77F9" w:rsidRDefault="002D77F9" w:rsidP="00361E3B">
            <w:pPr>
              <w:widowControl w:val="0"/>
              <w:jc w:val="center"/>
              <w:rPr>
                <w:lang w:val="en-GB"/>
              </w:rPr>
            </w:pPr>
            <w:r>
              <w:rPr>
                <w:lang w:val="en-GB"/>
              </w:rPr>
              <w:t>32 (43%)</w:t>
            </w:r>
          </w:p>
        </w:tc>
        <w:tc>
          <w:tcPr>
            <w:tcW w:w="1199" w:type="dxa"/>
            <w:tcBorders>
              <w:top w:val="single" w:sz="4" w:space="0" w:color="000000"/>
              <w:left w:val="single" w:sz="4" w:space="0" w:color="000000"/>
              <w:bottom w:val="single" w:sz="4" w:space="0" w:color="000000"/>
              <w:right w:val="single" w:sz="4" w:space="0" w:color="000000"/>
            </w:tcBorders>
            <w:vAlign w:val="center"/>
          </w:tcPr>
          <w:p w14:paraId="17D3315B" w14:textId="77777777" w:rsidR="002D77F9" w:rsidRDefault="002D77F9" w:rsidP="00361E3B">
            <w:pPr>
              <w:widowControl w:val="0"/>
              <w:jc w:val="center"/>
              <w:rPr>
                <w:lang w:val="en-GB"/>
              </w:rPr>
            </w:pPr>
            <w:r>
              <w:rPr>
                <w:lang w:val="en-GB"/>
              </w:rPr>
              <w:t>34 (47%)</w:t>
            </w:r>
          </w:p>
        </w:tc>
      </w:tr>
      <w:tr w:rsidR="002D77F9" w14:paraId="657054E9"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0BD3EC2D" w14:textId="77777777" w:rsidR="002D77F9" w:rsidRDefault="002D77F9" w:rsidP="00361E3B">
            <w:pPr>
              <w:widowControl w:val="0"/>
              <w:rPr>
                <w:i/>
                <w:lang w:val="en-GB"/>
              </w:rPr>
            </w:pPr>
            <w:r>
              <w:rPr>
                <w:i/>
              </w:rPr>
              <w:t>Брой пациенти с</w:t>
            </w:r>
            <w:r>
              <w:rPr>
                <w:i/>
                <w:lang w:val="en-GB"/>
              </w:rPr>
              <w:t xml:space="preserve"> ≥ 3% BSA</w:t>
            </w:r>
            <w:r>
              <w:rPr>
                <w:szCs w:val="18"/>
                <w:vertAlign w:val="superscript"/>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5C183ED5" w14:textId="77777777" w:rsidR="002D77F9" w:rsidRDefault="002D77F9" w:rsidP="00361E3B">
            <w:pPr>
              <w:widowControl w:val="0"/>
              <w:jc w:val="center"/>
              <w:rPr>
                <w:lang w:val="en-GB"/>
              </w:rPr>
            </w:pPr>
            <w:r>
              <w:rPr>
                <w:lang w:val="en-GB"/>
              </w:rPr>
              <w:t>105</w:t>
            </w:r>
          </w:p>
        </w:tc>
        <w:tc>
          <w:tcPr>
            <w:tcW w:w="1201" w:type="dxa"/>
            <w:tcBorders>
              <w:top w:val="single" w:sz="4" w:space="0" w:color="000000"/>
              <w:left w:val="single" w:sz="4" w:space="0" w:color="000000"/>
              <w:bottom w:val="single" w:sz="4" w:space="0" w:color="000000"/>
              <w:right w:val="single" w:sz="4" w:space="0" w:color="000000"/>
            </w:tcBorders>
            <w:vAlign w:val="center"/>
          </w:tcPr>
          <w:p w14:paraId="292F4BF8" w14:textId="77777777" w:rsidR="002D77F9" w:rsidRDefault="002D77F9" w:rsidP="00361E3B">
            <w:pPr>
              <w:widowControl w:val="0"/>
              <w:jc w:val="center"/>
              <w:rPr>
                <w:lang w:val="en-GB"/>
              </w:rPr>
            </w:pPr>
            <w:r>
              <w:rPr>
                <w:lang w:val="en-GB"/>
              </w:rPr>
              <w:t>105</w:t>
            </w:r>
          </w:p>
        </w:tc>
        <w:tc>
          <w:tcPr>
            <w:tcW w:w="1265" w:type="dxa"/>
            <w:tcBorders>
              <w:top w:val="single" w:sz="4" w:space="0" w:color="000000"/>
              <w:left w:val="single" w:sz="4" w:space="0" w:color="000000"/>
              <w:bottom w:val="single" w:sz="4" w:space="0" w:color="000000"/>
              <w:right w:val="single" w:sz="4" w:space="0" w:color="000000"/>
            </w:tcBorders>
            <w:vAlign w:val="center"/>
          </w:tcPr>
          <w:p w14:paraId="168233BA" w14:textId="77777777" w:rsidR="002D77F9" w:rsidRDefault="002D77F9" w:rsidP="00361E3B">
            <w:pPr>
              <w:widowControl w:val="0"/>
              <w:jc w:val="center"/>
              <w:rPr>
                <w:lang w:val="en-GB"/>
              </w:rPr>
            </w:pPr>
            <w:r>
              <w:rPr>
                <w:lang w:val="en-GB"/>
              </w:rPr>
              <w:t>111</w:t>
            </w:r>
          </w:p>
        </w:tc>
        <w:tc>
          <w:tcPr>
            <w:tcW w:w="1138" w:type="dxa"/>
            <w:tcBorders>
              <w:top w:val="single" w:sz="4" w:space="0" w:color="000000"/>
              <w:left w:val="single" w:sz="4" w:space="0" w:color="000000"/>
              <w:bottom w:val="single" w:sz="4" w:space="0" w:color="000000"/>
              <w:right w:val="single" w:sz="4" w:space="0" w:color="000000"/>
            </w:tcBorders>
            <w:vAlign w:val="center"/>
          </w:tcPr>
          <w:p w14:paraId="1C0716C0" w14:textId="77777777" w:rsidR="002D77F9" w:rsidRDefault="002D77F9" w:rsidP="00361E3B">
            <w:pPr>
              <w:widowControl w:val="0"/>
              <w:jc w:val="center"/>
              <w:rPr>
                <w:lang w:val="en-GB"/>
              </w:rPr>
            </w:pPr>
            <w:r>
              <w:rPr>
                <w:lang w:val="en-GB"/>
              </w:rPr>
              <w:t>54</w:t>
            </w:r>
          </w:p>
        </w:tc>
        <w:tc>
          <w:tcPr>
            <w:tcW w:w="1201" w:type="dxa"/>
            <w:tcBorders>
              <w:top w:val="single" w:sz="4" w:space="0" w:color="000000"/>
              <w:left w:val="single" w:sz="4" w:space="0" w:color="000000"/>
              <w:bottom w:val="single" w:sz="4" w:space="0" w:color="000000"/>
              <w:right w:val="single" w:sz="4" w:space="0" w:color="000000"/>
            </w:tcBorders>
            <w:vAlign w:val="center"/>
          </w:tcPr>
          <w:p w14:paraId="570095B8" w14:textId="77777777" w:rsidR="002D77F9" w:rsidRDefault="002D77F9" w:rsidP="00361E3B">
            <w:pPr>
              <w:widowControl w:val="0"/>
              <w:jc w:val="center"/>
              <w:rPr>
                <w:lang w:val="en-GB"/>
              </w:rPr>
            </w:pPr>
            <w:r>
              <w:rPr>
                <w:lang w:val="en-GB"/>
              </w:rPr>
              <w:t>58</w:t>
            </w:r>
          </w:p>
        </w:tc>
        <w:tc>
          <w:tcPr>
            <w:tcW w:w="1199" w:type="dxa"/>
            <w:tcBorders>
              <w:top w:val="single" w:sz="4" w:space="0" w:color="000000"/>
              <w:left w:val="single" w:sz="4" w:space="0" w:color="000000"/>
              <w:bottom w:val="single" w:sz="4" w:space="0" w:color="000000"/>
              <w:right w:val="single" w:sz="4" w:space="0" w:color="000000"/>
            </w:tcBorders>
            <w:vAlign w:val="center"/>
          </w:tcPr>
          <w:p w14:paraId="4C7CA91B" w14:textId="77777777" w:rsidR="002D77F9" w:rsidRDefault="002D77F9" w:rsidP="00361E3B">
            <w:pPr>
              <w:widowControl w:val="0"/>
              <w:jc w:val="center"/>
              <w:rPr>
                <w:lang w:val="en-GB"/>
              </w:rPr>
            </w:pPr>
            <w:r>
              <w:rPr>
                <w:lang w:val="en-GB"/>
              </w:rPr>
              <w:t>57</w:t>
            </w:r>
          </w:p>
        </w:tc>
      </w:tr>
      <w:tr w:rsidR="002D77F9" w14:paraId="1012C121"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21766243" w14:textId="77777777" w:rsidR="002D77F9" w:rsidRDefault="002D77F9" w:rsidP="00361E3B">
            <w:pPr>
              <w:widowControl w:val="0"/>
              <w:ind w:left="284"/>
              <w:rPr>
                <w:lang w:val="en-GB"/>
              </w:rPr>
            </w:pPr>
            <w:r>
              <w:rPr>
                <w:lang w:val="en-GB"/>
              </w:rPr>
              <w:t xml:space="preserve">PASI 75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55A4623B" w14:textId="77777777" w:rsidR="002D77F9" w:rsidRDefault="002D77F9" w:rsidP="00361E3B">
            <w:pPr>
              <w:widowControl w:val="0"/>
              <w:jc w:val="center"/>
              <w:rPr>
                <w:lang w:val="en-GB"/>
              </w:rPr>
            </w:pPr>
            <w:r>
              <w:rPr>
                <w:lang w:val="en-GB"/>
              </w:rPr>
              <w:t>14 (13%)</w:t>
            </w:r>
          </w:p>
        </w:tc>
        <w:tc>
          <w:tcPr>
            <w:tcW w:w="1201" w:type="dxa"/>
            <w:tcBorders>
              <w:top w:val="single" w:sz="4" w:space="0" w:color="000000"/>
              <w:left w:val="single" w:sz="4" w:space="0" w:color="000000"/>
              <w:bottom w:val="single" w:sz="4" w:space="0" w:color="000000"/>
              <w:right w:val="single" w:sz="4" w:space="0" w:color="000000"/>
            </w:tcBorders>
            <w:vAlign w:val="center"/>
          </w:tcPr>
          <w:p w14:paraId="1E594CA0" w14:textId="77777777" w:rsidR="002D77F9" w:rsidRDefault="002D77F9" w:rsidP="00361E3B">
            <w:pPr>
              <w:widowControl w:val="0"/>
              <w:jc w:val="center"/>
              <w:rPr>
                <w:lang w:val="en-GB"/>
              </w:rPr>
            </w:pPr>
            <w:r>
              <w:rPr>
                <w:lang w:val="en-GB"/>
              </w:rPr>
              <w:t>64 (61%)</w:t>
            </w:r>
          </w:p>
        </w:tc>
        <w:tc>
          <w:tcPr>
            <w:tcW w:w="1265" w:type="dxa"/>
            <w:tcBorders>
              <w:top w:val="single" w:sz="4" w:space="0" w:color="000000"/>
              <w:left w:val="single" w:sz="4" w:space="0" w:color="000000"/>
              <w:bottom w:val="single" w:sz="4" w:space="0" w:color="000000"/>
              <w:right w:val="single" w:sz="4" w:space="0" w:color="000000"/>
            </w:tcBorders>
            <w:vAlign w:val="center"/>
          </w:tcPr>
          <w:p w14:paraId="62DD4BC6" w14:textId="77777777" w:rsidR="002D77F9" w:rsidRDefault="002D77F9" w:rsidP="00361E3B">
            <w:pPr>
              <w:widowControl w:val="0"/>
              <w:jc w:val="center"/>
              <w:rPr>
                <w:lang w:val="en-GB"/>
              </w:rPr>
            </w:pPr>
            <w:r>
              <w:rPr>
                <w:lang w:val="en-GB"/>
              </w:rPr>
              <w:t>73 (66%)</w:t>
            </w:r>
          </w:p>
        </w:tc>
        <w:tc>
          <w:tcPr>
            <w:tcW w:w="1138" w:type="dxa"/>
            <w:tcBorders>
              <w:top w:val="single" w:sz="4" w:space="0" w:color="000000"/>
              <w:left w:val="single" w:sz="4" w:space="0" w:color="000000"/>
              <w:bottom w:val="single" w:sz="4" w:space="0" w:color="000000"/>
              <w:right w:val="single" w:sz="4" w:space="0" w:color="000000"/>
            </w:tcBorders>
            <w:vAlign w:val="center"/>
          </w:tcPr>
          <w:p w14:paraId="5EB0C6DD" w14:textId="77777777" w:rsidR="002D77F9" w:rsidRDefault="002D77F9" w:rsidP="00361E3B">
            <w:pPr>
              <w:widowControl w:val="0"/>
              <w:jc w:val="center"/>
              <w:rPr>
                <w:lang w:val="en-GB"/>
              </w:rPr>
            </w:pPr>
            <w:r>
              <w:rPr>
                <w:lang w:val="en-GB"/>
              </w:rPr>
              <w:t>4 (7%)</w:t>
            </w:r>
          </w:p>
        </w:tc>
        <w:tc>
          <w:tcPr>
            <w:tcW w:w="1201" w:type="dxa"/>
            <w:tcBorders>
              <w:top w:val="single" w:sz="4" w:space="0" w:color="000000"/>
              <w:left w:val="single" w:sz="4" w:space="0" w:color="000000"/>
              <w:bottom w:val="single" w:sz="4" w:space="0" w:color="000000"/>
              <w:right w:val="single" w:sz="4" w:space="0" w:color="000000"/>
            </w:tcBorders>
            <w:vAlign w:val="center"/>
          </w:tcPr>
          <w:p w14:paraId="3ECA079E" w14:textId="77777777" w:rsidR="002D77F9" w:rsidRDefault="002D77F9" w:rsidP="00361E3B">
            <w:pPr>
              <w:widowControl w:val="0"/>
              <w:jc w:val="center"/>
              <w:rPr>
                <w:lang w:val="en-GB"/>
              </w:rPr>
            </w:pPr>
            <w:r>
              <w:rPr>
                <w:lang w:val="en-GB"/>
              </w:rPr>
              <w:t>31 (53%)</w:t>
            </w:r>
          </w:p>
        </w:tc>
        <w:tc>
          <w:tcPr>
            <w:tcW w:w="1199" w:type="dxa"/>
            <w:tcBorders>
              <w:top w:val="single" w:sz="4" w:space="0" w:color="000000"/>
              <w:left w:val="single" w:sz="4" w:space="0" w:color="000000"/>
              <w:bottom w:val="single" w:sz="4" w:space="0" w:color="000000"/>
              <w:right w:val="single" w:sz="4" w:space="0" w:color="000000"/>
            </w:tcBorders>
            <w:vAlign w:val="center"/>
          </w:tcPr>
          <w:p w14:paraId="6793117C" w14:textId="77777777" w:rsidR="002D77F9" w:rsidRDefault="002D77F9" w:rsidP="00361E3B">
            <w:pPr>
              <w:widowControl w:val="0"/>
              <w:jc w:val="center"/>
              <w:rPr>
                <w:lang w:val="en-GB"/>
              </w:rPr>
            </w:pPr>
            <w:r>
              <w:rPr>
                <w:lang w:val="en-GB"/>
              </w:rPr>
              <w:t>32 (56%)</w:t>
            </w:r>
          </w:p>
        </w:tc>
      </w:tr>
      <w:tr w:rsidR="002D77F9" w14:paraId="388B77B5"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3A87C4DD" w14:textId="77777777" w:rsidR="002D77F9" w:rsidRDefault="002D77F9" w:rsidP="00361E3B">
            <w:pPr>
              <w:widowControl w:val="0"/>
              <w:rPr>
                <w:b/>
                <w:lang w:val="en-GB"/>
              </w:rPr>
            </w:pPr>
            <w:r>
              <w:rPr>
                <w:b/>
              </w:rPr>
              <w:t>Брой пациенти</w:t>
            </w:r>
            <w:r>
              <w:rPr>
                <w:b/>
                <w:lang w:val="en-GB"/>
              </w:rPr>
              <w:t xml:space="preserve"> &gt; 100 kg</w:t>
            </w:r>
          </w:p>
        </w:tc>
        <w:tc>
          <w:tcPr>
            <w:tcW w:w="1081" w:type="dxa"/>
            <w:tcBorders>
              <w:top w:val="single" w:sz="4" w:space="0" w:color="000000"/>
              <w:left w:val="single" w:sz="4" w:space="0" w:color="000000"/>
              <w:bottom w:val="single" w:sz="4" w:space="0" w:color="000000"/>
              <w:right w:val="single" w:sz="4" w:space="0" w:color="000000"/>
            </w:tcBorders>
            <w:vAlign w:val="center"/>
          </w:tcPr>
          <w:p w14:paraId="05981CC5" w14:textId="77777777" w:rsidR="002D77F9" w:rsidRDefault="002D77F9" w:rsidP="00361E3B">
            <w:pPr>
              <w:widowControl w:val="0"/>
              <w:jc w:val="center"/>
              <w:rPr>
                <w:lang w:val="en-GB"/>
              </w:rPr>
            </w:pPr>
            <w:r>
              <w:rPr>
                <w:lang w:val="en-GB"/>
              </w:rPr>
              <w:t>52</w:t>
            </w:r>
          </w:p>
        </w:tc>
        <w:tc>
          <w:tcPr>
            <w:tcW w:w="1201" w:type="dxa"/>
            <w:tcBorders>
              <w:top w:val="single" w:sz="4" w:space="0" w:color="000000"/>
              <w:left w:val="single" w:sz="4" w:space="0" w:color="000000"/>
              <w:bottom w:val="single" w:sz="4" w:space="0" w:color="000000"/>
              <w:right w:val="single" w:sz="4" w:space="0" w:color="000000"/>
            </w:tcBorders>
            <w:vAlign w:val="center"/>
          </w:tcPr>
          <w:p w14:paraId="379453CF" w14:textId="77777777" w:rsidR="002D77F9" w:rsidRDefault="002D77F9" w:rsidP="00361E3B">
            <w:pPr>
              <w:widowControl w:val="0"/>
              <w:jc w:val="center"/>
              <w:rPr>
                <w:lang w:val="en-GB"/>
              </w:rPr>
            </w:pPr>
            <w:r>
              <w:rPr>
                <w:lang w:val="en-GB"/>
              </w:rPr>
              <w:t>52</w:t>
            </w:r>
          </w:p>
        </w:tc>
        <w:tc>
          <w:tcPr>
            <w:tcW w:w="1265" w:type="dxa"/>
            <w:tcBorders>
              <w:top w:val="single" w:sz="4" w:space="0" w:color="000000"/>
              <w:left w:val="single" w:sz="4" w:space="0" w:color="000000"/>
              <w:bottom w:val="single" w:sz="4" w:space="0" w:color="000000"/>
              <w:right w:val="single" w:sz="4" w:space="0" w:color="000000"/>
            </w:tcBorders>
            <w:vAlign w:val="center"/>
          </w:tcPr>
          <w:p w14:paraId="5060066A" w14:textId="77777777" w:rsidR="002D77F9" w:rsidRDefault="002D77F9" w:rsidP="00361E3B">
            <w:pPr>
              <w:widowControl w:val="0"/>
              <w:jc w:val="center"/>
              <w:rPr>
                <w:lang w:val="en-GB"/>
              </w:rPr>
            </w:pPr>
            <w:r>
              <w:rPr>
                <w:lang w:val="en-GB"/>
              </w:rPr>
              <w:t>50</w:t>
            </w:r>
          </w:p>
        </w:tc>
        <w:tc>
          <w:tcPr>
            <w:tcW w:w="1138" w:type="dxa"/>
            <w:tcBorders>
              <w:top w:val="single" w:sz="4" w:space="0" w:color="000000"/>
              <w:left w:val="single" w:sz="4" w:space="0" w:color="000000"/>
              <w:bottom w:val="single" w:sz="4" w:space="0" w:color="000000"/>
              <w:right w:val="single" w:sz="4" w:space="0" w:color="000000"/>
            </w:tcBorders>
            <w:vAlign w:val="center"/>
          </w:tcPr>
          <w:p w14:paraId="0EE2DEA9" w14:textId="77777777" w:rsidR="002D77F9" w:rsidRDefault="002D77F9" w:rsidP="00361E3B">
            <w:pPr>
              <w:widowControl w:val="0"/>
              <w:jc w:val="center"/>
              <w:rPr>
                <w:lang w:val="en-GB"/>
              </w:rPr>
            </w:pPr>
            <w:r>
              <w:rPr>
                <w:lang w:val="en-GB"/>
              </w:rPr>
              <w:t>30</w:t>
            </w:r>
          </w:p>
        </w:tc>
        <w:tc>
          <w:tcPr>
            <w:tcW w:w="1201" w:type="dxa"/>
            <w:tcBorders>
              <w:top w:val="single" w:sz="4" w:space="0" w:color="000000"/>
              <w:left w:val="single" w:sz="4" w:space="0" w:color="000000"/>
              <w:bottom w:val="single" w:sz="4" w:space="0" w:color="000000"/>
              <w:right w:val="single" w:sz="4" w:space="0" w:color="000000"/>
            </w:tcBorders>
            <w:vAlign w:val="center"/>
          </w:tcPr>
          <w:p w14:paraId="3084BE2E" w14:textId="77777777" w:rsidR="002D77F9" w:rsidRDefault="002D77F9" w:rsidP="00361E3B">
            <w:pPr>
              <w:widowControl w:val="0"/>
              <w:jc w:val="center"/>
              <w:rPr>
                <w:lang w:val="en-GB"/>
              </w:rPr>
            </w:pPr>
            <w:r>
              <w:rPr>
                <w:lang w:val="en-GB"/>
              </w:rPr>
              <w:t>29</w:t>
            </w:r>
          </w:p>
        </w:tc>
        <w:tc>
          <w:tcPr>
            <w:tcW w:w="1199" w:type="dxa"/>
            <w:tcBorders>
              <w:top w:val="single" w:sz="4" w:space="0" w:color="000000"/>
              <w:left w:val="single" w:sz="4" w:space="0" w:color="000000"/>
              <w:bottom w:val="single" w:sz="4" w:space="0" w:color="000000"/>
              <w:right w:val="single" w:sz="4" w:space="0" w:color="000000"/>
            </w:tcBorders>
            <w:vAlign w:val="center"/>
          </w:tcPr>
          <w:p w14:paraId="6F80BACF" w14:textId="77777777" w:rsidR="002D77F9" w:rsidRDefault="002D77F9" w:rsidP="00361E3B">
            <w:pPr>
              <w:widowControl w:val="0"/>
              <w:jc w:val="center"/>
              <w:rPr>
                <w:lang w:val="en-GB"/>
              </w:rPr>
            </w:pPr>
            <w:r>
              <w:rPr>
                <w:lang w:val="en-GB"/>
              </w:rPr>
              <w:t>31</w:t>
            </w:r>
          </w:p>
        </w:tc>
      </w:tr>
      <w:tr w:rsidR="002D77F9" w14:paraId="1FE32FCC"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597C32CB" w14:textId="77777777" w:rsidR="002D77F9" w:rsidRDefault="002D77F9" w:rsidP="00361E3B">
            <w:pPr>
              <w:widowControl w:val="0"/>
              <w:ind w:left="284"/>
              <w:rPr>
                <w:lang w:val="en-GB"/>
              </w:rPr>
            </w:pPr>
            <w:r>
              <w:rPr>
                <w:lang w:val="en-GB"/>
              </w:rPr>
              <w:t xml:space="preserve">ACR 20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0CB57FFF" w14:textId="77777777" w:rsidR="002D77F9" w:rsidRDefault="002D77F9" w:rsidP="00361E3B">
            <w:pPr>
              <w:widowControl w:val="0"/>
              <w:jc w:val="center"/>
              <w:rPr>
                <w:lang w:val="en-GB"/>
              </w:rPr>
            </w:pPr>
            <w:r>
              <w:rPr>
                <w:lang w:val="en-GB"/>
              </w:rPr>
              <w:t>8 (15%)</w:t>
            </w:r>
          </w:p>
        </w:tc>
        <w:tc>
          <w:tcPr>
            <w:tcW w:w="1201" w:type="dxa"/>
            <w:tcBorders>
              <w:top w:val="single" w:sz="4" w:space="0" w:color="000000"/>
              <w:left w:val="single" w:sz="4" w:space="0" w:color="000000"/>
              <w:bottom w:val="single" w:sz="4" w:space="0" w:color="000000"/>
              <w:right w:val="single" w:sz="4" w:space="0" w:color="000000"/>
            </w:tcBorders>
            <w:vAlign w:val="center"/>
          </w:tcPr>
          <w:p w14:paraId="29FC22D8" w14:textId="77777777" w:rsidR="002D77F9" w:rsidRDefault="002D77F9" w:rsidP="00361E3B">
            <w:pPr>
              <w:widowControl w:val="0"/>
              <w:jc w:val="center"/>
              <w:rPr>
                <w:lang w:val="en-GB"/>
              </w:rPr>
            </w:pPr>
            <w:r>
              <w:rPr>
                <w:lang w:val="en-GB"/>
              </w:rPr>
              <w:t>20 (38%)</w:t>
            </w:r>
          </w:p>
        </w:tc>
        <w:tc>
          <w:tcPr>
            <w:tcW w:w="1265" w:type="dxa"/>
            <w:tcBorders>
              <w:top w:val="single" w:sz="4" w:space="0" w:color="000000"/>
              <w:left w:val="single" w:sz="4" w:space="0" w:color="000000"/>
              <w:bottom w:val="single" w:sz="4" w:space="0" w:color="000000"/>
              <w:right w:val="single" w:sz="4" w:space="0" w:color="000000"/>
            </w:tcBorders>
            <w:vAlign w:val="center"/>
          </w:tcPr>
          <w:p w14:paraId="48D17DB4" w14:textId="77777777" w:rsidR="002D77F9" w:rsidRDefault="002D77F9" w:rsidP="00361E3B">
            <w:pPr>
              <w:widowControl w:val="0"/>
              <w:jc w:val="center"/>
              <w:rPr>
                <w:lang w:val="en-GB"/>
              </w:rPr>
            </w:pPr>
            <w:r>
              <w:rPr>
                <w:lang w:val="en-GB"/>
              </w:rPr>
              <w:t>23 (46%)</w:t>
            </w:r>
          </w:p>
        </w:tc>
        <w:tc>
          <w:tcPr>
            <w:tcW w:w="1138" w:type="dxa"/>
            <w:tcBorders>
              <w:top w:val="single" w:sz="4" w:space="0" w:color="000000"/>
              <w:left w:val="single" w:sz="4" w:space="0" w:color="000000"/>
              <w:bottom w:val="single" w:sz="4" w:space="0" w:color="000000"/>
              <w:right w:val="single" w:sz="4" w:space="0" w:color="000000"/>
            </w:tcBorders>
            <w:vAlign w:val="center"/>
          </w:tcPr>
          <w:p w14:paraId="27D035F0" w14:textId="77777777" w:rsidR="002D77F9" w:rsidRDefault="002D77F9" w:rsidP="00361E3B">
            <w:pPr>
              <w:widowControl w:val="0"/>
              <w:jc w:val="center"/>
              <w:rPr>
                <w:lang w:val="en-GB"/>
              </w:rPr>
            </w:pPr>
            <w:r>
              <w:rPr>
                <w:lang w:val="en-GB"/>
              </w:rPr>
              <w:t>4 (13%)</w:t>
            </w:r>
          </w:p>
        </w:tc>
        <w:tc>
          <w:tcPr>
            <w:tcW w:w="1201" w:type="dxa"/>
            <w:tcBorders>
              <w:top w:val="single" w:sz="4" w:space="0" w:color="000000"/>
              <w:left w:val="single" w:sz="4" w:space="0" w:color="000000"/>
              <w:bottom w:val="single" w:sz="4" w:space="0" w:color="000000"/>
              <w:right w:val="single" w:sz="4" w:space="0" w:color="000000"/>
            </w:tcBorders>
            <w:vAlign w:val="center"/>
          </w:tcPr>
          <w:p w14:paraId="79B1FFF7" w14:textId="77777777" w:rsidR="002D77F9" w:rsidRDefault="002D77F9" w:rsidP="00361E3B">
            <w:pPr>
              <w:widowControl w:val="0"/>
              <w:jc w:val="center"/>
              <w:rPr>
                <w:lang w:val="en-GB"/>
              </w:rPr>
            </w:pPr>
            <w:r>
              <w:rPr>
                <w:lang w:val="en-GB"/>
              </w:rPr>
              <w:t>13 (45%)</w:t>
            </w:r>
          </w:p>
        </w:tc>
        <w:tc>
          <w:tcPr>
            <w:tcW w:w="1199" w:type="dxa"/>
            <w:tcBorders>
              <w:top w:val="single" w:sz="4" w:space="0" w:color="000000"/>
              <w:left w:val="single" w:sz="4" w:space="0" w:color="000000"/>
              <w:bottom w:val="single" w:sz="4" w:space="0" w:color="000000"/>
              <w:right w:val="single" w:sz="4" w:space="0" w:color="000000"/>
            </w:tcBorders>
            <w:vAlign w:val="center"/>
          </w:tcPr>
          <w:p w14:paraId="3CB5A762" w14:textId="77777777" w:rsidR="002D77F9" w:rsidRDefault="002D77F9" w:rsidP="00361E3B">
            <w:pPr>
              <w:widowControl w:val="0"/>
              <w:jc w:val="center"/>
              <w:rPr>
                <w:lang w:val="en-GB"/>
              </w:rPr>
            </w:pPr>
            <w:r>
              <w:rPr>
                <w:lang w:val="en-GB"/>
              </w:rPr>
              <w:t>12 (39%)</w:t>
            </w:r>
          </w:p>
        </w:tc>
      </w:tr>
      <w:tr w:rsidR="002D77F9" w14:paraId="33F77007"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69AD6CBD" w14:textId="77777777" w:rsidR="002D77F9" w:rsidRDefault="002D77F9" w:rsidP="00361E3B">
            <w:pPr>
              <w:widowControl w:val="0"/>
              <w:rPr>
                <w:i/>
                <w:lang w:val="en-GB"/>
              </w:rPr>
            </w:pPr>
            <w:r>
              <w:rPr>
                <w:i/>
              </w:rPr>
              <w:t>Брой пациенти с</w:t>
            </w:r>
            <w:r>
              <w:rPr>
                <w:i/>
                <w:lang w:val="en-GB"/>
              </w:rPr>
              <w:t xml:space="preserve"> ≥ 3% BSA</w:t>
            </w:r>
            <w:r>
              <w:rPr>
                <w:szCs w:val="18"/>
                <w:vertAlign w:val="superscript"/>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3D318160" w14:textId="77777777" w:rsidR="002D77F9" w:rsidRDefault="002D77F9" w:rsidP="00361E3B">
            <w:pPr>
              <w:widowControl w:val="0"/>
              <w:jc w:val="center"/>
              <w:rPr>
                <w:lang w:val="en-GB"/>
              </w:rPr>
            </w:pPr>
            <w:r>
              <w:rPr>
                <w:lang w:val="en-GB"/>
              </w:rPr>
              <w:t>41</w:t>
            </w:r>
          </w:p>
        </w:tc>
        <w:tc>
          <w:tcPr>
            <w:tcW w:w="1201" w:type="dxa"/>
            <w:tcBorders>
              <w:top w:val="single" w:sz="4" w:space="0" w:color="000000"/>
              <w:left w:val="single" w:sz="4" w:space="0" w:color="000000"/>
              <w:bottom w:val="single" w:sz="4" w:space="0" w:color="000000"/>
              <w:right w:val="single" w:sz="4" w:space="0" w:color="000000"/>
            </w:tcBorders>
            <w:vAlign w:val="center"/>
          </w:tcPr>
          <w:p w14:paraId="2F3D1D3D" w14:textId="77777777" w:rsidR="002D77F9" w:rsidRDefault="002D77F9" w:rsidP="00361E3B">
            <w:pPr>
              <w:widowControl w:val="0"/>
              <w:jc w:val="center"/>
              <w:rPr>
                <w:lang w:val="en-GB"/>
              </w:rPr>
            </w:pPr>
            <w:r>
              <w:rPr>
                <w:lang w:val="en-GB"/>
              </w:rPr>
              <w:t>40</w:t>
            </w:r>
          </w:p>
        </w:tc>
        <w:tc>
          <w:tcPr>
            <w:tcW w:w="1265" w:type="dxa"/>
            <w:tcBorders>
              <w:top w:val="single" w:sz="4" w:space="0" w:color="000000"/>
              <w:left w:val="single" w:sz="4" w:space="0" w:color="000000"/>
              <w:bottom w:val="single" w:sz="4" w:space="0" w:color="000000"/>
              <w:right w:val="single" w:sz="4" w:space="0" w:color="000000"/>
            </w:tcBorders>
            <w:vAlign w:val="center"/>
          </w:tcPr>
          <w:p w14:paraId="56976D13" w14:textId="77777777" w:rsidR="002D77F9" w:rsidRDefault="002D77F9" w:rsidP="00361E3B">
            <w:pPr>
              <w:widowControl w:val="0"/>
              <w:jc w:val="center"/>
              <w:rPr>
                <w:lang w:val="en-GB"/>
              </w:rPr>
            </w:pPr>
            <w:r>
              <w:rPr>
                <w:lang w:val="en-GB"/>
              </w:rPr>
              <w:t>38</w:t>
            </w:r>
          </w:p>
        </w:tc>
        <w:tc>
          <w:tcPr>
            <w:tcW w:w="1138" w:type="dxa"/>
            <w:tcBorders>
              <w:top w:val="single" w:sz="4" w:space="0" w:color="000000"/>
              <w:left w:val="single" w:sz="4" w:space="0" w:color="000000"/>
              <w:bottom w:val="single" w:sz="4" w:space="0" w:color="000000"/>
              <w:right w:val="single" w:sz="4" w:space="0" w:color="000000"/>
            </w:tcBorders>
            <w:vAlign w:val="center"/>
          </w:tcPr>
          <w:p w14:paraId="0A40496C" w14:textId="77777777" w:rsidR="002D77F9" w:rsidRDefault="002D77F9" w:rsidP="00361E3B">
            <w:pPr>
              <w:widowControl w:val="0"/>
              <w:jc w:val="center"/>
              <w:rPr>
                <w:lang w:val="en-GB"/>
              </w:rPr>
            </w:pPr>
            <w:r>
              <w:rPr>
                <w:lang w:val="en-GB"/>
              </w:rPr>
              <w:t>26</w:t>
            </w:r>
          </w:p>
        </w:tc>
        <w:tc>
          <w:tcPr>
            <w:tcW w:w="1201" w:type="dxa"/>
            <w:tcBorders>
              <w:top w:val="single" w:sz="4" w:space="0" w:color="000000"/>
              <w:left w:val="single" w:sz="4" w:space="0" w:color="000000"/>
              <w:bottom w:val="single" w:sz="4" w:space="0" w:color="000000"/>
              <w:right w:val="single" w:sz="4" w:space="0" w:color="000000"/>
            </w:tcBorders>
            <w:vAlign w:val="center"/>
          </w:tcPr>
          <w:p w14:paraId="5F4D6DB4" w14:textId="77777777" w:rsidR="002D77F9" w:rsidRDefault="002D77F9" w:rsidP="00361E3B">
            <w:pPr>
              <w:widowControl w:val="0"/>
              <w:jc w:val="center"/>
              <w:rPr>
                <w:lang w:val="en-GB"/>
              </w:rPr>
            </w:pPr>
            <w:r>
              <w:rPr>
                <w:lang w:val="en-GB"/>
              </w:rPr>
              <w:t>22</w:t>
            </w:r>
          </w:p>
        </w:tc>
        <w:tc>
          <w:tcPr>
            <w:tcW w:w="1199" w:type="dxa"/>
            <w:tcBorders>
              <w:top w:val="single" w:sz="4" w:space="0" w:color="000000"/>
              <w:left w:val="single" w:sz="4" w:space="0" w:color="000000"/>
              <w:bottom w:val="single" w:sz="4" w:space="0" w:color="000000"/>
              <w:right w:val="single" w:sz="4" w:space="0" w:color="000000"/>
            </w:tcBorders>
            <w:vAlign w:val="center"/>
          </w:tcPr>
          <w:p w14:paraId="38767872" w14:textId="77777777" w:rsidR="002D77F9" w:rsidRDefault="002D77F9" w:rsidP="00361E3B">
            <w:pPr>
              <w:widowControl w:val="0"/>
              <w:jc w:val="center"/>
              <w:rPr>
                <w:lang w:val="en-GB"/>
              </w:rPr>
            </w:pPr>
            <w:r>
              <w:rPr>
                <w:lang w:val="en-GB"/>
              </w:rPr>
              <w:t>24</w:t>
            </w:r>
          </w:p>
        </w:tc>
      </w:tr>
      <w:tr w:rsidR="002D77F9" w14:paraId="5AF066FA" w14:textId="77777777" w:rsidTr="00361E3B">
        <w:trPr>
          <w:cantSplit/>
          <w:jc w:val="center"/>
        </w:trPr>
        <w:tc>
          <w:tcPr>
            <w:tcW w:w="1986" w:type="dxa"/>
            <w:tcBorders>
              <w:top w:val="single" w:sz="4" w:space="0" w:color="000000"/>
              <w:left w:val="single" w:sz="4" w:space="0" w:color="000000"/>
              <w:bottom w:val="single" w:sz="4" w:space="0" w:color="000000"/>
              <w:right w:val="single" w:sz="4" w:space="0" w:color="000000"/>
            </w:tcBorders>
            <w:vAlign w:val="center"/>
          </w:tcPr>
          <w:p w14:paraId="36918261" w14:textId="77777777" w:rsidR="002D77F9" w:rsidRDefault="002D77F9" w:rsidP="00361E3B">
            <w:pPr>
              <w:widowControl w:val="0"/>
              <w:ind w:left="284"/>
              <w:rPr>
                <w:lang w:val="en-GB"/>
              </w:rPr>
            </w:pPr>
            <w:r>
              <w:rPr>
                <w:lang w:val="en-GB"/>
              </w:rPr>
              <w:t xml:space="preserve">PASI 75 </w:t>
            </w:r>
            <w:r>
              <w:t>отговор</w:t>
            </w:r>
            <w:r>
              <w:rPr>
                <w:lang w:val="en-GB"/>
              </w:rPr>
              <w:t>,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074381CF" w14:textId="77777777" w:rsidR="002D77F9" w:rsidRDefault="002D77F9" w:rsidP="00361E3B">
            <w:pPr>
              <w:widowControl w:val="0"/>
              <w:jc w:val="center"/>
              <w:rPr>
                <w:lang w:val="en-GB"/>
              </w:rPr>
            </w:pPr>
            <w:r>
              <w:rPr>
                <w:lang w:val="en-GB"/>
              </w:rPr>
              <w:t>2 (5%)</w:t>
            </w:r>
          </w:p>
        </w:tc>
        <w:tc>
          <w:tcPr>
            <w:tcW w:w="1201" w:type="dxa"/>
            <w:tcBorders>
              <w:top w:val="single" w:sz="4" w:space="0" w:color="000000"/>
              <w:left w:val="single" w:sz="4" w:space="0" w:color="000000"/>
              <w:bottom w:val="single" w:sz="4" w:space="0" w:color="000000"/>
              <w:right w:val="single" w:sz="4" w:space="0" w:color="000000"/>
            </w:tcBorders>
            <w:vAlign w:val="center"/>
          </w:tcPr>
          <w:p w14:paraId="43D78903" w14:textId="77777777" w:rsidR="002D77F9" w:rsidRDefault="002D77F9" w:rsidP="00361E3B">
            <w:pPr>
              <w:widowControl w:val="0"/>
              <w:jc w:val="center"/>
              <w:rPr>
                <w:lang w:val="en-GB"/>
              </w:rPr>
            </w:pPr>
            <w:r>
              <w:rPr>
                <w:lang w:val="en-GB"/>
              </w:rPr>
              <w:t>19 (48%)</w:t>
            </w:r>
          </w:p>
        </w:tc>
        <w:tc>
          <w:tcPr>
            <w:tcW w:w="1265" w:type="dxa"/>
            <w:tcBorders>
              <w:top w:val="single" w:sz="4" w:space="0" w:color="000000"/>
              <w:left w:val="single" w:sz="4" w:space="0" w:color="000000"/>
              <w:bottom w:val="single" w:sz="4" w:space="0" w:color="000000"/>
              <w:right w:val="single" w:sz="4" w:space="0" w:color="000000"/>
            </w:tcBorders>
            <w:vAlign w:val="center"/>
          </w:tcPr>
          <w:p w14:paraId="3EB01560" w14:textId="77777777" w:rsidR="002D77F9" w:rsidRDefault="002D77F9" w:rsidP="00361E3B">
            <w:pPr>
              <w:widowControl w:val="0"/>
              <w:jc w:val="center"/>
              <w:rPr>
                <w:lang w:val="en-GB"/>
              </w:rPr>
            </w:pPr>
            <w:r>
              <w:rPr>
                <w:lang w:val="en-GB"/>
              </w:rPr>
              <w:t>20 (53%)</w:t>
            </w:r>
          </w:p>
        </w:tc>
        <w:tc>
          <w:tcPr>
            <w:tcW w:w="1138" w:type="dxa"/>
            <w:tcBorders>
              <w:top w:val="single" w:sz="4" w:space="0" w:color="000000"/>
              <w:left w:val="single" w:sz="4" w:space="0" w:color="000000"/>
              <w:bottom w:val="single" w:sz="4" w:space="0" w:color="000000"/>
              <w:right w:val="single" w:sz="4" w:space="0" w:color="000000"/>
            </w:tcBorders>
            <w:vAlign w:val="center"/>
          </w:tcPr>
          <w:p w14:paraId="0430E330" w14:textId="77777777" w:rsidR="002D77F9" w:rsidRDefault="002D77F9" w:rsidP="00361E3B">
            <w:pPr>
              <w:widowControl w:val="0"/>
              <w:jc w:val="center"/>
              <w:rPr>
                <w:lang w:val="en-GB"/>
              </w:rPr>
            </w:pPr>
            <w:r>
              <w:rPr>
                <w:lang w:val="en-GB"/>
              </w:rPr>
              <w:t>0</w:t>
            </w:r>
          </w:p>
        </w:tc>
        <w:tc>
          <w:tcPr>
            <w:tcW w:w="1201" w:type="dxa"/>
            <w:tcBorders>
              <w:top w:val="single" w:sz="4" w:space="0" w:color="000000"/>
              <w:left w:val="single" w:sz="4" w:space="0" w:color="000000"/>
              <w:bottom w:val="single" w:sz="4" w:space="0" w:color="000000"/>
              <w:right w:val="single" w:sz="4" w:space="0" w:color="000000"/>
            </w:tcBorders>
            <w:vAlign w:val="center"/>
          </w:tcPr>
          <w:p w14:paraId="62885DB6" w14:textId="77777777" w:rsidR="002D77F9" w:rsidRDefault="002D77F9" w:rsidP="00361E3B">
            <w:pPr>
              <w:widowControl w:val="0"/>
              <w:jc w:val="center"/>
              <w:rPr>
                <w:lang w:val="en-GB"/>
              </w:rPr>
            </w:pPr>
            <w:r>
              <w:rPr>
                <w:lang w:val="en-GB"/>
              </w:rPr>
              <w:t>10 (45%)</w:t>
            </w:r>
          </w:p>
        </w:tc>
        <w:tc>
          <w:tcPr>
            <w:tcW w:w="1199" w:type="dxa"/>
            <w:tcBorders>
              <w:top w:val="single" w:sz="4" w:space="0" w:color="000000"/>
              <w:left w:val="single" w:sz="4" w:space="0" w:color="000000"/>
              <w:bottom w:val="single" w:sz="4" w:space="0" w:color="000000"/>
              <w:right w:val="single" w:sz="4" w:space="0" w:color="000000"/>
            </w:tcBorders>
            <w:vAlign w:val="center"/>
          </w:tcPr>
          <w:p w14:paraId="247FEE94" w14:textId="77777777" w:rsidR="002D77F9" w:rsidRDefault="002D77F9" w:rsidP="00361E3B">
            <w:pPr>
              <w:widowControl w:val="0"/>
              <w:jc w:val="center"/>
              <w:rPr>
                <w:lang w:val="en-GB"/>
              </w:rPr>
            </w:pPr>
            <w:r>
              <w:rPr>
                <w:lang w:val="en-GB"/>
              </w:rPr>
              <w:t>13 (54%)</w:t>
            </w:r>
          </w:p>
        </w:tc>
      </w:tr>
      <w:tr w:rsidR="002D77F9" w14:paraId="7BFAE37E" w14:textId="77777777" w:rsidTr="00361E3B">
        <w:trPr>
          <w:cantSplit/>
          <w:jc w:val="center"/>
        </w:trPr>
        <w:tc>
          <w:tcPr>
            <w:tcW w:w="9071" w:type="dxa"/>
            <w:gridSpan w:val="7"/>
            <w:tcBorders>
              <w:top w:val="single" w:sz="4" w:space="0" w:color="000000"/>
            </w:tcBorders>
            <w:vAlign w:val="center"/>
          </w:tcPr>
          <w:p w14:paraId="53AB5C09" w14:textId="77777777" w:rsidR="002D77F9" w:rsidRDefault="002D77F9" w:rsidP="00361E3B">
            <w:pPr>
              <w:widowControl w:val="0"/>
              <w:ind w:left="284" w:hanging="284"/>
              <w:rPr>
                <w:sz w:val="18"/>
                <w:szCs w:val="18"/>
              </w:rPr>
            </w:pPr>
            <w:r>
              <w:rPr>
                <w:szCs w:val="18"/>
                <w:vertAlign w:val="superscript"/>
                <w:lang w:val="en-GB"/>
              </w:rPr>
              <w:t>a</w:t>
            </w:r>
            <w:r>
              <w:rPr>
                <w:szCs w:val="18"/>
                <w:vertAlign w:val="superscript"/>
              </w:rPr>
              <w:tab/>
            </w:r>
            <w:r>
              <w:rPr>
                <w:sz w:val="18"/>
                <w:szCs w:val="18"/>
                <w:lang w:val="en-GB"/>
              </w:rPr>
              <w:t>p </w:t>
            </w:r>
            <w:r>
              <w:rPr>
                <w:sz w:val="18"/>
                <w:szCs w:val="18"/>
              </w:rPr>
              <w:t>&lt;</w:t>
            </w:r>
            <w:r>
              <w:rPr>
                <w:sz w:val="18"/>
                <w:szCs w:val="18"/>
                <w:lang w:val="en-GB"/>
              </w:rPr>
              <w:t> </w:t>
            </w:r>
            <w:r>
              <w:rPr>
                <w:sz w:val="18"/>
                <w:szCs w:val="18"/>
              </w:rPr>
              <w:t>0,001</w:t>
            </w:r>
          </w:p>
          <w:p w14:paraId="6FF6AF97" w14:textId="77777777" w:rsidR="002D77F9" w:rsidRDefault="002D77F9" w:rsidP="00361E3B">
            <w:pPr>
              <w:widowControl w:val="0"/>
              <w:ind w:left="284" w:hanging="284"/>
              <w:rPr>
                <w:sz w:val="18"/>
                <w:szCs w:val="18"/>
              </w:rPr>
            </w:pPr>
            <w:r>
              <w:rPr>
                <w:szCs w:val="18"/>
                <w:vertAlign w:val="superscript"/>
              </w:rPr>
              <w:t>б</w:t>
            </w:r>
            <w:r>
              <w:rPr>
                <w:szCs w:val="18"/>
                <w:vertAlign w:val="superscript"/>
              </w:rPr>
              <w:tab/>
            </w:r>
            <w:r>
              <w:rPr>
                <w:sz w:val="18"/>
                <w:szCs w:val="18"/>
                <w:lang w:val="en-GB"/>
              </w:rPr>
              <w:t>p </w:t>
            </w:r>
            <w:r>
              <w:rPr>
                <w:sz w:val="18"/>
                <w:szCs w:val="18"/>
              </w:rPr>
              <w:t>&lt;</w:t>
            </w:r>
            <w:r>
              <w:rPr>
                <w:sz w:val="18"/>
                <w:szCs w:val="18"/>
                <w:lang w:val="en-GB"/>
              </w:rPr>
              <w:t> </w:t>
            </w:r>
            <w:r>
              <w:rPr>
                <w:sz w:val="18"/>
                <w:szCs w:val="18"/>
              </w:rPr>
              <w:t>0,05</w:t>
            </w:r>
          </w:p>
          <w:p w14:paraId="65BB2A64" w14:textId="77777777" w:rsidR="002D77F9" w:rsidRDefault="002D77F9" w:rsidP="00361E3B">
            <w:pPr>
              <w:widowControl w:val="0"/>
              <w:ind w:left="284" w:hanging="284"/>
              <w:rPr>
                <w:sz w:val="18"/>
                <w:szCs w:val="18"/>
              </w:rPr>
            </w:pPr>
            <w:r>
              <w:rPr>
                <w:szCs w:val="18"/>
                <w:vertAlign w:val="superscript"/>
              </w:rPr>
              <w:t>в</w:t>
            </w:r>
            <w:r>
              <w:rPr>
                <w:szCs w:val="18"/>
                <w:vertAlign w:val="superscript"/>
              </w:rPr>
              <w:tab/>
            </w:r>
            <w:r>
              <w:rPr>
                <w:sz w:val="18"/>
                <w:szCs w:val="18"/>
                <w:lang w:val="en-GB"/>
              </w:rPr>
              <w:t>p </w:t>
            </w:r>
            <w:r>
              <w:rPr>
                <w:sz w:val="18"/>
                <w:szCs w:val="18"/>
              </w:rPr>
              <w:t>=</w:t>
            </w:r>
            <w:r>
              <w:rPr>
                <w:sz w:val="18"/>
                <w:szCs w:val="18"/>
                <w:lang w:val="en-GB"/>
              </w:rPr>
              <w:t> NS</w:t>
            </w:r>
          </w:p>
          <w:p w14:paraId="585625F4" w14:textId="77777777" w:rsidR="002D77F9" w:rsidRDefault="002D77F9" w:rsidP="00361E3B">
            <w:pPr>
              <w:widowControl w:val="0"/>
              <w:ind w:left="284" w:hanging="284"/>
            </w:pPr>
            <w:r>
              <w:rPr>
                <w:szCs w:val="18"/>
                <w:vertAlign w:val="superscript"/>
              </w:rPr>
              <w:t>г</w:t>
            </w:r>
            <w:r>
              <w:rPr>
                <w:szCs w:val="18"/>
                <w:vertAlign w:val="superscript"/>
              </w:rPr>
              <w:tab/>
            </w:r>
            <w:r>
              <w:rPr>
                <w:sz w:val="18"/>
                <w:szCs w:val="18"/>
              </w:rPr>
              <w:t>Брой пациенти с ≥</w:t>
            </w:r>
            <w:r>
              <w:rPr>
                <w:sz w:val="18"/>
                <w:szCs w:val="18"/>
                <w:lang w:val="en-GB"/>
              </w:rPr>
              <w:t> </w:t>
            </w:r>
            <w:r>
              <w:rPr>
                <w:sz w:val="18"/>
                <w:szCs w:val="18"/>
              </w:rPr>
              <w:t xml:space="preserve">3% </w:t>
            </w:r>
            <w:r>
              <w:rPr>
                <w:sz w:val="18"/>
                <w:szCs w:val="18"/>
                <w:lang w:val="en-GB"/>
              </w:rPr>
              <w:t>BSA</w:t>
            </w:r>
            <w:r>
              <w:rPr>
                <w:sz w:val="18"/>
                <w:szCs w:val="18"/>
              </w:rPr>
              <w:t xml:space="preserve"> засегната псориатична кожа на изходно ниво</w:t>
            </w:r>
          </w:p>
        </w:tc>
      </w:tr>
    </w:tbl>
    <w:p w14:paraId="62F66184" w14:textId="77777777" w:rsidR="002D77F9" w:rsidRDefault="002D77F9" w:rsidP="002D77F9"/>
    <w:p w14:paraId="2107F1D3" w14:textId="77777777" w:rsidR="002D77F9" w:rsidRDefault="002D77F9" w:rsidP="002D77F9">
      <w:r>
        <w:t xml:space="preserve">ACR 20, 50 и 70 отговори продължават да се подобряват или се поддържат до седмица 52 (PsA Проучване 1 и 2) и седмица 100 (PsA Проучване 1). В PsA Проучване 1, ACR 20 отговори на седмица 100 са постигнати при 57% и 64%, съответно за </w:t>
      </w:r>
      <w:r>
        <w:rPr>
          <w:lang w:val="ru-RU"/>
        </w:rPr>
        <w:t>45</w:t>
      </w:r>
      <w:r>
        <w:rPr>
          <w:lang w:val="en-GB"/>
        </w:rPr>
        <w:t> mg</w:t>
      </w:r>
      <w:r>
        <w:rPr>
          <w:lang w:val="ru-RU"/>
        </w:rPr>
        <w:t xml:space="preserve"> </w:t>
      </w:r>
      <w:r>
        <w:t>и</w:t>
      </w:r>
      <w:r>
        <w:rPr>
          <w:lang w:val="ru-RU"/>
        </w:rPr>
        <w:t xml:space="preserve"> 90</w:t>
      </w:r>
      <w:r>
        <w:rPr>
          <w:lang w:val="en-GB"/>
        </w:rPr>
        <w:t> mg</w:t>
      </w:r>
      <w:r>
        <w:t xml:space="preserve">. В PsA Проучване 2, ACR 20 отговори на седмица 52 са постигнати при 47% и 48%, съответно за </w:t>
      </w:r>
      <w:r>
        <w:rPr>
          <w:lang w:val="ru-RU"/>
        </w:rPr>
        <w:t>45</w:t>
      </w:r>
      <w:r>
        <w:rPr>
          <w:lang w:val="en-GB"/>
        </w:rPr>
        <w:t> mg</w:t>
      </w:r>
      <w:r>
        <w:rPr>
          <w:lang w:val="ru-RU"/>
        </w:rPr>
        <w:t xml:space="preserve"> </w:t>
      </w:r>
      <w:r>
        <w:t>и</w:t>
      </w:r>
      <w:r>
        <w:rPr>
          <w:lang w:val="ru-RU"/>
        </w:rPr>
        <w:t xml:space="preserve"> 90</w:t>
      </w:r>
      <w:r>
        <w:rPr>
          <w:lang w:val="en-GB"/>
        </w:rPr>
        <w:t> mg</w:t>
      </w:r>
      <w:r>
        <w:t>.</w:t>
      </w:r>
    </w:p>
    <w:p w14:paraId="48D50292" w14:textId="77777777" w:rsidR="002D77F9" w:rsidRDefault="002D77F9" w:rsidP="002D77F9">
      <w:pPr>
        <w:rPr>
          <w:lang w:val="ru-RU"/>
        </w:rPr>
      </w:pPr>
    </w:p>
    <w:p w14:paraId="2ED0697E" w14:textId="1B21D610" w:rsidR="002D77F9" w:rsidRDefault="002D77F9" w:rsidP="002D77F9">
      <w:r>
        <w:t>Процентът на пациентите, постигнали отговор по модифицирани PsA критерии на отговор (</w:t>
      </w:r>
      <w:r w:rsidR="00294FE7" w:rsidRPr="00294FE7">
        <w:rPr>
          <w:iCs/>
        </w:rPr>
        <w:t xml:space="preserve">PsA response criteria, </w:t>
      </w:r>
      <w:r>
        <w:rPr>
          <w:lang w:val="en-GB"/>
        </w:rPr>
        <w:t>PsARC</w:t>
      </w:r>
      <w:r>
        <w:t>) също е значително по-голям при групите на устекинумаб, в сравнение с плацебо на седмица 24. Отговори</w:t>
      </w:r>
      <w:r>
        <w:rPr>
          <w:lang w:val="ru-RU"/>
        </w:rPr>
        <w:t xml:space="preserve"> </w:t>
      </w:r>
      <w:r>
        <w:rPr>
          <w:lang w:val="en-GB"/>
        </w:rPr>
        <w:t>PsARC</w:t>
      </w:r>
      <w:r>
        <w:t xml:space="preserve"> се поддържат по време на седмици 52 и 100. По-голям процент от пациентите, лекувани с устекинумаб, които са имали спондилит с периферен артрит като основна диагноза, показват 50 и 70 процентно подобрение в скора по Бат индекс за активност на заболяването при анкилозиращ спондилит (</w:t>
      </w:r>
      <w:r>
        <w:rPr>
          <w:szCs w:val="24"/>
        </w:rPr>
        <w:t>Bath Ankylosing Spondylitis Disease Activity Index,</w:t>
      </w:r>
      <w:r>
        <w:t xml:space="preserve"> BASDAI) в сравнение с плацебо на седмица 24.</w:t>
      </w:r>
    </w:p>
    <w:p w14:paraId="0C6BC112" w14:textId="77777777" w:rsidR="002D77F9" w:rsidRDefault="002D77F9" w:rsidP="002D77F9"/>
    <w:p w14:paraId="1CDA8F28" w14:textId="77777777" w:rsidR="002D77F9" w:rsidRDefault="002D77F9" w:rsidP="002D77F9">
      <w:r>
        <w:t>Отговорите, наблюдавани при групите, лекувани с устекинумаб, са сходни при пациентите, които получават или не получават едновременно MTX и се поддържат по време на седмици 52 и 100. Пациентите, лекувани преди това с анти-TNFα средства, които са получили устекинумаб, са постигнали по-голям отговор на седмица 24 в сравнение с пациентите, получавали плацебо (ACR 20 отговор на седмица 24 за 45</w:t>
      </w:r>
      <w:r>
        <w:rPr>
          <w:lang w:val="en-US"/>
        </w:rPr>
        <w:t> mg</w:t>
      </w:r>
      <w:r>
        <w:t xml:space="preserve"> и 90</w:t>
      </w:r>
      <w:r>
        <w:rPr>
          <w:lang w:val="en-US"/>
        </w:rPr>
        <w:t> mg</w:t>
      </w:r>
      <w:r>
        <w:t xml:space="preserve"> е съответно 37% и 34% в сравнение с плацебо 15%; р &lt; 0,05) и отговорите се поддържат по време на седмица 52.</w:t>
      </w:r>
    </w:p>
    <w:p w14:paraId="07B2AD2E" w14:textId="77777777" w:rsidR="002D77F9" w:rsidRDefault="002D77F9" w:rsidP="002D77F9"/>
    <w:p w14:paraId="6CAA614D" w14:textId="77777777" w:rsidR="002D77F9" w:rsidRDefault="002D77F9" w:rsidP="002D77F9">
      <w:r>
        <w:t>При пациенти с ентезит и/или дактилит на изходно ниво, при PsA Проучване 1 се наблюдава значимо подобрение в скоровет</w:t>
      </w:r>
      <w:r>
        <w:rPr>
          <w:lang w:val="en-US"/>
        </w:rPr>
        <w:t>e</w:t>
      </w:r>
      <w:r>
        <w:t xml:space="preserve"> за ентезит и дактилит при групите на устекинумаб в сравнение с плацебо на седмица 24. В PsA Проучване 2 се наблюдава значимо подобрение в скора за ентезит и числено подобрение (не е статистически значимо) в скора за дактилит при групата на устекинумаб 90</w:t>
      </w:r>
      <w:r>
        <w:rPr>
          <w:lang w:val="en-US"/>
        </w:rPr>
        <w:t> mg</w:t>
      </w:r>
      <w:r>
        <w:t xml:space="preserve"> в сравнение с плацебо на седмица 24. Подобренията в скора за ентезит и в скора за дактилит са поддържани по време на седмици 52 и 100.</w:t>
      </w:r>
    </w:p>
    <w:p w14:paraId="5F63AB86" w14:textId="77777777" w:rsidR="002D77F9" w:rsidRDefault="002D77F9" w:rsidP="002D77F9"/>
    <w:p w14:paraId="0DB82AE5" w14:textId="77777777" w:rsidR="002D77F9" w:rsidRDefault="002D77F9" w:rsidP="002D77F9">
      <w:pPr>
        <w:keepNext/>
        <w:rPr>
          <w:i/>
        </w:rPr>
      </w:pPr>
      <w:r>
        <w:rPr>
          <w:i/>
        </w:rPr>
        <w:t>Радиографски отговор</w:t>
      </w:r>
    </w:p>
    <w:p w14:paraId="6D52464A" w14:textId="77777777" w:rsidR="002D77F9" w:rsidRDefault="002D77F9" w:rsidP="002D77F9">
      <w:r>
        <w:t xml:space="preserve">Структурно увреждане в двете ръце и краката се изразява като промяна спрямо изходното ниво в общия </w:t>
      </w:r>
      <w:r>
        <w:rPr>
          <w:lang w:val="en-GB"/>
        </w:rPr>
        <w:t>van</w:t>
      </w:r>
      <w:r>
        <w:rPr>
          <w:lang w:val="ru-RU"/>
        </w:rPr>
        <w:t xml:space="preserve"> </w:t>
      </w:r>
      <w:r>
        <w:rPr>
          <w:lang w:val="en-GB"/>
        </w:rPr>
        <w:t>der</w:t>
      </w:r>
      <w:r>
        <w:rPr>
          <w:lang w:val="ru-RU"/>
        </w:rPr>
        <w:t xml:space="preserve"> </w:t>
      </w:r>
      <w:r>
        <w:rPr>
          <w:lang w:val="en-GB"/>
        </w:rPr>
        <w:t>Heijde</w:t>
      </w:r>
      <w:r>
        <w:rPr>
          <w:lang w:val="ru-RU"/>
        </w:rPr>
        <w:t>-</w:t>
      </w:r>
      <w:r>
        <w:rPr>
          <w:lang w:val="en-GB"/>
        </w:rPr>
        <w:t>Sharp</w:t>
      </w:r>
      <w:r>
        <w:t xml:space="preserve"> скор (</w:t>
      </w:r>
      <w:r>
        <w:rPr>
          <w:lang w:val="en-GB"/>
        </w:rPr>
        <w:t>vdH</w:t>
      </w:r>
      <w:r>
        <w:rPr>
          <w:lang w:val="ru-RU"/>
        </w:rPr>
        <w:t>-</w:t>
      </w:r>
      <w:r>
        <w:rPr>
          <w:lang w:val="en-GB"/>
        </w:rPr>
        <w:t>S</w:t>
      </w:r>
      <w:r>
        <w:rPr>
          <w:lang w:val="ru-RU"/>
        </w:rPr>
        <w:t xml:space="preserve"> </w:t>
      </w:r>
      <w:r>
        <w:t xml:space="preserve">скор), модифициран за PsA чрез добавяне на дисталните интерфалангеални стави на ръцете. Проведен е предварително дефиниран интегриран анализ на комбинирани данни от 927 пациенти в двете PsA Проучвания 1 и 2. Устекинумаб показва статистически значимо намаление в степента на прогресия на структурното увреждане в сравнение с плацебо, измерено чрез промяна спрямо изходното ниво до 24 седмица в общия модифициран </w:t>
      </w:r>
      <w:r>
        <w:rPr>
          <w:lang w:val="en-GB"/>
        </w:rPr>
        <w:t>vdH</w:t>
      </w:r>
      <w:r>
        <w:rPr>
          <w:lang w:val="ru-RU"/>
        </w:rPr>
        <w:t>-</w:t>
      </w:r>
      <w:r>
        <w:rPr>
          <w:lang w:val="en-GB"/>
        </w:rPr>
        <w:t>S</w:t>
      </w:r>
      <w:r>
        <w:rPr>
          <w:lang w:val="ru-RU"/>
        </w:rPr>
        <w:t xml:space="preserve"> </w:t>
      </w:r>
      <w:r>
        <w:t>скор (среден ± SD скор е 0,97</w:t>
      </w:r>
      <w:r>
        <w:rPr>
          <w:lang w:val="nl-BE"/>
        </w:rPr>
        <w:t> </w:t>
      </w:r>
      <w:r>
        <w:t>±</w:t>
      </w:r>
      <w:r>
        <w:rPr>
          <w:lang w:val="nl-BE"/>
        </w:rPr>
        <w:t> </w:t>
      </w:r>
      <w:r>
        <w:t>3,85 в групата на плацебо, в сравнение с 0,40</w:t>
      </w:r>
      <w:r>
        <w:rPr>
          <w:lang w:val="nl-BE"/>
        </w:rPr>
        <w:t> </w:t>
      </w:r>
      <w:r>
        <w:t>±</w:t>
      </w:r>
      <w:r>
        <w:rPr>
          <w:lang w:val="nl-BE"/>
        </w:rPr>
        <w:t> </w:t>
      </w:r>
      <w:r>
        <w:t>2,11 и 0,39</w:t>
      </w:r>
      <w:r>
        <w:rPr>
          <w:lang w:val="nl-BE"/>
        </w:rPr>
        <w:t> </w:t>
      </w:r>
      <w:r>
        <w:t>±</w:t>
      </w:r>
      <w:r>
        <w:rPr>
          <w:lang w:val="nl-BE"/>
        </w:rPr>
        <w:t> </w:t>
      </w:r>
      <w:r>
        <w:t xml:space="preserve">2,40 при съответно устекинумаб групи </w:t>
      </w:r>
      <w:r>
        <w:rPr>
          <w:lang w:val="ru-RU"/>
        </w:rPr>
        <w:t>45</w:t>
      </w:r>
      <w:r>
        <w:rPr>
          <w:lang w:val="en-GB"/>
        </w:rPr>
        <w:t> mg</w:t>
      </w:r>
      <w:r>
        <w:rPr>
          <w:lang w:val="ru-RU"/>
        </w:rPr>
        <w:t xml:space="preserve"> </w:t>
      </w:r>
      <w:r>
        <w:t>(</w:t>
      </w:r>
      <w:r>
        <w:rPr>
          <w:lang w:val="en-GB"/>
        </w:rPr>
        <w:t>p </w:t>
      </w:r>
      <w:r>
        <w:rPr>
          <w:lang w:val="ru-RU"/>
        </w:rPr>
        <w:t>&lt;</w:t>
      </w:r>
      <w:r>
        <w:rPr>
          <w:lang w:val="en-GB"/>
        </w:rPr>
        <w:t> </w:t>
      </w:r>
      <w:r>
        <w:rPr>
          <w:lang w:val="ru-RU"/>
        </w:rPr>
        <w:t>0</w:t>
      </w:r>
      <w:r>
        <w:t>,</w:t>
      </w:r>
      <w:r>
        <w:rPr>
          <w:lang w:val="ru-RU"/>
        </w:rPr>
        <w:t>05</w:t>
      </w:r>
      <w:r>
        <w:t xml:space="preserve">) и </w:t>
      </w:r>
      <w:r>
        <w:rPr>
          <w:lang w:val="ru-RU"/>
        </w:rPr>
        <w:t>90</w:t>
      </w:r>
      <w:r>
        <w:rPr>
          <w:lang w:val="en-GB"/>
        </w:rPr>
        <w:t> mg</w:t>
      </w:r>
      <w:r>
        <w:rPr>
          <w:lang w:val="ru-RU"/>
        </w:rPr>
        <w:t xml:space="preserve"> (</w:t>
      </w:r>
      <w:r>
        <w:rPr>
          <w:lang w:val="en-GB"/>
        </w:rPr>
        <w:t>p </w:t>
      </w:r>
      <w:r>
        <w:rPr>
          <w:lang w:val="ru-RU"/>
        </w:rPr>
        <w:t>&lt;</w:t>
      </w:r>
      <w:r>
        <w:rPr>
          <w:lang w:val="en-GB"/>
        </w:rPr>
        <w:t> </w:t>
      </w:r>
      <w:r>
        <w:rPr>
          <w:lang w:val="ru-RU"/>
        </w:rPr>
        <w:t>0</w:t>
      </w:r>
      <w:r>
        <w:t>,</w:t>
      </w:r>
      <w:r>
        <w:rPr>
          <w:lang w:val="ru-RU"/>
        </w:rPr>
        <w:t>001)</w:t>
      </w:r>
      <w:r>
        <w:t>. Този ефект се дължи на PsA Проучване 1. Ефектът се счита за доказан, независимо от едновременната употреба на MTX и се поддържа по време на седмици 52 (интегриран анализ) и 100 (PsA Проучване 1).</w:t>
      </w:r>
    </w:p>
    <w:p w14:paraId="085F8071" w14:textId="77777777" w:rsidR="002D77F9" w:rsidRDefault="002D77F9" w:rsidP="002D77F9"/>
    <w:p w14:paraId="52CF36C2" w14:textId="77777777" w:rsidR="002D77F9" w:rsidRDefault="002D77F9" w:rsidP="002D77F9">
      <w:pPr>
        <w:keepNext/>
        <w:rPr>
          <w:i/>
        </w:rPr>
      </w:pPr>
      <w:r>
        <w:rPr>
          <w:i/>
        </w:rPr>
        <w:t>Физическо състояние и свързано със здравето качество на живот</w:t>
      </w:r>
    </w:p>
    <w:p w14:paraId="727483CB" w14:textId="77777777" w:rsidR="002D77F9" w:rsidRDefault="002D77F9" w:rsidP="002D77F9">
      <w:r>
        <w:t>Пациенти, лекувани с устекинумаб, са показали значително подобрение на физическото състояние, както е оценено по индекса за инвалидност от въпросника за оценка на здравето (</w:t>
      </w:r>
      <w:r>
        <w:rPr>
          <w:szCs w:val="22"/>
        </w:rPr>
        <w:t>Disability Index of the Health Assessment Questionnaire,</w:t>
      </w:r>
      <w:r>
        <w:t xml:space="preserve"> </w:t>
      </w:r>
      <w:r>
        <w:rPr>
          <w:lang w:val="en-GB"/>
        </w:rPr>
        <w:t>HAQ</w:t>
      </w:r>
      <w:r>
        <w:t>-</w:t>
      </w:r>
      <w:r>
        <w:rPr>
          <w:lang w:val="en-GB"/>
        </w:rPr>
        <w:t>DI</w:t>
      </w:r>
      <w:r>
        <w:t>) на седмица 24. Процентът на пациентите, постигнали клинично значимо ≥ 0,3 подобрение на HAQ-DI скора спрямо изходните стойности, също е значително по-голям при групите на устекинумаб, в сравнение с плацебо. Подобрение на HAQ-DI скор спрямо изходното ниво се поддържа по време на седмици 52 и 100.</w:t>
      </w:r>
    </w:p>
    <w:p w14:paraId="7AF10259" w14:textId="77777777" w:rsidR="002D77F9" w:rsidRDefault="002D77F9" w:rsidP="002D77F9"/>
    <w:p w14:paraId="0AF3F710" w14:textId="77777777" w:rsidR="002D77F9" w:rsidRDefault="002D77F9" w:rsidP="002D77F9">
      <w:r>
        <w:t>Има значително подобрение в DLQI скоровете при групите на устекинумаб, в сравнение с плацебо на седмица 24, което се поддържа по време на седмици 52 и 100. В PsA Проучване 2 има значително подобрение в скоровете за функционална оценка на терапията за хронично заболяване - умора (Functional Assessment of Chronic Illness Therapy – Fatigue, FACIT-F) при групите на устекинумаб, в сравнение с плацебо на седмица 24. Процентът на пациентите, достигнали клинично значимо подобрение на умората (4 точки по FACIT-F) също е значително по-голям при групите на устекинумаб, в сравнение с плацебо. Подобренията на FACIT-F скор се поддържат по време на седмица 52.</w:t>
      </w:r>
    </w:p>
    <w:p w14:paraId="4C59D57D" w14:textId="77777777" w:rsidR="002D77F9" w:rsidRDefault="002D77F9" w:rsidP="002D77F9"/>
    <w:p w14:paraId="2D5FEA7D" w14:textId="77777777" w:rsidR="002D77F9" w:rsidRDefault="002D77F9" w:rsidP="002D77F9">
      <w:pPr>
        <w:keepNext/>
        <w:rPr>
          <w:iCs/>
          <w:u w:val="single"/>
        </w:rPr>
      </w:pPr>
      <w:r>
        <w:rPr>
          <w:iCs/>
          <w:u w:val="single"/>
        </w:rPr>
        <w:t>Педиатрична популация</w:t>
      </w:r>
    </w:p>
    <w:p w14:paraId="53B37B3A" w14:textId="77777777" w:rsidR="002D77F9" w:rsidRDefault="002D77F9" w:rsidP="002D77F9">
      <w:pPr>
        <w:rPr>
          <w:iCs/>
        </w:rPr>
      </w:pPr>
      <w:r>
        <w:rPr>
          <w:iCs/>
        </w:rPr>
        <w:t>Европейската агенция по лекарствата отлага задължението за предоставяне на резултатите от проучванията с устекинумаб в една или повече подгрупи на педиатричната популация с ювенилен идиопатичен артрит (вж. точка 4.2 за информация относно употреба в педиатрията).</w:t>
      </w:r>
    </w:p>
    <w:p w14:paraId="278B344B" w14:textId="77777777" w:rsidR="002D77F9" w:rsidRDefault="002D77F9" w:rsidP="002D77F9">
      <w:pPr>
        <w:rPr>
          <w:iCs/>
        </w:rPr>
      </w:pPr>
    </w:p>
    <w:p w14:paraId="2261DB05" w14:textId="77777777" w:rsidR="002D77F9" w:rsidRDefault="002D77F9" w:rsidP="002D77F9">
      <w:pPr>
        <w:keepNext/>
        <w:rPr>
          <w:i/>
        </w:rPr>
      </w:pPr>
      <w:r>
        <w:rPr>
          <w:i/>
          <w:u w:val="single"/>
        </w:rPr>
        <w:t>Плаков псориазис при педиатрични пациенти</w:t>
      </w:r>
    </w:p>
    <w:p w14:paraId="1F1C0405" w14:textId="77777777" w:rsidR="002D77F9" w:rsidRDefault="002D77F9" w:rsidP="002D77F9">
      <w:r>
        <w:t>Доказано е, че устекинумаб подобрява признаците и симптомите, физическото състояние и свързаното със здравето качество на живот при педиатрични пациенти на 6 години и по-големи с плаков псориазис.</w:t>
      </w:r>
    </w:p>
    <w:p w14:paraId="10D2E5F2" w14:textId="77777777" w:rsidR="002D77F9" w:rsidRDefault="002D77F9" w:rsidP="002D77F9"/>
    <w:p w14:paraId="05CC3C40" w14:textId="77777777" w:rsidR="002D77F9" w:rsidRDefault="002D77F9" w:rsidP="002D77F9">
      <w:pPr>
        <w:keepNext/>
        <w:rPr>
          <w:i/>
        </w:rPr>
      </w:pPr>
      <w:r>
        <w:rPr>
          <w:i/>
        </w:rPr>
        <w:t>Пациенти в юношеска възраст (12-17</w:t>
      </w:r>
      <w:r>
        <w:rPr>
          <w:i/>
          <w:lang w:val="en-AU"/>
        </w:rPr>
        <w:t> </w:t>
      </w:r>
      <w:r>
        <w:rPr>
          <w:i/>
        </w:rPr>
        <w:t>години)</w:t>
      </w:r>
    </w:p>
    <w:p w14:paraId="073013BB" w14:textId="77777777" w:rsidR="002D77F9" w:rsidRDefault="002D77F9" w:rsidP="002D77F9">
      <w:r>
        <w:t>Ефикасността на устекинумаб е проучена при 110 педиатрични пациенти на възраст от 12 до 17 години с умерен до тежък плаков псориазис в многоцентрово, рандомизирано, двойно-сляпо, плацебо контролирано проучване фаза 3 (</w:t>
      </w:r>
      <w:r>
        <w:rPr>
          <w:lang w:val="en-US"/>
        </w:rPr>
        <w:t>CADMUS</w:t>
      </w:r>
      <w:r>
        <w:t>). Пациентите са рандомизирани да получават или плацебо (</w:t>
      </w:r>
      <w:r>
        <w:rPr>
          <w:lang w:val="en-US"/>
        </w:rPr>
        <w:t>n</w:t>
      </w:r>
      <w:r>
        <w:t xml:space="preserve"> = 37), или препоръчителната доза устекинумаб (вж. точка 4.2; </w:t>
      </w:r>
      <w:r>
        <w:rPr>
          <w:lang w:val="en-US"/>
        </w:rPr>
        <w:t>n</w:t>
      </w:r>
      <w:r>
        <w:t> = 36), или половината от препоръчителната доза устекинумаб (</w:t>
      </w:r>
      <w:r>
        <w:rPr>
          <w:lang w:val="en-US"/>
        </w:rPr>
        <w:t>n</w:t>
      </w:r>
      <w:r>
        <w:t> = 37), чрез подкожно инжектиране на седмици 0 и 4, след това прилагане на всеки 12 седмици (</w:t>
      </w:r>
      <w:r>
        <w:rPr>
          <w:lang w:val="en-US"/>
        </w:rPr>
        <w:t>q</w:t>
      </w:r>
      <w:r>
        <w:t>12</w:t>
      </w:r>
      <w:r>
        <w:rPr>
          <w:lang w:val="en-US"/>
        </w:rPr>
        <w:t>w</w:t>
      </w:r>
      <w:r>
        <w:t>). На седмица 12 пациентите, лекувани с плацебо са преминали на устекинумаб.</w:t>
      </w:r>
    </w:p>
    <w:p w14:paraId="5A71B46A" w14:textId="77777777" w:rsidR="002D77F9" w:rsidRDefault="002D77F9" w:rsidP="002D77F9"/>
    <w:p w14:paraId="57232B49" w14:textId="77777777" w:rsidR="002D77F9" w:rsidRDefault="002D77F9" w:rsidP="002D77F9">
      <w:r>
        <w:t xml:space="preserve">Пациенти с </w:t>
      </w:r>
      <w:r>
        <w:rPr>
          <w:lang w:val="en-US"/>
        </w:rPr>
        <w:t>PASI</w:t>
      </w:r>
      <w:r>
        <w:t xml:space="preserve"> ≥ 12, </w:t>
      </w:r>
      <w:r>
        <w:rPr>
          <w:lang w:val="en-US"/>
        </w:rPr>
        <w:t>PGA</w:t>
      </w:r>
      <w:r>
        <w:t> ≥ 3 и засегната телесна повърхност (BSA) поне 10%, които са били кандидати за системна терапия или фототерапия, са отговаряли на условията на проучването. Приблизително 60% от пациентите са били подложени на предшестваща конвенционална системна терапия или фототерапия. Приблизително 11% от пациентите са имали предшестваща терапия с биологични средства.</w:t>
      </w:r>
    </w:p>
    <w:p w14:paraId="7B40751E" w14:textId="77777777" w:rsidR="002D77F9" w:rsidRDefault="002D77F9" w:rsidP="002D77F9"/>
    <w:p w14:paraId="72DA0BC9" w14:textId="77777777" w:rsidR="002D77F9" w:rsidRDefault="002D77F9" w:rsidP="002D77F9">
      <w:r>
        <w:rPr>
          <w:iCs/>
        </w:rPr>
        <w:t xml:space="preserve">Първичната крайна точка е съотношението на пациентите, които са достигнали </w:t>
      </w:r>
      <w:r>
        <w:rPr>
          <w:iCs/>
          <w:lang w:val="en-US"/>
        </w:rPr>
        <w:t>PG</w:t>
      </w:r>
      <w:r>
        <w:rPr>
          <w:iCs/>
        </w:rPr>
        <w:t xml:space="preserve">А оценка на изчистени (0) или минимални (1) плаки на седмица 12. Вторичните крайни точки включват </w:t>
      </w:r>
      <w:r>
        <w:rPr>
          <w:iCs/>
          <w:lang w:val="en-US"/>
        </w:rPr>
        <w:t>PASI </w:t>
      </w:r>
      <w:r>
        <w:rPr>
          <w:iCs/>
        </w:rPr>
        <w:t xml:space="preserve">75, </w:t>
      </w:r>
      <w:r>
        <w:rPr>
          <w:iCs/>
          <w:lang w:val="en-US"/>
        </w:rPr>
        <w:t>PASI </w:t>
      </w:r>
      <w:r>
        <w:rPr>
          <w:iCs/>
        </w:rPr>
        <w:t>90, промяна спрямо изходното ниво на Дерматологичен индекс за качество на живот при деца (</w:t>
      </w:r>
      <w:r>
        <w:t>Children’s Dermatology Life Quality Index, CDLQI), промяна спрямо изходното ниво на общата оценка по скалата на Въпросник за качество на живот при деца (Paediatric Quality of Life Inventory, PedsQL) на седмица 12. На седмица 12, пациентите третирани с устекинумаб показват значително по-голямо подобрение на псориазиса и свързаното със здравето качество на живот в сравнение с плацебо (таблица 6).</w:t>
      </w:r>
    </w:p>
    <w:p w14:paraId="32032305" w14:textId="77777777" w:rsidR="002D77F9" w:rsidRDefault="002D77F9" w:rsidP="002D77F9"/>
    <w:p w14:paraId="3D633A2D" w14:textId="77777777" w:rsidR="002D77F9" w:rsidRDefault="002D77F9" w:rsidP="002D77F9">
      <w:pPr>
        <w:rPr>
          <w:iCs/>
        </w:rPr>
      </w:pPr>
      <w:r>
        <w:t xml:space="preserve">Всички пациенти са проследявани за ефикасност за периода от 52 седмици след първото приложение на изпитвания лекарствен продукт. Съотношението на пациентите с </w:t>
      </w:r>
      <w:r>
        <w:rPr>
          <w:iCs/>
          <w:lang w:val="en-US"/>
        </w:rPr>
        <w:t>PG</w:t>
      </w:r>
      <w:r>
        <w:rPr>
          <w:iCs/>
        </w:rPr>
        <w:t xml:space="preserve">А оценка на изчистени (0) или минимални (1) плаки и </w:t>
      </w:r>
      <w:r>
        <w:t>съотношението на постигналите</w:t>
      </w:r>
      <w:r>
        <w:rPr>
          <w:iCs/>
        </w:rPr>
        <w:t xml:space="preserve"> PASI 75 показва разлика между групата лекувана с устекинумаб и плацебо групата на първата визита на седмица 4 след началната, достигайки максимум до седмица 12. Подобренията в </w:t>
      </w:r>
      <w:r>
        <w:rPr>
          <w:iCs/>
          <w:lang w:val="en-US"/>
        </w:rPr>
        <w:t>PGA</w:t>
      </w:r>
      <w:r>
        <w:rPr>
          <w:iCs/>
        </w:rPr>
        <w:t xml:space="preserve">, </w:t>
      </w:r>
      <w:r>
        <w:rPr>
          <w:iCs/>
          <w:lang w:val="en-US"/>
        </w:rPr>
        <w:t>PASI</w:t>
      </w:r>
      <w:r>
        <w:rPr>
          <w:iCs/>
        </w:rPr>
        <w:t xml:space="preserve">, </w:t>
      </w:r>
      <w:r>
        <w:rPr>
          <w:iCs/>
          <w:lang w:val="en-US"/>
        </w:rPr>
        <w:t>CDLQI</w:t>
      </w:r>
      <w:r>
        <w:rPr>
          <w:iCs/>
        </w:rPr>
        <w:t xml:space="preserve"> и </w:t>
      </w:r>
      <w:r>
        <w:rPr>
          <w:iCs/>
          <w:lang w:val="en-US"/>
        </w:rPr>
        <w:t>PedsQL</w:t>
      </w:r>
      <w:r>
        <w:rPr>
          <w:iCs/>
        </w:rPr>
        <w:t xml:space="preserve"> се поддържат до седмица 52 (таблица 6).</w:t>
      </w:r>
    </w:p>
    <w:p w14:paraId="22BBB581" w14:textId="77777777" w:rsidR="002D77F9" w:rsidRDefault="002D77F9" w:rsidP="002D77F9">
      <w:pPr>
        <w:rPr>
          <w:iCs/>
        </w:rPr>
      </w:pPr>
    </w:p>
    <w:p w14:paraId="162ED196" w14:textId="77777777" w:rsidR="002D77F9" w:rsidRDefault="002D77F9" w:rsidP="002D77F9">
      <w:pPr>
        <w:keepNext/>
        <w:ind w:left="1134" w:hanging="1134"/>
        <w:rPr>
          <w:i/>
          <w:iCs/>
        </w:rPr>
      </w:pPr>
      <w:r>
        <w:rPr>
          <w:i/>
          <w:iCs/>
        </w:rPr>
        <w:t>Таблица 6:</w:t>
      </w:r>
      <w:r>
        <w:rPr>
          <w:i/>
          <w:iCs/>
        </w:rPr>
        <w:tab/>
        <w:t>Обобщение на първичните и вторичните крайни точки на седмица 12 и седмица 52</w:t>
      </w:r>
    </w:p>
    <w:tbl>
      <w:tblPr>
        <w:tblW w:w="9072" w:type="dxa"/>
        <w:jc w:val="center"/>
        <w:tblLayout w:type="fixed"/>
        <w:tblLook w:val="0000" w:firstRow="0" w:lastRow="0" w:firstColumn="0" w:lastColumn="0" w:noHBand="0" w:noVBand="0"/>
      </w:tblPr>
      <w:tblGrid>
        <w:gridCol w:w="2791"/>
        <w:gridCol w:w="2094"/>
        <w:gridCol w:w="2087"/>
        <w:gridCol w:w="7"/>
        <w:gridCol w:w="2093"/>
      </w:tblGrid>
      <w:tr w:rsidR="002D77F9" w14:paraId="18605D28" w14:textId="77777777" w:rsidTr="00361E3B">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vAlign w:val="bottom"/>
          </w:tcPr>
          <w:p w14:paraId="1D2B120E" w14:textId="77777777" w:rsidR="002D77F9" w:rsidRDefault="002D77F9" w:rsidP="00361E3B">
            <w:pPr>
              <w:keepNext/>
              <w:widowControl w:val="0"/>
              <w:jc w:val="center"/>
              <w:rPr>
                <w:b/>
                <w:bCs/>
                <w:szCs w:val="24"/>
              </w:rPr>
            </w:pPr>
            <w:r>
              <w:rPr>
                <w:b/>
                <w:bCs/>
                <w:szCs w:val="24"/>
              </w:rPr>
              <w:t xml:space="preserve">Педиатрично проучване при псориазис </w:t>
            </w:r>
            <w:r>
              <w:rPr>
                <w:b/>
                <w:szCs w:val="24"/>
                <w:u w:val="single"/>
              </w:rPr>
              <w:t>(CADMUS) (Възраст 12-17</w:t>
            </w:r>
            <w:r>
              <w:rPr>
                <w:b/>
                <w:szCs w:val="24"/>
                <w:u w:val="single"/>
                <w:lang w:val="en-US"/>
              </w:rPr>
              <w:t> </w:t>
            </w:r>
            <w:r>
              <w:rPr>
                <w:b/>
                <w:szCs w:val="24"/>
                <w:u w:val="single"/>
              </w:rPr>
              <w:t>г.)</w:t>
            </w:r>
          </w:p>
        </w:tc>
      </w:tr>
      <w:tr w:rsidR="002D77F9" w14:paraId="2B18F2BC" w14:textId="77777777" w:rsidTr="00361E3B">
        <w:trPr>
          <w:cantSplit/>
          <w:jc w:val="center"/>
        </w:trPr>
        <w:tc>
          <w:tcPr>
            <w:tcW w:w="2790" w:type="dxa"/>
            <w:vMerge w:val="restart"/>
            <w:tcBorders>
              <w:top w:val="single" w:sz="4" w:space="0" w:color="000000"/>
              <w:left w:val="single" w:sz="4" w:space="0" w:color="000000"/>
              <w:bottom w:val="single" w:sz="4" w:space="0" w:color="000000"/>
              <w:right w:val="single" w:sz="4" w:space="0" w:color="000000"/>
            </w:tcBorders>
            <w:vAlign w:val="bottom"/>
          </w:tcPr>
          <w:p w14:paraId="43E2989B" w14:textId="77777777" w:rsidR="002D77F9" w:rsidRDefault="002D77F9" w:rsidP="00361E3B">
            <w:pPr>
              <w:keepNext/>
              <w:widowControl w:val="0"/>
            </w:pPr>
          </w:p>
        </w:tc>
        <w:tc>
          <w:tcPr>
            <w:tcW w:w="4181" w:type="dxa"/>
            <w:gridSpan w:val="2"/>
            <w:tcBorders>
              <w:top w:val="single" w:sz="4" w:space="0" w:color="000000"/>
              <w:left w:val="single" w:sz="4" w:space="0" w:color="000000"/>
              <w:bottom w:val="single" w:sz="4" w:space="0" w:color="000000"/>
              <w:right w:val="single" w:sz="4" w:space="0" w:color="000000"/>
            </w:tcBorders>
            <w:vAlign w:val="center"/>
          </w:tcPr>
          <w:p w14:paraId="67053A50" w14:textId="77777777" w:rsidR="002D77F9" w:rsidRDefault="002D77F9" w:rsidP="00361E3B">
            <w:pPr>
              <w:keepNext/>
              <w:keepLines/>
              <w:widowControl w:val="0"/>
              <w:jc w:val="center"/>
              <w:rPr>
                <w:b/>
                <w:szCs w:val="24"/>
              </w:rPr>
            </w:pPr>
            <w:r>
              <w:rPr>
                <w:b/>
                <w:szCs w:val="24"/>
              </w:rPr>
              <w:t>Седмица 12</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14:paraId="4E9AFE41" w14:textId="77777777" w:rsidR="002D77F9" w:rsidRDefault="002D77F9" w:rsidP="00361E3B">
            <w:pPr>
              <w:keepNext/>
              <w:keepLines/>
              <w:widowControl w:val="0"/>
              <w:jc w:val="center"/>
              <w:rPr>
                <w:b/>
                <w:szCs w:val="24"/>
              </w:rPr>
            </w:pPr>
            <w:r>
              <w:rPr>
                <w:b/>
                <w:szCs w:val="24"/>
              </w:rPr>
              <w:t>Седмица 52</w:t>
            </w:r>
          </w:p>
        </w:tc>
      </w:tr>
      <w:tr w:rsidR="002D77F9" w14:paraId="3E92CCB7" w14:textId="77777777" w:rsidTr="00361E3B">
        <w:trPr>
          <w:cantSplit/>
          <w:jc w:val="center"/>
        </w:trPr>
        <w:tc>
          <w:tcPr>
            <w:tcW w:w="2790" w:type="dxa"/>
            <w:vMerge/>
            <w:tcBorders>
              <w:left w:val="single" w:sz="4" w:space="0" w:color="000000"/>
              <w:right w:val="single" w:sz="4" w:space="0" w:color="000000"/>
            </w:tcBorders>
            <w:vAlign w:val="bottom"/>
          </w:tcPr>
          <w:p w14:paraId="7724D815" w14:textId="77777777" w:rsidR="002D77F9" w:rsidRDefault="002D77F9" w:rsidP="00361E3B">
            <w:pPr>
              <w:keepNext/>
              <w:widowControl w:val="0"/>
            </w:pPr>
          </w:p>
        </w:tc>
        <w:tc>
          <w:tcPr>
            <w:tcW w:w="2094" w:type="dxa"/>
            <w:tcBorders>
              <w:top w:val="single" w:sz="4" w:space="0" w:color="000000"/>
              <w:left w:val="single" w:sz="4" w:space="0" w:color="000000"/>
              <w:bottom w:val="single" w:sz="4" w:space="0" w:color="000000"/>
              <w:right w:val="single" w:sz="4" w:space="0" w:color="000000"/>
            </w:tcBorders>
            <w:vAlign w:val="center"/>
          </w:tcPr>
          <w:p w14:paraId="5B8289E6" w14:textId="77777777" w:rsidR="002D77F9" w:rsidRDefault="002D77F9" w:rsidP="00361E3B">
            <w:pPr>
              <w:keepNext/>
              <w:keepLines/>
              <w:widowControl w:val="0"/>
              <w:jc w:val="center"/>
              <w:rPr>
                <w:szCs w:val="24"/>
              </w:rPr>
            </w:pPr>
            <w:r>
              <w:rPr>
                <w:szCs w:val="24"/>
              </w:rPr>
              <w:t>Плацебо</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39F12887" w14:textId="77777777" w:rsidR="002D77F9" w:rsidRDefault="002D77F9" w:rsidP="00361E3B">
            <w:pPr>
              <w:keepNext/>
              <w:keepLines/>
              <w:widowControl w:val="0"/>
              <w:jc w:val="center"/>
              <w:rPr>
                <w:szCs w:val="24"/>
              </w:rPr>
            </w:pPr>
            <w:r>
              <w:rPr>
                <w:szCs w:val="24"/>
              </w:rPr>
              <w:t>Препоръчителна доза Устекинумаб</w:t>
            </w:r>
          </w:p>
        </w:tc>
        <w:tc>
          <w:tcPr>
            <w:tcW w:w="2093" w:type="dxa"/>
            <w:tcBorders>
              <w:top w:val="single" w:sz="4" w:space="0" w:color="000000"/>
              <w:left w:val="single" w:sz="4" w:space="0" w:color="000000"/>
              <w:bottom w:val="single" w:sz="4" w:space="0" w:color="000000"/>
              <w:right w:val="single" w:sz="4" w:space="0" w:color="000000"/>
            </w:tcBorders>
            <w:vAlign w:val="center"/>
          </w:tcPr>
          <w:p w14:paraId="73AC9310" w14:textId="77777777" w:rsidR="002D77F9" w:rsidRDefault="002D77F9" w:rsidP="00361E3B">
            <w:pPr>
              <w:keepNext/>
              <w:keepLines/>
              <w:widowControl w:val="0"/>
              <w:jc w:val="center"/>
              <w:rPr>
                <w:szCs w:val="24"/>
              </w:rPr>
            </w:pPr>
            <w:r>
              <w:rPr>
                <w:szCs w:val="24"/>
              </w:rPr>
              <w:t>Препоръчителна доза Устекинумаб</w:t>
            </w:r>
          </w:p>
        </w:tc>
      </w:tr>
      <w:tr w:rsidR="002D77F9" w14:paraId="5B927D73" w14:textId="77777777" w:rsidTr="00361E3B">
        <w:trPr>
          <w:cantSplit/>
          <w:jc w:val="center"/>
        </w:trPr>
        <w:tc>
          <w:tcPr>
            <w:tcW w:w="2790" w:type="dxa"/>
            <w:vMerge/>
            <w:tcBorders>
              <w:left w:val="single" w:sz="4" w:space="0" w:color="000000"/>
              <w:bottom w:val="single" w:sz="4" w:space="0" w:color="000000"/>
              <w:right w:val="single" w:sz="4" w:space="0" w:color="000000"/>
            </w:tcBorders>
            <w:vAlign w:val="bottom"/>
          </w:tcPr>
          <w:p w14:paraId="20C464B8" w14:textId="77777777" w:rsidR="002D77F9" w:rsidRDefault="002D77F9" w:rsidP="00361E3B">
            <w:pPr>
              <w:keepNext/>
              <w:widowControl w:val="0"/>
            </w:pPr>
          </w:p>
        </w:tc>
        <w:tc>
          <w:tcPr>
            <w:tcW w:w="2094" w:type="dxa"/>
            <w:tcBorders>
              <w:top w:val="single" w:sz="4" w:space="0" w:color="000000"/>
              <w:left w:val="single" w:sz="4" w:space="0" w:color="000000"/>
              <w:bottom w:val="single" w:sz="4" w:space="0" w:color="000000"/>
              <w:right w:val="single" w:sz="4" w:space="0" w:color="000000"/>
            </w:tcBorders>
            <w:vAlign w:val="center"/>
          </w:tcPr>
          <w:p w14:paraId="2958B153" w14:textId="77777777" w:rsidR="002D77F9" w:rsidRDefault="002D77F9" w:rsidP="00361E3B">
            <w:pPr>
              <w:keepNext/>
              <w:keepLines/>
              <w:widowControl w:val="0"/>
              <w:jc w:val="center"/>
              <w:rPr>
                <w:szCs w:val="24"/>
              </w:rPr>
            </w:pPr>
            <w:r>
              <w:rPr>
                <w:szCs w:val="24"/>
                <w:lang w:val="en-US"/>
              </w:rPr>
              <w:t>N</w:t>
            </w:r>
            <w:r>
              <w:rPr>
                <w:szCs w:val="24"/>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4A9785C2" w14:textId="77777777" w:rsidR="002D77F9" w:rsidRDefault="002D77F9" w:rsidP="00361E3B">
            <w:pPr>
              <w:keepNext/>
              <w:keepLines/>
              <w:widowControl w:val="0"/>
              <w:jc w:val="center"/>
              <w:rPr>
                <w:szCs w:val="24"/>
              </w:rPr>
            </w:pPr>
            <w:r>
              <w:rPr>
                <w:szCs w:val="24"/>
                <w:lang w:val="en-US"/>
              </w:rPr>
              <w:t>N</w:t>
            </w:r>
            <w:r>
              <w:rPr>
                <w:szCs w:val="24"/>
              </w:rPr>
              <w:t xml:space="preserve"> (%)</w:t>
            </w:r>
          </w:p>
        </w:tc>
        <w:tc>
          <w:tcPr>
            <w:tcW w:w="2093" w:type="dxa"/>
            <w:tcBorders>
              <w:top w:val="single" w:sz="4" w:space="0" w:color="000000"/>
              <w:left w:val="single" w:sz="4" w:space="0" w:color="000000"/>
              <w:bottom w:val="single" w:sz="4" w:space="0" w:color="000000"/>
              <w:right w:val="single" w:sz="4" w:space="0" w:color="000000"/>
            </w:tcBorders>
            <w:vAlign w:val="center"/>
          </w:tcPr>
          <w:p w14:paraId="31F33DB1" w14:textId="77777777" w:rsidR="002D77F9" w:rsidRDefault="002D77F9" w:rsidP="00361E3B">
            <w:pPr>
              <w:keepNext/>
              <w:keepLines/>
              <w:widowControl w:val="0"/>
              <w:jc w:val="center"/>
              <w:rPr>
                <w:szCs w:val="24"/>
              </w:rPr>
            </w:pPr>
            <w:r>
              <w:rPr>
                <w:szCs w:val="24"/>
                <w:lang w:val="en-US"/>
              </w:rPr>
              <w:t>N</w:t>
            </w:r>
            <w:r>
              <w:rPr>
                <w:szCs w:val="24"/>
              </w:rPr>
              <w:t xml:space="preserve"> (%)</w:t>
            </w:r>
          </w:p>
        </w:tc>
      </w:tr>
      <w:tr w:rsidR="002D77F9" w14:paraId="7CE295ED" w14:textId="77777777" w:rsidTr="00361E3B">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1DE38FED" w14:textId="77777777" w:rsidR="002D77F9" w:rsidRDefault="002D77F9" w:rsidP="00361E3B">
            <w:pPr>
              <w:widowControl w:val="0"/>
            </w:pPr>
            <w:r>
              <w:t>Рандомизирани пациенти</w:t>
            </w:r>
          </w:p>
        </w:tc>
        <w:tc>
          <w:tcPr>
            <w:tcW w:w="2094" w:type="dxa"/>
            <w:tcBorders>
              <w:top w:val="single" w:sz="4" w:space="0" w:color="000000"/>
              <w:left w:val="single" w:sz="4" w:space="0" w:color="000000"/>
              <w:bottom w:val="single" w:sz="4" w:space="0" w:color="000000"/>
              <w:right w:val="single" w:sz="4" w:space="0" w:color="000000"/>
            </w:tcBorders>
            <w:vAlign w:val="center"/>
          </w:tcPr>
          <w:p w14:paraId="3E154732" w14:textId="77777777" w:rsidR="002D77F9" w:rsidRDefault="002D77F9" w:rsidP="00361E3B">
            <w:pPr>
              <w:widowControl w:val="0"/>
              <w:jc w:val="center"/>
              <w:rPr>
                <w:szCs w:val="24"/>
              </w:rPr>
            </w:pPr>
            <w:r>
              <w:rPr>
                <w:szCs w:val="24"/>
              </w:rPr>
              <w:t>37</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515929AC" w14:textId="77777777" w:rsidR="002D77F9" w:rsidRDefault="002D77F9" w:rsidP="00361E3B">
            <w:pPr>
              <w:widowControl w:val="0"/>
              <w:jc w:val="center"/>
              <w:rPr>
                <w:szCs w:val="24"/>
              </w:rPr>
            </w:pPr>
            <w:r>
              <w:rPr>
                <w:szCs w:val="24"/>
              </w:rPr>
              <w:t>36</w:t>
            </w:r>
          </w:p>
        </w:tc>
        <w:tc>
          <w:tcPr>
            <w:tcW w:w="2093" w:type="dxa"/>
            <w:tcBorders>
              <w:top w:val="single" w:sz="4" w:space="0" w:color="000000"/>
              <w:left w:val="single" w:sz="4" w:space="0" w:color="000000"/>
              <w:bottom w:val="single" w:sz="4" w:space="0" w:color="000000"/>
              <w:right w:val="single" w:sz="4" w:space="0" w:color="000000"/>
            </w:tcBorders>
            <w:vAlign w:val="center"/>
          </w:tcPr>
          <w:p w14:paraId="64A08386" w14:textId="77777777" w:rsidR="002D77F9" w:rsidRDefault="002D77F9" w:rsidP="00361E3B">
            <w:pPr>
              <w:widowControl w:val="0"/>
              <w:jc w:val="center"/>
              <w:rPr>
                <w:szCs w:val="24"/>
              </w:rPr>
            </w:pPr>
            <w:r>
              <w:rPr>
                <w:szCs w:val="24"/>
              </w:rPr>
              <w:t>35</w:t>
            </w:r>
          </w:p>
        </w:tc>
      </w:tr>
      <w:tr w:rsidR="002D77F9" w14:paraId="2DBA296E" w14:textId="77777777" w:rsidTr="00361E3B">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vAlign w:val="bottom"/>
          </w:tcPr>
          <w:p w14:paraId="1B9E94AB" w14:textId="77777777" w:rsidR="002D77F9" w:rsidRDefault="002D77F9" w:rsidP="00361E3B">
            <w:pPr>
              <w:keepNext/>
              <w:widowControl w:val="0"/>
              <w:rPr>
                <w:b/>
                <w:szCs w:val="24"/>
              </w:rPr>
            </w:pPr>
            <w:r>
              <w:rPr>
                <w:b/>
                <w:szCs w:val="24"/>
              </w:rPr>
              <w:t>PGA</w:t>
            </w:r>
          </w:p>
        </w:tc>
      </w:tr>
      <w:tr w:rsidR="002D77F9" w14:paraId="0E085D63" w14:textId="77777777" w:rsidTr="00361E3B">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59D43B79" w14:textId="77777777" w:rsidR="002D77F9" w:rsidRDefault="002D77F9" w:rsidP="00361E3B">
            <w:pPr>
              <w:widowControl w:val="0"/>
              <w:rPr>
                <w:b/>
                <w:szCs w:val="24"/>
              </w:rPr>
            </w:pPr>
            <w:r>
              <w:rPr>
                <w:szCs w:val="24"/>
              </w:rPr>
              <w:t>PGA на изчистени (0) или минимални (1)</w:t>
            </w:r>
          </w:p>
        </w:tc>
        <w:tc>
          <w:tcPr>
            <w:tcW w:w="2094" w:type="dxa"/>
            <w:tcBorders>
              <w:top w:val="single" w:sz="4" w:space="0" w:color="000000"/>
              <w:left w:val="single" w:sz="4" w:space="0" w:color="000000"/>
              <w:bottom w:val="single" w:sz="4" w:space="0" w:color="000000"/>
              <w:right w:val="single" w:sz="4" w:space="0" w:color="000000"/>
            </w:tcBorders>
            <w:vAlign w:val="center"/>
          </w:tcPr>
          <w:p w14:paraId="3DFA7AFB" w14:textId="77777777" w:rsidR="002D77F9" w:rsidRDefault="002D77F9" w:rsidP="00361E3B">
            <w:pPr>
              <w:widowControl w:val="0"/>
              <w:jc w:val="center"/>
              <w:rPr>
                <w:szCs w:val="24"/>
              </w:rPr>
            </w:pPr>
            <w:r>
              <w:rPr>
                <w:szCs w:val="24"/>
              </w:rPr>
              <w:t>2 (5,4%)</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4D4CC9D9" w14:textId="77777777" w:rsidR="002D77F9" w:rsidRDefault="002D77F9" w:rsidP="00361E3B">
            <w:pPr>
              <w:widowControl w:val="0"/>
              <w:jc w:val="center"/>
              <w:rPr>
                <w:szCs w:val="24"/>
              </w:rPr>
            </w:pPr>
            <w:r>
              <w:rPr>
                <w:szCs w:val="24"/>
              </w:rPr>
              <w:t>25 (69,4%)</w:t>
            </w:r>
            <w:r>
              <w:rPr>
                <w:szCs w:val="24"/>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15E85B6F" w14:textId="77777777" w:rsidR="002D77F9" w:rsidRDefault="002D77F9" w:rsidP="00361E3B">
            <w:pPr>
              <w:widowControl w:val="0"/>
              <w:jc w:val="center"/>
              <w:rPr>
                <w:szCs w:val="24"/>
              </w:rPr>
            </w:pPr>
            <w:r>
              <w:rPr>
                <w:szCs w:val="24"/>
              </w:rPr>
              <w:t>20 (57,1%)</w:t>
            </w:r>
          </w:p>
        </w:tc>
      </w:tr>
      <w:tr w:rsidR="002D77F9" w14:paraId="727EC6D5" w14:textId="77777777" w:rsidTr="00361E3B">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71F34AF2" w14:textId="77777777" w:rsidR="002D77F9" w:rsidRDefault="002D77F9" w:rsidP="00361E3B">
            <w:pPr>
              <w:widowControl w:val="0"/>
              <w:rPr>
                <w:szCs w:val="24"/>
              </w:rPr>
            </w:pPr>
            <w:r>
              <w:rPr>
                <w:szCs w:val="24"/>
              </w:rPr>
              <w:t>PGA на изчистени (0)</w:t>
            </w:r>
          </w:p>
        </w:tc>
        <w:tc>
          <w:tcPr>
            <w:tcW w:w="2094" w:type="dxa"/>
            <w:tcBorders>
              <w:top w:val="single" w:sz="4" w:space="0" w:color="000000"/>
              <w:left w:val="single" w:sz="4" w:space="0" w:color="000000"/>
              <w:bottom w:val="single" w:sz="4" w:space="0" w:color="000000"/>
              <w:right w:val="single" w:sz="4" w:space="0" w:color="000000"/>
            </w:tcBorders>
            <w:vAlign w:val="center"/>
          </w:tcPr>
          <w:p w14:paraId="1D8F17A8" w14:textId="77777777" w:rsidR="002D77F9" w:rsidRDefault="002D77F9" w:rsidP="00361E3B">
            <w:pPr>
              <w:widowControl w:val="0"/>
              <w:jc w:val="center"/>
              <w:rPr>
                <w:szCs w:val="24"/>
              </w:rPr>
            </w:pPr>
            <w:r>
              <w:rPr>
                <w:szCs w:val="24"/>
              </w:rPr>
              <w:t>1 (2,7%)</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158B57AF" w14:textId="77777777" w:rsidR="002D77F9" w:rsidRDefault="002D77F9" w:rsidP="00361E3B">
            <w:pPr>
              <w:widowControl w:val="0"/>
              <w:jc w:val="center"/>
              <w:rPr>
                <w:szCs w:val="24"/>
              </w:rPr>
            </w:pPr>
            <w:r>
              <w:rPr>
                <w:szCs w:val="24"/>
              </w:rPr>
              <w:t>17 (47,2%)</w:t>
            </w:r>
            <w:r>
              <w:rPr>
                <w:szCs w:val="24"/>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1DAF8B46" w14:textId="77777777" w:rsidR="002D77F9" w:rsidRDefault="002D77F9" w:rsidP="00361E3B">
            <w:pPr>
              <w:widowControl w:val="0"/>
              <w:jc w:val="center"/>
              <w:rPr>
                <w:szCs w:val="24"/>
              </w:rPr>
            </w:pPr>
            <w:r>
              <w:rPr>
                <w:szCs w:val="24"/>
              </w:rPr>
              <w:t>13 (37,1%)</w:t>
            </w:r>
          </w:p>
        </w:tc>
      </w:tr>
      <w:tr w:rsidR="002D77F9" w14:paraId="596D8492" w14:textId="77777777" w:rsidTr="00361E3B">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vAlign w:val="center"/>
          </w:tcPr>
          <w:p w14:paraId="049EC162" w14:textId="77777777" w:rsidR="002D77F9" w:rsidRDefault="002D77F9" w:rsidP="00361E3B">
            <w:pPr>
              <w:keepNext/>
              <w:widowControl w:val="0"/>
              <w:rPr>
                <w:szCs w:val="24"/>
              </w:rPr>
            </w:pPr>
            <w:r>
              <w:rPr>
                <w:b/>
                <w:szCs w:val="24"/>
              </w:rPr>
              <w:t>PASI</w:t>
            </w:r>
          </w:p>
        </w:tc>
      </w:tr>
      <w:tr w:rsidR="002D77F9" w14:paraId="2B59E5E9" w14:textId="77777777" w:rsidTr="00361E3B">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5983C92D" w14:textId="77777777" w:rsidR="002D77F9" w:rsidRDefault="002D77F9" w:rsidP="00361E3B">
            <w:pPr>
              <w:widowControl w:val="0"/>
              <w:rPr>
                <w:b/>
                <w:szCs w:val="24"/>
              </w:rPr>
            </w:pPr>
            <w:r>
              <w:rPr>
                <w:szCs w:val="24"/>
              </w:rPr>
              <w:t>PASI 75 респондери</w:t>
            </w:r>
          </w:p>
        </w:tc>
        <w:tc>
          <w:tcPr>
            <w:tcW w:w="2094" w:type="dxa"/>
            <w:tcBorders>
              <w:top w:val="single" w:sz="4" w:space="0" w:color="000000"/>
              <w:left w:val="single" w:sz="4" w:space="0" w:color="000000"/>
              <w:bottom w:val="single" w:sz="4" w:space="0" w:color="000000"/>
              <w:right w:val="single" w:sz="4" w:space="0" w:color="000000"/>
            </w:tcBorders>
            <w:vAlign w:val="center"/>
          </w:tcPr>
          <w:p w14:paraId="2FC9B205" w14:textId="77777777" w:rsidR="002D77F9" w:rsidRDefault="002D77F9" w:rsidP="00361E3B">
            <w:pPr>
              <w:widowControl w:val="0"/>
              <w:jc w:val="center"/>
              <w:rPr>
                <w:szCs w:val="24"/>
              </w:rPr>
            </w:pPr>
            <w:r>
              <w:rPr>
                <w:szCs w:val="24"/>
              </w:rPr>
              <w:t>4 (10,8%)</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67BF2828" w14:textId="77777777" w:rsidR="002D77F9" w:rsidRDefault="002D77F9" w:rsidP="00361E3B">
            <w:pPr>
              <w:widowControl w:val="0"/>
              <w:jc w:val="center"/>
              <w:rPr>
                <w:szCs w:val="24"/>
              </w:rPr>
            </w:pPr>
            <w:r>
              <w:rPr>
                <w:szCs w:val="24"/>
              </w:rPr>
              <w:t>29 (80,6%)</w:t>
            </w:r>
            <w:r>
              <w:rPr>
                <w:szCs w:val="24"/>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2B74652B" w14:textId="77777777" w:rsidR="002D77F9" w:rsidRDefault="002D77F9" w:rsidP="00361E3B">
            <w:pPr>
              <w:widowControl w:val="0"/>
              <w:jc w:val="center"/>
              <w:rPr>
                <w:szCs w:val="24"/>
              </w:rPr>
            </w:pPr>
            <w:r>
              <w:rPr>
                <w:szCs w:val="22"/>
              </w:rPr>
              <w:t>28 (80,0%)</w:t>
            </w:r>
          </w:p>
        </w:tc>
      </w:tr>
      <w:tr w:rsidR="002D77F9" w14:paraId="0308AB6A" w14:textId="77777777" w:rsidTr="00361E3B">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32D5D378" w14:textId="77777777" w:rsidR="002D77F9" w:rsidRDefault="002D77F9" w:rsidP="00361E3B">
            <w:pPr>
              <w:widowControl w:val="0"/>
              <w:rPr>
                <w:szCs w:val="24"/>
              </w:rPr>
            </w:pPr>
            <w:r>
              <w:rPr>
                <w:szCs w:val="24"/>
              </w:rPr>
              <w:t>PASI 90 респондери</w:t>
            </w:r>
          </w:p>
        </w:tc>
        <w:tc>
          <w:tcPr>
            <w:tcW w:w="2094" w:type="dxa"/>
            <w:tcBorders>
              <w:top w:val="single" w:sz="4" w:space="0" w:color="000000"/>
              <w:left w:val="single" w:sz="4" w:space="0" w:color="000000"/>
              <w:bottom w:val="single" w:sz="4" w:space="0" w:color="000000"/>
              <w:right w:val="single" w:sz="4" w:space="0" w:color="000000"/>
            </w:tcBorders>
            <w:vAlign w:val="center"/>
          </w:tcPr>
          <w:p w14:paraId="501E626F" w14:textId="77777777" w:rsidR="002D77F9" w:rsidRDefault="002D77F9" w:rsidP="00361E3B">
            <w:pPr>
              <w:widowControl w:val="0"/>
              <w:jc w:val="center"/>
              <w:rPr>
                <w:szCs w:val="24"/>
              </w:rPr>
            </w:pPr>
            <w:r>
              <w:rPr>
                <w:szCs w:val="24"/>
              </w:rPr>
              <w:t>2 (5,4%)</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38B30CDF" w14:textId="77777777" w:rsidR="002D77F9" w:rsidRDefault="002D77F9" w:rsidP="00361E3B">
            <w:pPr>
              <w:widowControl w:val="0"/>
              <w:jc w:val="center"/>
              <w:rPr>
                <w:szCs w:val="24"/>
              </w:rPr>
            </w:pPr>
            <w:r>
              <w:rPr>
                <w:szCs w:val="24"/>
              </w:rPr>
              <w:t>22 (61,1%)</w:t>
            </w:r>
            <w:r>
              <w:rPr>
                <w:szCs w:val="24"/>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4801AAF7" w14:textId="77777777" w:rsidR="002D77F9" w:rsidRDefault="002D77F9" w:rsidP="00361E3B">
            <w:pPr>
              <w:widowControl w:val="0"/>
              <w:jc w:val="center"/>
              <w:rPr>
                <w:szCs w:val="24"/>
              </w:rPr>
            </w:pPr>
            <w:r>
              <w:t>23 (65,7%)</w:t>
            </w:r>
          </w:p>
        </w:tc>
      </w:tr>
      <w:tr w:rsidR="002D77F9" w14:paraId="76512ED1" w14:textId="77777777" w:rsidTr="00361E3B">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7EA4A146" w14:textId="77777777" w:rsidR="002D77F9" w:rsidRDefault="002D77F9" w:rsidP="00361E3B">
            <w:pPr>
              <w:widowControl w:val="0"/>
              <w:rPr>
                <w:szCs w:val="24"/>
              </w:rPr>
            </w:pPr>
            <w:r>
              <w:rPr>
                <w:szCs w:val="24"/>
              </w:rPr>
              <w:t>PASI 100 респондери</w:t>
            </w:r>
          </w:p>
        </w:tc>
        <w:tc>
          <w:tcPr>
            <w:tcW w:w="2094" w:type="dxa"/>
            <w:tcBorders>
              <w:top w:val="single" w:sz="4" w:space="0" w:color="000000"/>
              <w:left w:val="single" w:sz="4" w:space="0" w:color="000000"/>
              <w:bottom w:val="single" w:sz="4" w:space="0" w:color="000000"/>
              <w:right w:val="single" w:sz="4" w:space="0" w:color="000000"/>
            </w:tcBorders>
            <w:vAlign w:val="center"/>
          </w:tcPr>
          <w:p w14:paraId="0CCBFB3D" w14:textId="77777777" w:rsidR="002D77F9" w:rsidRDefault="002D77F9" w:rsidP="00361E3B">
            <w:pPr>
              <w:widowControl w:val="0"/>
              <w:jc w:val="center"/>
              <w:rPr>
                <w:szCs w:val="24"/>
              </w:rPr>
            </w:pPr>
            <w:r>
              <w:rPr>
                <w:szCs w:val="24"/>
              </w:rPr>
              <w:t>1 (2,7%)</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0872007F" w14:textId="77777777" w:rsidR="002D77F9" w:rsidRDefault="002D77F9" w:rsidP="00361E3B">
            <w:pPr>
              <w:widowControl w:val="0"/>
              <w:jc w:val="center"/>
              <w:rPr>
                <w:szCs w:val="24"/>
              </w:rPr>
            </w:pPr>
            <w:r>
              <w:rPr>
                <w:szCs w:val="24"/>
              </w:rPr>
              <w:t>14 (38,9%)</w:t>
            </w:r>
            <w:r>
              <w:rPr>
                <w:szCs w:val="24"/>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1889B77E" w14:textId="77777777" w:rsidR="002D77F9" w:rsidRDefault="002D77F9" w:rsidP="00361E3B">
            <w:pPr>
              <w:widowControl w:val="0"/>
              <w:jc w:val="center"/>
              <w:rPr>
                <w:szCs w:val="24"/>
              </w:rPr>
            </w:pPr>
            <w:r>
              <w:t>13 (37,1%)</w:t>
            </w:r>
          </w:p>
        </w:tc>
      </w:tr>
      <w:tr w:rsidR="002D77F9" w14:paraId="347252AA" w14:textId="77777777" w:rsidTr="00361E3B">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tcPr>
          <w:p w14:paraId="237E0429" w14:textId="77777777" w:rsidR="002D77F9" w:rsidRDefault="002D77F9" w:rsidP="00361E3B">
            <w:pPr>
              <w:keepNext/>
              <w:widowControl w:val="0"/>
              <w:rPr>
                <w:b/>
                <w:szCs w:val="24"/>
              </w:rPr>
            </w:pPr>
            <w:r>
              <w:rPr>
                <w:b/>
                <w:szCs w:val="24"/>
              </w:rPr>
              <w:t>CDLQI</w:t>
            </w:r>
          </w:p>
        </w:tc>
      </w:tr>
      <w:tr w:rsidR="002D77F9" w14:paraId="24626119" w14:textId="77777777" w:rsidTr="00361E3B">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20DA1F53" w14:textId="77777777" w:rsidR="002D77F9" w:rsidRDefault="002D77F9" w:rsidP="00361E3B">
            <w:pPr>
              <w:widowControl w:val="0"/>
            </w:pPr>
            <w:r>
              <w:rPr>
                <w:szCs w:val="24"/>
              </w:rPr>
              <w:t>CDLQI от 0 или 1</w:t>
            </w:r>
            <w:r>
              <w:rPr>
                <w:szCs w:val="24"/>
                <w:vertAlign w:val="superscript"/>
              </w:rPr>
              <w:t>б</w:t>
            </w:r>
          </w:p>
        </w:tc>
        <w:tc>
          <w:tcPr>
            <w:tcW w:w="2094" w:type="dxa"/>
            <w:tcBorders>
              <w:top w:val="single" w:sz="4" w:space="0" w:color="000000"/>
              <w:left w:val="single" w:sz="4" w:space="0" w:color="000000"/>
              <w:bottom w:val="single" w:sz="4" w:space="0" w:color="000000"/>
              <w:right w:val="single" w:sz="4" w:space="0" w:color="000000"/>
            </w:tcBorders>
            <w:vAlign w:val="center"/>
          </w:tcPr>
          <w:p w14:paraId="6AF06547" w14:textId="77777777" w:rsidR="002D77F9" w:rsidRDefault="002D77F9" w:rsidP="00361E3B">
            <w:pPr>
              <w:widowControl w:val="0"/>
              <w:jc w:val="center"/>
              <w:rPr>
                <w:szCs w:val="24"/>
              </w:rPr>
            </w:pPr>
            <w:r>
              <w:rPr>
                <w:szCs w:val="24"/>
              </w:rPr>
              <w:t>6 (16,2%)</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236A427D" w14:textId="77777777" w:rsidR="002D77F9" w:rsidRDefault="002D77F9" w:rsidP="00361E3B">
            <w:pPr>
              <w:widowControl w:val="0"/>
              <w:jc w:val="center"/>
              <w:rPr>
                <w:szCs w:val="24"/>
              </w:rPr>
            </w:pPr>
            <w:r>
              <w:rPr>
                <w:szCs w:val="24"/>
              </w:rPr>
              <w:t>18 (50,0%)</w:t>
            </w:r>
            <w:r>
              <w:rPr>
                <w:szCs w:val="24"/>
                <w:vertAlign w:val="superscript"/>
              </w:rPr>
              <w:t>в</w:t>
            </w:r>
          </w:p>
        </w:tc>
        <w:tc>
          <w:tcPr>
            <w:tcW w:w="2093" w:type="dxa"/>
            <w:tcBorders>
              <w:top w:val="single" w:sz="4" w:space="0" w:color="000000"/>
              <w:left w:val="single" w:sz="4" w:space="0" w:color="000000"/>
              <w:bottom w:val="single" w:sz="4" w:space="0" w:color="000000"/>
              <w:right w:val="single" w:sz="4" w:space="0" w:color="000000"/>
            </w:tcBorders>
            <w:vAlign w:val="center"/>
          </w:tcPr>
          <w:p w14:paraId="3E858C41" w14:textId="77777777" w:rsidR="002D77F9" w:rsidRDefault="002D77F9" w:rsidP="00361E3B">
            <w:pPr>
              <w:widowControl w:val="0"/>
              <w:jc w:val="center"/>
              <w:rPr>
                <w:szCs w:val="24"/>
              </w:rPr>
            </w:pPr>
            <w:r>
              <w:rPr>
                <w:szCs w:val="22"/>
              </w:rPr>
              <w:t>20 (57,1%)</w:t>
            </w:r>
          </w:p>
        </w:tc>
      </w:tr>
      <w:tr w:rsidR="002D77F9" w14:paraId="74867FBD" w14:textId="77777777" w:rsidTr="00361E3B">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vAlign w:val="bottom"/>
          </w:tcPr>
          <w:p w14:paraId="6D33BA7F" w14:textId="77777777" w:rsidR="002D77F9" w:rsidRDefault="002D77F9" w:rsidP="00361E3B">
            <w:pPr>
              <w:keepNext/>
              <w:widowControl w:val="0"/>
              <w:rPr>
                <w:b/>
                <w:szCs w:val="24"/>
              </w:rPr>
            </w:pPr>
            <w:r>
              <w:rPr>
                <w:b/>
                <w:szCs w:val="24"/>
              </w:rPr>
              <w:t>PedsQL</w:t>
            </w:r>
          </w:p>
        </w:tc>
      </w:tr>
      <w:tr w:rsidR="002D77F9" w14:paraId="466F0B26" w14:textId="77777777" w:rsidTr="00361E3B">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66DF5B30" w14:textId="77777777" w:rsidR="002D77F9" w:rsidRDefault="002D77F9" w:rsidP="00361E3B">
            <w:pPr>
              <w:widowControl w:val="0"/>
              <w:rPr>
                <w:szCs w:val="24"/>
              </w:rPr>
            </w:pPr>
            <w:r>
              <w:rPr>
                <w:szCs w:val="24"/>
              </w:rPr>
              <w:t>Промяна спрямо изходно ниво</w:t>
            </w:r>
          </w:p>
          <w:p w14:paraId="21BA1F13" w14:textId="77777777" w:rsidR="002D77F9" w:rsidRDefault="002D77F9" w:rsidP="00361E3B">
            <w:pPr>
              <w:widowControl w:val="0"/>
              <w:rPr>
                <w:szCs w:val="24"/>
              </w:rPr>
            </w:pPr>
            <w:r>
              <w:rPr>
                <w:szCs w:val="24"/>
              </w:rPr>
              <w:t>Средно (SD)</w:t>
            </w:r>
            <w:r>
              <w:rPr>
                <w:szCs w:val="24"/>
                <w:vertAlign w:val="superscript"/>
              </w:rPr>
              <w:t>г</w:t>
            </w:r>
          </w:p>
        </w:tc>
        <w:tc>
          <w:tcPr>
            <w:tcW w:w="2094" w:type="dxa"/>
            <w:tcBorders>
              <w:top w:val="single" w:sz="4" w:space="0" w:color="000000"/>
              <w:left w:val="single" w:sz="4" w:space="0" w:color="000000"/>
              <w:bottom w:val="single" w:sz="4" w:space="0" w:color="000000"/>
              <w:right w:val="single" w:sz="4" w:space="0" w:color="000000"/>
            </w:tcBorders>
            <w:vAlign w:val="center"/>
          </w:tcPr>
          <w:p w14:paraId="7C46DF2F" w14:textId="77777777" w:rsidR="002D77F9" w:rsidRDefault="002D77F9" w:rsidP="00361E3B">
            <w:pPr>
              <w:widowControl w:val="0"/>
              <w:jc w:val="center"/>
              <w:rPr>
                <w:szCs w:val="24"/>
              </w:rPr>
            </w:pPr>
            <w:r>
              <w:rPr>
                <w:szCs w:val="24"/>
              </w:rPr>
              <w:t>3,35 (10,04)</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45ED129F" w14:textId="77777777" w:rsidR="002D77F9" w:rsidRDefault="002D77F9" w:rsidP="00361E3B">
            <w:pPr>
              <w:widowControl w:val="0"/>
              <w:jc w:val="center"/>
              <w:rPr>
                <w:szCs w:val="24"/>
              </w:rPr>
            </w:pPr>
            <w:r>
              <w:rPr>
                <w:szCs w:val="24"/>
              </w:rPr>
              <w:t>8,03 (10,44)</w:t>
            </w:r>
            <w:r>
              <w:rPr>
                <w:szCs w:val="24"/>
                <w:vertAlign w:val="superscript"/>
              </w:rPr>
              <w:t>д</w:t>
            </w:r>
          </w:p>
        </w:tc>
        <w:tc>
          <w:tcPr>
            <w:tcW w:w="2093" w:type="dxa"/>
            <w:tcBorders>
              <w:top w:val="single" w:sz="4" w:space="0" w:color="000000"/>
              <w:left w:val="single" w:sz="4" w:space="0" w:color="000000"/>
              <w:bottom w:val="single" w:sz="4" w:space="0" w:color="000000"/>
              <w:right w:val="single" w:sz="4" w:space="0" w:color="000000"/>
            </w:tcBorders>
            <w:vAlign w:val="center"/>
          </w:tcPr>
          <w:p w14:paraId="32F0440A" w14:textId="77777777" w:rsidR="002D77F9" w:rsidRDefault="002D77F9" w:rsidP="00361E3B">
            <w:pPr>
              <w:widowControl w:val="0"/>
              <w:jc w:val="center"/>
              <w:rPr>
                <w:szCs w:val="24"/>
              </w:rPr>
            </w:pPr>
            <w:r>
              <w:rPr>
                <w:szCs w:val="24"/>
              </w:rPr>
              <w:t>7,26 (10,92)</w:t>
            </w:r>
          </w:p>
        </w:tc>
      </w:tr>
      <w:tr w:rsidR="002D77F9" w14:paraId="4BF76446" w14:textId="77777777" w:rsidTr="00361E3B">
        <w:trPr>
          <w:cantSplit/>
          <w:jc w:val="center"/>
        </w:trPr>
        <w:tc>
          <w:tcPr>
            <w:tcW w:w="9071" w:type="dxa"/>
            <w:gridSpan w:val="5"/>
            <w:tcBorders>
              <w:top w:val="single" w:sz="4" w:space="0" w:color="000000"/>
            </w:tcBorders>
          </w:tcPr>
          <w:p w14:paraId="2D0B90A4" w14:textId="77777777" w:rsidR="002D77F9" w:rsidRDefault="002D77F9" w:rsidP="00361E3B">
            <w:pPr>
              <w:widowControl w:val="0"/>
              <w:tabs>
                <w:tab w:val="left" w:pos="284"/>
              </w:tabs>
              <w:ind w:left="284" w:hanging="284"/>
              <w:rPr>
                <w:sz w:val="18"/>
                <w:szCs w:val="18"/>
              </w:rPr>
            </w:pPr>
            <w:r>
              <w:rPr>
                <w:szCs w:val="22"/>
                <w:vertAlign w:val="superscript"/>
              </w:rPr>
              <w:t>а</w:t>
            </w:r>
            <w:r>
              <w:rPr>
                <w:sz w:val="18"/>
                <w:szCs w:val="18"/>
              </w:rPr>
              <w:tab/>
              <w:t>p &lt; 0,001</w:t>
            </w:r>
          </w:p>
          <w:p w14:paraId="2FB8A345" w14:textId="5F9FFD2F" w:rsidR="002D77F9" w:rsidRDefault="002D77F9" w:rsidP="00361E3B">
            <w:pPr>
              <w:widowControl w:val="0"/>
              <w:tabs>
                <w:tab w:val="left" w:pos="284"/>
              </w:tabs>
              <w:ind w:left="284" w:hanging="284"/>
              <w:rPr>
                <w:sz w:val="18"/>
                <w:szCs w:val="18"/>
              </w:rPr>
            </w:pPr>
            <w:r>
              <w:rPr>
                <w:szCs w:val="22"/>
                <w:vertAlign w:val="superscript"/>
              </w:rPr>
              <w:t>б</w:t>
            </w:r>
            <w:r>
              <w:rPr>
                <w:szCs w:val="22"/>
                <w:vertAlign w:val="superscript"/>
              </w:rPr>
              <w:tab/>
            </w:r>
            <w:r>
              <w:rPr>
                <w:sz w:val="18"/>
                <w:szCs w:val="18"/>
              </w:rPr>
              <w:t xml:space="preserve">CDLQI: CDLQI е </w:t>
            </w:r>
            <w:r w:rsidR="00294FE7" w:rsidRPr="00294FE7">
              <w:rPr>
                <w:sz w:val="18"/>
                <w:szCs w:val="18"/>
              </w:rPr>
              <w:t xml:space="preserve">инструмент в дерматологията </w:t>
            </w:r>
            <w:r>
              <w:rPr>
                <w:sz w:val="18"/>
                <w:szCs w:val="18"/>
              </w:rPr>
              <w:t>за измерване на ефекта на кожния проблем върху свързаното със здравето качество на живот при педиатричната популация. CDLQI от 0 или 1 показва, че няма ефект върху качеството на живот на детето.</w:t>
            </w:r>
          </w:p>
          <w:p w14:paraId="595C50AD" w14:textId="77777777" w:rsidR="002D77F9" w:rsidRDefault="002D77F9" w:rsidP="00361E3B">
            <w:pPr>
              <w:widowControl w:val="0"/>
              <w:tabs>
                <w:tab w:val="left" w:pos="284"/>
              </w:tabs>
              <w:ind w:left="284" w:hanging="284"/>
              <w:rPr>
                <w:sz w:val="18"/>
                <w:szCs w:val="18"/>
              </w:rPr>
            </w:pPr>
            <w:r>
              <w:rPr>
                <w:szCs w:val="22"/>
                <w:vertAlign w:val="superscript"/>
              </w:rPr>
              <w:t>в</w:t>
            </w:r>
            <w:r>
              <w:rPr>
                <w:sz w:val="18"/>
                <w:szCs w:val="18"/>
              </w:rPr>
              <w:tab/>
              <w:t>p = 0,002</w:t>
            </w:r>
          </w:p>
          <w:p w14:paraId="458FE90B" w14:textId="5D8DFA50" w:rsidR="002D77F9" w:rsidRDefault="002D77F9" w:rsidP="00361E3B">
            <w:pPr>
              <w:widowControl w:val="0"/>
              <w:ind w:left="284" w:hanging="284"/>
              <w:rPr>
                <w:sz w:val="18"/>
                <w:szCs w:val="18"/>
              </w:rPr>
            </w:pPr>
            <w:r>
              <w:rPr>
                <w:szCs w:val="22"/>
                <w:vertAlign w:val="superscript"/>
              </w:rPr>
              <w:t>г</w:t>
            </w:r>
            <w:r>
              <w:rPr>
                <w:sz w:val="18"/>
                <w:szCs w:val="18"/>
              </w:rPr>
              <w:tab/>
              <w:t xml:space="preserve">PedsQL: </w:t>
            </w:r>
            <w:r w:rsidR="00294FE7">
              <w:rPr>
                <w:sz w:val="18"/>
                <w:szCs w:val="18"/>
              </w:rPr>
              <w:t>О</w:t>
            </w:r>
            <w:r>
              <w:rPr>
                <w:sz w:val="18"/>
                <w:szCs w:val="18"/>
              </w:rPr>
              <w:t>бща скала за измерване на свързаното със здравето качество на живот</w:t>
            </w:r>
            <w:r w:rsidR="00294FE7">
              <w:rPr>
                <w:sz w:val="18"/>
                <w:szCs w:val="18"/>
              </w:rPr>
              <w:t xml:space="preserve"> </w:t>
            </w:r>
            <w:r w:rsidR="00294FE7" w:rsidRPr="00294FE7">
              <w:rPr>
                <w:sz w:val="18"/>
                <w:szCs w:val="18"/>
                <w:lang w:val="en-US"/>
              </w:rPr>
              <w:t>(PedsQL Total Scale Score)</w:t>
            </w:r>
            <w:r>
              <w:rPr>
                <w:sz w:val="18"/>
                <w:szCs w:val="18"/>
              </w:rPr>
              <w:t xml:space="preserve">, разработена за употреба в популациите на деца и юноши. За плацебо групата на седмица 12, </w:t>
            </w:r>
            <w:r>
              <w:rPr>
                <w:sz w:val="18"/>
                <w:szCs w:val="18"/>
                <w:lang w:val="en-US"/>
              </w:rPr>
              <w:t>N </w:t>
            </w:r>
            <w:r>
              <w:rPr>
                <w:sz w:val="18"/>
                <w:szCs w:val="18"/>
              </w:rPr>
              <w:t>=</w:t>
            </w:r>
            <w:r>
              <w:rPr>
                <w:sz w:val="18"/>
                <w:szCs w:val="18"/>
                <w:lang w:val="en-US"/>
              </w:rPr>
              <w:t> </w:t>
            </w:r>
            <w:r>
              <w:rPr>
                <w:sz w:val="18"/>
                <w:szCs w:val="18"/>
              </w:rPr>
              <w:t>36</w:t>
            </w:r>
          </w:p>
          <w:p w14:paraId="3CEC2FED" w14:textId="77777777" w:rsidR="002D77F9" w:rsidRDefault="002D77F9" w:rsidP="00361E3B">
            <w:pPr>
              <w:widowControl w:val="0"/>
              <w:ind w:left="284" w:hanging="284"/>
              <w:rPr>
                <w:sz w:val="18"/>
                <w:szCs w:val="18"/>
              </w:rPr>
            </w:pPr>
            <w:r>
              <w:rPr>
                <w:szCs w:val="22"/>
                <w:vertAlign w:val="superscript"/>
              </w:rPr>
              <w:t>д</w:t>
            </w:r>
            <w:r>
              <w:rPr>
                <w:sz w:val="18"/>
                <w:szCs w:val="18"/>
              </w:rPr>
              <w:tab/>
              <w:t>p = 0,028</w:t>
            </w:r>
          </w:p>
        </w:tc>
      </w:tr>
    </w:tbl>
    <w:p w14:paraId="6CCEAEB7" w14:textId="77777777" w:rsidR="002D77F9" w:rsidRDefault="002D77F9" w:rsidP="002D77F9"/>
    <w:p w14:paraId="501181CA" w14:textId="77777777" w:rsidR="002D77F9" w:rsidRDefault="002D77F9" w:rsidP="002D77F9">
      <w:r>
        <w:t xml:space="preserve">По време на плацебо-контролирания период до седмица 12, ефикасността на двете дозови групи, препоръчителната и половината от препоръчителната, като цяло е сравнима в първичната крайна точка (69,4 и 67,6% съответно), въпреки че има данни на дозов отговор за по-високи стойности на критериите за ефикасност (напр. </w:t>
      </w:r>
      <w:r>
        <w:rPr>
          <w:szCs w:val="24"/>
        </w:rPr>
        <w:t xml:space="preserve">PGA на изчистени (0), </w:t>
      </w:r>
      <w:r>
        <w:rPr>
          <w:szCs w:val="24"/>
          <w:lang w:val="en-US"/>
        </w:rPr>
        <w:t>PASI</w:t>
      </w:r>
      <w:r>
        <w:rPr>
          <w:szCs w:val="24"/>
        </w:rPr>
        <w:t xml:space="preserve"> 90). След седмица 12, ефикасността като цяло е по-висока и по-продължителна при групата с препоръчителна доза, в сравнение с групата на половината от препоръчителната доза, при която се наблюдава по-често умерена загуба на ефикасност в края на всеки 12-седмичен дозов интервал. Профилите на безопасност на препоръчителната доза и на половината от препоръчителната доза са сравними.</w:t>
      </w:r>
    </w:p>
    <w:p w14:paraId="4AACFE05" w14:textId="77777777" w:rsidR="002D77F9" w:rsidRDefault="002D77F9" w:rsidP="002D77F9"/>
    <w:p w14:paraId="6999E546" w14:textId="77777777" w:rsidR="002D77F9" w:rsidRDefault="002D77F9" w:rsidP="002D77F9">
      <w:pPr>
        <w:keepNext/>
        <w:tabs>
          <w:tab w:val="clear" w:pos="567"/>
        </w:tabs>
        <w:rPr>
          <w:i/>
          <w:szCs w:val="22"/>
        </w:rPr>
      </w:pPr>
      <w:r>
        <w:rPr>
          <w:i/>
          <w:szCs w:val="22"/>
        </w:rPr>
        <w:t>Деца (6-11 години)</w:t>
      </w:r>
    </w:p>
    <w:p w14:paraId="4FFD9801" w14:textId="77777777" w:rsidR="002D77F9" w:rsidRDefault="002D77F9" w:rsidP="002D77F9">
      <w:pPr>
        <w:tabs>
          <w:tab w:val="clear" w:pos="567"/>
        </w:tabs>
      </w:pPr>
      <w:r>
        <w:rPr>
          <w:szCs w:val="22"/>
        </w:rPr>
        <w:t>Ефикасността на устекинумаб е проучена при 44 педиатрични пациенти на възраст от 6 до 11 години с умерен до тежък плаков псориазис в открито, многоцентрово проучване фаза 3 с едно рамо (CADMUS Jr.). Пациентите са лекувани с препоръчителната доза устекинумаб (вж. точка 4.2; n = 44) чрез подкожна инжекция в седмици 0 и 4, последвано от прилагане веднъж на всеки 12 седмици (q12w).</w:t>
      </w:r>
    </w:p>
    <w:p w14:paraId="4EBD3594" w14:textId="77777777" w:rsidR="002D77F9" w:rsidRDefault="002D77F9" w:rsidP="002D77F9">
      <w:pPr>
        <w:rPr>
          <w:highlight w:val="yellow"/>
        </w:rPr>
      </w:pPr>
    </w:p>
    <w:p w14:paraId="4BBD5917" w14:textId="77777777" w:rsidR="002D77F9" w:rsidRDefault="002D77F9" w:rsidP="002D77F9">
      <w:pPr>
        <w:rPr>
          <w:highlight w:val="yellow"/>
        </w:rPr>
      </w:pPr>
      <w:r>
        <w:t>Пациенти с PASI</w:t>
      </w:r>
      <w:r>
        <w:rPr>
          <w:szCs w:val="24"/>
        </w:rPr>
        <w:t> </w:t>
      </w:r>
      <w:r>
        <w:t>≥</w:t>
      </w:r>
      <w:r>
        <w:rPr>
          <w:szCs w:val="24"/>
        </w:rPr>
        <w:t> </w:t>
      </w:r>
      <w:r>
        <w:t>12, PGA</w:t>
      </w:r>
      <w:r>
        <w:rPr>
          <w:szCs w:val="24"/>
        </w:rPr>
        <w:t> </w:t>
      </w:r>
      <w:r>
        <w:t>≥</w:t>
      </w:r>
      <w:r>
        <w:rPr>
          <w:szCs w:val="24"/>
        </w:rPr>
        <w:t> </w:t>
      </w:r>
      <w:r>
        <w:t>3 и със засегната BSA най-малко 10%, които са кандидати за системна терапия или фототерапия, са били подходящи за проучването. Приблизително 43% от пациентите имат предшестваща експозиция на конвенционална системна терапия или фототерапия. Приблизително 5% от пациентите имат предшестваща експозиция на биологични средства.</w:t>
      </w:r>
    </w:p>
    <w:p w14:paraId="3A0F9788" w14:textId="77777777" w:rsidR="002D77F9" w:rsidRDefault="002D77F9" w:rsidP="002D77F9">
      <w:pPr>
        <w:rPr>
          <w:highlight w:val="yellow"/>
        </w:rPr>
      </w:pPr>
    </w:p>
    <w:p w14:paraId="0334FD86" w14:textId="77777777" w:rsidR="002D77F9" w:rsidRDefault="002D77F9" w:rsidP="002D77F9">
      <w:pPr>
        <w:rPr>
          <w:highlight w:val="yellow"/>
        </w:rPr>
      </w:pPr>
      <w:r>
        <w:t>Първичната крайна точка е процентът пациенти, постигнали скор на PGA изчистени (0) или минимални (1) на седмица</w:t>
      </w:r>
      <w:r>
        <w:rPr>
          <w:szCs w:val="24"/>
        </w:rPr>
        <w:t> </w:t>
      </w:r>
      <w:r>
        <w:t>12. Вторичните крайни точки включват PASI</w:t>
      </w:r>
      <w:r>
        <w:rPr>
          <w:szCs w:val="24"/>
        </w:rPr>
        <w:t> </w:t>
      </w:r>
      <w:r>
        <w:t>75, PASI</w:t>
      </w:r>
      <w:r>
        <w:rPr>
          <w:szCs w:val="24"/>
        </w:rPr>
        <w:t> </w:t>
      </w:r>
      <w:r>
        <w:t xml:space="preserve">90 и промяна спрямо изходното ниво на </w:t>
      </w:r>
      <w:r>
        <w:rPr>
          <w:iCs/>
        </w:rPr>
        <w:t>Дерматологичния индекс за качество на живот при деца</w:t>
      </w:r>
      <w:r>
        <w:t xml:space="preserve"> (Children’s Dermatology Life Quality Index, CDLQI) на седмица</w:t>
      </w:r>
      <w:r>
        <w:rPr>
          <w:szCs w:val="24"/>
        </w:rPr>
        <w:t> </w:t>
      </w:r>
      <w:r>
        <w:t>12. На седмица</w:t>
      </w:r>
      <w:r>
        <w:rPr>
          <w:szCs w:val="24"/>
        </w:rPr>
        <w:t> </w:t>
      </w:r>
      <w:r>
        <w:t>12 пациентите, лекувани с</w:t>
      </w:r>
      <w:r>
        <w:rPr>
          <w:szCs w:val="22"/>
        </w:rPr>
        <w:t xml:space="preserve"> устекинумаб</w:t>
      </w:r>
      <w:r>
        <w:t>, показват клинично значимо подобрение на псориазиса и свързаното със здравето качество на живот (таблица</w:t>
      </w:r>
      <w:r>
        <w:rPr>
          <w:szCs w:val="24"/>
        </w:rPr>
        <w:t> 7</w:t>
      </w:r>
      <w:r>
        <w:t>).</w:t>
      </w:r>
    </w:p>
    <w:p w14:paraId="22EEAB3D" w14:textId="77777777" w:rsidR="002D77F9" w:rsidRDefault="002D77F9" w:rsidP="002D77F9">
      <w:pPr>
        <w:rPr>
          <w:highlight w:val="yellow"/>
        </w:rPr>
      </w:pPr>
    </w:p>
    <w:p w14:paraId="392C076C" w14:textId="77777777" w:rsidR="002D77F9" w:rsidRDefault="002D77F9" w:rsidP="002D77F9">
      <w:pPr>
        <w:rPr>
          <w:highlight w:val="yellow"/>
        </w:rPr>
      </w:pPr>
      <w:r>
        <w:t>Всички пациенти са проследявани за ефикасност до 52</w:t>
      </w:r>
      <w:r>
        <w:rPr>
          <w:szCs w:val="22"/>
        </w:rPr>
        <w:t> </w:t>
      </w:r>
      <w:r>
        <w:t>седмици след първото приложение на проучваното лекарство. Процентът на пациентите със скор на PGA изчистени (0) или минимални (1) на седмица 12 е 77,3%. Ефикасност (определена като PGA 0 или 1) е наблюдавана още при първото посещение след изходното ниво на седмица</w:t>
      </w:r>
      <w:r>
        <w:rPr>
          <w:szCs w:val="22"/>
        </w:rPr>
        <w:t> </w:t>
      </w:r>
      <w:r>
        <w:t>4, а процентът на пациентите, достигнали скор на PGA 0 или 1, се повишава до седмица 16, като след това остава относително стабилен до седмица 52. Подобренията на PGA, PASI и CDLQI се поддържат до седмица</w:t>
      </w:r>
      <w:r>
        <w:rPr>
          <w:szCs w:val="22"/>
        </w:rPr>
        <w:t> </w:t>
      </w:r>
      <w:r>
        <w:t>52 (таблица 7).</w:t>
      </w:r>
    </w:p>
    <w:p w14:paraId="692596EB" w14:textId="77777777" w:rsidR="002D77F9" w:rsidRDefault="002D77F9" w:rsidP="002D77F9">
      <w:pPr>
        <w:rPr>
          <w:highlight w:val="yellow"/>
        </w:rPr>
      </w:pPr>
    </w:p>
    <w:p w14:paraId="621BA9A8" w14:textId="77777777" w:rsidR="002D77F9" w:rsidRDefault="002D77F9" w:rsidP="002D77F9">
      <w:pPr>
        <w:keepNext/>
        <w:ind w:left="1134" w:hanging="1134"/>
        <w:rPr>
          <w:i/>
          <w:iCs/>
        </w:rPr>
      </w:pPr>
      <w:r>
        <w:rPr>
          <w:i/>
          <w:iCs/>
          <w:szCs w:val="22"/>
        </w:rPr>
        <w:t>Таблица 7</w:t>
      </w:r>
      <w:r>
        <w:rPr>
          <w:i/>
          <w:iCs/>
          <w:szCs w:val="22"/>
          <w:lang w:val="en-GB"/>
        </w:rPr>
        <w:t>:</w:t>
      </w:r>
      <w:r>
        <w:rPr>
          <w:i/>
          <w:iCs/>
          <w:szCs w:val="22"/>
        </w:rPr>
        <w:tab/>
        <w:t>Обобщение на първичната и вторичните крайни точки на седмица</w:t>
      </w:r>
      <w:r>
        <w:rPr>
          <w:i/>
          <w:iCs/>
          <w:szCs w:val="24"/>
        </w:rPr>
        <w:t> </w:t>
      </w:r>
      <w:r>
        <w:rPr>
          <w:i/>
          <w:iCs/>
          <w:szCs w:val="22"/>
        </w:rPr>
        <w:t>12 и на седмица 52</w:t>
      </w:r>
    </w:p>
    <w:tbl>
      <w:tblPr>
        <w:tblW w:w="9072" w:type="dxa"/>
        <w:jc w:val="center"/>
        <w:tblLayout w:type="fixed"/>
        <w:tblLook w:val="0000" w:firstRow="0" w:lastRow="0" w:firstColumn="0" w:lastColumn="0" w:noHBand="0" w:noVBand="0"/>
      </w:tblPr>
      <w:tblGrid>
        <w:gridCol w:w="3094"/>
        <w:gridCol w:w="2596"/>
        <w:gridCol w:w="3382"/>
      </w:tblGrid>
      <w:tr w:rsidR="002D77F9" w14:paraId="2C94DFAE" w14:textId="77777777" w:rsidTr="00361E3B">
        <w:trPr>
          <w:cantSplit/>
          <w:jc w:val="center"/>
        </w:trPr>
        <w:tc>
          <w:tcPr>
            <w:tcW w:w="8970" w:type="dxa"/>
            <w:gridSpan w:val="3"/>
            <w:tcBorders>
              <w:top w:val="single" w:sz="4" w:space="0" w:color="000000"/>
              <w:left w:val="single" w:sz="4" w:space="0" w:color="000000"/>
              <w:bottom w:val="single" w:sz="4" w:space="0" w:color="000000"/>
              <w:right w:val="single" w:sz="4" w:space="0" w:color="000000"/>
            </w:tcBorders>
            <w:vAlign w:val="bottom"/>
          </w:tcPr>
          <w:p w14:paraId="5A488EA3" w14:textId="77777777" w:rsidR="002D77F9" w:rsidRDefault="002D77F9" w:rsidP="00361E3B">
            <w:pPr>
              <w:keepNext/>
              <w:widowControl w:val="0"/>
              <w:jc w:val="center"/>
            </w:pPr>
            <w:r>
              <w:rPr>
                <w:b/>
                <w:bCs/>
                <w:szCs w:val="24"/>
              </w:rPr>
              <w:t>Педиатрично проучване при псориазис (CADMUS Jr.) (</w:t>
            </w:r>
            <w:r>
              <w:rPr>
                <w:rFonts w:cs="Arial"/>
                <w:b/>
                <w:bCs/>
              </w:rPr>
              <w:t>Възраст 6-11 г.</w:t>
            </w:r>
            <w:r>
              <w:rPr>
                <w:b/>
                <w:bCs/>
                <w:szCs w:val="24"/>
              </w:rPr>
              <w:t>)</w:t>
            </w:r>
          </w:p>
        </w:tc>
      </w:tr>
      <w:tr w:rsidR="002D77F9" w14:paraId="4B8ADB0B" w14:textId="77777777" w:rsidTr="00361E3B">
        <w:trPr>
          <w:cantSplit/>
          <w:trHeight w:val="413"/>
          <w:jc w:val="center"/>
        </w:trPr>
        <w:tc>
          <w:tcPr>
            <w:tcW w:w="3059" w:type="dxa"/>
            <w:vMerge w:val="restart"/>
            <w:tcBorders>
              <w:top w:val="single" w:sz="4" w:space="0" w:color="000000"/>
              <w:left w:val="single" w:sz="4" w:space="0" w:color="000000"/>
              <w:bottom w:val="single" w:sz="4" w:space="0" w:color="000000"/>
              <w:right w:val="single" w:sz="4" w:space="0" w:color="000000"/>
            </w:tcBorders>
            <w:vAlign w:val="bottom"/>
          </w:tcPr>
          <w:p w14:paraId="6655CF3B" w14:textId="77777777" w:rsidR="002D77F9" w:rsidRDefault="002D77F9" w:rsidP="00361E3B">
            <w:pPr>
              <w:keepNext/>
              <w:widowControl w:val="0"/>
              <w:rPr>
                <w:highlight w:val="yellow"/>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04FBED0B" w14:textId="77777777" w:rsidR="002D77F9" w:rsidRDefault="002D77F9" w:rsidP="00361E3B">
            <w:pPr>
              <w:keepNext/>
              <w:keepLines/>
              <w:widowControl w:val="0"/>
              <w:jc w:val="center"/>
              <w:rPr>
                <w:b/>
                <w:szCs w:val="24"/>
              </w:rPr>
            </w:pPr>
            <w:r>
              <w:rPr>
                <w:b/>
                <w:szCs w:val="24"/>
              </w:rPr>
              <w:t>Седмица 12</w:t>
            </w:r>
          </w:p>
        </w:tc>
        <w:tc>
          <w:tcPr>
            <w:tcW w:w="3344" w:type="dxa"/>
            <w:tcBorders>
              <w:top w:val="single" w:sz="4" w:space="0" w:color="000000"/>
              <w:left w:val="single" w:sz="4" w:space="0" w:color="000000"/>
              <w:bottom w:val="single" w:sz="4" w:space="0" w:color="000000"/>
              <w:right w:val="single" w:sz="4" w:space="0" w:color="000000"/>
            </w:tcBorders>
            <w:vAlign w:val="center"/>
          </w:tcPr>
          <w:p w14:paraId="4FC173F8" w14:textId="77777777" w:rsidR="002D77F9" w:rsidRDefault="002D77F9" w:rsidP="00361E3B">
            <w:pPr>
              <w:widowControl w:val="0"/>
              <w:jc w:val="center"/>
            </w:pPr>
            <w:r>
              <w:rPr>
                <w:b/>
                <w:szCs w:val="24"/>
              </w:rPr>
              <w:t>Седмица 52</w:t>
            </w:r>
          </w:p>
        </w:tc>
      </w:tr>
      <w:tr w:rsidR="002D77F9" w14:paraId="72BF0526" w14:textId="77777777" w:rsidTr="00361E3B">
        <w:trPr>
          <w:cantSplit/>
          <w:jc w:val="center"/>
        </w:trPr>
        <w:tc>
          <w:tcPr>
            <w:tcW w:w="3059" w:type="dxa"/>
            <w:vMerge/>
            <w:tcBorders>
              <w:left w:val="single" w:sz="4" w:space="0" w:color="000000"/>
              <w:right w:val="single" w:sz="4" w:space="0" w:color="000000"/>
            </w:tcBorders>
            <w:vAlign w:val="bottom"/>
          </w:tcPr>
          <w:p w14:paraId="290208B1" w14:textId="77777777" w:rsidR="002D77F9" w:rsidRDefault="002D77F9" w:rsidP="00361E3B">
            <w:pPr>
              <w:widowControl w:val="0"/>
              <w:rPr>
                <w:highlight w:val="yellow"/>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4E144405" w14:textId="77777777" w:rsidR="002D77F9" w:rsidRDefault="002D77F9" w:rsidP="00361E3B">
            <w:pPr>
              <w:keepNext/>
              <w:keepLines/>
              <w:widowControl w:val="0"/>
              <w:jc w:val="center"/>
              <w:rPr>
                <w:szCs w:val="24"/>
              </w:rPr>
            </w:pPr>
            <w:r>
              <w:rPr>
                <w:szCs w:val="24"/>
              </w:rPr>
              <w:t>Препоръчителна доза устекинумаб</w:t>
            </w:r>
          </w:p>
        </w:tc>
        <w:tc>
          <w:tcPr>
            <w:tcW w:w="3344" w:type="dxa"/>
            <w:tcBorders>
              <w:top w:val="single" w:sz="4" w:space="0" w:color="000000"/>
              <w:left w:val="single" w:sz="4" w:space="0" w:color="000000"/>
              <w:bottom w:val="single" w:sz="4" w:space="0" w:color="000000"/>
              <w:right w:val="single" w:sz="4" w:space="0" w:color="000000"/>
            </w:tcBorders>
            <w:vAlign w:val="center"/>
          </w:tcPr>
          <w:p w14:paraId="7A8245DC" w14:textId="77777777" w:rsidR="002D77F9" w:rsidRDefault="002D77F9" w:rsidP="00361E3B">
            <w:pPr>
              <w:widowControl w:val="0"/>
              <w:jc w:val="center"/>
            </w:pPr>
            <w:r>
              <w:rPr>
                <w:szCs w:val="24"/>
              </w:rPr>
              <w:t>Препоръчителна доза устекинумаб</w:t>
            </w:r>
          </w:p>
        </w:tc>
      </w:tr>
      <w:tr w:rsidR="002D77F9" w14:paraId="7489158F" w14:textId="77777777" w:rsidTr="00361E3B">
        <w:trPr>
          <w:cantSplit/>
          <w:jc w:val="center"/>
        </w:trPr>
        <w:tc>
          <w:tcPr>
            <w:tcW w:w="3059" w:type="dxa"/>
            <w:vMerge/>
            <w:tcBorders>
              <w:left w:val="single" w:sz="4" w:space="0" w:color="000000"/>
              <w:bottom w:val="single" w:sz="4" w:space="0" w:color="000000"/>
              <w:right w:val="single" w:sz="4" w:space="0" w:color="000000"/>
            </w:tcBorders>
            <w:vAlign w:val="bottom"/>
          </w:tcPr>
          <w:p w14:paraId="2535894E" w14:textId="77777777" w:rsidR="002D77F9" w:rsidRDefault="002D77F9" w:rsidP="00361E3B">
            <w:pPr>
              <w:widowControl w:val="0"/>
              <w:rPr>
                <w:highlight w:val="yellow"/>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11E12A9D" w14:textId="77777777" w:rsidR="002D77F9" w:rsidRDefault="002D77F9" w:rsidP="00361E3B">
            <w:pPr>
              <w:keepNext/>
              <w:keepLines/>
              <w:widowControl w:val="0"/>
              <w:jc w:val="center"/>
              <w:rPr>
                <w:szCs w:val="24"/>
              </w:rPr>
            </w:pPr>
            <w:r>
              <w:rPr>
                <w:szCs w:val="24"/>
              </w:rPr>
              <w:t>N (%)</w:t>
            </w:r>
          </w:p>
        </w:tc>
        <w:tc>
          <w:tcPr>
            <w:tcW w:w="3344" w:type="dxa"/>
            <w:tcBorders>
              <w:top w:val="single" w:sz="4" w:space="0" w:color="000000"/>
              <w:left w:val="single" w:sz="4" w:space="0" w:color="000000"/>
              <w:bottom w:val="single" w:sz="4" w:space="0" w:color="000000"/>
              <w:right w:val="single" w:sz="4" w:space="0" w:color="000000"/>
            </w:tcBorders>
            <w:vAlign w:val="center"/>
          </w:tcPr>
          <w:p w14:paraId="062C8222" w14:textId="77777777" w:rsidR="002D77F9" w:rsidRDefault="002D77F9" w:rsidP="00361E3B">
            <w:pPr>
              <w:widowControl w:val="0"/>
              <w:jc w:val="center"/>
            </w:pPr>
            <w:r>
              <w:rPr>
                <w:szCs w:val="24"/>
              </w:rPr>
              <w:t>N (%)</w:t>
            </w:r>
          </w:p>
        </w:tc>
      </w:tr>
      <w:tr w:rsidR="002D77F9" w14:paraId="59FB086A" w14:textId="77777777" w:rsidTr="00361E3B">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4A0D0C87" w14:textId="77777777" w:rsidR="002D77F9" w:rsidRDefault="002D77F9" w:rsidP="00361E3B">
            <w:pPr>
              <w:widowControl w:val="0"/>
              <w:rPr>
                <w:highlight w:val="yellow"/>
              </w:rPr>
            </w:pPr>
            <w:r>
              <w:t xml:space="preserve">Включени пациенти </w:t>
            </w:r>
          </w:p>
        </w:tc>
        <w:tc>
          <w:tcPr>
            <w:tcW w:w="2567" w:type="dxa"/>
            <w:tcBorders>
              <w:top w:val="single" w:sz="4" w:space="0" w:color="000000"/>
              <w:left w:val="single" w:sz="4" w:space="0" w:color="000000"/>
              <w:bottom w:val="single" w:sz="4" w:space="0" w:color="000000"/>
              <w:right w:val="single" w:sz="4" w:space="0" w:color="000000"/>
            </w:tcBorders>
            <w:vAlign w:val="center"/>
          </w:tcPr>
          <w:p w14:paraId="71A6815D" w14:textId="77777777" w:rsidR="002D77F9" w:rsidRDefault="002D77F9" w:rsidP="00361E3B">
            <w:pPr>
              <w:widowControl w:val="0"/>
              <w:jc w:val="center"/>
              <w:rPr>
                <w:szCs w:val="24"/>
              </w:rPr>
            </w:pPr>
            <w:r>
              <w:rPr>
                <w:szCs w:val="24"/>
              </w:rPr>
              <w:t>44</w:t>
            </w:r>
          </w:p>
        </w:tc>
        <w:tc>
          <w:tcPr>
            <w:tcW w:w="3344" w:type="dxa"/>
            <w:tcBorders>
              <w:top w:val="single" w:sz="4" w:space="0" w:color="000000"/>
              <w:left w:val="single" w:sz="4" w:space="0" w:color="000000"/>
              <w:bottom w:val="single" w:sz="4" w:space="0" w:color="000000"/>
              <w:right w:val="single" w:sz="4" w:space="0" w:color="000000"/>
            </w:tcBorders>
            <w:vAlign w:val="center"/>
          </w:tcPr>
          <w:p w14:paraId="1BBDC353" w14:textId="77777777" w:rsidR="002D77F9" w:rsidRDefault="002D77F9" w:rsidP="00361E3B">
            <w:pPr>
              <w:widowControl w:val="0"/>
              <w:jc w:val="center"/>
            </w:pPr>
            <w:r>
              <w:rPr>
                <w:szCs w:val="24"/>
              </w:rPr>
              <w:t>41</w:t>
            </w:r>
          </w:p>
        </w:tc>
      </w:tr>
      <w:tr w:rsidR="002D77F9" w14:paraId="2CA74E2B" w14:textId="77777777" w:rsidTr="00361E3B">
        <w:trPr>
          <w:cantSplit/>
          <w:jc w:val="center"/>
        </w:trPr>
        <w:tc>
          <w:tcPr>
            <w:tcW w:w="8970" w:type="dxa"/>
            <w:gridSpan w:val="3"/>
            <w:tcBorders>
              <w:top w:val="single" w:sz="4" w:space="0" w:color="000000"/>
              <w:left w:val="single" w:sz="4" w:space="0" w:color="000000"/>
              <w:bottom w:val="single" w:sz="4" w:space="0" w:color="000000"/>
              <w:right w:val="single" w:sz="4" w:space="0" w:color="000000"/>
            </w:tcBorders>
            <w:vAlign w:val="bottom"/>
          </w:tcPr>
          <w:p w14:paraId="0E7EAC5E" w14:textId="77777777" w:rsidR="002D77F9" w:rsidRDefault="002D77F9" w:rsidP="00361E3B">
            <w:pPr>
              <w:keepNext/>
              <w:widowControl w:val="0"/>
            </w:pPr>
            <w:r>
              <w:rPr>
                <w:b/>
                <w:szCs w:val="24"/>
              </w:rPr>
              <w:t>PGA</w:t>
            </w:r>
          </w:p>
        </w:tc>
      </w:tr>
      <w:tr w:rsidR="002D77F9" w14:paraId="59876E63" w14:textId="77777777" w:rsidTr="00361E3B">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296E8E0E" w14:textId="77777777" w:rsidR="002D77F9" w:rsidRDefault="002D77F9" w:rsidP="00361E3B">
            <w:pPr>
              <w:widowControl w:val="0"/>
              <w:rPr>
                <w:b/>
                <w:szCs w:val="24"/>
              </w:rPr>
            </w:pPr>
            <w:r>
              <w:rPr>
                <w:szCs w:val="24"/>
              </w:rPr>
              <w:t xml:space="preserve">PGA на изчистени (0) </w:t>
            </w:r>
            <w:r>
              <w:t xml:space="preserve">или минимални </w:t>
            </w:r>
            <w:r>
              <w:rPr>
                <w:szCs w:val="24"/>
              </w:rPr>
              <w:t>(1)</w:t>
            </w:r>
          </w:p>
        </w:tc>
        <w:tc>
          <w:tcPr>
            <w:tcW w:w="2567" w:type="dxa"/>
            <w:tcBorders>
              <w:top w:val="single" w:sz="4" w:space="0" w:color="000000"/>
              <w:left w:val="single" w:sz="4" w:space="0" w:color="000000"/>
              <w:bottom w:val="single" w:sz="4" w:space="0" w:color="000000"/>
              <w:right w:val="single" w:sz="4" w:space="0" w:color="000000"/>
            </w:tcBorders>
            <w:vAlign w:val="center"/>
          </w:tcPr>
          <w:p w14:paraId="114C7F0A" w14:textId="77777777" w:rsidR="002D77F9" w:rsidRDefault="002D77F9" w:rsidP="00361E3B">
            <w:pPr>
              <w:widowControl w:val="0"/>
              <w:jc w:val="center"/>
              <w:rPr>
                <w:szCs w:val="24"/>
              </w:rPr>
            </w:pPr>
            <w:r>
              <w:rPr>
                <w:szCs w:val="24"/>
              </w:rPr>
              <w:t>34 (77,3%)</w:t>
            </w:r>
          </w:p>
        </w:tc>
        <w:tc>
          <w:tcPr>
            <w:tcW w:w="3344" w:type="dxa"/>
            <w:tcBorders>
              <w:top w:val="single" w:sz="4" w:space="0" w:color="000000"/>
              <w:left w:val="single" w:sz="4" w:space="0" w:color="000000"/>
              <w:bottom w:val="single" w:sz="4" w:space="0" w:color="000000"/>
              <w:right w:val="single" w:sz="4" w:space="0" w:color="000000"/>
            </w:tcBorders>
            <w:vAlign w:val="center"/>
          </w:tcPr>
          <w:p w14:paraId="3EB24ED7" w14:textId="77777777" w:rsidR="002D77F9" w:rsidRDefault="002D77F9" w:rsidP="00361E3B">
            <w:pPr>
              <w:widowControl w:val="0"/>
              <w:jc w:val="center"/>
            </w:pPr>
            <w:r>
              <w:rPr>
                <w:szCs w:val="24"/>
              </w:rPr>
              <w:t>31 (75,6%)</w:t>
            </w:r>
          </w:p>
        </w:tc>
      </w:tr>
      <w:tr w:rsidR="002D77F9" w14:paraId="13FAE328" w14:textId="77777777" w:rsidTr="00361E3B">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3BA2B577" w14:textId="77777777" w:rsidR="002D77F9" w:rsidRDefault="002D77F9" w:rsidP="00361E3B">
            <w:pPr>
              <w:widowControl w:val="0"/>
              <w:rPr>
                <w:szCs w:val="24"/>
                <w:highlight w:val="yellow"/>
              </w:rPr>
            </w:pPr>
            <w:r>
              <w:rPr>
                <w:szCs w:val="24"/>
              </w:rPr>
              <w:t>PGA на изчистени (0)</w:t>
            </w:r>
          </w:p>
        </w:tc>
        <w:tc>
          <w:tcPr>
            <w:tcW w:w="2567" w:type="dxa"/>
            <w:tcBorders>
              <w:top w:val="single" w:sz="4" w:space="0" w:color="000000"/>
              <w:left w:val="single" w:sz="4" w:space="0" w:color="000000"/>
              <w:bottom w:val="single" w:sz="4" w:space="0" w:color="000000"/>
              <w:right w:val="single" w:sz="4" w:space="0" w:color="000000"/>
            </w:tcBorders>
            <w:vAlign w:val="center"/>
          </w:tcPr>
          <w:p w14:paraId="6C18667A" w14:textId="77777777" w:rsidR="002D77F9" w:rsidRDefault="002D77F9" w:rsidP="00361E3B">
            <w:pPr>
              <w:widowControl w:val="0"/>
              <w:jc w:val="center"/>
              <w:rPr>
                <w:strike/>
                <w:szCs w:val="24"/>
              </w:rPr>
            </w:pPr>
            <w:r>
              <w:t>17 (38,6%)</w:t>
            </w:r>
          </w:p>
        </w:tc>
        <w:tc>
          <w:tcPr>
            <w:tcW w:w="3344" w:type="dxa"/>
            <w:tcBorders>
              <w:top w:val="single" w:sz="4" w:space="0" w:color="000000"/>
              <w:left w:val="single" w:sz="4" w:space="0" w:color="000000"/>
              <w:bottom w:val="single" w:sz="4" w:space="0" w:color="000000"/>
              <w:right w:val="single" w:sz="4" w:space="0" w:color="000000"/>
            </w:tcBorders>
            <w:vAlign w:val="center"/>
          </w:tcPr>
          <w:p w14:paraId="7F2044C3" w14:textId="77777777" w:rsidR="002D77F9" w:rsidRDefault="002D77F9" w:rsidP="00361E3B">
            <w:pPr>
              <w:widowControl w:val="0"/>
              <w:jc w:val="center"/>
            </w:pPr>
            <w:r>
              <w:t>23 (56,1%)</w:t>
            </w:r>
          </w:p>
        </w:tc>
      </w:tr>
      <w:tr w:rsidR="002D77F9" w14:paraId="7CC30FCF" w14:textId="77777777" w:rsidTr="00361E3B">
        <w:trPr>
          <w:cantSplit/>
          <w:jc w:val="center"/>
        </w:trPr>
        <w:tc>
          <w:tcPr>
            <w:tcW w:w="8970" w:type="dxa"/>
            <w:gridSpan w:val="3"/>
            <w:tcBorders>
              <w:top w:val="single" w:sz="4" w:space="0" w:color="000000"/>
              <w:left w:val="single" w:sz="4" w:space="0" w:color="000000"/>
              <w:bottom w:val="single" w:sz="4" w:space="0" w:color="000000"/>
              <w:right w:val="single" w:sz="4" w:space="0" w:color="000000"/>
            </w:tcBorders>
            <w:vAlign w:val="center"/>
          </w:tcPr>
          <w:p w14:paraId="1AE921D1" w14:textId="77777777" w:rsidR="002D77F9" w:rsidRDefault="002D77F9" w:rsidP="00361E3B">
            <w:pPr>
              <w:keepNext/>
              <w:widowControl w:val="0"/>
            </w:pPr>
            <w:r>
              <w:rPr>
                <w:b/>
                <w:szCs w:val="24"/>
              </w:rPr>
              <w:t>PASI</w:t>
            </w:r>
          </w:p>
        </w:tc>
      </w:tr>
      <w:tr w:rsidR="002D77F9" w14:paraId="2A9DB6BB" w14:textId="77777777" w:rsidTr="00361E3B">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624283F0" w14:textId="77777777" w:rsidR="002D77F9" w:rsidRDefault="002D77F9" w:rsidP="00361E3B">
            <w:pPr>
              <w:widowControl w:val="0"/>
              <w:rPr>
                <w:b/>
                <w:szCs w:val="24"/>
              </w:rPr>
            </w:pPr>
            <w:r>
              <w:rPr>
                <w:szCs w:val="24"/>
              </w:rPr>
              <w:t xml:space="preserve">PASI 75 респондери </w:t>
            </w:r>
          </w:p>
        </w:tc>
        <w:tc>
          <w:tcPr>
            <w:tcW w:w="2567" w:type="dxa"/>
            <w:tcBorders>
              <w:top w:val="single" w:sz="4" w:space="0" w:color="000000"/>
              <w:left w:val="single" w:sz="4" w:space="0" w:color="000000"/>
              <w:bottom w:val="single" w:sz="4" w:space="0" w:color="000000"/>
              <w:right w:val="single" w:sz="4" w:space="0" w:color="000000"/>
            </w:tcBorders>
            <w:vAlign w:val="center"/>
          </w:tcPr>
          <w:p w14:paraId="2CCC8540" w14:textId="77777777" w:rsidR="002D77F9" w:rsidRDefault="002D77F9" w:rsidP="00361E3B">
            <w:pPr>
              <w:widowControl w:val="0"/>
              <w:jc w:val="center"/>
              <w:rPr>
                <w:szCs w:val="22"/>
              </w:rPr>
            </w:pPr>
            <w:r>
              <w:rPr>
                <w:szCs w:val="24"/>
              </w:rPr>
              <w:t>37 (84,1%)</w:t>
            </w:r>
          </w:p>
        </w:tc>
        <w:tc>
          <w:tcPr>
            <w:tcW w:w="3344" w:type="dxa"/>
            <w:tcBorders>
              <w:top w:val="single" w:sz="4" w:space="0" w:color="000000"/>
              <w:left w:val="single" w:sz="4" w:space="0" w:color="000000"/>
              <w:bottom w:val="single" w:sz="4" w:space="0" w:color="000000"/>
              <w:right w:val="single" w:sz="4" w:space="0" w:color="000000"/>
            </w:tcBorders>
            <w:vAlign w:val="center"/>
          </w:tcPr>
          <w:p w14:paraId="3D20B3C7" w14:textId="77777777" w:rsidR="002D77F9" w:rsidRDefault="002D77F9" w:rsidP="00361E3B">
            <w:pPr>
              <w:widowControl w:val="0"/>
              <w:jc w:val="center"/>
            </w:pPr>
            <w:r>
              <w:rPr>
                <w:szCs w:val="24"/>
              </w:rPr>
              <w:t>36 (87,8%)</w:t>
            </w:r>
          </w:p>
        </w:tc>
      </w:tr>
      <w:tr w:rsidR="002D77F9" w14:paraId="41917D0A" w14:textId="77777777" w:rsidTr="00361E3B">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7F77EAD0" w14:textId="77777777" w:rsidR="002D77F9" w:rsidRDefault="002D77F9" w:rsidP="00361E3B">
            <w:pPr>
              <w:widowControl w:val="0"/>
              <w:rPr>
                <w:szCs w:val="24"/>
              </w:rPr>
            </w:pPr>
            <w:r>
              <w:rPr>
                <w:szCs w:val="24"/>
              </w:rPr>
              <w:t>PASI 90 респондери</w:t>
            </w:r>
          </w:p>
        </w:tc>
        <w:tc>
          <w:tcPr>
            <w:tcW w:w="2567" w:type="dxa"/>
            <w:tcBorders>
              <w:top w:val="single" w:sz="4" w:space="0" w:color="000000"/>
              <w:left w:val="single" w:sz="4" w:space="0" w:color="000000"/>
              <w:bottom w:val="single" w:sz="4" w:space="0" w:color="000000"/>
              <w:right w:val="single" w:sz="4" w:space="0" w:color="000000"/>
            </w:tcBorders>
            <w:vAlign w:val="center"/>
          </w:tcPr>
          <w:p w14:paraId="36782752" w14:textId="77777777" w:rsidR="002D77F9" w:rsidRDefault="002D77F9" w:rsidP="00361E3B">
            <w:pPr>
              <w:widowControl w:val="0"/>
              <w:jc w:val="center"/>
            </w:pPr>
            <w:r>
              <w:t>28 (63,6%)</w:t>
            </w:r>
          </w:p>
        </w:tc>
        <w:tc>
          <w:tcPr>
            <w:tcW w:w="3344" w:type="dxa"/>
            <w:tcBorders>
              <w:top w:val="single" w:sz="4" w:space="0" w:color="000000"/>
              <w:left w:val="single" w:sz="4" w:space="0" w:color="000000"/>
              <w:bottom w:val="single" w:sz="4" w:space="0" w:color="000000"/>
              <w:right w:val="single" w:sz="4" w:space="0" w:color="000000"/>
            </w:tcBorders>
            <w:vAlign w:val="center"/>
          </w:tcPr>
          <w:p w14:paraId="3A895513" w14:textId="77777777" w:rsidR="002D77F9" w:rsidRDefault="002D77F9" w:rsidP="00361E3B">
            <w:pPr>
              <w:widowControl w:val="0"/>
              <w:jc w:val="center"/>
            </w:pPr>
            <w:r>
              <w:t>29 (70,7%)</w:t>
            </w:r>
          </w:p>
        </w:tc>
      </w:tr>
      <w:tr w:rsidR="002D77F9" w14:paraId="09007603" w14:textId="77777777" w:rsidTr="00361E3B">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0576B8E3" w14:textId="77777777" w:rsidR="002D77F9" w:rsidRDefault="002D77F9" w:rsidP="00361E3B">
            <w:pPr>
              <w:widowControl w:val="0"/>
              <w:rPr>
                <w:szCs w:val="24"/>
                <w:highlight w:val="yellow"/>
              </w:rPr>
            </w:pPr>
            <w:r>
              <w:rPr>
                <w:szCs w:val="24"/>
              </w:rPr>
              <w:t>PASI 100 респондери</w:t>
            </w:r>
          </w:p>
        </w:tc>
        <w:tc>
          <w:tcPr>
            <w:tcW w:w="2567" w:type="dxa"/>
            <w:tcBorders>
              <w:top w:val="single" w:sz="4" w:space="0" w:color="000000"/>
              <w:left w:val="single" w:sz="4" w:space="0" w:color="000000"/>
              <w:bottom w:val="single" w:sz="4" w:space="0" w:color="000000"/>
              <w:right w:val="single" w:sz="4" w:space="0" w:color="000000"/>
            </w:tcBorders>
            <w:vAlign w:val="center"/>
          </w:tcPr>
          <w:p w14:paraId="369F7E2F" w14:textId="77777777" w:rsidR="002D77F9" w:rsidRDefault="002D77F9" w:rsidP="00361E3B">
            <w:pPr>
              <w:widowControl w:val="0"/>
              <w:jc w:val="center"/>
            </w:pPr>
            <w:r>
              <w:t>15 (34,1%)</w:t>
            </w:r>
          </w:p>
        </w:tc>
        <w:tc>
          <w:tcPr>
            <w:tcW w:w="3344" w:type="dxa"/>
            <w:tcBorders>
              <w:top w:val="single" w:sz="4" w:space="0" w:color="000000"/>
              <w:left w:val="single" w:sz="4" w:space="0" w:color="000000"/>
              <w:bottom w:val="single" w:sz="4" w:space="0" w:color="000000"/>
              <w:right w:val="single" w:sz="4" w:space="0" w:color="000000"/>
            </w:tcBorders>
            <w:vAlign w:val="center"/>
          </w:tcPr>
          <w:p w14:paraId="1FB8A0E0" w14:textId="77777777" w:rsidR="002D77F9" w:rsidRDefault="002D77F9" w:rsidP="00361E3B">
            <w:pPr>
              <w:widowControl w:val="0"/>
              <w:jc w:val="center"/>
            </w:pPr>
            <w:r>
              <w:t>22 (53,7%)</w:t>
            </w:r>
          </w:p>
        </w:tc>
      </w:tr>
      <w:tr w:rsidR="002D77F9" w14:paraId="573B6700" w14:textId="77777777" w:rsidTr="00361E3B">
        <w:trPr>
          <w:cantSplit/>
          <w:jc w:val="center"/>
        </w:trPr>
        <w:tc>
          <w:tcPr>
            <w:tcW w:w="8970" w:type="dxa"/>
            <w:gridSpan w:val="3"/>
            <w:tcBorders>
              <w:top w:val="single" w:sz="4" w:space="0" w:color="000000"/>
              <w:left w:val="single" w:sz="4" w:space="0" w:color="000000"/>
              <w:bottom w:val="single" w:sz="4" w:space="0" w:color="000000"/>
              <w:right w:val="single" w:sz="4" w:space="0" w:color="000000"/>
            </w:tcBorders>
          </w:tcPr>
          <w:p w14:paraId="71BC1340" w14:textId="77777777" w:rsidR="002D77F9" w:rsidRDefault="002D77F9" w:rsidP="00361E3B">
            <w:pPr>
              <w:keepNext/>
              <w:widowControl w:val="0"/>
            </w:pPr>
            <w:r>
              <w:rPr>
                <w:b/>
                <w:szCs w:val="24"/>
              </w:rPr>
              <w:t>CDLQI</w:t>
            </w:r>
            <w:r>
              <w:rPr>
                <w:szCs w:val="22"/>
                <w:vertAlign w:val="superscript"/>
              </w:rPr>
              <w:t>a</w:t>
            </w:r>
          </w:p>
        </w:tc>
      </w:tr>
      <w:tr w:rsidR="002D77F9" w14:paraId="1C388550" w14:textId="77777777" w:rsidTr="00361E3B">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1CEB4272" w14:textId="77777777" w:rsidR="002D77F9" w:rsidRDefault="002D77F9" w:rsidP="00361E3B">
            <w:pPr>
              <w:widowControl w:val="0"/>
            </w:pPr>
            <w:r>
              <w:rPr>
                <w:szCs w:val="24"/>
              </w:rPr>
              <w:t>Пациенти с CDLQI &gt; 1 на изходно ниво</w:t>
            </w:r>
          </w:p>
        </w:tc>
        <w:tc>
          <w:tcPr>
            <w:tcW w:w="2567" w:type="dxa"/>
            <w:tcBorders>
              <w:top w:val="single" w:sz="4" w:space="0" w:color="000000"/>
              <w:left w:val="single" w:sz="4" w:space="0" w:color="000000"/>
              <w:bottom w:val="single" w:sz="4" w:space="0" w:color="000000"/>
              <w:right w:val="single" w:sz="4" w:space="0" w:color="000000"/>
            </w:tcBorders>
            <w:vAlign w:val="center"/>
          </w:tcPr>
          <w:p w14:paraId="0860C1EB" w14:textId="77777777" w:rsidR="002D77F9" w:rsidRDefault="002D77F9" w:rsidP="00361E3B">
            <w:pPr>
              <w:widowControl w:val="0"/>
              <w:jc w:val="center"/>
              <w:rPr>
                <w:szCs w:val="22"/>
              </w:rPr>
            </w:pPr>
            <w:r>
              <w:rPr>
                <w:szCs w:val="22"/>
              </w:rPr>
              <w:t>(N=39)</w:t>
            </w:r>
          </w:p>
        </w:tc>
        <w:tc>
          <w:tcPr>
            <w:tcW w:w="3344" w:type="dxa"/>
            <w:tcBorders>
              <w:top w:val="single" w:sz="4" w:space="0" w:color="000000"/>
              <w:left w:val="single" w:sz="4" w:space="0" w:color="000000"/>
              <w:bottom w:val="single" w:sz="4" w:space="0" w:color="000000"/>
              <w:right w:val="single" w:sz="4" w:space="0" w:color="000000"/>
            </w:tcBorders>
            <w:vAlign w:val="center"/>
          </w:tcPr>
          <w:p w14:paraId="02FC182F" w14:textId="77777777" w:rsidR="002D77F9" w:rsidRDefault="002D77F9" w:rsidP="00361E3B">
            <w:pPr>
              <w:widowControl w:val="0"/>
              <w:jc w:val="center"/>
            </w:pPr>
            <w:r>
              <w:rPr>
                <w:szCs w:val="22"/>
              </w:rPr>
              <w:t>(N=36)</w:t>
            </w:r>
          </w:p>
        </w:tc>
      </w:tr>
      <w:tr w:rsidR="002D77F9" w14:paraId="0A768AF1" w14:textId="77777777" w:rsidTr="00361E3B">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3F5F176C" w14:textId="77777777" w:rsidR="002D77F9" w:rsidRDefault="002D77F9" w:rsidP="00361E3B">
            <w:pPr>
              <w:widowControl w:val="0"/>
              <w:rPr>
                <w:szCs w:val="24"/>
              </w:rPr>
            </w:pPr>
            <w:r>
              <w:rPr>
                <w:szCs w:val="24"/>
              </w:rPr>
              <w:t>CDLQI 0 или 1</w:t>
            </w:r>
          </w:p>
        </w:tc>
        <w:tc>
          <w:tcPr>
            <w:tcW w:w="2567" w:type="dxa"/>
            <w:tcBorders>
              <w:top w:val="single" w:sz="4" w:space="0" w:color="000000"/>
              <w:left w:val="single" w:sz="4" w:space="0" w:color="000000"/>
              <w:bottom w:val="single" w:sz="4" w:space="0" w:color="000000"/>
              <w:right w:val="single" w:sz="4" w:space="0" w:color="000000"/>
            </w:tcBorders>
            <w:vAlign w:val="center"/>
          </w:tcPr>
          <w:p w14:paraId="3E124E0C" w14:textId="77777777" w:rsidR="002D77F9" w:rsidRDefault="002D77F9" w:rsidP="00361E3B">
            <w:pPr>
              <w:widowControl w:val="0"/>
              <w:jc w:val="center"/>
              <w:rPr>
                <w:szCs w:val="22"/>
              </w:rPr>
            </w:pPr>
            <w:r>
              <w:t>24 (61,5%)</w:t>
            </w:r>
          </w:p>
        </w:tc>
        <w:tc>
          <w:tcPr>
            <w:tcW w:w="3344" w:type="dxa"/>
            <w:tcBorders>
              <w:top w:val="single" w:sz="4" w:space="0" w:color="000000"/>
              <w:left w:val="single" w:sz="4" w:space="0" w:color="000000"/>
              <w:bottom w:val="single" w:sz="4" w:space="0" w:color="000000"/>
              <w:right w:val="single" w:sz="4" w:space="0" w:color="000000"/>
            </w:tcBorders>
            <w:vAlign w:val="center"/>
          </w:tcPr>
          <w:p w14:paraId="5F48E498" w14:textId="77777777" w:rsidR="002D77F9" w:rsidRDefault="002D77F9" w:rsidP="00361E3B">
            <w:pPr>
              <w:widowControl w:val="0"/>
              <w:jc w:val="center"/>
            </w:pPr>
            <w:r>
              <w:t>21 (58,3%)</w:t>
            </w:r>
          </w:p>
        </w:tc>
      </w:tr>
      <w:tr w:rsidR="002D77F9" w14:paraId="6AC450B9" w14:textId="77777777" w:rsidTr="00361E3B">
        <w:trPr>
          <w:cantSplit/>
          <w:jc w:val="center"/>
        </w:trPr>
        <w:tc>
          <w:tcPr>
            <w:tcW w:w="8970" w:type="dxa"/>
            <w:gridSpan w:val="3"/>
            <w:tcBorders>
              <w:top w:val="single" w:sz="4" w:space="0" w:color="000000"/>
            </w:tcBorders>
          </w:tcPr>
          <w:p w14:paraId="00BCEC5D" w14:textId="77777777" w:rsidR="002D77F9" w:rsidRDefault="002D77F9" w:rsidP="00361E3B">
            <w:pPr>
              <w:widowControl w:val="0"/>
              <w:tabs>
                <w:tab w:val="left" w:pos="284"/>
              </w:tabs>
              <w:ind w:left="284" w:hanging="284"/>
              <w:rPr>
                <w:sz w:val="18"/>
                <w:szCs w:val="18"/>
              </w:rPr>
            </w:pPr>
            <w:r>
              <w:rPr>
                <w:szCs w:val="22"/>
                <w:vertAlign w:val="superscript"/>
              </w:rPr>
              <w:t>a</w:t>
            </w:r>
            <w:r>
              <w:rPr>
                <w:sz w:val="18"/>
                <w:szCs w:val="18"/>
              </w:rPr>
              <w:tab/>
              <w:t>CDLQI: CDLQI е дерматологичен инструмент за оценка на ефекта на кожния проблем върху свързаното със здравето качество на живот при педиатричната популация. CDLQI 0 или 1 показва, че няма ефект върху качеството на живот на детето.</w:t>
            </w:r>
          </w:p>
        </w:tc>
      </w:tr>
    </w:tbl>
    <w:p w14:paraId="0859B81B" w14:textId="77777777" w:rsidR="002D77F9" w:rsidRDefault="002D77F9" w:rsidP="002D77F9"/>
    <w:p w14:paraId="74F89C3A" w14:textId="77777777" w:rsidR="002D77F9" w:rsidRDefault="002D77F9" w:rsidP="002D77F9">
      <w:pPr>
        <w:keepNext/>
        <w:rPr>
          <w:szCs w:val="22"/>
          <w:u w:val="single"/>
        </w:rPr>
      </w:pPr>
      <w:r>
        <w:rPr>
          <w:szCs w:val="22"/>
          <w:u w:val="single"/>
        </w:rPr>
        <w:t>Болест на Crohn</w:t>
      </w:r>
    </w:p>
    <w:p w14:paraId="008E54A9" w14:textId="2AC8B365" w:rsidR="002D77F9" w:rsidRDefault="002D77F9" w:rsidP="002D77F9">
      <w:r>
        <w:t xml:space="preserve">Безопасността и ефикасността на устекинумаб са оценени в три рандомизирани, двойнослепи, плацебо-контролирани, многоцентрови проучвания при възрастни пациенти с умерена до тежка активна болест на Crohn, с Индекс на активността на болестта на </w:t>
      </w:r>
      <w:r>
        <w:rPr>
          <w:lang w:val="en-US"/>
        </w:rPr>
        <w:t>Crohn</w:t>
      </w:r>
      <w:r>
        <w:t xml:space="preserve"> (</w:t>
      </w:r>
      <w:r>
        <w:rPr>
          <w:lang w:val="en-GB"/>
        </w:rPr>
        <w:t>Crohn</w:t>
      </w:r>
      <w:r>
        <w:t>’</w:t>
      </w:r>
      <w:r>
        <w:rPr>
          <w:lang w:val="en-GB"/>
        </w:rPr>
        <w:t>s</w:t>
      </w:r>
      <w:r>
        <w:t xml:space="preserve"> </w:t>
      </w:r>
      <w:r>
        <w:rPr>
          <w:szCs w:val="22"/>
          <w:u w:val="single"/>
          <w:lang w:val="en-GB"/>
        </w:rPr>
        <w:t>Disease</w:t>
      </w:r>
      <w:r>
        <w:rPr>
          <w:szCs w:val="22"/>
          <w:u w:val="single"/>
        </w:rPr>
        <w:t xml:space="preserve"> </w:t>
      </w:r>
      <w:r>
        <w:t>Activity Index, CDAI) ≥</w:t>
      </w:r>
      <w:r>
        <w:rPr>
          <w:szCs w:val="22"/>
        </w:rPr>
        <w:t> </w:t>
      </w:r>
      <w:r>
        <w:t>220 и ≤</w:t>
      </w:r>
      <w:r>
        <w:rPr>
          <w:szCs w:val="22"/>
        </w:rPr>
        <w:t> </w:t>
      </w:r>
      <w:r>
        <w:t>450). Програмата за клинично разработване се състои от две 8-седмични проучвания с интравенозна индукция (UNITI-1 и UNITI-2), последвани от 44</w:t>
      </w:r>
      <w:r>
        <w:rPr>
          <w:szCs w:val="22"/>
        </w:rPr>
        <w:t>-</w:t>
      </w:r>
      <w:r>
        <w:t>седмично рандомизирано проучване с подкожно приложение на поддържаща доза (IM-UNITI), представляващи 52</w:t>
      </w:r>
      <w:r>
        <w:rPr>
          <w:szCs w:val="22"/>
        </w:rPr>
        <w:t>-</w:t>
      </w:r>
      <w:r>
        <w:t>седмична терапия.</w:t>
      </w:r>
    </w:p>
    <w:p w14:paraId="6F5286F9" w14:textId="77777777" w:rsidR="002D77F9" w:rsidRDefault="002D77F9" w:rsidP="002D77F9">
      <w:pPr>
        <w:rPr>
          <w:iCs/>
        </w:rPr>
      </w:pPr>
    </w:p>
    <w:p w14:paraId="4C10E569" w14:textId="77777777" w:rsidR="002D77F9" w:rsidRDefault="002D77F9" w:rsidP="002D77F9">
      <w:pPr>
        <w:rPr>
          <w:szCs w:val="24"/>
        </w:rPr>
      </w:pPr>
      <w:r>
        <w:t>Проучванията с индукция включват 1409 (UNITI-1, n</w:t>
      </w:r>
      <w:r>
        <w:rPr>
          <w:szCs w:val="22"/>
        </w:rPr>
        <w:t> </w:t>
      </w:r>
      <w:r>
        <w:t>=</w:t>
      </w:r>
      <w:r>
        <w:rPr>
          <w:szCs w:val="22"/>
        </w:rPr>
        <w:t> </w:t>
      </w:r>
      <w:r>
        <w:t>769; UNITI-2 n</w:t>
      </w:r>
      <w:r>
        <w:rPr>
          <w:szCs w:val="22"/>
        </w:rPr>
        <w:t> </w:t>
      </w:r>
      <w:r>
        <w:t>=</w:t>
      </w:r>
      <w:r>
        <w:rPr>
          <w:szCs w:val="22"/>
        </w:rPr>
        <w:t> </w:t>
      </w:r>
      <w:r>
        <w:t>640) пациенти. Първичната крайна точка за двете индукционни проучвания е процентът на участниците с клиничен отговор (определен като намаление на CDAI скора с ≥</w:t>
      </w:r>
      <w:r>
        <w:rPr>
          <w:szCs w:val="22"/>
        </w:rPr>
        <w:t> </w:t>
      </w:r>
      <w:r>
        <w:t>100</w:t>
      </w:r>
      <w:r>
        <w:rPr>
          <w:szCs w:val="22"/>
        </w:rPr>
        <w:t> </w:t>
      </w:r>
      <w:r>
        <w:t>точки) на седмица</w:t>
      </w:r>
      <w:r>
        <w:rPr>
          <w:szCs w:val="22"/>
        </w:rPr>
        <w:t> </w:t>
      </w:r>
      <w:r>
        <w:t>6</w:t>
      </w:r>
      <w:r>
        <w:rPr>
          <w:szCs w:val="24"/>
        </w:rPr>
        <w:t xml:space="preserve">. </w:t>
      </w:r>
      <w:r>
        <w:t>Данните за ефикасност се събират и анализират до седмица</w:t>
      </w:r>
      <w:r>
        <w:rPr>
          <w:szCs w:val="22"/>
        </w:rPr>
        <w:t> </w:t>
      </w:r>
      <w:r>
        <w:t xml:space="preserve">8 за двете проучвания. </w:t>
      </w:r>
      <w:r>
        <w:rPr>
          <w:szCs w:val="22"/>
        </w:rPr>
        <w:t xml:space="preserve">Едновременното приложение на перорални кортикостероиди, имуномодулатори, аминосалицилати и антибиотици е разрешено и 75% от пациентите продължават да получават най-малко едно от тези лекарства. В двете проучвания пациентите </w:t>
      </w:r>
      <w:r>
        <w:rPr>
          <w:szCs w:val="24"/>
        </w:rPr>
        <w:t>са рандомизирани да получат еднократно интравенозно препоръчителната доза от приблизително 6</w:t>
      </w:r>
      <w:r>
        <w:rPr>
          <w:szCs w:val="22"/>
        </w:rPr>
        <w:t> </w:t>
      </w:r>
      <w:r>
        <w:rPr>
          <w:szCs w:val="24"/>
        </w:rPr>
        <w:t>mg/kg (вж. точка</w:t>
      </w:r>
      <w:r>
        <w:rPr>
          <w:szCs w:val="22"/>
        </w:rPr>
        <w:t> </w:t>
      </w:r>
      <w:r>
        <w:rPr>
          <w:szCs w:val="24"/>
        </w:rPr>
        <w:t xml:space="preserve">4.2 от КХП на </w:t>
      </w:r>
      <w:r>
        <w:rPr>
          <w:szCs w:val="24"/>
          <w:lang w:val="en-US"/>
        </w:rPr>
        <w:t xml:space="preserve">IMULDOSA </w:t>
      </w:r>
      <w:r>
        <w:rPr>
          <w:szCs w:val="24"/>
        </w:rPr>
        <w:t xml:space="preserve">130 </w:t>
      </w:r>
      <w:r>
        <w:rPr>
          <w:szCs w:val="24"/>
          <w:lang w:val="en-US"/>
        </w:rPr>
        <w:t xml:space="preserve">mg </w:t>
      </w:r>
      <w:r>
        <w:rPr>
          <w:szCs w:val="24"/>
        </w:rPr>
        <w:t>концентрат за инфузионен разтвор), фиксирана доза 130</w:t>
      </w:r>
      <w:r>
        <w:rPr>
          <w:szCs w:val="22"/>
        </w:rPr>
        <w:t> </w:t>
      </w:r>
      <w:r>
        <w:rPr>
          <w:szCs w:val="24"/>
        </w:rPr>
        <w:t xml:space="preserve">mg устекинумаб или плацебо на </w:t>
      </w:r>
      <w:r>
        <w:t>седмица</w:t>
      </w:r>
      <w:r>
        <w:rPr>
          <w:szCs w:val="22"/>
        </w:rPr>
        <w:t> </w:t>
      </w:r>
      <w:r>
        <w:rPr>
          <w:szCs w:val="24"/>
        </w:rPr>
        <w:t>0.</w:t>
      </w:r>
    </w:p>
    <w:p w14:paraId="3F3DC230" w14:textId="77777777" w:rsidR="002D77F9" w:rsidRDefault="002D77F9" w:rsidP="002D77F9"/>
    <w:p w14:paraId="3F4F8B7F" w14:textId="77777777" w:rsidR="002D77F9" w:rsidRDefault="002D77F9" w:rsidP="002D77F9">
      <w:r>
        <w:t>Пациентите в UNITI-1 са лекувани неуспешно или имат непоносимост към предшестваща анти-TNFα терапия. Приблизително 48% от пациентите са лекувани неуспешно с 1 предшестваща анти-TNF</w:t>
      </w:r>
      <w:r>
        <w:rPr>
          <w:rFonts w:eastAsia="Symbol"/>
        </w:rPr>
        <w:t>α</w:t>
      </w:r>
      <w:r>
        <w:t xml:space="preserve"> терапия, а 52% са лекувани неуспешно с 2 или 3 предшестващи анти-TNFα терапии. В това проучване 29,1% от пациентите имат недостатъчен начален отговор (първични нереспондери), 69,4% са се повлияли, но са престанали да се повлияват (вторични нереспондери), а 36,4% имат непоносимост към анти-TNF</w:t>
      </w:r>
      <w:r>
        <w:rPr>
          <w:szCs w:val="22"/>
          <w:lang w:val="en-US"/>
        </w:rPr>
        <w:t>α</w:t>
      </w:r>
      <w:r>
        <w:t xml:space="preserve"> терапии.</w:t>
      </w:r>
    </w:p>
    <w:p w14:paraId="69A75BBB" w14:textId="77777777" w:rsidR="002D77F9" w:rsidRDefault="002D77F9" w:rsidP="002D77F9">
      <w:pPr>
        <w:rPr>
          <w:szCs w:val="24"/>
        </w:rPr>
      </w:pPr>
    </w:p>
    <w:p w14:paraId="5476F18B" w14:textId="77777777" w:rsidR="002D77F9" w:rsidRDefault="002D77F9" w:rsidP="002D77F9">
      <w:r>
        <w:t>Пациентите в UNITI-2 са лекувани неуспешно най-малко с една конвенционална терапия, включително кортикостероиди или имуномодулатори, като или не са лекувани досега с анти-TNF-α терапия (68,6%), или са получавали преди това анти-TNFα терапия, но тя е била неуспешна (31,4%).</w:t>
      </w:r>
    </w:p>
    <w:p w14:paraId="721D4ED0" w14:textId="77777777" w:rsidR="002D77F9" w:rsidRDefault="002D77F9" w:rsidP="002D77F9"/>
    <w:p w14:paraId="6965824A" w14:textId="77777777" w:rsidR="002D77F9" w:rsidRDefault="002D77F9" w:rsidP="002D77F9">
      <w:pPr>
        <w:rPr>
          <w:szCs w:val="24"/>
        </w:rPr>
      </w:pPr>
      <w:r>
        <w:t>В двете UNITI-1 и UNITI-2 значимо по-голям процент от пациентите в групата, лекувана с устекинумаб, са с клиничен отговор и ремисия</w:t>
      </w:r>
      <w:r>
        <w:rPr>
          <w:szCs w:val="24"/>
        </w:rPr>
        <w:t xml:space="preserve"> в сравнение с плацебо (Таблица</w:t>
      </w:r>
      <w:r>
        <w:rPr>
          <w:szCs w:val="22"/>
        </w:rPr>
        <w:t> </w:t>
      </w:r>
      <w:r>
        <w:rPr>
          <w:szCs w:val="24"/>
        </w:rPr>
        <w:t>8).</w:t>
      </w:r>
      <w:r>
        <w:t xml:space="preserve"> Клиничният отговор</w:t>
      </w:r>
      <w:r>
        <w:rPr>
          <w:szCs w:val="24"/>
        </w:rPr>
        <w:t xml:space="preserve"> и ремисията са значими още на </w:t>
      </w:r>
      <w:r>
        <w:t>седмица</w:t>
      </w:r>
      <w:r>
        <w:rPr>
          <w:szCs w:val="22"/>
        </w:rPr>
        <w:t> </w:t>
      </w:r>
      <w:r>
        <w:rPr>
          <w:szCs w:val="24"/>
        </w:rPr>
        <w:t xml:space="preserve">3 при пациентите, лекувани с устекинумаб, и те продължват да се подобряват до </w:t>
      </w:r>
      <w:r>
        <w:t>седмица</w:t>
      </w:r>
      <w:r>
        <w:rPr>
          <w:szCs w:val="22"/>
        </w:rPr>
        <w:t> </w:t>
      </w:r>
      <w:r>
        <w:rPr>
          <w:szCs w:val="24"/>
        </w:rPr>
        <w:t>8. В тези проучвания с индукция ефикасността е по-висока и се поддържа по-добре в групата с доза в зависимост от телесното тегло, в сравнение с групата с доза 130</w:t>
      </w:r>
      <w:r>
        <w:rPr>
          <w:szCs w:val="22"/>
        </w:rPr>
        <w:t> </w:t>
      </w:r>
      <w:r>
        <w:rPr>
          <w:szCs w:val="24"/>
        </w:rPr>
        <w:t xml:space="preserve">mg и поради това при </w:t>
      </w:r>
      <w:r>
        <w:t>интравенозна</w:t>
      </w:r>
      <w:r>
        <w:rPr>
          <w:szCs w:val="24"/>
        </w:rPr>
        <w:t xml:space="preserve"> индукция се препоръчва дозирането в зависимост от телесното тегло.</w:t>
      </w:r>
    </w:p>
    <w:p w14:paraId="76442D1E" w14:textId="77777777" w:rsidR="002D77F9" w:rsidRDefault="002D77F9" w:rsidP="002D77F9">
      <w:pPr>
        <w:rPr>
          <w:szCs w:val="24"/>
        </w:rPr>
      </w:pPr>
    </w:p>
    <w:p w14:paraId="3083C8BE" w14:textId="77777777" w:rsidR="002D77F9" w:rsidRDefault="002D77F9" w:rsidP="002D77F9">
      <w:pPr>
        <w:keepNext/>
        <w:ind w:left="1134" w:hanging="1134"/>
        <w:rPr>
          <w:i/>
          <w:iCs/>
        </w:rPr>
      </w:pPr>
      <w:r>
        <w:rPr>
          <w:i/>
          <w:iCs/>
          <w:szCs w:val="22"/>
        </w:rPr>
        <w:t>Таблица 8:</w:t>
      </w:r>
      <w:r>
        <w:rPr>
          <w:i/>
          <w:iCs/>
          <w:szCs w:val="22"/>
        </w:rPr>
        <w:tab/>
        <w:t>Индукция на клиничен отговор и ремисия в UNITI-1 и UNITI 2</w:t>
      </w:r>
    </w:p>
    <w:tbl>
      <w:tblPr>
        <w:tblW w:w="9072" w:type="dxa"/>
        <w:jc w:val="center"/>
        <w:tblLayout w:type="fixed"/>
        <w:tblLook w:val="0000" w:firstRow="0" w:lastRow="0" w:firstColumn="0" w:lastColumn="0" w:noHBand="0" w:noVBand="0"/>
      </w:tblPr>
      <w:tblGrid>
        <w:gridCol w:w="3505"/>
        <w:gridCol w:w="1391"/>
        <w:gridCol w:w="1392"/>
        <w:gridCol w:w="1392"/>
        <w:gridCol w:w="1392"/>
      </w:tblGrid>
      <w:tr w:rsidR="002D77F9" w14:paraId="7FF65BAF" w14:textId="77777777" w:rsidTr="00361E3B">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4AB8E9C7" w14:textId="77777777" w:rsidR="002D77F9" w:rsidRDefault="002D77F9" w:rsidP="00361E3B">
            <w:pPr>
              <w:keepNext/>
              <w:widowControl w:val="0"/>
              <w:tabs>
                <w:tab w:val="clear" w:pos="567"/>
              </w:tabs>
              <w:rPr>
                <w:szCs w:val="22"/>
              </w:rPr>
            </w:pP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auto"/>
          </w:tcPr>
          <w:p w14:paraId="32ED5F72" w14:textId="77777777" w:rsidR="002D77F9" w:rsidRDefault="002D77F9" w:rsidP="00361E3B">
            <w:pPr>
              <w:keepNext/>
              <w:widowControl w:val="0"/>
              <w:tabs>
                <w:tab w:val="clear" w:pos="567"/>
              </w:tabs>
              <w:jc w:val="center"/>
              <w:rPr>
                <w:b/>
                <w:bCs/>
                <w:szCs w:val="22"/>
                <w:lang w:val="en-US"/>
              </w:rPr>
            </w:pPr>
            <w:r>
              <w:rPr>
                <w:b/>
                <w:bCs/>
                <w:szCs w:val="22"/>
                <w:lang w:val="en-US"/>
              </w:rPr>
              <w:t>UNITI-1</w:t>
            </w:r>
            <w:r>
              <w:rPr>
                <w:i/>
              </w:rPr>
              <w:t>*</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Pr>
          <w:p w14:paraId="57735E52" w14:textId="77777777" w:rsidR="002D77F9" w:rsidRDefault="002D77F9" w:rsidP="00361E3B">
            <w:pPr>
              <w:keepNext/>
              <w:widowControl w:val="0"/>
              <w:tabs>
                <w:tab w:val="clear" w:pos="567"/>
              </w:tabs>
              <w:jc w:val="center"/>
              <w:rPr>
                <w:b/>
                <w:bCs/>
                <w:szCs w:val="22"/>
                <w:lang w:val="en-US"/>
              </w:rPr>
            </w:pPr>
            <w:r>
              <w:rPr>
                <w:b/>
                <w:bCs/>
                <w:szCs w:val="22"/>
                <w:lang w:val="en-US"/>
              </w:rPr>
              <w:t>UNITI-2</w:t>
            </w:r>
            <w:r>
              <w:rPr>
                <w:i/>
              </w:rPr>
              <w:t>**</w:t>
            </w:r>
          </w:p>
        </w:tc>
      </w:tr>
      <w:tr w:rsidR="002D77F9" w14:paraId="6ED70126" w14:textId="77777777" w:rsidTr="00361E3B">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292837FF" w14:textId="77777777" w:rsidR="002D77F9" w:rsidRDefault="002D77F9" w:rsidP="00361E3B">
            <w:pPr>
              <w:keepNext/>
              <w:widowControl w:val="0"/>
              <w:tabs>
                <w:tab w:val="clear" w:pos="567"/>
              </w:tabs>
              <w:rPr>
                <w:szCs w:val="22"/>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F8E903" w14:textId="77777777" w:rsidR="002D77F9" w:rsidRDefault="002D77F9" w:rsidP="00361E3B">
            <w:pPr>
              <w:keepNext/>
              <w:widowControl w:val="0"/>
              <w:tabs>
                <w:tab w:val="clear" w:pos="567"/>
              </w:tabs>
              <w:jc w:val="center"/>
              <w:rPr>
                <w:b/>
                <w:bCs/>
                <w:szCs w:val="22"/>
                <w:lang w:val="en-US"/>
              </w:rPr>
            </w:pPr>
            <w:r>
              <w:rPr>
                <w:b/>
                <w:bCs/>
                <w:szCs w:val="22"/>
                <w:lang w:val="en-US"/>
              </w:rPr>
              <w:t>Плацебо</w:t>
            </w:r>
          </w:p>
          <w:p w14:paraId="160FD47C" w14:textId="77777777" w:rsidR="002D77F9" w:rsidRDefault="002D77F9" w:rsidP="00361E3B">
            <w:pPr>
              <w:keepNext/>
              <w:widowControl w:val="0"/>
              <w:tabs>
                <w:tab w:val="clear" w:pos="567"/>
              </w:tabs>
              <w:jc w:val="center"/>
              <w:rPr>
                <w:szCs w:val="22"/>
                <w:lang w:val="en-US"/>
              </w:rPr>
            </w:pPr>
            <w:r>
              <w:rPr>
                <w:b/>
                <w:bCs/>
                <w:szCs w:val="22"/>
                <w:lang w:val="en-US"/>
              </w:rPr>
              <w:t>N</w:t>
            </w:r>
            <w:r>
              <w:rPr>
                <w:szCs w:val="22"/>
              </w:rPr>
              <w:t> </w:t>
            </w:r>
            <w:r>
              <w:rPr>
                <w:b/>
                <w:bCs/>
                <w:szCs w:val="22"/>
                <w:lang w:val="en-US"/>
              </w:rPr>
              <w:t>=</w:t>
            </w:r>
            <w:r>
              <w:rPr>
                <w:szCs w:val="22"/>
              </w:rPr>
              <w:t> </w:t>
            </w:r>
            <w:r>
              <w:rPr>
                <w:b/>
                <w:bCs/>
                <w:szCs w:val="22"/>
                <w:lang w:val="en-US"/>
              </w:rPr>
              <w:t>247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575BF4" w14:textId="77777777" w:rsidR="002D77F9" w:rsidRDefault="002D77F9" w:rsidP="00361E3B">
            <w:pPr>
              <w:keepNext/>
              <w:widowControl w:val="0"/>
              <w:tabs>
                <w:tab w:val="clear" w:pos="567"/>
              </w:tabs>
              <w:jc w:val="center"/>
              <w:rPr>
                <w:b/>
                <w:bCs/>
                <w:szCs w:val="22"/>
              </w:rPr>
            </w:pPr>
            <w:r>
              <w:rPr>
                <w:b/>
                <w:bCs/>
                <w:szCs w:val="22"/>
                <w:lang w:val="en-US"/>
              </w:rPr>
              <w:t xml:space="preserve">Препоръчителна доза </w:t>
            </w:r>
            <w:r>
              <w:rPr>
                <w:b/>
                <w:bCs/>
                <w:szCs w:val="22"/>
              </w:rPr>
              <w:t>устекинумаб</w:t>
            </w:r>
          </w:p>
          <w:p w14:paraId="4A6FA7B6" w14:textId="77777777" w:rsidR="002D77F9" w:rsidRDefault="002D77F9" w:rsidP="00361E3B">
            <w:pPr>
              <w:keepNext/>
              <w:widowControl w:val="0"/>
              <w:tabs>
                <w:tab w:val="clear" w:pos="567"/>
              </w:tabs>
              <w:jc w:val="center"/>
              <w:rPr>
                <w:b/>
                <w:bCs/>
                <w:szCs w:val="22"/>
                <w:lang w:val="en-US"/>
              </w:rPr>
            </w:pPr>
            <w:r>
              <w:rPr>
                <w:b/>
                <w:bCs/>
                <w:szCs w:val="22"/>
                <w:lang w:val="en-US"/>
              </w:rPr>
              <w:t>N</w:t>
            </w:r>
            <w:r>
              <w:rPr>
                <w:szCs w:val="22"/>
              </w:rPr>
              <w:t> </w:t>
            </w:r>
            <w:r>
              <w:rPr>
                <w:b/>
                <w:bCs/>
                <w:szCs w:val="22"/>
                <w:lang w:val="en-US"/>
              </w:rPr>
              <w:t>=</w:t>
            </w:r>
            <w:r>
              <w:rPr>
                <w:szCs w:val="22"/>
              </w:rPr>
              <w:t> </w:t>
            </w:r>
            <w:r>
              <w:rPr>
                <w:b/>
                <w:bCs/>
                <w:szCs w:val="22"/>
                <w:lang w:val="en-US"/>
              </w:rPr>
              <w:t>249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81C590" w14:textId="77777777" w:rsidR="002D77F9" w:rsidRDefault="002D77F9" w:rsidP="00361E3B">
            <w:pPr>
              <w:keepNext/>
              <w:widowControl w:val="0"/>
              <w:tabs>
                <w:tab w:val="clear" w:pos="567"/>
              </w:tabs>
              <w:jc w:val="center"/>
              <w:rPr>
                <w:b/>
                <w:bCs/>
                <w:szCs w:val="22"/>
                <w:lang w:val="en-US"/>
              </w:rPr>
            </w:pPr>
            <w:r>
              <w:rPr>
                <w:b/>
                <w:bCs/>
                <w:szCs w:val="22"/>
                <w:lang w:val="en-US"/>
              </w:rPr>
              <w:t>Плацебо</w:t>
            </w:r>
          </w:p>
          <w:p w14:paraId="6584F3FC" w14:textId="77777777" w:rsidR="002D77F9" w:rsidRDefault="002D77F9" w:rsidP="00361E3B">
            <w:pPr>
              <w:keepNext/>
              <w:widowControl w:val="0"/>
              <w:tabs>
                <w:tab w:val="clear" w:pos="567"/>
              </w:tabs>
              <w:jc w:val="center"/>
              <w:rPr>
                <w:szCs w:val="22"/>
                <w:lang w:val="en-US"/>
              </w:rPr>
            </w:pPr>
            <w:r>
              <w:rPr>
                <w:b/>
                <w:bCs/>
                <w:szCs w:val="22"/>
                <w:lang w:val="en-US"/>
              </w:rPr>
              <w:t>N</w:t>
            </w:r>
            <w:r>
              <w:rPr>
                <w:szCs w:val="22"/>
              </w:rPr>
              <w:t> </w:t>
            </w:r>
            <w:r>
              <w:rPr>
                <w:b/>
                <w:bCs/>
                <w:szCs w:val="22"/>
                <w:lang w:val="en-US"/>
              </w:rPr>
              <w:t>=</w:t>
            </w:r>
            <w:r>
              <w:rPr>
                <w:szCs w:val="22"/>
              </w:rPr>
              <w:t> </w:t>
            </w:r>
            <w:r>
              <w:rPr>
                <w:b/>
                <w:bCs/>
                <w:szCs w:val="22"/>
                <w:lang w:val="en-US"/>
              </w:rPr>
              <w:t>209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91001C" w14:textId="77777777" w:rsidR="002D77F9" w:rsidRDefault="002D77F9" w:rsidP="00361E3B">
            <w:pPr>
              <w:keepNext/>
              <w:widowControl w:val="0"/>
              <w:tabs>
                <w:tab w:val="clear" w:pos="567"/>
              </w:tabs>
              <w:jc w:val="center"/>
              <w:rPr>
                <w:b/>
                <w:bCs/>
                <w:szCs w:val="22"/>
                <w:lang w:val="en-US"/>
              </w:rPr>
            </w:pPr>
            <w:r>
              <w:rPr>
                <w:b/>
                <w:bCs/>
                <w:szCs w:val="22"/>
                <w:lang w:val="en-US"/>
              </w:rPr>
              <w:t xml:space="preserve">Препоръчителна доза </w:t>
            </w:r>
            <w:r>
              <w:rPr>
                <w:b/>
                <w:bCs/>
                <w:szCs w:val="22"/>
              </w:rPr>
              <w:t>устекинумаб</w:t>
            </w:r>
          </w:p>
          <w:p w14:paraId="2DBE0BCA" w14:textId="77777777" w:rsidR="002D77F9" w:rsidRDefault="002D77F9" w:rsidP="00361E3B">
            <w:pPr>
              <w:keepNext/>
              <w:widowControl w:val="0"/>
              <w:tabs>
                <w:tab w:val="clear" w:pos="567"/>
              </w:tabs>
              <w:jc w:val="center"/>
              <w:rPr>
                <w:szCs w:val="22"/>
                <w:lang w:val="en-US"/>
              </w:rPr>
            </w:pPr>
            <w:r>
              <w:rPr>
                <w:b/>
                <w:bCs/>
                <w:szCs w:val="22"/>
                <w:lang w:val="en-US"/>
              </w:rPr>
              <w:t>N</w:t>
            </w:r>
            <w:r>
              <w:rPr>
                <w:szCs w:val="22"/>
              </w:rPr>
              <w:t> </w:t>
            </w:r>
            <w:r>
              <w:rPr>
                <w:b/>
                <w:bCs/>
                <w:szCs w:val="22"/>
                <w:lang w:val="en-US"/>
              </w:rPr>
              <w:t>=</w:t>
            </w:r>
            <w:r>
              <w:rPr>
                <w:szCs w:val="22"/>
              </w:rPr>
              <w:t> </w:t>
            </w:r>
            <w:r>
              <w:rPr>
                <w:b/>
                <w:bCs/>
                <w:szCs w:val="22"/>
                <w:lang w:val="en-US"/>
              </w:rPr>
              <w:t>209</w:t>
            </w:r>
          </w:p>
        </w:tc>
      </w:tr>
      <w:tr w:rsidR="002D77F9" w14:paraId="68CEBE9E" w14:textId="77777777" w:rsidTr="00361E3B">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4953F48F" w14:textId="77777777" w:rsidR="002D77F9" w:rsidRDefault="002D77F9" w:rsidP="00361E3B">
            <w:pPr>
              <w:widowControl w:val="0"/>
              <w:tabs>
                <w:tab w:val="clear" w:pos="567"/>
              </w:tabs>
              <w:rPr>
                <w:szCs w:val="22"/>
                <w:lang w:val="en-US"/>
              </w:rPr>
            </w:pPr>
            <w:r>
              <w:rPr>
                <w:szCs w:val="22"/>
              </w:rPr>
              <w:t xml:space="preserve">Клинична ремисия, </w:t>
            </w:r>
            <w:r>
              <w:t>седмица</w:t>
            </w:r>
            <w:r>
              <w:rPr>
                <w:szCs w:val="22"/>
              </w:rPr>
              <w:t> 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DF34" w14:textId="77777777" w:rsidR="002D77F9" w:rsidRDefault="002D77F9" w:rsidP="00361E3B">
            <w:pPr>
              <w:widowControl w:val="0"/>
              <w:tabs>
                <w:tab w:val="clear" w:pos="567"/>
              </w:tabs>
              <w:jc w:val="center"/>
              <w:rPr>
                <w:szCs w:val="22"/>
                <w:lang w:val="en-US"/>
              </w:rPr>
            </w:pPr>
            <w:r>
              <w:rPr>
                <w:szCs w:val="22"/>
              </w:rPr>
              <w:t>18 (7,3%)</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8BC9" w14:textId="77777777" w:rsidR="002D77F9" w:rsidRDefault="002D77F9" w:rsidP="00361E3B">
            <w:pPr>
              <w:widowControl w:val="0"/>
              <w:tabs>
                <w:tab w:val="clear" w:pos="567"/>
              </w:tabs>
              <w:jc w:val="center"/>
              <w:rPr>
                <w:szCs w:val="22"/>
                <w:lang w:val="en-US"/>
              </w:rPr>
            </w:pPr>
            <w:r>
              <w:rPr>
                <w:szCs w:val="22"/>
              </w:rPr>
              <w:t>52 (20,9%)</w:t>
            </w:r>
            <w:r>
              <w:rPr>
                <w:szCs w:val="22"/>
                <w:vertAlign w:val="superscript"/>
              </w:rPr>
              <w:t>a</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52D8" w14:textId="77777777" w:rsidR="002D77F9" w:rsidRDefault="002D77F9" w:rsidP="00361E3B">
            <w:pPr>
              <w:widowControl w:val="0"/>
              <w:tabs>
                <w:tab w:val="clear" w:pos="567"/>
              </w:tabs>
              <w:jc w:val="center"/>
              <w:rPr>
                <w:szCs w:val="22"/>
                <w:lang w:val="en-US"/>
              </w:rPr>
            </w:pPr>
            <w:r>
              <w:rPr>
                <w:szCs w:val="22"/>
              </w:rPr>
              <w:t>41 (19,6%)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047B" w14:textId="77777777" w:rsidR="002D77F9" w:rsidRDefault="002D77F9" w:rsidP="00361E3B">
            <w:pPr>
              <w:widowControl w:val="0"/>
              <w:tabs>
                <w:tab w:val="clear" w:pos="567"/>
              </w:tabs>
              <w:jc w:val="center"/>
              <w:rPr>
                <w:szCs w:val="22"/>
                <w:lang w:val="en-US"/>
              </w:rPr>
            </w:pPr>
            <w:r>
              <w:rPr>
                <w:szCs w:val="22"/>
              </w:rPr>
              <w:t>84 (40,2%)</w:t>
            </w:r>
            <w:r>
              <w:rPr>
                <w:szCs w:val="22"/>
                <w:vertAlign w:val="superscript"/>
              </w:rPr>
              <w:t>a</w:t>
            </w:r>
          </w:p>
        </w:tc>
      </w:tr>
      <w:tr w:rsidR="002D77F9" w14:paraId="1116359B" w14:textId="77777777" w:rsidTr="00361E3B">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5E73AEBB" w14:textId="77777777" w:rsidR="002D77F9" w:rsidRDefault="002D77F9" w:rsidP="00361E3B">
            <w:pPr>
              <w:widowControl w:val="0"/>
              <w:tabs>
                <w:tab w:val="clear" w:pos="567"/>
              </w:tabs>
              <w:rPr>
                <w:szCs w:val="22"/>
                <w:lang w:val="en-US"/>
              </w:rPr>
            </w:pPr>
            <w:r>
              <w:rPr>
                <w:szCs w:val="22"/>
              </w:rPr>
              <w:t xml:space="preserve">Клиничен отговор (100 точки), </w:t>
            </w:r>
            <w:r>
              <w:t>седмица</w:t>
            </w:r>
            <w:r>
              <w:rPr>
                <w:szCs w:val="22"/>
              </w:rPr>
              <w:t> 6</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1507" w14:textId="77777777" w:rsidR="002D77F9" w:rsidRDefault="002D77F9" w:rsidP="00361E3B">
            <w:pPr>
              <w:widowControl w:val="0"/>
              <w:tabs>
                <w:tab w:val="clear" w:pos="567"/>
              </w:tabs>
              <w:jc w:val="center"/>
              <w:rPr>
                <w:szCs w:val="22"/>
                <w:lang w:val="en-US"/>
              </w:rPr>
            </w:pPr>
            <w:r>
              <w:rPr>
                <w:szCs w:val="22"/>
              </w:rPr>
              <w:t>53 (21,5%)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5FE4" w14:textId="77777777" w:rsidR="002D77F9" w:rsidRDefault="002D77F9" w:rsidP="00361E3B">
            <w:pPr>
              <w:widowControl w:val="0"/>
              <w:tabs>
                <w:tab w:val="clear" w:pos="567"/>
              </w:tabs>
              <w:jc w:val="center"/>
              <w:rPr>
                <w:szCs w:val="22"/>
                <w:lang w:val="en-US"/>
              </w:rPr>
            </w:pPr>
            <w:r>
              <w:rPr>
                <w:szCs w:val="22"/>
              </w:rPr>
              <w:t>84 (33,7%)</w:t>
            </w:r>
            <w:r>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DB06D" w14:textId="77777777" w:rsidR="002D77F9" w:rsidRDefault="002D77F9" w:rsidP="00361E3B">
            <w:pPr>
              <w:widowControl w:val="0"/>
              <w:tabs>
                <w:tab w:val="clear" w:pos="567"/>
              </w:tabs>
              <w:jc w:val="center"/>
              <w:rPr>
                <w:szCs w:val="22"/>
                <w:lang w:val="en-US"/>
              </w:rPr>
            </w:pPr>
            <w:r>
              <w:rPr>
                <w:szCs w:val="22"/>
              </w:rPr>
              <w:t>60 (28,7%)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3684" w14:textId="77777777" w:rsidR="002D77F9" w:rsidRDefault="002D77F9" w:rsidP="00361E3B">
            <w:pPr>
              <w:widowControl w:val="0"/>
              <w:tabs>
                <w:tab w:val="clear" w:pos="567"/>
              </w:tabs>
              <w:jc w:val="center"/>
              <w:rPr>
                <w:szCs w:val="22"/>
                <w:lang w:val="en-US"/>
              </w:rPr>
            </w:pPr>
            <w:r>
              <w:rPr>
                <w:szCs w:val="22"/>
              </w:rPr>
              <w:t>116 (55,5%)</w:t>
            </w:r>
            <w:r>
              <w:rPr>
                <w:szCs w:val="22"/>
                <w:vertAlign w:val="superscript"/>
              </w:rPr>
              <w:t>a</w:t>
            </w:r>
          </w:p>
        </w:tc>
      </w:tr>
      <w:tr w:rsidR="002D77F9" w14:paraId="70451E10" w14:textId="77777777" w:rsidTr="00361E3B">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1C133202" w14:textId="77777777" w:rsidR="002D77F9" w:rsidRDefault="002D77F9" w:rsidP="00361E3B">
            <w:pPr>
              <w:widowControl w:val="0"/>
              <w:tabs>
                <w:tab w:val="clear" w:pos="567"/>
              </w:tabs>
              <w:rPr>
                <w:szCs w:val="22"/>
                <w:lang w:val="en-US"/>
              </w:rPr>
            </w:pPr>
            <w:r>
              <w:rPr>
                <w:szCs w:val="22"/>
              </w:rPr>
              <w:t xml:space="preserve">Клиничен отговор (100 точки), </w:t>
            </w:r>
            <w:r>
              <w:t>седмица</w:t>
            </w:r>
            <w:r>
              <w:rPr>
                <w:szCs w:val="22"/>
              </w:rPr>
              <w:t> 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4122" w14:textId="77777777" w:rsidR="002D77F9" w:rsidRDefault="002D77F9" w:rsidP="00361E3B">
            <w:pPr>
              <w:widowControl w:val="0"/>
              <w:tabs>
                <w:tab w:val="clear" w:pos="567"/>
              </w:tabs>
              <w:jc w:val="center"/>
              <w:rPr>
                <w:szCs w:val="22"/>
                <w:lang w:val="en-US"/>
              </w:rPr>
            </w:pPr>
            <w:r>
              <w:rPr>
                <w:szCs w:val="22"/>
              </w:rPr>
              <w:t>50 (20,2%)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76FD" w14:textId="77777777" w:rsidR="002D77F9" w:rsidRDefault="002D77F9" w:rsidP="00361E3B">
            <w:pPr>
              <w:widowControl w:val="0"/>
              <w:tabs>
                <w:tab w:val="clear" w:pos="567"/>
              </w:tabs>
              <w:jc w:val="center"/>
              <w:rPr>
                <w:szCs w:val="22"/>
                <w:lang w:val="en-US"/>
              </w:rPr>
            </w:pPr>
            <w:r>
              <w:rPr>
                <w:szCs w:val="22"/>
              </w:rPr>
              <w:t>94 (37,8%)</w:t>
            </w:r>
            <w:r>
              <w:rPr>
                <w:szCs w:val="22"/>
                <w:vertAlign w:val="superscript"/>
              </w:rPr>
              <w:t>a</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A63E" w14:textId="77777777" w:rsidR="002D77F9" w:rsidRDefault="002D77F9" w:rsidP="00361E3B">
            <w:pPr>
              <w:widowControl w:val="0"/>
              <w:tabs>
                <w:tab w:val="clear" w:pos="567"/>
              </w:tabs>
              <w:jc w:val="center"/>
              <w:rPr>
                <w:szCs w:val="22"/>
                <w:lang w:val="en-US"/>
              </w:rPr>
            </w:pPr>
            <w:r>
              <w:rPr>
                <w:szCs w:val="22"/>
              </w:rPr>
              <w:t>67 (32,1%)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48CA9" w14:textId="77777777" w:rsidR="002D77F9" w:rsidRDefault="002D77F9" w:rsidP="00361E3B">
            <w:pPr>
              <w:widowControl w:val="0"/>
              <w:tabs>
                <w:tab w:val="clear" w:pos="567"/>
              </w:tabs>
              <w:jc w:val="center"/>
              <w:rPr>
                <w:szCs w:val="22"/>
                <w:lang w:val="en-US"/>
              </w:rPr>
            </w:pPr>
            <w:r>
              <w:rPr>
                <w:szCs w:val="22"/>
              </w:rPr>
              <w:t>121 (57,9%)</w:t>
            </w:r>
            <w:r>
              <w:rPr>
                <w:szCs w:val="22"/>
                <w:vertAlign w:val="superscript"/>
              </w:rPr>
              <w:t>a</w:t>
            </w:r>
          </w:p>
        </w:tc>
      </w:tr>
      <w:tr w:rsidR="002D77F9" w14:paraId="4DCD7452" w14:textId="77777777" w:rsidTr="00361E3B">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269F3098" w14:textId="77777777" w:rsidR="002D77F9" w:rsidRDefault="002D77F9" w:rsidP="00361E3B">
            <w:pPr>
              <w:widowControl w:val="0"/>
              <w:tabs>
                <w:tab w:val="clear" w:pos="567"/>
              </w:tabs>
              <w:rPr>
                <w:szCs w:val="22"/>
                <w:lang w:val="en-US"/>
              </w:rPr>
            </w:pPr>
            <w:r>
              <w:rPr>
                <w:szCs w:val="22"/>
              </w:rPr>
              <w:t xml:space="preserve">70-точков отговор, </w:t>
            </w:r>
            <w:r>
              <w:t>седмица</w:t>
            </w:r>
            <w:r>
              <w:rPr>
                <w:szCs w:val="22"/>
              </w:rPr>
              <w:t> 3</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F689" w14:textId="77777777" w:rsidR="002D77F9" w:rsidRDefault="002D77F9" w:rsidP="00361E3B">
            <w:pPr>
              <w:widowControl w:val="0"/>
              <w:tabs>
                <w:tab w:val="clear" w:pos="567"/>
              </w:tabs>
              <w:jc w:val="center"/>
              <w:rPr>
                <w:szCs w:val="22"/>
                <w:lang w:val="en-US"/>
              </w:rPr>
            </w:pPr>
            <w:r>
              <w:rPr>
                <w:szCs w:val="22"/>
              </w:rPr>
              <w:t>67 (27,1%)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ABE7" w14:textId="77777777" w:rsidR="002D77F9" w:rsidRDefault="002D77F9" w:rsidP="00361E3B">
            <w:pPr>
              <w:widowControl w:val="0"/>
              <w:tabs>
                <w:tab w:val="clear" w:pos="567"/>
              </w:tabs>
              <w:jc w:val="center"/>
              <w:rPr>
                <w:szCs w:val="22"/>
                <w:lang w:val="en-US"/>
              </w:rPr>
            </w:pPr>
            <w:r>
              <w:rPr>
                <w:szCs w:val="22"/>
              </w:rPr>
              <w:t>101 (40,6%)</w:t>
            </w:r>
            <w:r>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975C" w14:textId="77777777" w:rsidR="002D77F9" w:rsidRDefault="002D77F9" w:rsidP="00361E3B">
            <w:pPr>
              <w:widowControl w:val="0"/>
              <w:tabs>
                <w:tab w:val="clear" w:pos="567"/>
              </w:tabs>
              <w:jc w:val="center"/>
              <w:rPr>
                <w:szCs w:val="22"/>
                <w:lang w:val="en-US"/>
              </w:rPr>
            </w:pPr>
            <w:r>
              <w:rPr>
                <w:szCs w:val="22"/>
              </w:rPr>
              <w:t>66 (31,6%)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611E" w14:textId="77777777" w:rsidR="002D77F9" w:rsidRDefault="002D77F9" w:rsidP="00361E3B">
            <w:pPr>
              <w:widowControl w:val="0"/>
              <w:tabs>
                <w:tab w:val="clear" w:pos="567"/>
              </w:tabs>
              <w:jc w:val="center"/>
              <w:rPr>
                <w:szCs w:val="22"/>
                <w:lang w:val="en-US"/>
              </w:rPr>
            </w:pPr>
            <w:r>
              <w:rPr>
                <w:szCs w:val="22"/>
              </w:rPr>
              <w:t>106 (50,7%)</w:t>
            </w:r>
            <w:r>
              <w:rPr>
                <w:szCs w:val="22"/>
                <w:vertAlign w:val="superscript"/>
              </w:rPr>
              <w:t>a</w:t>
            </w:r>
          </w:p>
        </w:tc>
      </w:tr>
      <w:tr w:rsidR="002D77F9" w14:paraId="24275463" w14:textId="77777777" w:rsidTr="00361E3B">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5DF43F03" w14:textId="77777777" w:rsidR="002D77F9" w:rsidRDefault="002D77F9" w:rsidP="00361E3B">
            <w:pPr>
              <w:widowControl w:val="0"/>
              <w:tabs>
                <w:tab w:val="clear" w:pos="567"/>
              </w:tabs>
              <w:rPr>
                <w:szCs w:val="22"/>
                <w:lang w:val="en-US"/>
              </w:rPr>
            </w:pPr>
            <w:r>
              <w:rPr>
                <w:szCs w:val="22"/>
              </w:rPr>
              <w:t xml:space="preserve">70-точков отговор, </w:t>
            </w:r>
            <w:r>
              <w:t>седмица</w:t>
            </w:r>
            <w:r>
              <w:rPr>
                <w:szCs w:val="22"/>
              </w:rPr>
              <w:t> 6</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2C07" w14:textId="77777777" w:rsidR="002D77F9" w:rsidRDefault="002D77F9" w:rsidP="00361E3B">
            <w:pPr>
              <w:widowControl w:val="0"/>
              <w:tabs>
                <w:tab w:val="clear" w:pos="567"/>
              </w:tabs>
              <w:jc w:val="center"/>
              <w:rPr>
                <w:szCs w:val="22"/>
                <w:lang w:val="en-US"/>
              </w:rPr>
            </w:pPr>
            <w:r>
              <w:rPr>
                <w:szCs w:val="22"/>
              </w:rPr>
              <w:t>75 (30,4%)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15DD" w14:textId="77777777" w:rsidR="002D77F9" w:rsidRDefault="002D77F9" w:rsidP="00361E3B">
            <w:pPr>
              <w:widowControl w:val="0"/>
              <w:tabs>
                <w:tab w:val="clear" w:pos="567"/>
              </w:tabs>
              <w:jc w:val="center"/>
              <w:rPr>
                <w:szCs w:val="22"/>
                <w:lang w:val="en-US"/>
              </w:rPr>
            </w:pPr>
            <w:r>
              <w:rPr>
                <w:szCs w:val="22"/>
              </w:rPr>
              <w:t>109 (43,8%)</w:t>
            </w:r>
            <w:r>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6294" w14:textId="77777777" w:rsidR="002D77F9" w:rsidRDefault="002D77F9" w:rsidP="00361E3B">
            <w:pPr>
              <w:widowControl w:val="0"/>
              <w:tabs>
                <w:tab w:val="clear" w:pos="567"/>
              </w:tabs>
              <w:jc w:val="center"/>
              <w:rPr>
                <w:szCs w:val="22"/>
                <w:lang w:val="en-US"/>
              </w:rPr>
            </w:pPr>
            <w:r>
              <w:rPr>
                <w:szCs w:val="22"/>
              </w:rPr>
              <w:t>81 (38,8%)</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9072" w14:textId="77777777" w:rsidR="002D77F9" w:rsidRDefault="002D77F9" w:rsidP="00361E3B">
            <w:pPr>
              <w:widowControl w:val="0"/>
              <w:tabs>
                <w:tab w:val="clear" w:pos="567"/>
              </w:tabs>
              <w:jc w:val="center"/>
              <w:rPr>
                <w:szCs w:val="22"/>
                <w:lang w:val="en-US"/>
              </w:rPr>
            </w:pPr>
            <w:r>
              <w:rPr>
                <w:szCs w:val="22"/>
              </w:rPr>
              <w:t>135 (64,6%)</w:t>
            </w:r>
            <w:r>
              <w:rPr>
                <w:szCs w:val="22"/>
                <w:vertAlign w:val="superscript"/>
              </w:rPr>
              <w:t>a</w:t>
            </w:r>
          </w:p>
        </w:tc>
      </w:tr>
      <w:tr w:rsidR="002D77F9" w14:paraId="7E137D23" w14:textId="77777777" w:rsidTr="00361E3B">
        <w:trPr>
          <w:cantSplit/>
          <w:jc w:val="center"/>
        </w:trPr>
        <w:tc>
          <w:tcPr>
            <w:tcW w:w="9072" w:type="dxa"/>
            <w:gridSpan w:val="5"/>
            <w:tcBorders>
              <w:top w:val="single" w:sz="4" w:space="0" w:color="000000"/>
            </w:tcBorders>
            <w:shd w:val="clear" w:color="auto" w:fill="auto"/>
          </w:tcPr>
          <w:p w14:paraId="13DD0DE5" w14:textId="7096E57B" w:rsidR="002D77F9" w:rsidRDefault="002D77F9" w:rsidP="00361E3B">
            <w:pPr>
              <w:widowControl w:val="0"/>
              <w:rPr>
                <w:sz w:val="18"/>
                <w:szCs w:val="18"/>
              </w:rPr>
            </w:pPr>
            <w:r>
              <w:rPr>
                <w:sz w:val="18"/>
                <w:szCs w:val="18"/>
              </w:rPr>
              <w:t xml:space="preserve">Клиничната ремисия е определена като CDAI скор &lt; 150; Клиничният отговор е определен като намаление на CDAI скор с най-малко 100 точки или </w:t>
            </w:r>
            <w:r w:rsidR="00A9280B">
              <w:rPr>
                <w:sz w:val="18"/>
                <w:szCs w:val="18"/>
              </w:rPr>
              <w:t>настъпила</w:t>
            </w:r>
            <w:r>
              <w:rPr>
                <w:sz w:val="18"/>
                <w:szCs w:val="18"/>
              </w:rPr>
              <w:t xml:space="preserve"> клинична ремисия</w:t>
            </w:r>
          </w:p>
          <w:p w14:paraId="226AB8F3" w14:textId="77777777" w:rsidR="002D77F9" w:rsidRDefault="002D77F9" w:rsidP="00361E3B">
            <w:pPr>
              <w:widowControl w:val="0"/>
              <w:rPr>
                <w:sz w:val="18"/>
                <w:szCs w:val="18"/>
              </w:rPr>
            </w:pPr>
            <w:r>
              <w:rPr>
                <w:sz w:val="18"/>
                <w:szCs w:val="18"/>
              </w:rPr>
              <w:t>70-точковият отговор е определен като намаление на CDAI скор с най-малко 70 точки</w:t>
            </w:r>
          </w:p>
          <w:p w14:paraId="734602F0" w14:textId="77777777" w:rsidR="002D77F9" w:rsidRDefault="002D77F9" w:rsidP="00361E3B">
            <w:pPr>
              <w:widowControl w:val="0"/>
              <w:ind w:left="284" w:hanging="284"/>
              <w:rPr>
                <w:sz w:val="18"/>
                <w:szCs w:val="18"/>
              </w:rPr>
            </w:pPr>
            <w:r>
              <w:rPr>
                <w:sz w:val="18"/>
                <w:szCs w:val="18"/>
              </w:rPr>
              <w:t>*</w:t>
            </w:r>
            <w:r>
              <w:rPr>
                <w:sz w:val="18"/>
                <w:szCs w:val="18"/>
              </w:rPr>
              <w:tab/>
              <w:t>Неуспех на анти-TNFα терапия</w:t>
            </w:r>
          </w:p>
          <w:p w14:paraId="5FEBA806" w14:textId="77777777" w:rsidR="002D77F9" w:rsidRDefault="002D77F9" w:rsidP="00361E3B">
            <w:pPr>
              <w:widowControl w:val="0"/>
              <w:ind w:left="284" w:hanging="284"/>
              <w:rPr>
                <w:sz w:val="18"/>
                <w:szCs w:val="18"/>
              </w:rPr>
            </w:pPr>
            <w:r>
              <w:rPr>
                <w:sz w:val="18"/>
                <w:szCs w:val="18"/>
              </w:rPr>
              <w:t>**</w:t>
            </w:r>
            <w:r>
              <w:rPr>
                <w:sz w:val="18"/>
                <w:szCs w:val="18"/>
              </w:rPr>
              <w:tab/>
              <w:t>Неуспех на конвенционалната терапия</w:t>
            </w:r>
          </w:p>
          <w:p w14:paraId="6E99CB50" w14:textId="77777777" w:rsidR="002D77F9" w:rsidRDefault="002D77F9" w:rsidP="00361E3B">
            <w:pPr>
              <w:widowControl w:val="0"/>
              <w:ind w:left="284" w:hanging="284"/>
              <w:rPr>
                <w:sz w:val="18"/>
                <w:szCs w:val="18"/>
              </w:rPr>
            </w:pPr>
            <w:r>
              <w:rPr>
                <w:szCs w:val="18"/>
                <w:vertAlign w:val="superscript"/>
              </w:rPr>
              <w:t>a</w:t>
            </w:r>
            <w:r>
              <w:rPr>
                <w:szCs w:val="18"/>
                <w:vertAlign w:val="superscript"/>
              </w:rPr>
              <w:tab/>
            </w:r>
            <w:r>
              <w:rPr>
                <w:sz w:val="18"/>
                <w:szCs w:val="18"/>
              </w:rPr>
              <w:t>p &lt; 0,001</w:t>
            </w:r>
          </w:p>
          <w:p w14:paraId="1D19B3CD" w14:textId="77777777" w:rsidR="002D77F9" w:rsidRDefault="002D77F9" w:rsidP="00361E3B">
            <w:pPr>
              <w:widowControl w:val="0"/>
              <w:tabs>
                <w:tab w:val="clear" w:pos="567"/>
                <w:tab w:val="left" w:pos="288"/>
              </w:tabs>
              <w:ind w:left="284" w:hanging="284"/>
              <w:rPr>
                <w:sz w:val="20"/>
                <w:lang w:val="en-US"/>
              </w:rPr>
            </w:pPr>
            <w:r>
              <w:rPr>
                <w:szCs w:val="18"/>
                <w:vertAlign w:val="superscript"/>
              </w:rPr>
              <w:t>б</w:t>
            </w:r>
            <w:r>
              <w:rPr>
                <w:szCs w:val="18"/>
                <w:vertAlign w:val="superscript"/>
              </w:rPr>
              <w:tab/>
            </w:r>
            <w:r>
              <w:rPr>
                <w:sz w:val="18"/>
                <w:szCs w:val="18"/>
              </w:rPr>
              <w:t>p &lt; 0,01</w:t>
            </w:r>
          </w:p>
        </w:tc>
      </w:tr>
    </w:tbl>
    <w:p w14:paraId="4CB4945C" w14:textId="77777777" w:rsidR="002D77F9" w:rsidRDefault="002D77F9" w:rsidP="002D77F9"/>
    <w:p w14:paraId="46AC75F2" w14:textId="77777777" w:rsidR="002D77F9" w:rsidRDefault="002D77F9" w:rsidP="002D77F9">
      <w:pPr>
        <w:tabs>
          <w:tab w:val="clear" w:pos="567"/>
        </w:tabs>
        <w:rPr>
          <w:szCs w:val="24"/>
        </w:rPr>
      </w:pPr>
      <w:r>
        <w:t>В проучването с поддържаща терапия (IM-UNITI) са оценени 388 пациенти, които достигат 100-точков клиничен отговор на седмица 8 от индукцията с устекинумаб в проучвания UNITI-1 и UNITI-2. Пациентите са рандомизирани на схема на поддържащо лечение с подкожно приложение на 90 mg устекинумаб през 8 седмици, 90 mg устекинумаб през 12 седмици или плацебо в продължение на 44 седмици (за препоръчителната поддържаща доза вж. точка </w:t>
      </w:r>
      <w:r>
        <w:rPr>
          <w:szCs w:val="24"/>
        </w:rPr>
        <w:t>4.2).</w:t>
      </w:r>
    </w:p>
    <w:p w14:paraId="6135ADAA" w14:textId="77777777" w:rsidR="002D77F9" w:rsidRDefault="002D77F9" w:rsidP="002D77F9">
      <w:pPr>
        <w:tabs>
          <w:tab w:val="clear" w:pos="567"/>
        </w:tabs>
        <w:rPr>
          <w:szCs w:val="24"/>
        </w:rPr>
      </w:pPr>
    </w:p>
    <w:p w14:paraId="63542A0C" w14:textId="77777777" w:rsidR="002D77F9" w:rsidRDefault="002D77F9" w:rsidP="002D77F9">
      <w:r>
        <w:t>Значимо по-голям процент пациенти в групите, лекувани с устекинумаб, поддържат клинична ремисия и отговор на седмица</w:t>
      </w:r>
      <w:r>
        <w:rPr>
          <w:szCs w:val="22"/>
        </w:rPr>
        <w:t> </w:t>
      </w:r>
      <w:r>
        <w:t>44 в сравнение с групата на плацебо (вж. Таблица</w:t>
      </w:r>
      <w:r>
        <w:rPr>
          <w:szCs w:val="22"/>
        </w:rPr>
        <w:t> </w:t>
      </w:r>
      <w:r>
        <w:t>9).</w:t>
      </w:r>
    </w:p>
    <w:p w14:paraId="2EDDFFA7" w14:textId="77777777" w:rsidR="002D77F9" w:rsidRDefault="002D77F9" w:rsidP="002D77F9"/>
    <w:p w14:paraId="15A575B9" w14:textId="77777777" w:rsidR="002D77F9" w:rsidRDefault="002D77F9" w:rsidP="002D77F9">
      <w:pPr>
        <w:keepNext/>
        <w:ind w:left="1134" w:hanging="1134"/>
        <w:rPr>
          <w:i/>
          <w:iCs/>
        </w:rPr>
      </w:pPr>
      <w:r>
        <w:rPr>
          <w:i/>
          <w:iCs/>
          <w:szCs w:val="22"/>
        </w:rPr>
        <w:t>Таблица 9:</w:t>
      </w:r>
      <w:r>
        <w:rPr>
          <w:i/>
          <w:iCs/>
          <w:szCs w:val="22"/>
        </w:rPr>
        <w:tab/>
      </w:r>
      <w:r>
        <w:rPr>
          <w:i/>
          <w:iCs/>
        </w:rPr>
        <w:t>Поддържане на клиничния отговор и ремисия в IM-UNITI (седмица</w:t>
      </w:r>
      <w:r>
        <w:rPr>
          <w:i/>
          <w:szCs w:val="22"/>
        </w:rPr>
        <w:t> </w:t>
      </w:r>
      <w:r>
        <w:rPr>
          <w:i/>
          <w:iCs/>
        </w:rPr>
        <w:t>44; 52</w:t>
      </w:r>
      <w:r>
        <w:rPr>
          <w:i/>
          <w:szCs w:val="22"/>
        </w:rPr>
        <w:t> </w:t>
      </w:r>
      <w:r>
        <w:rPr>
          <w:i/>
          <w:iCs/>
        </w:rPr>
        <w:t>седмици от започване с индукционната доза)</w:t>
      </w:r>
    </w:p>
    <w:tbl>
      <w:tblPr>
        <w:tblW w:w="9072" w:type="dxa"/>
        <w:jc w:val="center"/>
        <w:tblLayout w:type="fixed"/>
        <w:tblLook w:val="04A0" w:firstRow="1" w:lastRow="0" w:firstColumn="1" w:lastColumn="0" w:noHBand="0" w:noVBand="1"/>
      </w:tblPr>
      <w:tblGrid>
        <w:gridCol w:w="4527"/>
        <w:gridCol w:w="1399"/>
        <w:gridCol w:w="1573"/>
        <w:gridCol w:w="1573"/>
      </w:tblGrid>
      <w:tr w:rsidR="002D77F9" w14:paraId="25D49D41" w14:textId="77777777" w:rsidTr="00361E3B">
        <w:trPr>
          <w:cantSplit/>
          <w:jc w:val="center"/>
        </w:trPr>
        <w:tc>
          <w:tcPr>
            <w:tcW w:w="4526" w:type="dxa"/>
            <w:tcBorders>
              <w:top w:val="single" w:sz="4" w:space="0" w:color="000000"/>
              <w:left w:val="single" w:sz="4" w:space="0" w:color="000000"/>
              <w:bottom w:val="single" w:sz="4" w:space="0" w:color="000000"/>
              <w:right w:val="single" w:sz="8" w:space="0" w:color="000000"/>
            </w:tcBorders>
          </w:tcPr>
          <w:p w14:paraId="07A1FBB3" w14:textId="77777777" w:rsidR="002D77F9" w:rsidRDefault="002D77F9" w:rsidP="00361E3B">
            <w:pPr>
              <w:keepNext/>
              <w:widowControl w:val="0"/>
              <w:jc w:val="center"/>
              <w:rPr>
                <w:b/>
                <w:szCs w:val="22"/>
              </w:rPr>
            </w:pPr>
          </w:p>
        </w:tc>
        <w:tc>
          <w:tcPr>
            <w:tcW w:w="1399" w:type="dxa"/>
            <w:tcBorders>
              <w:top w:val="single" w:sz="4" w:space="0" w:color="000000"/>
              <w:bottom w:val="single" w:sz="4" w:space="0" w:color="000000"/>
              <w:right w:val="single" w:sz="8" w:space="0" w:color="000000"/>
            </w:tcBorders>
          </w:tcPr>
          <w:p w14:paraId="6C41AC0F" w14:textId="77777777" w:rsidR="002D77F9" w:rsidRDefault="002D77F9" w:rsidP="00361E3B">
            <w:pPr>
              <w:keepNext/>
              <w:widowControl w:val="0"/>
              <w:jc w:val="center"/>
              <w:rPr>
                <w:b/>
                <w:szCs w:val="22"/>
              </w:rPr>
            </w:pPr>
            <w:r>
              <w:rPr>
                <w:b/>
                <w:szCs w:val="22"/>
              </w:rPr>
              <w:t>Плацебо*</w:t>
            </w:r>
          </w:p>
          <w:p w14:paraId="2E72B7D5" w14:textId="77777777" w:rsidR="002D77F9" w:rsidRDefault="002D77F9" w:rsidP="00361E3B">
            <w:pPr>
              <w:keepNext/>
              <w:widowControl w:val="0"/>
              <w:jc w:val="center"/>
              <w:rPr>
                <w:b/>
                <w:szCs w:val="22"/>
              </w:rPr>
            </w:pPr>
          </w:p>
          <w:p w14:paraId="02032DF1" w14:textId="77777777" w:rsidR="002D77F9" w:rsidRDefault="002D77F9" w:rsidP="00361E3B">
            <w:pPr>
              <w:keepNext/>
              <w:widowControl w:val="0"/>
              <w:jc w:val="center"/>
              <w:rPr>
                <w:b/>
                <w:szCs w:val="22"/>
              </w:rPr>
            </w:pPr>
          </w:p>
          <w:p w14:paraId="4F061592" w14:textId="77777777" w:rsidR="002D77F9" w:rsidRDefault="002D77F9" w:rsidP="00361E3B">
            <w:pPr>
              <w:keepNext/>
              <w:widowControl w:val="0"/>
              <w:jc w:val="center"/>
              <w:rPr>
                <w:b/>
                <w:szCs w:val="22"/>
              </w:rPr>
            </w:pPr>
          </w:p>
          <w:p w14:paraId="37766386" w14:textId="77777777" w:rsidR="002D77F9" w:rsidRDefault="002D77F9" w:rsidP="00361E3B">
            <w:pPr>
              <w:keepNext/>
              <w:widowControl w:val="0"/>
              <w:jc w:val="center"/>
              <w:rPr>
                <w:b/>
                <w:szCs w:val="22"/>
              </w:rPr>
            </w:pPr>
            <w:r>
              <w:rPr>
                <w:b/>
                <w:szCs w:val="22"/>
              </w:rPr>
              <w:t>N</w:t>
            </w:r>
            <w:r>
              <w:rPr>
                <w:szCs w:val="22"/>
              </w:rPr>
              <w:t> </w:t>
            </w:r>
            <w:r>
              <w:rPr>
                <w:b/>
                <w:szCs w:val="22"/>
              </w:rPr>
              <w:t>=</w:t>
            </w:r>
            <w:r>
              <w:rPr>
                <w:szCs w:val="22"/>
              </w:rPr>
              <w:t> </w:t>
            </w:r>
            <w:r>
              <w:rPr>
                <w:b/>
                <w:szCs w:val="22"/>
              </w:rPr>
              <w:t>131</w:t>
            </w:r>
            <w:r>
              <w:rPr>
                <w:b/>
                <w:szCs w:val="22"/>
                <w:vertAlign w:val="superscript"/>
              </w:rPr>
              <w:t>†</w:t>
            </w:r>
          </w:p>
        </w:tc>
        <w:tc>
          <w:tcPr>
            <w:tcW w:w="1573" w:type="dxa"/>
            <w:tcBorders>
              <w:top w:val="single" w:sz="4" w:space="0" w:color="000000"/>
              <w:bottom w:val="single" w:sz="4" w:space="0" w:color="000000"/>
              <w:right w:val="single" w:sz="8" w:space="0" w:color="000000"/>
            </w:tcBorders>
          </w:tcPr>
          <w:p w14:paraId="53D4E239" w14:textId="77777777" w:rsidR="002D77F9" w:rsidRDefault="002D77F9" w:rsidP="00361E3B">
            <w:pPr>
              <w:keepNext/>
              <w:widowControl w:val="0"/>
              <w:jc w:val="center"/>
              <w:rPr>
                <w:b/>
                <w:szCs w:val="22"/>
              </w:rPr>
            </w:pPr>
            <w:r>
              <w:rPr>
                <w:b/>
                <w:szCs w:val="22"/>
              </w:rPr>
              <w:t>90</w:t>
            </w:r>
            <w:r>
              <w:rPr>
                <w:szCs w:val="22"/>
              </w:rPr>
              <w:t> </w:t>
            </w:r>
            <w:r>
              <w:rPr>
                <w:b/>
                <w:szCs w:val="22"/>
              </w:rPr>
              <w:t>mg устекинумаб през 8</w:t>
            </w:r>
            <w:r>
              <w:rPr>
                <w:szCs w:val="22"/>
              </w:rPr>
              <w:t> </w:t>
            </w:r>
            <w:r>
              <w:rPr>
                <w:b/>
                <w:szCs w:val="22"/>
              </w:rPr>
              <w:t>седмици</w:t>
            </w:r>
          </w:p>
          <w:p w14:paraId="28F776AE" w14:textId="77777777" w:rsidR="002D77F9" w:rsidRDefault="002D77F9" w:rsidP="00361E3B">
            <w:pPr>
              <w:keepNext/>
              <w:widowControl w:val="0"/>
              <w:jc w:val="center"/>
              <w:rPr>
                <w:b/>
                <w:szCs w:val="22"/>
              </w:rPr>
            </w:pPr>
          </w:p>
          <w:p w14:paraId="3890C01C" w14:textId="77777777" w:rsidR="002D77F9" w:rsidRDefault="002D77F9" w:rsidP="00361E3B">
            <w:pPr>
              <w:keepNext/>
              <w:widowControl w:val="0"/>
              <w:jc w:val="center"/>
              <w:rPr>
                <w:b/>
                <w:szCs w:val="22"/>
              </w:rPr>
            </w:pPr>
            <w:r>
              <w:rPr>
                <w:b/>
                <w:szCs w:val="22"/>
              </w:rPr>
              <w:t>N</w:t>
            </w:r>
            <w:r>
              <w:rPr>
                <w:szCs w:val="22"/>
              </w:rPr>
              <w:t> </w:t>
            </w:r>
            <w:r>
              <w:rPr>
                <w:b/>
                <w:szCs w:val="22"/>
              </w:rPr>
              <w:t>=</w:t>
            </w:r>
            <w:r>
              <w:rPr>
                <w:szCs w:val="22"/>
              </w:rPr>
              <w:t> </w:t>
            </w:r>
            <w:r>
              <w:rPr>
                <w:b/>
                <w:szCs w:val="22"/>
              </w:rPr>
              <w:t>128</w:t>
            </w:r>
            <w:r>
              <w:rPr>
                <w:b/>
                <w:szCs w:val="22"/>
                <w:vertAlign w:val="superscript"/>
              </w:rPr>
              <w:t>†</w:t>
            </w:r>
          </w:p>
        </w:tc>
        <w:tc>
          <w:tcPr>
            <w:tcW w:w="1573" w:type="dxa"/>
            <w:tcBorders>
              <w:top w:val="single" w:sz="4" w:space="0" w:color="000000"/>
              <w:bottom w:val="single" w:sz="4" w:space="0" w:color="000000"/>
              <w:right w:val="single" w:sz="4" w:space="0" w:color="000000"/>
            </w:tcBorders>
          </w:tcPr>
          <w:p w14:paraId="2426D647" w14:textId="77777777" w:rsidR="002D77F9" w:rsidRDefault="002D77F9" w:rsidP="00361E3B">
            <w:pPr>
              <w:keepNext/>
              <w:widowControl w:val="0"/>
              <w:jc w:val="center"/>
              <w:rPr>
                <w:b/>
                <w:szCs w:val="22"/>
              </w:rPr>
            </w:pPr>
            <w:r>
              <w:rPr>
                <w:b/>
                <w:szCs w:val="22"/>
              </w:rPr>
              <w:t>90</w:t>
            </w:r>
            <w:r>
              <w:rPr>
                <w:szCs w:val="22"/>
              </w:rPr>
              <w:t> </w:t>
            </w:r>
            <w:r>
              <w:rPr>
                <w:b/>
                <w:szCs w:val="22"/>
              </w:rPr>
              <w:t>mg устекинумаб през 12</w:t>
            </w:r>
            <w:r>
              <w:rPr>
                <w:szCs w:val="22"/>
              </w:rPr>
              <w:t> </w:t>
            </w:r>
            <w:r>
              <w:rPr>
                <w:b/>
                <w:szCs w:val="22"/>
              </w:rPr>
              <w:t>седмици</w:t>
            </w:r>
          </w:p>
          <w:p w14:paraId="00F72F0C" w14:textId="77777777" w:rsidR="002D77F9" w:rsidRDefault="002D77F9" w:rsidP="00361E3B">
            <w:pPr>
              <w:keepNext/>
              <w:widowControl w:val="0"/>
              <w:jc w:val="center"/>
              <w:rPr>
                <w:b/>
                <w:szCs w:val="22"/>
              </w:rPr>
            </w:pPr>
            <w:r>
              <w:rPr>
                <w:b/>
                <w:szCs w:val="22"/>
              </w:rPr>
              <w:t>N</w:t>
            </w:r>
            <w:r>
              <w:rPr>
                <w:szCs w:val="22"/>
              </w:rPr>
              <w:t> </w:t>
            </w:r>
            <w:r>
              <w:rPr>
                <w:b/>
                <w:szCs w:val="22"/>
              </w:rPr>
              <w:t>=</w:t>
            </w:r>
            <w:r>
              <w:rPr>
                <w:szCs w:val="22"/>
              </w:rPr>
              <w:t> </w:t>
            </w:r>
            <w:r>
              <w:rPr>
                <w:b/>
                <w:szCs w:val="22"/>
              </w:rPr>
              <w:t>129</w:t>
            </w:r>
            <w:r>
              <w:rPr>
                <w:b/>
                <w:szCs w:val="22"/>
                <w:vertAlign w:val="superscript"/>
              </w:rPr>
              <w:t>†</w:t>
            </w:r>
          </w:p>
        </w:tc>
      </w:tr>
      <w:tr w:rsidR="002D77F9" w14:paraId="7516434B" w14:textId="77777777" w:rsidTr="00361E3B">
        <w:trPr>
          <w:cantSplit/>
          <w:jc w:val="center"/>
        </w:trPr>
        <w:tc>
          <w:tcPr>
            <w:tcW w:w="4526" w:type="dxa"/>
            <w:tcBorders>
              <w:top w:val="single" w:sz="4" w:space="0" w:color="000000"/>
              <w:left w:val="single" w:sz="4" w:space="0" w:color="000000"/>
              <w:bottom w:val="single" w:sz="4" w:space="0" w:color="000000"/>
              <w:right w:val="single" w:sz="8" w:space="0" w:color="000000"/>
            </w:tcBorders>
          </w:tcPr>
          <w:p w14:paraId="68A17B70" w14:textId="77777777" w:rsidR="002D77F9" w:rsidRPr="00661F62" w:rsidRDefault="002D77F9" w:rsidP="00361E3B">
            <w:pPr>
              <w:widowControl w:val="0"/>
              <w:rPr>
                <w:rFonts w:eastAsia="Calibri"/>
              </w:rPr>
            </w:pPr>
            <w:r w:rsidRPr="00661F62">
              <w:t>Клинична ремисия</w:t>
            </w:r>
          </w:p>
        </w:tc>
        <w:tc>
          <w:tcPr>
            <w:tcW w:w="1399" w:type="dxa"/>
            <w:tcBorders>
              <w:top w:val="single" w:sz="4" w:space="0" w:color="000000"/>
              <w:bottom w:val="single" w:sz="4" w:space="0" w:color="000000"/>
              <w:right w:val="single" w:sz="8" w:space="0" w:color="000000"/>
            </w:tcBorders>
            <w:vAlign w:val="center"/>
          </w:tcPr>
          <w:p w14:paraId="16095F34" w14:textId="77777777" w:rsidR="002D77F9" w:rsidRDefault="002D77F9" w:rsidP="00361E3B">
            <w:pPr>
              <w:widowControl w:val="0"/>
              <w:jc w:val="center"/>
              <w:rPr>
                <w:szCs w:val="22"/>
              </w:rPr>
            </w:pPr>
            <w:r>
              <w:rPr>
                <w:szCs w:val="22"/>
              </w:rPr>
              <w:t>36%</w:t>
            </w:r>
          </w:p>
        </w:tc>
        <w:tc>
          <w:tcPr>
            <w:tcW w:w="1573" w:type="dxa"/>
            <w:tcBorders>
              <w:top w:val="single" w:sz="4" w:space="0" w:color="000000"/>
              <w:bottom w:val="single" w:sz="4" w:space="0" w:color="000000"/>
              <w:right w:val="single" w:sz="8" w:space="0" w:color="000000"/>
            </w:tcBorders>
            <w:vAlign w:val="center"/>
          </w:tcPr>
          <w:p w14:paraId="00961214" w14:textId="77777777" w:rsidR="002D77F9" w:rsidRDefault="002D77F9" w:rsidP="00361E3B">
            <w:pPr>
              <w:widowControl w:val="0"/>
              <w:jc w:val="center"/>
              <w:rPr>
                <w:szCs w:val="22"/>
              </w:rPr>
            </w:pPr>
            <w:r>
              <w:rPr>
                <w:szCs w:val="22"/>
              </w:rPr>
              <w:t>53%</w:t>
            </w:r>
            <w:r>
              <w:rPr>
                <w:szCs w:val="22"/>
                <w:vertAlign w:val="superscript"/>
              </w:rPr>
              <w:t>a</w:t>
            </w:r>
          </w:p>
        </w:tc>
        <w:tc>
          <w:tcPr>
            <w:tcW w:w="1573" w:type="dxa"/>
            <w:tcBorders>
              <w:top w:val="single" w:sz="4" w:space="0" w:color="000000"/>
              <w:bottom w:val="single" w:sz="4" w:space="0" w:color="000000"/>
              <w:right w:val="single" w:sz="4" w:space="0" w:color="000000"/>
            </w:tcBorders>
            <w:vAlign w:val="center"/>
          </w:tcPr>
          <w:p w14:paraId="184047FC" w14:textId="77777777" w:rsidR="002D77F9" w:rsidRDefault="002D77F9" w:rsidP="00361E3B">
            <w:pPr>
              <w:widowControl w:val="0"/>
              <w:jc w:val="center"/>
              <w:rPr>
                <w:szCs w:val="22"/>
              </w:rPr>
            </w:pPr>
            <w:r>
              <w:rPr>
                <w:szCs w:val="22"/>
              </w:rPr>
              <w:t>49%</w:t>
            </w:r>
            <w:r>
              <w:rPr>
                <w:szCs w:val="22"/>
                <w:vertAlign w:val="superscript"/>
              </w:rPr>
              <w:t>б</w:t>
            </w:r>
          </w:p>
        </w:tc>
      </w:tr>
      <w:tr w:rsidR="002D77F9" w14:paraId="7CFBF34D" w14:textId="77777777" w:rsidTr="00361E3B">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72209B27" w14:textId="77777777" w:rsidR="002D77F9" w:rsidRPr="00661F62" w:rsidRDefault="002D77F9" w:rsidP="00361E3B">
            <w:pPr>
              <w:widowControl w:val="0"/>
              <w:rPr>
                <w:rFonts w:eastAsia="Calibri"/>
              </w:rPr>
            </w:pPr>
            <w:r w:rsidRPr="00661F62">
              <w:t>Клиничен отговор</w:t>
            </w:r>
          </w:p>
        </w:tc>
        <w:tc>
          <w:tcPr>
            <w:tcW w:w="1399" w:type="dxa"/>
            <w:tcBorders>
              <w:top w:val="single" w:sz="4" w:space="0" w:color="000000"/>
              <w:left w:val="single" w:sz="4" w:space="0" w:color="000000"/>
              <w:bottom w:val="single" w:sz="4" w:space="0" w:color="000000"/>
              <w:right w:val="single" w:sz="4" w:space="0" w:color="000000"/>
            </w:tcBorders>
            <w:vAlign w:val="center"/>
          </w:tcPr>
          <w:p w14:paraId="67ED15FC" w14:textId="77777777" w:rsidR="002D77F9" w:rsidRDefault="002D77F9" w:rsidP="00361E3B">
            <w:pPr>
              <w:widowControl w:val="0"/>
              <w:jc w:val="center"/>
              <w:rPr>
                <w:szCs w:val="22"/>
              </w:rPr>
            </w:pPr>
            <w:r>
              <w:rPr>
                <w:szCs w:val="22"/>
              </w:rPr>
              <w:t>44%</w:t>
            </w:r>
          </w:p>
        </w:tc>
        <w:tc>
          <w:tcPr>
            <w:tcW w:w="1573" w:type="dxa"/>
            <w:tcBorders>
              <w:top w:val="single" w:sz="4" w:space="0" w:color="000000"/>
              <w:left w:val="single" w:sz="4" w:space="0" w:color="000000"/>
              <w:bottom w:val="single" w:sz="4" w:space="0" w:color="000000"/>
              <w:right w:val="single" w:sz="4" w:space="0" w:color="000000"/>
            </w:tcBorders>
            <w:vAlign w:val="center"/>
          </w:tcPr>
          <w:p w14:paraId="0D715744" w14:textId="77777777" w:rsidR="002D77F9" w:rsidRDefault="002D77F9" w:rsidP="00361E3B">
            <w:pPr>
              <w:widowControl w:val="0"/>
              <w:jc w:val="center"/>
              <w:rPr>
                <w:szCs w:val="22"/>
              </w:rPr>
            </w:pPr>
            <w:r>
              <w:rPr>
                <w:szCs w:val="22"/>
              </w:rPr>
              <w:t>59%</w:t>
            </w:r>
            <w:r>
              <w:rPr>
                <w:szCs w:val="22"/>
                <w:vertAlign w:val="superscript"/>
              </w:rPr>
              <w:t>б</w:t>
            </w:r>
          </w:p>
        </w:tc>
        <w:tc>
          <w:tcPr>
            <w:tcW w:w="1573" w:type="dxa"/>
            <w:tcBorders>
              <w:top w:val="single" w:sz="4" w:space="0" w:color="000000"/>
              <w:left w:val="single" w:sz="4" w:space="0" w:color="000000"/>
              <w:bottom w:val="single" w:sz="4" w:space="0" w:color="000000"/>
              <w:right w:val="single" w:sz="4" w:space="0" w:color="000000"/>
            </w:tcBorders>
            <w:vAlign w:val="center"/>
          </w:tcPr>
          <w:p w14:paraId="502D82B3" w14:textId="77777777" w:rsidR="002D77F9" w:rsidRDefault="002D77F9" w:rsidP="00361E3B">
            <w:pPr>
              <w:widowControl w:val="0"/>
              <w:jc w:val="center"/>
              <w:rPr>
                <w:szCs w:val="22"/>
              </w:rPr>
            </w:pPr>
            <w:r>
              <w:rPr>
                <w:szCs w:val="22"/>
              </w:rPr>
              <w:t>58%</w:t>
            </w:r>
            <w:r>
              <w:rPr>
                <w:szCs w:val="22"/>
                <w:vertAlign w:val="superscript"/>
              </w:rPr>
              <w:t>б</w:t>
            </w:r>
          </w:p>
        </w:tc>
      </w:tr>
      <w:tr w:rsidR="002D77F9" w14:paraId="4B4F1AFF" w14:textId="77777777" w:rsidTr="00361E3B">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68B1CEDA" w14:textId="77777777" w:rsidR="002D77F9" w:rsidRPr="00661F62" w:rsidRDefault="002D77F9" w:rsidP="00361E3B">
            <w:pPr>
              <w:widowControl w:val="0"/>
              <w:rPr>
                <w:rFonts w:eastAsia="Calibri"/>
              </w:rPr>
            </w:pPr>
            <w:r w:rsidRPr="00661F62">
              <w:t xml:space="preserve">Клинична ремисия без кортикостероиди </w:t>
            </w:r>
          </w:p>
        </w:tc>
        <w:tc>
          <w:tcPr>
            <w:tcW w:w="1399" w:type="dxa"/>
            <w:tcBorders>
              <w:top w:val="single" w:sz="4" w:space="0" w:color="000000"/>
              <w:left w:val="single" w:sz="4" w:space="0" w:color="000000"/>
              <w:bottom w:val="single" w:sz="4" w:space="0" w:color="000000"/>
              <w:right w:val="single" w:sz="4" w:space="0" w:color="000000"/>
            </w:tcBorders>
            <w:vAlign w:val="center"/>
          </w:tcPr>
          <w:p w14:paraId="08596108" w14:textId="77777777" w:rsidR="002D77F9" w:rsidRDefault="002D77F9" w:rsidP="00361E3B">
            <w:pPr>
              <w:widowControl w:val="0"/>
              <w:jc w:val="center"/>
              <w:rPr>
                <w:szCs w:val="22"/>
              </w:rPr>
            </w:pPr>
            <w:r>
              <w:rPr>
                <w:szCs w:val="22"/>
              </w:rPr>
              <w:t>30%</w:t>
            </w:r>
          </w:p>
        </w:tc>
        <w:tc>
          <w:tcPr>
            <w:tcW w:w="1573" w:type="dxa"/>
            <w:tcBorders>
              <w:top w:val="single" w:sz="4" w:space="0" w:color="000000"/>
              <w:left w:val="single" w:sz="4" w:space="0" w:color="000000"/>
              <w:bottom w:val="single" w:sz="4" w:space="0" w:color="000000"/>
              <w:right w:val="single" w:sz="4" w:space="0" w:color="000000"/>
            </w:tcBorders>
            <w:vAlign w:val="center"/>
          </w:tcPr>
          <w:p w14:paraId="67EC2F98" w14:textId="77777777" w:rsidR="002D77F9" w:rsidRDefault="002D77F9" w:rsidP="00361E3B">
            <w:pPr>
              <w:widowControl w:val="0"/>
              <w:jc w:val="center"/>
              <w:rPr>
                <w:szCs w:val="22"/>
              </w:rPr>
            </w:pPr>
            <w:r>
              <w:rPr>
                <w:szCs w:val="22"/>
              </w:rPr>
              <w:t>47%</w:t>
            </w:r>
            <w:r>
              <w:rPr>
                <w:szCs w:val="22"/>
                <w:vertAlign w:val="superscript"/>
              </w:rPr>
              <w:t>a</w:t>
            </w:r>
          </w:p>
        </w:tc>
        <w:tc>
          <w:tcPr>
            <w:tcW w:w="1573" w:type="dxa"/>
            <w:tcBorders>
              <w:top w:val="single" w:sz="4" w:space="0" w:color="000000"/>
              <w:left w:val="single" w:sz="4" w:space="0" w:color="000000"/>
              <w:bottom w:val="single" w:sz="4" w:space="0" w:color="000000"/>
              <w:right w:val="single" w:sz="4" w:space="0" w:color="000000"/>
            </w:tcBorders>
            <w:vAlign w:val="center"/>
          </w:tcPr>
          <w:p w14:paraId="6AEAC331" w14:textId="77777777" w:rsidR="002D77F9" w:rsidRDefault="002D77F9" w:rsidP="00361E3B">
            <w:pPr>
              <w:widowControl w:val="0"/>
              <w:jc w:val="center"/>
              <w:rPr>
                <w:szCs w:val="22"/>
              </w:rPr>
            </w:pPr>
            <w:r>
              <w:rPr>
                <w:szCs w:val="22"/>
              </w:rPr>
              <w:t>43%</w:t>
            </w:r>
            <w:r>
              <w:rPr>
                <w:szCs w:val="22"/>
                <w:vertAlign w:val="superscript"/>
              </w:rPr>
              <w:t>в</w:t>
            </w:r>
          </w:p>
        </w:tc>
      </w:tr>
      <w:tr w:rsidR="002D77F9" w14:paraId="6D357ABE" w14:textId="77777777" w:rsidTr="00361E3B">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34CB8D91" w14:textId="77777777" w:rsidR="002D77F9" w:rsidRPr="00661F62" w:rsidRDefault="002D77F9" w:rsidP="00361E3B">
            <w:pPr>
              <w:widowControl w:val="0"/>
              <w:rPr>
                <w:rFonts w:eastAsia="Calibri"/>
                <w:b/>
                <w:bCs/>
              </w:rPr>
            </w:pPr>
            <w:r w:rsidRPr="00661F62">
              <w:t>Клинична ремисия при пациенти:</w:t>
            </w:r>
            <w:r w:rsidRPr="00661F62">
              <w:rPr>
                <w:b/>
                <w:bCs/>
              </w:rPr>
              <w:t xml:space="preserve"> </w:t>
            </w:r>
          </w:p>
        </w:tc>
        <w:tc>
          <w:tcPr>
            <w:tcW w:w="1399" w:type="dxa"/>
            <w:tcBorders>
              <w:top w:val="single" w:sz="4" w:space="0" w:color="000000"/>
              <w:left w:val="single" w:sz="4" w:space="0" w:color="000000"/>
              <w:bottom w:val="single" w:sz="4" w:space="0" w:color="000000"/>
              <w:right w:val="single" w:sz="4" w:space="0" w:color="000000"/>
            </w:tcBorders>
            <w:vAlign w:val="center"/>
          </w:tcPr>
          <w:p w14:paraId="0002C0DB" w14:textId="77777777" w:rsidR="002D77F9" w:rsidRDefault="002D77F9" w:rsidP="00361E3B">
            <w:pPr>
              <w:widowControl w:val="0"/>
              <w:jc w:val="center"/>
              <w:rPr>
                <w:szCs w:val="22"/>
              </w:rPr>
            </w:pPr>
          </w:p>
        </w:tc>
        <w:tc>
          <w:tcPr>
            <w:tcW w:w="1573" w:type="dxa"/>
            <w:tcBorders>
              <w:top w:val="single" w:sz="4" w:space="0" w:color="000000"/>
              <w:left w:val="single" w:sz="4" w:space="0" w:color="000000"/>
              <w:bottom w:val="single" w:sz="4" w:space="0" w:color="000000"/>
              <w:right w:val="single" w:sz="4" w:space="0" w:color="000000"/>
            </w:tcBorders>
            <w:vAlign w:val="center"/>
          </w:tcPr>
          <w:p w14:paraId="04AD487C" w14:textId="77777777" w:rsidR="002D77F9" w:rsidRDefault="002D77F9" w:rsidP="00361E3B">
            <w:pPr>
              <w:widowControl w:val="0"/>
              <w:jc w:val="center"/>
              <w:rPr>
                <w:szCs w:val="22"/>
              </w:rPr>
            </w:pPr>
          </w:p>
        </w:tc>
        <w:tc>
          <w:tcPr>
            <w:tcW w:w="1573" w:type="dxa"/>
            <w:tcBorders>
              <w:top w:val="single" w:sz="4" w:space="0" w:color="000000"/>
              <w:left w:val="single" w:sz="4" w:space="0" w:color="000000"/>
              <w:bottom w:val="single" w:sz="4" w:space="0" w:color="000000"/>
              <w:right w:val="single" w:sz="4" w:space="0" w:color="000000"/>
            </w:tcBorders>
            <w:vAlign w:val="center"/>
          </w:tcPr>
          <w:p w14:paraId="06C275FF" w14:textId="77777777" w:rsidR="002D77F9" w:rsidRDefault="002D77F9" w:rsidP="00361E3B">
            <w:pPr>
              <w:widowControl w:val="0"/>
              <w:jc w:val="center"/>
              <w:rPr>
                <w:szCs w:val="22"/>
              </w:rPr>
            </w:pPr>
          </w:p>
        </w:tc>
      </w:tr>
      <w:tr w:rsidR="002D77F9" w14:paraId="6EC24F48" w14:textId="77777777" w:rsidTr="00361E3B">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37B2BA3A" w14:textId="77777777" w:rsidR="002D77F9" w:rsidRDefault="002D77F9" w:rsidP="00361E3B">
            <w:pPr>
              <w:widowControl w:val="0"/>
              <w:tabs>
                <w:tab w:val="clear" w:pos="567"/>
              </w:tabs>
              <w:ind w:left="567"/>
              <w:rPr>
                <w:rFonts w:eastAsia="Calibri"/>
                <w:szCs w:val="22"/>
              </w:rPr>
            </w:pPr>
            <w:r>
              <w:rPr>
                <w:szCs w:val="22"/>
              </w:rPr>
              <w:t>в ремисия в началото на поддържащата терапия</w:t>
            </w:r>
          </w:p>
        </w:tc>
        <w:tc>
          <w:tcPr>
            <w:tcW w:w="1399" w:type="dxa"/>
            <w:tcBorders>
              <w:top w:val="single" w:sz="4" w:space="0" w:color="000000"/>
              <w:left w:val="single" w:sz="4" w:space="0" w:color="000000"/>
              <w:bottom w:val="single" w:sz="4" w:space="0" w:color="000000"/>
              <w:right w:val="single" w:sz="4" w:space="0" w:color="000000"/>
            </w:tcBorders>
            <w:vAlign w:val="center"/>
          </w:tcPr>
          <w:p w14:paraId="5E9F1B1C" w14:textId="77777777" w:rsidR="002D77F9" w:rsidRDefault="002D77F9" w:rsidP="00361E3B">
            <w:pPr>
              <w:widowControl w:val="0"/>
              <w:jc w:val="center"/>
              <w:rPr>
                <w:szCs w:val="22"/>
              </w:rPr>
            </w:pPr>
            <w:r>
              <w:rPr>
                <w:szCs w:val="22"/>
              </w:rPr>
              <w:t>46% (36/79)</w:t>
            </w:r>
          </w:p>
        </w:tc>
        <w:tc>
          <w:tcPr>
            <w:tcW w:w="1573" w:type="dxa"/>
            <w:tcBorders>
              <w:top w:val="single" w:sz="4" w:space="0" w:color="000000"/>
              <w:left w:val="single" w:sz="4" w:space="0" w:color="000000"/>
              <w:bottom w:val="single" w:sz="4" w:space="0" w:color="000000"/>
              <w:right w:val="single" w:sz="4" w:space="0" w:color="000000"/>
            </w:tcBorders>
            <w:vAlign w:val="center"/>
          </w:tcPr>
          <w:p w14:paraId="18DFEB6C" w14:textId="77777777" w:rsidR="002D77F9" w:rsidRDefault="002D77F9" w:rsidP="00361E3B">
            <w:pPr>
              <w:widowControl w:val="0"/>
              <w:jc w:val="center"/>
              <w:rPr>
                <w:szCs w:val="22"/>
              </w:rPr>
            </w:pPr>
            <w:r>
              <w:rPr>
                <w:szCs w:val="22"/>
              </w:rPr>
              <w:t>67% (52/78)</w:t>
            </w:r>
            <w:r>
              <w:rPr>
                <w:szCs w:val="22"/>
                <w:vertAlign w:val="superscript"/>
              </w:rPr>
              <w:t>a</w:t>
            </w:r>
          </w:p>
        </w:tc>
        <w:tc>
          <w:tcPr>
            <w:tcW w:w="1573" w:type="dxa"/>
            <w:tcBorders>
              <w:top w:val="single" w:sz="4" w:space="0" w:color="000000"/>
              <w:left w:val="single" w:sz="4" w:space="0" w:color="000000"/>
              <w:bottom w:val="single" w:sz="4" w:space="0" w:color="000000"/>
              <w:right w:val="single" w:sz="4" w:space="0" w:color="000000"/>
            </w:tcBorders>
            <w:vAlign w:val="center"/>
          </w:tcPr>
          <w:p w14:paraId="61575770" w14:textId="77777777" w:rsidR="002D77F9" w:rsidRDefault="002D77F9" w:rsidP="00361E3B">
            <w:pPr>
              <w:widowControl w:val="0"/>
              <w:jc w:val="center"/>
              <w:rPr>
                <w:szCs w:val="22"/>
              </w:rPr>
            </w:pPr>
            <w:r>
              <w:rPr>
                <w:szCs w:val="22"/>
              </w:rPr>
              <w:t>56% (44/78)</w:t>
            </w:r>
          </w:p>
        </w:tc>
      </w:tr>
      <w:tr w:rsidR="002D77F9" w14:paraId="2F185004" w14:textId="77777777" w:rsidTr="00361E3B">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2F687711" w14:textId="77777777" w:rsidR="002D77F9" w:rsidRDefault="002D77F9" w:rsidP="00361E3B">
            <w:pPr>
              <w:widowControl w:val="0"/>
              <w:tabs>
                <w:tab w:val="clear" w:pos="567"/>
              </w:tabs>
              <w:ind w:left="567"/>
              <w:rPr>
                <w:rFonts w:eastAsia="Calibri"/>
                <w:szCs w:val="22"/>
              </w:rPr>
            </w:pPr>
            <w:r>
              <w:rPr>
                <w:szCs w:val="22"/>
              </w:rPr>
              <w:t xml:space="preserve">които се включват от проучване </w:t>
            </w:r>
            <w:r>
              <w:rPr>
                <w:szCs w:val="22"/>
                <w:lang w:val="en-US"/>
              </w:rPr>
              <w:t>CRD</w:t>
            </w:r>
            <w:r>
              <w:rPr>
                <w:szCs w:val="22"/>
              </w:rPr>
              <w:t>3002</w:t>
            </w:r>
            <w:r>
              <w:rPr>
                <w:vertAlign w:val="superscript"/>
              </w:rPr>
              <w:t>‡</w:t>
            </w:r>
          </w:p>
        </w:tc>
        <w:tc>
          <w:tcPr>
            <w:tcW w:w="1399" w:type="dxa"/>
            <w:tcBorders>
              <w:top w:val="single" w:sz="4" w:space="0" w:color="000000"/>
              <w:left w:val="single" w:sz="4" w:space="0" w:color="000000"/>
              <w:bottom w:val="single" w:sz="4" w:space="0" w:color="000000"/>
              <w:right w:val="single" w:sz="4" w:space="0" w:color="000000"/>
            </w:tcBorders>
            <w:vAlign w:val="center"/>
          </w:tcPr>
          <w:p w14:paraId="55AC8F08" w14:textId="77777777" w:rsidR="002D77F9" w:rsidRDefault="002D77F9" w:rsidP="00361E3B">
            <w:pPr>
              <w:widowControl w:val="0"/>
              <w:jc w:val="center"/>
              <w:rPr>
                <w:szCs w:val="22"/>
              </w:rPr>
            </w:pPr>
            <w:r>
              <w:rPr>
                <w:szCs w:val="22"/>
              </w:rPr>
              <w:t>44% (31/70)</w:t>
            </w:r>
          </w:p>
        </w:tc>
        <w:tc>
          <w:tcPr>
            <w:tcW w:w="1573" w:type="dxa"/>
            <w:tcBorders>
              <w:top w:val="single" w:sz="4" w:space="0" w:color="000000"/>
              <w:left w:val="single" w:sz="4" w:space="0" w:color="000000"/>
              <w:bottom w:val="single" w:sz="4" w:space="0" w:color="000000"/>
              <w:right w:val="single" w:sz="4" w:space="0" w:color="000000"/>
            </w:tcBorders>
            <w:vAlign w:val="center"/>
          </w:tcPr>
          <w:p w14:paraId="57F80729" w14:textId="77777777" w:rsidR="002D77F9" w:rsidRDefault="002D77F9" w:rsidP="00361E3B">
            <w:pPr>
              <w:widowControl w:val="0"/>
              <w:jc w:val="center"/>
              <w:rPr>
                <w:szCs w:val="22"/>
              </w:rPr>
            </w:pPr>
            <w:r>
              <w:rPr>
                <w:szCs w:val="22"/>
              </w:rPr>
              <w:t>63% (45/72)</w:t>
            </w:r>
            <w:r>
              <w:rPr>
                <w:szCs w:val="22"/>
                <w:vertAlign w:val="superscript"/>
              </w:rPr>
              <w:t>в</w:t>
            </w:r>
          </w:p>
        </w:tc>
        <w:tc>
          <w:tcPr>
            <w:tcW w:w="1573" w:type="dxa"/>
            <w:tcBorders>
              <w:top w:val="single" w:sz="4" w:space="0" w:color="000000"/>
              <w:left w:val="single" w:sz="4" w:space="0" w:color="000000"/>
              <w:bottom w:val="single" w:sz="4" w:space="0" w:color="000000"/>
              <w:right w:val="single" w:sz="4" w:space="0" w:color="000000"/>
            </w:tcBorders>
            <w:vAlign w:val="center"/>
          </w:tcPr>
          <w:p w14:paraId="6137A741" w14:textId="77777777" w:rsidR="002D77F9" w:rsidRDefault="002D77F9" w:rsidP="00361E3B">
            <w:pPr>
              <w:widowControl w:val="0"/>
              <w:jc w:val="center"/>
              <w:rPr>
                <w:szCs w:val="22"/>
              </w:rPr>
            </w:pPr>
            <w:r>
              <w:rPr>
                <w:szCs w:val="22"/>
              </w:rPr>
              <w:t>57% (41/72)</w:t>
            </w:r>
          </w:p>
        </w:tc>
      </w:tr>
      <w:tr w:rsidR="002D77F9" w14:paraId="16C3F877" w14:textId="77777777" w:rsidTr="00361E3B">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52C27667" w14:textId="77777777" w:rsidR="002D77F9" w:rsidRDefault="002D77F9" w:rsidP="00361E3B">
            <w:pPr>
              <w:widowControl w:val="0"/>
              <w:tabs>
                <w:tab w:val="clear" w:pos="567"/>
              </w:tabs>
              <w:ind w:left="567"/>
              <w:rPr>
                <w:rFonts w:eastAsia="Calibri"/>
                <w:szCs w:val="22"/>
              </w:rPr>
            </w:pPr>
            <w:r>
              <w:rPr>
                <w:szCs w:val="22"/>
              </w:rPr>
              <w:t>които не са лекувани досега с анти-</w:t>
            </w:r>
            <w:r>
              <w:rPr>
                <w:szCs w:val="22"/>
                <w:lang w:val="en-US"/>
              </w:rPr>
              <w:t>TNFα</w:t>
            </w:r>
            <w:r>
              <w:rPr>
                <w:szCs w:val="22"/>
              </w:rPr>
              <w:t xml:space="preserve"> терапия</w:t>
            </w:r>
          </w:p>
        </w:tc>
        <w:tc>
          <w:tcPr>
            <w:tcW w:w="1399" w:type="dxa"/>
            <w:tcBorders>
              <w:top w:val="single" w:sz="4" w:space="0" w:color="000000"/>
              <w:left w:val="single" w:sz="4" w:space="0" w:color="000000"/>
              <w:bottom w:val="single" w:sz="4" w:space="0" w:color="000000"/>
              <w:right w:val="single" w:sz="4" w:space="0" w:color="000000"/>
            </w:tcBorders>
            <w:vAlign w:val="center"/>
          </w:tcPr>
          <w:p w14:paraId="09453C2A" w14:textId="77777777" w:rsidR="002D77F9" w:rsidRDefault="002D77F9" w:rsidP="00361E3B">
            <w:pPr>
              <w:widowControl w:val="0"/>
              <w:jc w:val="center"/>
              <w:rPr>
                <w:szCs w:val="22"/>
              </w:rPr>
            </w:pPr>
            <w:r>
              <w:rPr>
                <w:szCs w:val="22"/>
              </w:rPr>
              <w:t>49% (25/51)</w:t>
            </w:r>
          </w:p>
        </w:tc>
        <w:tc>
          <w:tcPr>
            <w:tcW w:w="1573" w:type="dxa"/>
            <w:tcBorders>
              <w:top w:val="single" w:sz="4" w:space="0" w:color="000000"/>
              <w:left w:val="single" w:sz="4" w:space="0" w:color="000000"/>
              <w:bottom w:val="single" w:sz="4" w:space="0" w:color="000000"/>
              <w:right w:val="single" w:sz="4" w:space="0" w:color="000000"/>
            </w:tcBorders>
            <w:vAlign w:val="center"/>
          </w:tcPr>
          <w:p w14:paraId="4021DC91" w14:textId="77777777" w:rsidR="002D77F9" w:rsidRDefault="002D77F9" w:rsidP="00361E3B">
            <w:pPr>
              <w:widowControl w:val="0"/>
              <w:jc w:val="center"/>
              <w:rPr>
                <w:szCs w:val="22"/>
              </w:rPr>
            </w:pPr>
            <w:r>
              <w:rPr>
                <w:szCs w:val="22"/>
              </w:rPr>
              <w:t>65% (34/52)</w:t>
            </w:r>
            <w:r>
              <w:rPr>
                <w:szCs w:val="22"/>
                <w:vertAlign w:val="superscript"/>
              </w:rPr>
              <w:t>в</w:t>
            </w:r>
          </w:p>
        </w:tc>
        <w:tc>
          <w:tcPr>
            <w:tcW w:w="1573" w:type="dxa"/>
            <w:tcBorders>
              <w:top w:val="single" w:sz="4" w:space="0" w:color="000000"/>
              <w:left w:val="single" w:sz="4" w:space="0" w:color="000000"/>
              <w:bottom w:val="single" w:sz="4" w:space="0" w:color="000000"/>
              <w:right w:val="single" w:sz="4" w:space="0" w:color="000000"/>
            </w:tcBorders>
            <w:vAlign w:val="center"/>
          </w:tcPr>
          <w:p w14:paraId="6E178130" w14:textId="77777777" w:rsidR="002D77F9" w:rsidRDefault="002D77F9" w:rsidP="00361E3B">
            <w:pPr>
              <w:widowControl w:val="0"/>
              <w:jc w:val="center"/>
              <w:rPr>
                <w:szCs w:val="22"/>
              </w:rPr>
            </w:pPr>
            <w:r>
              <w:rPr>
                <w:szCs w:val="22"/>
              </w:rPr>
              <w:t>57% (30/53)</w:t>
            </w:r>
          </w:p>
        </w:tc>
      </w:tr>
      <w:tr w:rsidR="002D77F9" w14:paraId="300641AE" w14:textId="77777777" w:rsidTr="00361E3B">
        <w:trPr>
          <w:cantSplit/>
          <w:jc w:val="center"/>
        </w:trPr>
        <w:tc>
          <w:tcPr>
            <w:tcW w:w="4526" w:type="dxa"/>
            <w:tcBorders>
              <w:top w:val="single" w:sz="4" w:space="0" w:color="000000"/>
              <w:left w:val="single" w:sz="4" w:space="0" w:color="000000"/>
              <w:bottom w:val="single" w:sz="8" w:space="0" w:color="000000"/>
              <w:right w:val="single" w:sz="8" w:space="0" w:color="000000"/>
            </w:tcBorders>
          </w:tcPr>
          <w:p w14:paraId="771FA19A" w14:textId="77777777" w:rsidR="002D77F9" w:rsidRDefault="002D77F9" w:rsidP="00361E3B">
            <w:pPr>
              <w:widowControl w:val="0"/>
              <w:tabs>
                <w:tab w:val="clear" w:pos="567"/>
              </w:tabs>
              <w:ind w:left="567"/>
              <w:rPr>
                <w:szCs w:val="22"/>
              </w:rPr>
            </w:pPr>
            <w:r>
              <w:rPr>
                <w:szCs w:val="22"/>
              </w:rPr>
              <w:t xml:space="preserve">които се включват от проучване </w:t>
            </w:r>
            <w:r>
              <w:rPr>
                <w:szCs w:val="22"/>
                <w:lang w:val="en-US"/>
              </w:rPr>
              <w:t>CRD</w:t>
            </w:r>
            <w:r>
              <w:rPr>
                <w:szCs w:val="22"/>
              </w:rPr>
              <w:t>3001</w:t>
            </w:r>
            <w:r>
              <w:rPr>
                <w:vertAlign w:val="superscript"/>
              </w:rPr>
              <w:t>§</w:t>
            </w:r>
          </w:p>
        </w:tc>
        <w:tc>
          <w:tcPr>
            <w:tcW w:w="1399" w:type="dxa"/>
            <w:tcBorders>
              <w:top w:val="single" w:sz="4" w:space="0" w:color="000000"/>
              <w:bottom w:val="single" w:sz="8" w:space="0" w:color="000000"/>
              <w:right w:val="single" w:sz="8" w:space="0" w:color="000000"/>
            </w:tcBorders>
            <w:vAlign w:val="center"/>
          </w:tcPr>
          <w:p w14:paraId="13878FE0" w14:textId="77777777" w:rsidR="002D77F9" w:rsidRDefault="002D77F9" w:rsidP="00361E3B">
            <w:pPr>
              <w:widowControl w:val="0"/>
              <w:jc w:val="center"/>
              <w:rPr>
                <w:szCs w:val="22"/>
              </w:rPr>
            </w:pPr>
            <w:r>
              <w:rPr>
                <w:szCs w:val="22"/>
              </w:rPr>
              <w:t>26% (16/61)</w:t>
            </w:r>
          </w:p>
        </w:tc>
        <w:tc>
          <w:tcPr>
            <w:tcW w:w="1573" w:type="dxa"/>
            <w:tcBorders>
              <w:top w:val="single" w:sz="4" w:space="0" w:color="000000"/>
              <w:bottom w:val="single" w:sz="8" w:space="0" w:color="000000"/>
              <w:right w:val="single" w:sz="8" w:space="0" w:color="000000"/>
            </w:tcBorders>
            <w:vAlign w:val="center"/>
          </w:tcPr>
          <w:p w14:paraId="52A752D3" w14:textId="77777777" w:rsidR="002D77F9" w:rsidRDefault="002D77F9" w:rsidP="00361E3B">
            <w:pPr>
              <w:widowControl w:val="0"/>
              <w:jc w:val="center"/>
              <w:rPr>
                <w:szCs w:val="22"/>
              </w:rPr>
            </w:pPr>
            <w:r>
              <w:rPr>
                <w:szCs w:val="22"/>
              </w:rPr>
              <w:t>41% (23/56)</w:t>
            </w:r>
          </w:p>
        </w:tc>
        <w:tc>
          <w:tcPr>
            <w:tcW w:w="1573" w:type="dxa"/>
            <w:tcBorders>
              <w:top w:val="single" w:sz="4" w:space="0" w:color="000000"/>
              <w:bottom w:val="single" w:sz="8" w:space="0" w:color="000000"/>
              <w:right w:val="single" w:sz="4" w:space="0" w:color="000000"/>
            </w:tcBorders>
            <w:vAlign w:val="center"/>
          </w:tcPr>
          <w:p w14:paraId="7821494F" w14:textId="77777777" w:rsidR="002D77F9" w:rsidRDefault="002D77F9" w:rsidP="00361E3B">
            <w:pPr>
              <w:widowControl w:val="0"/>
              <w:jc w:val="center"/>
              <w:rPr>
                <w:szCs w:val="22"/>
              </w:rPr>
            </w:pPr>
            <w:r>
              <w:rPr>
                <w:szCs w:val="22"/>
              </w:rPr>
              <w:t>39% (22/57)</w:t>
            </w:r>
          </w:p>
        </w:tc>
      </w:tr>
      <w:tr w:rsidR="002D77F9" w14:paraId="4C1F0413" w14:textId="77777777" w:rsidTr="00361E3B">
        <w:trPr>
          <w:cantSplit/>
          <w:jc w:val="center"/>
        </w:trPr>
        <w:tc>
          <w:tcPr>
            <w:tcW w:w="9071" w:type="dxa"/>
            <w:gridSpan w:val="4"/>
            <w:tcBorders>
              <w:top w:val="single" w:sz="8" w:space="0" w:color="000000"/>
            </w:tcBorders>
          </w:tcPr>
          <w:p w14:paraId="7B126BED" w14:textId="67EE9DF0" w:rsidR="002D77F9" w:rsidRDefault="002D77F9" w:rsidP="00361E3B">
            <w:pPr>
              <w:widowControl w:val="0"/>
              <w:tabs>
                <w:tab w:val="clear" w:pos="567"/>
              </w:tabs>
              <w:ind w:left="284" w:hanging="284"/>
              <w:rPr>
                <w:sz w:val="18"/>
                <w:szCs w:val="18"/>
              </w:rPr>
            </w:pPr>
            <w:r>
              <w:rPr>
                <w:sz w:val="18"/>
                <w:szCs w:val="18"/>
              </w:rPr>
              <w:t xml:space="preserve">Клиничната ремисия е определена като </w:t>
            </w:r>
            <w:r>
              <w:rPr>
                <w:sz w:val="18"/>
                <w:szCs w:val="18"/>
                <w:lang w:val="en-US"/>
              </w:rPr>
              <w:t>CDAI</w:t>
            </w:r>
            <w:r>
              <w:rPr>
                <w:sz w:val="18"/>
                <w:szCs w:val="18"/>
              </w:rPr>
              <w:t xml:space="preserve"> скор &lt; 150; Клиничният отговор е определен като намаление на </w:t>
            </w:r>
            <w:r>
              <w:rPr>
                <w:sz w:val="18"/>
                <w:szCs w:val="18"/>
                <w:lang w:val="en-US"/>
              </w:rPr>
              <w:t>CDAI</w:t>
            </w:r>
            <w:r>
              <w:rPr>
                <w:sz w:val="18"/>
                <w:szCs w:val="18"/>
              </w:rPr>
              <w:t xml:space="preserve"> скор с най-малко 100 точки или </w:t>
            </w:r>
            <w:r w:rsidR="00A9280B">
              <w:rPr>
                <w:sz w:val="18"/>
                <w:szCs w:val="18"/>
              </w:rPr>
              <w:t>настъпила</w:t>
            </w:r>
            <w:r>
              <w:rPr>
                <w:sz w:val="18"/>
                <w:szCs w:val="18"/>
              </w:rPr>
              <w:t xml:space="preserve"> клинична ремисия</w:t>
            </w:r>
          </w:p>
          <w:p w14:paraId="0CC35A63" w14:textId="77777777" w:rsidR="002D77F9" w:rsidRDefault="002D77F9" w:rsidP="00361E3B">
            <w:pPr>
              <w:widowControl w:val="0"/>
              <w:tabs>
                <w:tab w:val="clear" w:pos="567"/>
              </w:tabs>
              <w:ind w:left="284" w:hanging="284"/>
              <w:rPr>
                <w:rFonts w:cs="Calibri"/>
                <w:sz w:val="18"/>
                <w:szCs w:val="18"/>
              </w:rPr>
            </w:pPr>
            <w:r>
              <w:rPr>
                <w:sz w:val="18"/>
                <w:szCs w:val="18"/>
              </w:rPr>
              <w:t>*</w:t>
            </w:r>
            <w:r>
              <w:rPr>
                <w:sz w:val="18"/>
                <w:szCs w:val="18"/>
              </w:rPr>
              <w:tab/>
              <w:t>Групата на плацебо се състои от пациенти, които са се повлияли от устекинумаб и са рандомизирани да получават плацебо в началото на поддържащата терапия.</w:t>
            </w:r>
          </w:p>
          <w:p w14:paraId="3D6F4209" w14:textId="77777777" w:rsidR="002D77F9" w:rsidRDefault="002D77F9" w:rsidP="00361E3B">
            <w:pPr>
              <w:widowControl w:val="0"/>
              <w:tabs>
                <w:tab w:val="clear" w:pos="567"/>
              </w:tabs>
              <w:ind w:left="284" w:hanging="284"/>
              <w:rPr>
                <w:sz w:val="18"/>
                <w:szCs w:val="18"/>
              </w:rPr>
            </w:pPr>
            <w:r>
              <w:rPr>
                <w:sz w:val="18"/>
                <w:szCs w:val="18"/>
              </w:rPr>
              <w:t>†</w:t>
            </w:r>
            <w:r>
              <w:rPr>
                <w:sz w:val="18"/>
                <w:szCs w:val="18"/>
              </w:rPr>
              <w:tab/>
              <w:t>Пациенти, които имат 100-точков клиничен отговор към устекинумаб в началото на поддържащата терапия</w:t>
            </w:r>
          </w:p>
          <w:p w14:paraId="70452457" w14:textId="77777777" w:rsidR="002D77F9" w:rsidRDefault="002D77F9" w:rsidP="00361E3B">
            <w:pPr>
              <w:widowControl w:val="0"/>
              <w:tabs>
                <w:tab w:val="clear" w:pos="567"/>
              </w:tabs>
              <w:ind w:left="284" w:hanging="284"/>
              <w:rPr>
                <w:sz w:val="18"/>
                <w:szCs w:val="18"/>
              </w:rPr>
            </w:pPr>
            <w:r>
              <w:rPr>
                <w:vertAlign w:val="superscript"/>
              </w:rPr>
              <w:t>‡</w:t>
            </w:r>
            <w:r>
              <w:rPr>
                <w:vertAlign w:val="superscript"/>
              </w:rPr>
              <w:tab/>
            </w:r>
            <w:r>
              <w:rPr>
                <w:sz w:val="18"/>
                <w:szCs w:val="18"/>
              </w:rPr>
              <w:t>Пациенти, които не са се повлияли от конвенционалната терапия, но не анти-TNFα терапия</w:t>
            </w:r>
          </w:p>
          <w:p w14:paraId="27900BFA" w14:textId="77777777" w:rsidR="002D77F9" w:rsidRDefault="002D77F9" w:rsidP="00361E3B">
            <w:pPr>
              <w:widowControl w:val="0"/>
              <w:tabs>
                <w:tab w:val="clear" w:pos="567"/>
              </w:tabs>
              <w:ind w:left="284" w:hanging="284"/>
              <w:rPr>
                <w:sz w:val="18"/>
                <w:szCs w:val="18"/>
              </w:rPr>
            </w:pPr>
            <w:r>
              <w:rPr>
                <w:vertAlign w:val="superscript"/>
              </w:rPr>
              <w:t>§</w:t>
            </w:r>
            <w:r>
              <w:rPr>
                <w:vertAlign w:val="superscript"/>
              </w:rPr>
              <w:tab/>
            </w:r>
            <w:r>
              <w:rPr>
                <w:sz w:val="18"/>
                <w:szCs w:val="18"/>
              </w:rPr>
              <w:t>Пациенти, които са рефрактерни или имат непоносимост към анти-TNFα терапия</w:t>
            </w:r>
          </w:p>
          <w:p w14:paraId="5C283EB9" w14:textId="77777777" w:rsidR="002D77F9" w:rsidRDefault="002D77F9" w:rsidP="00361E3B">
            <w:pPr>
              <w:widowControl w:val="0"/>
              <w:tabs>
                <w:tab w:val="clear" w:pos="567"/>
              </w:tabs>
              <w:ind w:left="284" w:hanging="284"/>
              <w:rPr>
                <w:sz w:val="18"/>
                <w:szCs w:val="18"/>
              </w:rPr>
            </w:pPr>
            <w:r>
              <w:rPr>
                <w:szCs w:val="18"/>
                <w:vertAlign w:val="superscript"/>
                <w:lang w:val="en-US"/>
              </w:rPr>
              <w:t>a</w:t>
            </w:r>
            <w:r>
              <w:rPr>
                <w:sz w:val="18"/>
                <w:szCs w:val="18"/>
              </w:rPr>
              <w:tab/>
            </w:r>
            <w:r>
              <w:rPr>
                <w:sz w:val="18"/>
                <w:szCs w:val="18"/>
                <w:lang w:val="en-US"/>
              </w:rPr>
              <w:t>p</w:t>
            </w:r>
            <w:r>
              <w:rPr>
                <w:sz w:val="18"/>
                <w:szCs w:val="18"/>
              </w:rPr>
              <w:t> &lt; 0,01</w:t>
            </w:r>
          </w:p>
          <w:p w14:paraId="0EFB354C" w14:textId="77777777" w:rsidR="002D77F9" w:rsidRDefault="002D77F9" w:rsidP="00361E3B">
            <w:pPr>
              <w:widowControl w:val="0"/>
              <w:tabs>
                <w:tab w:val="clear" w:pos="567"/>
                <w:tab w:val="left" w:pos="288"/>
              </w:tabs>
              <w:ind w:left="284" w:hanging="284"/>
              <w:rPr>
                <w:sz w:val="18"/>
                <w:szCs w:val="18"/>
              </w:rPr>
            </w:pPr>
            <w:r>
              <w:rPr>
                <w:szCs w:val="18"/>
                <w:vertAlign w:val="superscript"/>
              </w:rPr>
              <w:t>б</w:t>
            </w:r>
            <w:r>
              <w:rPr>
                <w:sz w:val="18"/>
                <w:szCs w:val="18"/>
              </w:rPr>
              <w:tab/>
            </w:r>
            <w:r>
              <w:rPr>
                <w:sz w:val="18"/>
                <w:szCs w:val="18"/>
                <w:lang w:val="en-US"/>
              </w:rPr>
              <w:t>p</w:t>
            </w:r>
            <w:r>
              <w:rPr>
                <w:sz w:val="18"/>
                <w:szCs w:val="18"/>
              </w:rPr>
              <w:t> &lt; 0,05</w:t>
            </w:r>
          </w:p>
          <w:p w14:paraId="56386246" w14:textId="77777777" w:rsidR="002D77F9" w:rsidRDefault="002D77F9" w:rsidP="00361E3B">
            <w:pPr>
              <w:widowControl w:val="0"/>
              <w:tabs>
                <w:tab w:val="clear" w:pos="567"/>
                <w:tab w:val="left" w:pos="288"/>
              </w:tabs>
              <w:ind w:left="284" w:hanging="284"/>
              <w:rPr>
                <w:szCs w:val="22"/>
              </w:rPr>
            </w:pPr>
            <w:r>
              <w:rPr>
                <w:szCs w:val="18"/>
                <w:vertAlign w:val="superscript"/>
              </w:rPr>
              <w:t>в</w:t>
            </w:r>
            <w:r>
              <w:rPr>
                <w:sz w:val="18"/>
                <w:szCs w:val="18"/>
              </w:rPr>
              <w:tab/>
              <w:t>номинално значима (</w:t>
            </w:r>
            <w:r>
              <w:rPr>
                <w:sz w:val="18"/>
                <w:szCs w:val="18"/>
                <w:lang w:val="en-US"/>
              </w:rPr>
              <w:t>p</w:t>
            </w:r>
            <w:r>
              <w:rPr>
                <w:sz w:val="18"/>
                <w:szCs w:val="18"/>
              </w:rPr>
              <w:t> &lt; 0,05)</w:t>
            </w:r>
          </w:p>
        </w:tc>
      </w:tr>
    </w:tbl>
    <w:p w14:paraId="5CEC3547" w14:textId="77777777" w:rsidR="002D77F9" w:rsidRDefault="002D77F9" w:rsidP="002D77F9"/>
    <w:p w14:paraId="6CC4BF9B" w14:textId="77777777" w:rsidR="002D77F9" w:rsidRDefault="002D77F9" w:rsidP="002D77F9">
      <w:r>
        <w:t>В IM-UNITI 29 от 129</w:t>
      </w:r>
      <w:r>
        <w:rPr>
          <w:szCs w:val="22"/>
        </w:rPr>
        <w:t> </w:t>
      </w:r>
      <w:r>
        <w:t>пациенти не поддържат отговора към устекинумаб при приложение през 12</w:t>
      </w:r>
      <w:r>
        <w:rPr>
          <w:szCs w:val="22"/>
        </w:rPr>
        <w:t> </w:t>
      </w:r>
      <w:r>
        <w:t>седмици и е позволено коригиране на дозата така, че да получават устекинумаб през 8</w:t>
      </w:r>
      <w:r>
        <w:rPr>
          <w:szCs w:val="22"/>
        </w:rPr>
        <w:t> </w:t>
      </w:r>
      <w:r>
        <w:t>седмици. Загубата на отговор е определена като CDAI скор ≥</w:t>
      </w:r>
      <w:r>
        <w:rPr>
          <w:szCs w:val="22"/>
        </w:rPr>
        <w:t> </w:t>
      </w:r>
      <w:r>
        <w:t>220</w:t>
      </w:r>
      <w:r>
        <w:rPr>
          <w:szCs w:val="22"/>
        </w:rPr>
        <w:t> точки</w:t>
      </w:r>
      <w:r>
        <w:t xml:space="preserve"> и ≥</w:t>
      </w:r>
      <w:r>
        <w:rPr>
          <w:szCs w:val="22"/>
        </w:rPr>
        <w:t> </w:t>
      </w:r>
      <w:r>
        <w:t>100</w:t>
      </w:r>
      <w:r>
        <w:rPr>
          <w:szCs w:val="22"/>
        </w:rPr>
        <w:t> точки</w:t>
      </w:r>
      <w:r>
        <w:t xml:space="preserve"> повишение спрямо изходния CDAI скор.При тези пациенти клинична ремисия се постига при 41,4% от пациентите 16</w:t>
      </w:r>
      <w:r>
        <w:rPr>
          <w:szCs w:val="22"/>
        </w:rPr>
        <w:t> </w:t>
      </w:r>
      <w:r>
        <w:t>седмици след коригиране на дозата.</w:t>
      </w:r>
    </w:p>
    <w:p w14:paraId="52F77CD7" w14:textId="77777777" w:rsidR="002D77F9" w:rsidRDefault="002D77F9" w:rsidP="002D77F9"/>
    <w:p w14:paraId="7B7D34B8" w14:textId="77777777" w:rsidR="002D77F9" w:rsidRDefault="002D77F9" w:rsidP="002D77F9">
      <w:r>
        <w:t>Пациентите, които не са постигнали клиничен отговор към индукция с устекинумаб на седмица</w:t>
      </w:r>
      <w:r>
        <w:rPr>
          <w:szCs w:val="22"/>
        </w:rPr>
        <w:t> </w:t>
      </w:r>
      <w:r>
        <w:t>8 от проучванията с индукция UNITI-1 и UNITI-2 (476</w:t>
      </w:r>
      <w:r>
        <w:rPr>
          <w:szCs w:val="22"/>
        </w:rPr>
        <w:t> </w:t>
      </w:r>
      <w:r>
        <w:t>пациенти), са включени в нерандомизираната част от проучването с поддържаща терапия (IM-UNITI) и са получили подкожна инжекция с устекинумаб 90</w:t>
      </w:r>
      <w:r>
        <w:rPr>
          <w:szCs w:val="22"/>
        </w:rPr>
        <w:t> </w:t>
      </w:r>
      <w:r>
        <w:t>mg по това време. След осем</w:t>
      </w:r>
      <w:r>
        <w:rPr>
          <w:szCs w:val="22"/>
        </w:rPr>
        <w:t> </w:t>
      </w:r>
      <w:r>
        <w:t>седмици 50,5% от пациентите са постигнали клиничен отговор и са продължили да получават поддържаща терапия през 8</w:t>
      </w:r>
      <w:r>
        <w:rPr>
          <w:szCs w:val="22"/>
        </w:rPr>
        <w:t> </w:t>
      </w:r>
      <w:r>
        <w:t>седмици. Повечето от тези пациенти с продължителна поддържаща терапия поддържат отговор (68,1%) и постигат ремисия (50,2%) на седмица</w:t>
      </w:r>
      <w:r>
        <w:rPr>
          <w:szCs w:val="22"/>
        </w:rPr>
        <w:t> </w:t>
      </w:r>
      <w:r>
        <w:t>44, като процентът им е подобен на този при пациентите, които първоначално са се повлияли от индукция с устекинумаб.</w:t>
      </w:r>
    </w:p>
    <w:p w14:paraId="0D5C7746" w14:textId="77777777" w:rsidR="002D77F9" w:rsidRDefault="002D77F9" w:rsidP="002D77F9"/>
    <w:p w14:paraId="2F5878CB" w14:textId="77777777" w:rsidR="002D77F9" w:rsidRDefault="002D77F9" w:rsidP="002D77F9">
      <w:r>
        <w:t>От 131</w:t>
      </w:r>
      <w:r>
        <w:rPr>
          <w:szCs w:val="22"/>
        </w:rPr>
        <w:t> </w:t>
      </w:r>
      <w:r>
        <w:t>пациенти, които са се повлияли от индукция с устекинумаб и са рандомизирани в групата на плацебо в началото на проучването с поддържаща терапия, 51 впоследствие са загубили отговора си и са получили 90</w:t>
      </w:r>
      <w:r>
        <w:rPr>
          <w:szCs w:val="22"/>
        </w:rPr>
        <w:t> </w:t>
      </w:r>
      <w:r>
        <w:t xml:space="preserve">mg устекинумаб подкожно през 8 седмици. </w:t>
      </w:r>
      <w:r>
        <w:rPr>
          <w:szCs w:val="22"/>
        </w:rPr>
        <w:t>Повечето от пациентите, загубили отговора си и подновили лечението с устекинумаб, са го направили в рамките на 24 седмици от индукционната инфузия.</w:t>
      </w:r>
      <w:r>
        <w:t xml:space="preserve"> От тези 51</w:t>
      </w:r>
      <w:r>
        <w:rPr>
          <w:szCs w:val="22"/>
        </w:rPr>
        <w:t> </w:t>
      </w:r>
      <w:r>
        <w:t>пациенти 70,6% постигат клиничен отговор и 39,2% постигат клинична ремисия 16</w:t>
      </w:r>
      <w:r>
        <w:rPr>
          <w:szCs w:val="22"/>
        </w:rPr>
        <w:t> </w:t>
      </w:r>
      <w:r>
        <w:t>седмици след получаването на първата подкожна доза устекинумаб.</w:t>
      </w:r>
    </w:p>
    <w:p w14:paraId="701EDEB5" w14:textId="77777777" w:rsidR="002D77F9" w:rsidRDefault="002D77F9" w:rsidP="002D77F9"/>
    <w:p w14:paraId="6B52B339" w14:textId="77777777" w:rsidR="002D77F9" w:rsidRDefault="002D77F9" w:rsidP="002D77F9">
      <w:r>
        <w:t xml:space="preserve">В IM-UNITI пациентите, завършили проучването до седмица 44, са подходящи да продължат лечението в продължение на проучването. При всичките 567 пациенти, включени на и лекувани с </w:t>
      </w:r>
      <w:r w:rsidRPr="00490615">
        <w:t>устекинумаб</w:t>
      </w:r>
      <w:r>
        <w:t xml:space="preserve"> в продължението на проучването, клиничната ремисия и отговорът обикновено се поддържат до седмица 252, както при болните с неуспех на TNF-терапиите, така и при пациентите с неуспех на конвенционалните терапии.</w:t>
      </w:r>
    </w:p>
    <w:p w14:paraId="5EB27A15" w14:textId="77777777" w:rsidR="002D77F9" w:rsidRDefault="002D77F9" w:rsidP="002D77F9"/>
    <w:p w14:paraId="00025285" w14:textId="77777777" w:rsidR="002D77F9" w:rsidRDefault="002D77F9" w:rsidP="002D77F9">
      <w:r>
        <w:t>Не са установени нови съображения за безопасност при удължаване на това проучване до 5 години на лечение при пациенти с болест на Crohn.</w:t>
      </w:r>
    </w:p>
    <w:p w14:paraId="74247874" w14:textId="77777777" w:rsidR="002D77F9" w:rsidRDefault="002D77F9" w:rsidP="002D77F9"/>
    <w:p w14:paraId="362DE690" w14:textId="77777777" w:rsidR="002D77F9" w:rsidRDefault="002D77F9" w:rsidP="002D77F9">
      <w:pPr>
        <w:keepNext/>
        <w:rPr>
          <w:i/>
          <w:iCs/>
          <w:szCs w:val="22"/>
        </w:rPr>
      </w:pPr>
      <w:r>
        <w:rPr>
          <w:i/>
          <w:szCs w:val="22"/>
        </w:rPr>
        <w:t>Ендоскопия</w:t>
      </w:r>
    </w:p>
    <w:p w14:paraId="19F303A6" w14:textId="77777777" w:rsidR="002D77F9" w:rsidRDefault="002D77F9" w:rsidP="002D77F9">
      <w:r>
        <w:t>Външният вид на лигавицата е оценен ендоскопски при 252</w:t>
      </w:r>
      <w:r>
        <w:rPr>
          <w:szCs w:val="22"/>
        </w:rPr>
        <w:t> </w:t>
      </w:r>
      <w:r>
        <w:t xml:space="preserve">пациенти с подходяща изходна ендоскопска активност на заболяването в едно подпроучване. Първичната крайна точка е промяна от изходното ниво на Опростения ендоскопски скор при болест на </w:t>
      </w:r>
      <w:r>
        <w:rPr>
          <w:lang w:val="en-US"/>
        </w:rPr>
        <w:t>Crohn</w:t>
      </w:r>
      <w:r>
        <w:t xml:space="preserve"> (Simplified Endoscopic Disease Severity </w:t>
      </w:r>
      <w:r>
        <w:rPr>
          <w:lang w:val="en-GB"/>
        </w:rPr>
        <w:t>Score</w:t>
      </w:r>
      <w:r>
        <w:t xml:space="preserve"> </w:t>
      </w:r>
      <w:r>
        <w:rPr>
          <w:lang w:val="en-GB"/>
        </w:rPr>
        <w:t>for</w:t>
      </w:r>
      <w:r>
        <w:t xml:space="preserve"> </w:t>
      </w:r>
      <w:r>
        <w:rPr>
          <w:lang w:val="en-GB"/>
        </w:rPr>
        <w:t>Crohn</w:t>
      </w:r>
      <w:r>
        <w:t>’</w:t>
      </w:r>
      <w:r>
        <w:rPr>
          <w:lang w:val="en-GB"/>
        </w:rPr>
        <w:t>s</w:t>
      </w:r>
      <w:r>
        <w:t xml:space="preserve"> Disease, SES-CD), съставен скор от 5 илео-колонни сегмента за наличие/размер на язвите, процент на лигавичната повърхност, покрита от язви, процент на лигавичната повърхност, засегната от други лезии, и наличие/вид на стесняванията/стриктурите. На седмица</w:t>
      </w:r>
      <w:r>
        <w:rPr>
          <w:szCs w:val="22"/>
        </w:rPr>
        <w:t> </w:t>
      </w:r>
      <w:r>
        <w:t>8, след единична интравенозна индукционна доза, промяната в SES-CD скора е по-голяма в групата на устекинумаб (n = 155, средна промяна = </w:t>
      </w:r>
      <w:r>
        <w:noBreakHyphen/>
        <w:t>2,8) отколкото в групата на плацебо (n = 97, средна промяна = </w:t>
      </w:r>
      <w:r>
        <w:noBreakHyphen/>
        <w:t>0,7, p = 0,012).</w:t>
      </w:r>
    </w:p>
    <w:p w14:paraId="1ADFA8E9" w14:textId="77777777" w:rsidR="002D77F9" w:rsidRDefault="002D77F9" w:rsidP="002D77F9"/>
    <w:p w14:paraId="115FAF90" w14:textId="77777777" w:rsidR="002D77F9" w:rsidRDefault="002D77F9" w:rsidP="002D77F9">
      <w:pPr>
        <w:keepNext/>
        <w:rPr>
          <w:i/>
          <w:szCs w:val="22"/>
        </w:rPr>
      </w:pPr>
      <w:r>
        <w:rPr>
          <w:i/>
          <w:szCs w:val="22"/>
        </w:rPr>
        <w:t>Повлияване на фистулите</w:t>
      </w:r>
    </w:p>
    <w:p w14:paraId="1EDEF4A4" w14:textId="77777777" w:rsidR="002D77F9" w:rsidRDefault="002D77F9" w:rsidP="002D77F9">
      <w:r>
        <w:t>В една подгрупа пациенти с дрениращи фистули на изходно ниво (8,8%; n = 26), фистулите на 12/15 (80%) от лекуваните с устекинумаб пациенти се повлияват в продължение на 44 седмици (определено като ≥ 50% намаление от изходно ниво в проучването с индукция на броя на дрениращите фистули) в сравнение с 5/11 (45,5%) с плацебо.</w:t>
      </w:r>
    </w:p>
    <w:p w14:paraId="6A5BFC6F" w14:textId="77777777" w:rsidR="002D77F9" w:rsidRDefault="002D77F9" w:rsidP="002D77F9"/>
    <w:p w14:paraId="65F02BC1" w14:textId="77777777" w:rsidR="002D77F9" w:rsidRDefault="002D77F9" w:rsidP="002D77F9">
      <w:pPr>
        <w:keepNext/>
        <w:rPr>
          <w:szCs w:val="24"/>
        </w:rPr>
      </w:pPr>
      <w:r>
        <w:rPr>
          <w:i/>
          <w:szCs w:val="22"/>
        </w:rPr>
        <w:t>Качество на живот, свързано със здравето</w:t>
      </w:r>
    </w:p>
    <w:p w14:paraId="49CB6780" w14:textId="77777777" w:rsidR="002D77F9" w:rsidRDefault="002D77F9" w:rsidP="002D77F9">
      <w:pPr>
        <w:rPr>
          <w:szCs w:val="24"/>
        </w:rPr>
      </w:pPr>
      <w:r>
        <w:rPr>
          <w:iCs/>
        </w:rPr>
        <w:t xml:space="preserve">Качеството на живот, свързано със здравето, е оценено посредством Въпросник при възпалителни заболявания на червата (Inflammatory Bowel Disease Questionnaire, IBDQ) и въпросници SF-36. На </w:t>
      </w:r>
      <w:r>
        <w:t>седмица</w:t>
      </w:r>
      <w:r>
        <w:rPr>
          <w:szCs w:val="22"/>
        </w:rPr>
        <w:t> </w:t>
      </w:r>
      <w:r>
        <w:rPr>
          <w:iCs/>
        </w:rPr>
        <w:t xml:space="preserve">8 пациентите, получаващи устекинумаб, показват статистически значимо по-голямо и клинично значимо подобрение на общия IBDQ скор и на SF-36 Mental Component Summary </w:t>
      </w:r>
      <w:r>
        <w:rPr>
          <w:iCs/>
          <w:lang w:val="en-GB"/>
        </w:rPr>
        <w:t>Score</w:t>
      </w:r>
      <w:r>
        <w:rPr>
          <w:iCs/>
        </w:rPr>
        <w:t xml:space="preserve"> в UNITI-1 и UNITI-2 и на SF-36 Physical Component Summary </w:t>
      </w:r>
      <w:r>
        <w:rPr>
          <w:iCs/>
          <w:lang w:val="en-GB"/>
        </w:rPr>
        <w:t>Score</w:t>
      </w:r>
      <w:r>
        <w:rPr>
          <w:iCs/>
        </w:rPr>
        <w:t xml:space="preserve"> в UNITI-2 в сравнение с плацебо. В проучването IM-UNITI до </w:t>
      </w:r>
      <w:r>
        <w:t>седмица</w:t>
      </w:r>
      <w:r>
        <w:rPr>
          <w:szCs w:val="22"/>
        </w:rPr>
        <w:t> </w:t>
      </w:r>
      <w:r>
        <w:rPr>
          <w:iCs/>
        </w:rPr>
        <w:t>44 тези подобрения обикновено се поддържат по-добре при лекувани с устекинумаб пациенти в сравнение с плацебо. Подобрението на качеството на живот, свързано със здравето, обикновено се поддържа през цялото продължение до седмица 252.</w:t>
      </w:r>
    </w:p>
    <w:p w14:paraId="1B4E71EB" w14:textId="77777777" w:rsidR="002D77F9" w:rsidRDefault="002D77F9" w:rsidP="002D77F9"/>
    <w:p w14:paraId="2B7504BC" w14:textId="77777777" w:rsidR="002D77F9" w:rsidRDefault="002D77F9" w:rsidP="002D77F9">
      <w:pPr>
        <w:keepNext/>
        <w:tabs>
          <w:tab w:val="clear" w:pos="567"/>
        </w:tabs>
        <w:rPr>
          <w:bCs/>
        </w:rPr>
      </w:pPr>
      <w:r>
        <w:rPr>
          <w:bCs/>
          <w:u w:val="single"/>
        </w:rPr>
        <w:t>Имуногенност</w:t>
      </w:r>
    </w:p>
    <w:p w14:paraId="43437B43" w14:textId="77777777" w:rsidR="002D77F9" w:rsidRDefault="002D77F9" w:rsidP="002D77F9">
      <w:r>
        <w:rPr>
          <w:bCs/>
        </w:rPr>
        <w:t xml:space="preserve">По време на лечение с устекинумаб могат да се развият антитела срещу устекинумаб и повечето от тях са неутрализиращи. Образуването на антитела срещу устекинумаб е свързано с повишен клирънс и намалена ефикасност на устекинумаб, освен при пациенти с болест на </w:t>
      </w:r>
      <w:r>
        <w:rPr>
          <w:bCs/>
          <w:lang w:val="en-GB"/>
        </w:rPr>
        <w:t>Crohn</w:t>
      </w:r>
      <w:r>
        <w:rPr>
          <w:bCs/>
        </w:rPr>
        <w:t>, при които не е наблюдавана намалена ефикасност. Не се наблюдава очевидна зависимост между наличието на антитела срещу устекинумаб и появата на реакции на мястото на инжектиране.</w:t>
      </w:r>
    </w:p>
    <w:p w14:paraId="0EDC8073" w14:textId="77777777" w:rsidR="002D77F9" w:rsidRDefault="002D77F9" w:rsidP="002D77F9">
      <w:pPr>
        <w:rPr>
          <w:szCs w:val="24"/>
        </w:rPr>
      </w:pPr>
    </w:p>
    <w:p w14:paraId="3C387DB7" w14:textId="77777777" w:rsidR="002D77F9" w:rsidRDefault="002D77F9" w:rsidP="002D77F9">
      <w:pPr>
        <w:keepNext/>
        <w:rPr>
          <w:szCs w:val="22"/>
          <w:u w:val="single"/>
          <w:lang w:eastAsia="zh-CN"/>
        </w:rPr>
      </w:pPr>
      <w:r>
        <w:rPr>
          <w:szCs w:val="22"/>
          <w:u w:val="single"/>
        </w:rPr>
        <w:t>Педиатрична популация</w:t>
      </w:r>
    </w:p>
    <w:p w14:paraId="5E3BA953" w14:textId="77777777" w:rsidR="002D77F9" w:rsidRDefault="002D77F9" w:rsidP="002D77F9">
      <w:pPr>
        <w:rPr>
          <w:szCs w:val="24"/>
        </w:rPr>
      </w:pPr>
      <w:r>
        <w:rPr>
          <w:szCs w:val="24"/>
        </w:rPr>
        <w:t>Европейската агенция по лекарствата отлага задължението за предоставяне на резултатите от проучванията с устекинумаб в една или повече подгрупи на педиатричната популация при болест на Crohn (вж. точка 4.2 за информация относно употреба в педиатрията).</w:t>
      </w:r>
    </w:p>
    <w:p w14:paraId="31DBB8CF" w14:textId="77777777" w:rsidR="002D77F9" w:rsidRDefault="002D77F9" w:rsidP="002D77F9"/>
    <w:p w14:paraId="554DA701" w14:textId="77777777" w:rsidR="002D77F9" w:rsidRDefault="002D77F9" w:rsidP="002D77F9">
      <w:pPr>
        <w:keepNext/>
        <w:ind w:left="567" w:hanging="567"/>
        <w:outlineLvl w:val="2"/>
        <w:rPr>
          <w:b/>
          <w:bCs/>
        </w:rPr>
      </w:pPr>
      <w:r>
        <w:rPr>
          <w:b/>
          <w:bCs/>
        </w:rPr>
        <w:t>5.2</w:t>
      </w:r>
      <w:r>
        <w:rPr>
          <w:b/>
          <w:bCs/>
        </w:rPr>
        <w:tab/>
        <w:t>Фармакокинетични свойства</w:t>
      </w:r>
    </w:p>
    <w:p w14:paraId="1F0CA7FC" w14:textId="77777777" w:rsidR="002D77F9" w:rsidRPr="008415CA" w:rsidRDefault="002D77F9" w:rsidP="002D77F9">
      <w:pPr>
        <w:keepNext/>
        <w:rPr>
          <w:bCs/>
        </w:rPr>
      </w:pPr>
    </w:p>
    <w:p w14:paraId="43952120" w14:textId="77777777" w:rsidR="002D77F9" w:rsidRDefault="002D77F9" w:rsidP="002D77F9">
      <w:pPr>
        <w:keepNext/>
        <w:rPr>
          <w:iCs/>
          <w:u w:val="single"/>
        </w:rPr>
      </w:pPr>
      <w:r>
        <w:rPr>
          <w:iCs/>
          <w:u w:val="single"/>
        </w:rPr>
        <w:t>Абсорбция</w:t>
      </w:r>
    </w:p>
    <w:p w14:paraId="4B249367" w14:textId="77777777" w:rsidR="002D77F9" w:rsidRDefault="002D77F9" w:rsidP="002D77F9">
      <w:pPr>
        <w:rPr>
          <w:iCs/>
        </w:rPr>
      </w:pPr>
      <w:r>
        <w:rPr>
          <w:iCs/>
        </w:rPr>
        <w:t>Медианата на време за достигане на максимална серумна концентрация (t</w:t>
      </w:r>
      <w:r>
        <w:rPr>
          <w:iCs/>
          <w:vertAlign w:val="subscript"/>
        </w:rPr>
        <w:t>max</w:t>
      </w:r>
      <w:r>
        <w:rPr>
          <w:iCs/>
        </w:rPr>
        <w:t>) е 8,5 дни след еднократно приложение на 90 mg подкожно при здрави пациенти. Медианата t</w:t>
      </w:r>
      <w:r>
        <w:rPr>
          <w:iCs/>
          <w:vertAlign w:val="subscript"/>
        </w:rPr>
        <w:t xml:space="preserve">max </w:t>
      </w:r>
      <w:r>
        <w:rPr>
          <w:iCs/>
        </w:rPr>
        <w:t>на устекинумаб след еднократно приложение на 45 mg или 90 mg подкожно при пациенти с псориазис са сходни с наблюдаваните при здрави пациенти.</w:t>
      </w:r>
    </w:p>
    <w:p w14:paraId="5537BAE5" w14:textId="77777777" w:rsidR="002D77F9" w:rsidRDefault="002D77F9" w:rsidP="002D77F9">
      <w:pPr>
        <w:rPr>
          <w:iCs/>
        </w:rPr>
      </w:pPr>
    </w:p>
    <w:p w14:paraId="5609D348" w14:textId="77777777" w:rsidR="002D77F9" w:rsidRDefault="002D77F9" w:rsidP="002D77F9">
      <w:pPr>
        <w:rPr>
          <w:iCs/>
        </w:rPr>
      </w:pPr>
      <w:r>
        <w:rPr>
          <w:iCs/>
        </w:rPr>
        <w:t>Абсолютната бионаличност на устекинумаб след еднократно подкожно приложение е изчислена на 57,2% при пациенти с псориазис.</w:t>
      </w:r>
    </w:p>
    <w:p w14:paraId="51FB672B" w14:textId="77777777" w:rsidR="002D77F9" w:rsidRDefault="002D77F9" w:rsidP="002D77F9">
      <w:pPr>
        <w:rPr>
          <w:iCs/>
        </w:rPr>
      </w:pPr>
    </w:p>
    <w:p w14:paraId="34B1B9AF" w14:textId="77777777" w:rsidR="002D77F9" w:rsidRDefault="002D77F9" w:rsidP="002D77F9">
      <w:pPr>
        <w:keepNext/>
        <w:rPr>
          <w:iCs/>
          <w:u w:val="single"/>
        </w:rPr>
      </w:pPr>
      <w:r>
        <w:rPr>
          <w:iCs/>
          <w:u w:val="single"/>
        </w:rPr>
        <w:t>Разпределение</w:t>
      </w:r>
    </w:p>
    <w:p w14:paraId="212D38FB" w14:textId="77777777" w:rsidR="002D77F9" w:rsidRDefault="002D77F9" w:rsidP="002D77F9">
      <w:pPr>
        <w:rPr>
          <w:iCs/>
        </w:rPr>
      </w:pPr>
      <w:r>
        <w:rPr>
          <w:iCs/>
        </w:rPr>
        <w:t>Медианата на обема на разпределение в терминалната фаза (Vz) след еднократно интравенозно приложение при пациенти с псориазис варира от 57 до 83 ml/kg.</w:t>
      </w:r>
    </w:p>
    <w:p w14:paraId="5EEFB6D2" w14:textId="77777777" w:rsidR="002D77F9" w:rsidRPr="008415CA" w:rsidRDefault="002D77F9" w:rsidP="002D77F9"/>
    <w:p w14:paraId="2D4574A0" w14:textId="77777777" w:rsidR="002D77F9" w:rsidRDefault="002D77F9" w:rsidP="002D77F9">
      <w:pPr>
        <w:keepNext/>
        <w:rPr>
          <w:iCs/>
          <w:u w:val="single"/>
        </w:rPr>
      </w:pPr>
      <w:r>
        <w:rPr>
          <w:iCs/>
          <w:u w:val="single"/>
        </w:rPr>
        <w:t>Биотрансформация</w:t>
      </w:r>
    </w:p>
    <w:p w14:paraId="5C97EBE6" w14:textId="77777777" w:rsidR="002D77F9" w:rsidRDefault="002D77F9" w:rsidP="002D77F9">
      <w:pPr>
        <w:rPr>
          <w:iCs/>
        </w:rPr>
      </w:pPr>
      <w:r>
        <w:rPr>
          <w:iCs/>
        </w:rPr>
        <w:t>Точният път на метаболизиране на устекинумаб не е известен.</w:t>
      </w:r>
    </w:p>
    <w:p w14:paraId="4B41C539" w14:textId="77777777" w:rsidR="002D77F9" w:rsidRPr="008415CA" w:rsidRDefault="002D77F9" w:rsidP="002D77F9"/>
    <w:p w14:paraId="35380069" w14:textId="77777777" w:rsidR="002D77F9" w:rsidRDefault="002D77F9" w:rsidP="002D77F9">
      <w:pPr>
        <w:keepNext/>
        <w:rPr>
          <w:iCs/>
          <w:u w:val="single"/>
        </w:rPr>
      </w:pPr>
      <w:r>
        <w:rPr>
          <w:iCs/>
          <w:u w:val="single"/>
        </w:rPr>
        <w:t>Елиминиране</w:t>
      </w:r>
    </w:p>
    <w:p w14:paraId="40749AC7" w14:textId="77777777" w:rsidR="002D77F9" w:rsidRDefault="002D77F9" w:rsidP="002D77F9">
      <w:r>
        <w:rPr>
          <w:iCs/>
        </w:rPr>
        <w:t xml:space="preserve">Медианата на системния клирънс (CL) след еднократно интравенозно приложение при пациенти с псориазис варира от 1,99 до 2,34 ml/ден/kg. </w:t>
      </w:r>
      <w:r>
        <w:t>Медианата на полуживота (t</w:t>
      </w:r>
      <w:r>
        <w:rPr>
          <w:vertAlign w:val="subscript"/>
        </w:rPr>
        <w:t>1/2</w:t>
      </w:r>
      <w:r>
        <w:t xml:space="preserve">) на устекинумаб е приблизително 3 седмици при пациенти с псориазис, псориатичен артрит, болест на </w:t>
      </w:r>
      <w:r>
        <w:rPr>
          <w:lang w:val="en-GB"/>
        </w:rPr>
        <w:t>Crohn</w:t>
      </w:r>
      <w:r>
        <w:t xml:space="preserve"> варира от 15 до 32 дни във всички проучвания на псориазис и псориатичен артрит. </w:t>
      </w:r>
      <w:r>
        <w:rPr>
          <w:iCs/>
        </w:rPr>
        <w:t>Съгласно проведен фармакокинетичен анализ на популацията привидният клирънс (CL/F) и привидният обем на разпределение (V/F) са съответно 0,465 l/d и 15,7 l при пациенти с псориазис. CL/F на устекинумаб не е зависим от пола. Резултати от популационен фармакокинетичен анализ показват, че има тенденция към по-висок клирънс на устекинумаб при пациентите, дали положителен резултат на изследването за антитела срещу устекинумаб.</w:t>
      </w:r>
    </w:p>
    <w:p w14:paraId="5462ADF1" w14:textId="77777777" w:rsidR="002D77F9" w:rsidRDefault="002D77F9" w:rsidP="002D77F9">
      <w:pPr>
        <w:rPr>
          <w:iCs/>
        </w:rPr>
      </w:pPr>
    </w:p>
    <w:p w14:paraId="68B7D4BC" w14:textId="77777777" w:rsidR="002D77F9" w:rsidRDefault="002D77F9" w:rsidP="002D77F9">
      <w:pPr>
        <w:keepNext/>
        <w:rPr>
          <w:u w:val="single"/>
        </w:rPr>
      </w:pPr>
      <w:r>
        <w:rPr>
          <w:u w:val="single"/>
        </w:rPr>
        <w:t>Линейност на дозата</w:t>
      </w:r>
    </w:p>
    <w:p w14:paraId="6F69167F" w14:textId="77777777" w:rsidR="002D77F9" w:rsidRDefault="002D77F9" w:rsidP="002D77F9">
      <w:pPr>
        <w:rPr>
          <w:iCs/>
        </w:rPr>
      </w:pPr>
      <w:r>
        <w:rPr>
          <w:iCs/>
        </w:rPr>
        <w:t>Системната експозиция на устекинумаб (C</w:t>
      </w:r>
      <w:r>
        <w:rPr>
          <w:iCs/>
          <w:vertAlign w:val="subscript"/>
        </w:rPr>
        <w:t>max</w:t>
      </w:r>
      <w:r>
        <w:rPr>
          <w:iCs/>
        </w:rPr>
        <w:t xml:space="preserve"> и AUC) се увеличава по начин, приблизително пропорционален на дозата, след еднократно интравенозно приложение на дози в границата между 0,09 mg/kg и 4,5 mg/kg или след еднократно подкожно приложение на дози в границата между 24 mg и 240 mg при пациенти с псориазис.</w:t>
      </w:r>
    </w:p>
    <w:p w14:paraId="2D90FD0D" w14:textId="77777777" w:rsidR="002D77F9" w:rsidRDefault="002D77F9" w:rsidP="002D77F9">
      <w:pPr>
        <w:rPr>
          <w:iCs/>
        </w:rPr>
      </w:pPr>
    </w:p>
    <w:p w14:paraId="2E489964" w14:textId="77777777" w:rsidR="002D77F9" w:rsidRDefault="002D77F9" w:rsidP="002D77F9">
      <w:pPr>
        <w:keepNext/>
        <w:rPr>
          <w:iCs/>
          <w:u w:val="single"/>
        </w:rPr>
      </w:pPr>
      <w:r>
        <w:rPr>
          <w:iCs/>
          <w:u w:val="single"/>
        </w:rPr>
        <w:t>Единична срещу многократна доза</w:t>
      </w:r>
    </w:p>
    <w:p w14:paraId="3231579D" w14:textId="77777777" w:rsidR="002D77F9" w:rsidRDefault="002D77F9" w:rsidP="002D77F9">
      <w:pPr>
        <w:rPr>
          <w:iCs/>
        </w:rPr>
      </w:pPr>
      <w:r>
        <w:rPr>
          <w:iCs/>
        </w:rPr>
        <w:t>Профилите на серумна концентрация</w:t>
      </w:r>
      <w:r>
        <w:rPr>
          <w:iCs/>
        </w:rPr>
        <w:noBreakHyphen/>
        <w:t>време на устекинумаб са принципно предвидими след подкожното приложение на еднократни и многократни дози. При пациенти с псориазис стационарните серумни концентрации на устекинумаб са достигнати в седмица 28 след първоначални подкожни дози в седмици 0 и 4, последвани от дози на всеки 12 седмици. Медианата на стационарната серумна концентрация е в границите между 0,21 μg/ml и 0,26 μg/ml (45 mg) и между 0,47 μg/ml и 0,49 μg/ml (90 mg). Няма очевидно кумулиране в серумната концентрация на устекинумаб с времето, когато се прилага подкожно на всеки 12 седмици.</w:t>
      </w:r>
    </w:p>
    <w:p w14:paraId="29FAE40C" w14:textId="77777777" w:rsidR="002D77F9" w:rsidRDefault="002D77F9" w:rsidP="002D77F9">
      <w:pPr>
        <w:rPr>
          <w:iCs/>
        </w:rPr>
      </w:pPr>
    </w:p>
    <w:p w14:paraId="190B7B2D" w14:textId="77777777" w:rsidR="002D77F9" w:rsidRDefault="002D77F9" w:rsidP="002D77F9">
      <w:pPr>
        <w:rPr>
          <w:iCs/>
        </w:rPr>
      </w:pPr>
      <w:r w:rsidRPr="00732363">
        <w:rPr>
          <w:iCs/>
        </w:rPr>
        <w:t xml:space="preserve">При пациенти с болест на </w:t>
      </w:r>
      <w:r w:rsidRPr="00732363">
        <w:rPr>
          <w:iCs/>
          <w:lang w:val="en-GB"/>
        </w:rPr>
        <w:t>Crohn</w:t>
      </w:r>
      <w:r w:rsidRPr="00732363">
        <w:rPr>
          <w:iCs/>
        </w:rPr>
        <w:t xml:space="preserve"> след интравенозна доза от ~6</w:t>
      </w:r>
      <w:r w:rsidRPr="00732363">
        <w:rPr>
          <w:iCs/>
          <w:lang w:val="en-GB"/>
        </w:rPr>
        <w:t> mg</w:t>
      </w:r>
      <w:r w:rsidRPr="00732363">
        <w:rPr>
          <w:iCs/>
        </w:rPr>
        <w:t>/</w:t>
      </w:r>
      <w:r w:rsidRPr="00732363">
        <w:rPr>
          <w:iCs/>
          <w:lang w:val="en-GB"/>
        </w:rPr>
        <w:t>kg</w:t>
      </w:r>
      <w:r>
        <w:rPr>
          <w:iCs/>
        </w:rPr>
        <w:t xml:space="preserve"> се прилага подкожна поддържаща терапия от 90</w:t>
      </w:r>
      <w:r>
        <w:rPr>
          <w:iCs/>
          <w:lang w:val="en-GB"/>
        </w:rPr>
        <w:t> mg</w:t>
      </w:r>
      <w:r>
        <w:rPr>
          <w:iCs/>
        </w:rPr>
        <w:t xml:space="preserve"> устекинумаб през 8 или 12</w:t>
      </w:r>
      <w:r>
        <w:rPr>
          <w:iCs/>
          <w:lang w:val="en-GB"/>
        </w:rPr>
        <w:t> </w:t>
      </w:r>
      <w:r>
        <w:rPr>
          <w:iCs/>
        </w:rPr>
        <w:t>седмици, която започва на седмица</w:t>
      </w:r>
      <w:r>
        <w:rPr>
          <w:iCs/>
          <w:lang w:val="en-GB"/>
        </w:rPr>
        <w:t> </w:t>
      </w:r>
      <w:r>
        <w:rPr>
          <w:iCs/>
        </w:rPr>
        <w:t xml:space="preserve">8. Концентрация на устекинумаб в стационарно състояние се достига към началото на втората поддържаща доза. При пациенти с болест на </w:t>
      </w:r>
      <w:r>
        <w:rPr>
          <w:iCs/>
          <w:lang w:val="en-GB"/>
        </w:rPr>
        <w:t>Crohn</w:t>
      </w:r>
      <w:r>
        <w:rPr>
          <w:iCs/>
        </w:rPr>
        <w:t xml:space="preserve"> медианата на най-ниските концентрации в стационарно състояние варира от 1,97</w:t>
      </w:r>
      <w:r>
        <w:rPr>
          <w:iCs/>
          <w:lang w:val="en-GB"/>
        </w:rPr>
        <w:t> μg</w:t>
      </w:r>
      <w:r>
        <w:rPr>
          <w:iCs/>
        </w:rPr>
        <w:t>/</w:t>
      </w:r>
      <w:r>
        <w:rPr>
          <w:iCs/>
          <w:lang w:val="en-GB"/>
        </w:rPr>
        <w:t>ml</w:t>
      </w:r>
      <w:r>
        <w:rPr>
          <w:iCs/>
        </w:rPr>
        <w:t xml:space="preserve"> до 2,24</w:t>
      </w:r>
      <w:r>
        <w:rPr>
          <w:iCs/>
          <w:lang w:val="en-GB"/>
        </w:rPr>
        <w:t> μg</w:t>
      </w:r>
      <w:r>
        <w:rPr>
          <w:iCs/>
        </w:rPr>
        <w:t>/</w:t>
      </w:r>
      <w:r>
        <w:rPr>
          <w:iCs/>
          <w:lang w:val="en-GB"/>
        </w:rPr>
        <w:t>ml</w:t>
      </w:r>
      <w:r>
        <w:rPr>
          <w:iCs/>
        </w:rPr>
        <w:t xml:space="preserve"> и от 0,61</w:t>
      </w:r>
      <w:r>
        <w:rPr>
          <w:iCs/>
          <w:lang w:val="en-GB"/>
        </w:rPr>
        <w:t> μg</w:t>
      </w:r>
      <w:r>
        <w:rPr>
          <w:iCs/>
        </w:rPr>
        <w:t>/</w:t>
      </w:r>
      <w:r>
        <w:rPr>
          <w:iCs/>
          <w:lang w:val="en-GB"/>
        </w:rPr>
        <w:t>ml</w:t>
      </w:r>
      <w:r>
        <w:rPr>
          <w:iCs/>
        </w:rPr>
        <w:t xml:space="preserve"> до 0,76</w:t>
      </w:r>
      <w:r>
        <w:rPr>
          <w:iCs/>
          <w:lang w:val="en-GB"/>
        </w:rPr>
        <w:t> μg</w:t>
      </w:r>
      <w:r>
        <w:rPr>
          <w:iCs/>
        </w:rPr>
        <w:t>/</w:t>
      </w:r>
      <w:r>
        <w:rPr>
          <w:iCs/>
          <w:lang w:val="en-GB"/>
        </w:rPr>
        <w:t>ml</w:t>
      </w:r>
      <w:r>
        <w:rPr>
          <w:iCs/>
        </w:rPr>
        <w:t xml:space="preserve"> за устекинумаб 90</w:t>
      </w:r>
      <w:r>
        <w:rPr>
          <w:iCs/>
          <w:lang w:val="en-GB"/>
        </w:rPr>
        <w:t> mg</w:t>
      </w:r>
      <w:r>
        <w:rPr>
          <w:iCs/>
        </w:rPr>
        <w:t xml:space="preserve"> съответно през 8 седмици или през 12 седмици.</w:t>
      </w:r>
    </w:p>
    <w:p w14:paraId="68812684" w14:textId="77777777" w:rsidR="002D77F9" w:rsidRPr="008415CA" w:rsidRDefault="002D77F9" w:rsidP="002D77F9"/>
    <w:p w14:paraId="3DAF867F" w14:textId="77777777" w:rsidR="002D77F9" w:rsidRDefault="002D77F9" w:rsidP="002D77F9">
      <w:pPr>
        <w:keepNext/>
        <w:rPr>
          <w:iCs/>
          <w:u w:val="single"/>
        </w:rPr>
      </w:pPr>
      <w:r>
        <w:rPr>
          <w:iCs/>
          <w:u w:val="single"/>
        </w:rPr>
        <w:t>Влияние на теглото върху фармакокинетиката</w:t>
      </w:r>
    </w:p>
    <w:p w14:paraId="11C7893C" w14:textId="77777777" w:rsidR="002D77F9" w:rsidRDefault="002D77F9" w:rsidP="002D77F9">
      <w:pPr>
        <w:rPr>
          <w:iCs/>
        </w:rPr>
      </w:pPr>
      <w:r>
        <w:rPr>
          <w:iCs/>
        </w:rPr>
        <w:t>В проведен популационен фармакокинетичен анализ, където са използвани данни от пациенти с псориазис е констатирано, че телесното тегло е най-значимата ковариата, влияеща върху клирънса на устекинумаб. Медианата на CL/F при пациенти с тегло &gt; 100 kg е приблизително с 55% по-висок в сравнение с пациенти с тегло ≤ 100 kg. Медианата на V/F при пациенти с тегло &gt; 100 kg е приблизително с 37% по-висок в сравнение с пациенти с тегло ≤ 100 kg. Медианата на минимални серумни концентрации на устекинумаб при пациенти с по-голямо тегло (&gt; 100 kg) в групата с доза 90 mg са подобни на тези при пациентите с по-малко тегло (≤ 100 kg) в групата с доза 45 mg. Подобни резултати са получени от потвърдителен фармакокинетичен популационен анализ, където са използвани данни от пациенти с псориатичен артрит.</w:t>
      </w:r>
    </w:p>
    <w:p w14:paraId="2EE88722" w14:textId="77777777" w:rsidR="002D77F9" w:rsidRDefault="002D77F9" w:rsidP="002D77F9">
      <w:pPr>
        <w:rPr>
          <w:iCs/>
        </w:rPr>
      </w:pPr>
    </w:p>
    <w:p w14:paraId="2994F001" w14:textId="77777777" w:rsidR="002D77F9" w:rsidRDefault="002D77F9" w:rsidP="002D77F9">
      <w:pPr>
        <w:keepNext/>
        <w:rPr>
          <w:u w:val="single"/>
        </w:rPr>
      </w:pPr>
      <w:r>
        <w:rPr>
          <w:u w:val="single"/>
        </w:rPr>
        <w:t>Коригиране на честотата на приложение</w:t>
      </w:r>
    </w:p>
    <w:p w14:paraId="51C8293C" w14:textId="77777777" w:rsidR="002D77F9" w:rsidRDefault="002D77F9" w:rsidP="002D77F9">
      <w:r>
        <w:rPr>
          <w:iCs/>
        </w:rPr>
        <w:t xml:space="preserve">Въз основа на наблюдаваните данни и популационните ФК анализи при пациенти с болест на </w:t>
      </w:r>
      <w:r>
        <w:rPr>
          <w:iCs/>
          <w:lang w:val="en-GB"/>
        </w:rPr>
        <w:t>Crohn</w:t>
      </w:r>
      <w:r>
        <w:t xml:space="preserve"> рандомизираните участници, които престанат да се повлияват от лечението, имат по-ниски серумни концентрации на </w:t>
      </w:r>
      <w:r>
        <w:rPr>
          <w:iCs/>
        </w:rPr>
        <w:t>устекинумаб във времето в сравнение с участниците, които не са загубили отговор</w:t>
      </w:r>
      <w:r>
        <w:t xml:space="preserve">. При </w:t>
      </w:r>
      <w:r>
        <w:rPr>
          <w:iCs/>
        </w:rPr>
        <w:t xml:space="preserve">болестта на </w:t>
      </w:r>
      <w:r>
        <w:rPr>
          <w:iCs/>
          <w:lang w:val="en-GB"/>
        </w:rPr>
        <w:t>Crohn</w:t>
      </w:r>
      <w:r>
        <w:t xml:space="preserve"> коригирането на дозата от 90 mg на всеки 12 седмици на 90 mg на всеки 8 седмици е свързано с повишаване на </w:t>
      </w:r>
      <w:r>
        <w:rPr>
          <w:iCs/>
        </w:rPr>
        <w:t xml:space="preserve">най-ниските концентрации </w:t>
      </w:r>
      <w:r>
        <w:t xml:space="preserve">на </w:t>
      </w:r>
      <w:r>
        <w:rPr>
          <w:iCs/>
        </w:rPr>
        <w:t>устекинумаб, като това се съпътства с повишаване на ефикасността</w:t>
      </w:r>
      <w:r>
        <w:t>.</w:t>
      </w:r>
    </w:p>
    <w:p w14:paraId="06E2B898" w14:textId="77777777" w:rsidR="002D77F9" w:rsidRDefault="002D77F9" w:rsidP="002D77F9">
      <w:pPr>
        <w:rPr>
          <w:iCs/>
        </w:rPr>
      </w:pPr>
    </w:p>
    <w:p w14:paraId="42D051DF" w14:textId="77777777" w:rsidR="002D77F9" w:rsidRDefault="002D77F9" w:rsidP="002D77F9">
      <w:pPr>
        <w:keepNext/>
        <w:rPr>
          <w:iCs/>
          <w:u w:val="single"/>
        </w:rPr>
      </w:pPr>
      <w:r>
        <w:rPr>
          <w:iCs/>
          <w:u w:val="single"/>
        </w:rPr>
        <w:t>Специални популации</w:t>
      </w:r>
    </w:p>
    <w:p w14:paraId="4CE1A9C2" w14:textId="77777777" w:rsidR="002D77F9" w:rsidRDefault="002D77F9" w:rsidP="002D77F9">
      <w:pPr>
        <w:rPr>
          <w:iCs/>
        </w:rPr>
      </w:pPr>
      <w:r>
        <w:rPr>
          <w:iCs/>
        </w:rPr>
        <w:t>Няма налични фармакокинетични данни при пациенти с увредена бъбречна или чернодробна функция. Не са проведени конкретни проучвания при пациенти в старческа възраст.</w:t>
      </w:r>
    </w:p>
    <w:p w14:paraId="083A57D7" w14:textId="77777777" w:rsidR="002D77F9" w:rsidRDefault="002D77F9" w:rsidP="002D77F9">
      <w:pPr>
        <w:rPr>
          <w:iCs/>
        </w:rPr>
      </w:pPr>
    </w:p>
    <w:p w14:paraId="414876D9" w14:textId="77777777" w:rsidR="002D77F9" w:rsidRDefault="002D77F9" w:rsidP="002D77F9">
      <w:pPr>
        <w:rPr>
          <w:iCs/>
        </w:rPr>
      </w:pPr>
      <w:r>
        <w:rPr>
          <w:iCs/>
        </w:rPr>
        <w:t>Фармакокинетиката на устекинумаб като цяло е сравнима между пациенти с псориазис от азиатски и неазиатски произход.</w:t>
      </w:r>
    </w:p>
    <w:p w14:paraId="14042EF6" w14:textId="77777777" w:rsidR="002D77F9" w:rsidRDefault="002D77F9" w:rsidP="002D77F9">
      <w:pPr>
        <w:rPr>
          <w:iCs/>
        </w:rPr>
      </w:pPr>
    </w:p>
    <w:p w14:paraId="7F8A5BD2" w14:textId="77777777" w:rsidR="002D77F9" w:rsidRDefault="002D77F9" w:rsidP="002D77F9">
      <w:pPr>
        <w:rPr>
          <w:szCs w:val="22"/>
        </w:rPr>
      </w:pPr>
      <w:r>
        <w:rPr>
          <w:szCs w:val="22"/>
        </w:rPr>
        <w:t xml:space="preserve">При пациенти с болест на Crohn вариабилността на клирънса на </w:t>
      </w:r>
      <w:r>
        <w:rPr>
          <w:iCs/>
        </w:rPr>
        <w:t>устекинумаб</w:t>
      </w:r>
      <w:r>
        <w:rPr>
          <w:szCs w:val="22"/>
        </w:rPr>
        <w:t xml:space="preserve"> се повлиява от телесното тегло, нивото на серумния албумин, пола и статуса по отношение на антителата срещу </w:t>
      </w:r>
      <w:r>
        <w:rPr>
          <w:iCs/>
        </w:rPr>
        <w:t>устекинумаб, докато телесното тегло е най-значимата ковариата, влияеща върху обема на разпределение</w:t>
      </w:r>
      <w:r>
        <w:rPr>
          <w:szCs w:val="22"/>
        </w:rPr>
        <w:t>. Освен това при болестта на Crohn клирънсът се повлиява от С-реактивния протеин, статуса по отношение на неуспех на лечението с TNF-антагонисти и расата (</w:t>
      </w:r>
      <w:r>
        <w:rPr>
          <w:iCs/>
        </w:rPr>
        <w:t>азиатски спрямо неазиатски произход</w:t>
      </w:r>
      <w:r>
        <w:rPr>
          <w:szCs w:val="22"/>
        </w:rPr>
        <w:t>). Въздействието на тези ковариати е в рамките на ±20% от типичната или референтната стойност на съответния ФK параметър, поради това не е необходима корекция на дозата за тези ковариати.</w:t>
      </w:r>
      <w:r>
        <w:t xml:space="preserve"> </w:t>
      </w:r>
      <w:r>
        <w:rPr>
          <w:szCs w:val="22"/>
        </w:rPr>
        <w:t>Едновременната употреба на имуномодулатори няма значително влияние върху разпределението на устекинумаб.</w:t>
      </w:r>
    </w:p>
    <w:p w14:paraId="79F179ED" w14:textId="77777777" w:rsidR="002D77F9" w:rsidRDefault="002D77F9" w:rsidP="002D77F9">
      <w:pPr>
        <w:rPr>
          <w:iCs/>
        </w:rPr>
      </w:pPr>
    </w:p>
    <w:p w14:paraId="3FDF7601" w14:textId="77777777" w:rsidR="002D77F9" w:rsidRDefault="002D77F9" w:rsidP="002D77F9">
      <w:pPr>
        <w:rPr>
          <w:iCs/>
        </w:rPr>
      </w:pPr>
      <w:r>
        <w:rPr>
          <w:iCs/>
        </w:rPr>
        <w:t>Резултати от фармакокинетичен анализ на популацията не показват влияние на тютюн или алкохол върху фармакокинетиката на устекинумаб.</w:t>
      </w:r>
    </w:p>
    <w:p w14:paraId="7ABED668" w14:textId="77777777" w:rsidR="002D77F9" w:rsidRDefault="002D77F9" w:rsidP="002D77F9"/>
    <w:p w14:paraId="06345004" w14:textId="77777777" w:rsidR="002D77F9" w:rsidRDefault="002D77F9" w:rsidP="002D77F9">
      <w:r>
        <w:t>Серумните концентрации на устекинумаб при педиатрични пациенти с псориазис, на възраст от 6 до 17 години, лекувани с препоръчителната доза според телесното тегло, са сравними с тези при възрастната популация с псориазис, лекувана с доза за възрастни. Серумните концентрации на устекинумаб при педиатрични пациенти на възраст 12-17</w:t>
      </w:r>
      <w:r>
        <w:rPr>
          <w:lang w:val="en-US"/>
        </w:rPr>
        <w:t> </w:t>
      </w:r>
      <w:r>
        <w:t xml:space="preserve">години с псориазис </w:t>
      </w:r>
      <w:r>
        <w:rPr>
          <w:iCs/>
        </w:rPr>
        <w:t>(CADMUS)</w:t>
      </w:r>
      <w:r>
        <w:t>, лекувани с половината от препоръчителната доза според телесното тегло, са значително по-ниски от тези при възрастни пациенти.</w:t>
      </w:r>
    </w:p>
    <w:p w14:paraId="1FEE633A" w14:textId="77777777" w:rsidR="002D77F9" w:rsidRDefault="002D77F9" w:rsidP="002D77F9">
      <w:pPr>
        <w:rPr>
          <w:iCs/>
        </w:rPr>
      </w:pPr>
    </w:p>
    <w:p w14:paraId="17615D46" w14:textId="77777777" w:rsidR="002D77F9" w:rsidRDefault="002D77F9" w:rsidP="002D77F9">
      <w:pPr>
        <w:keepNext/>
        <w:rPr>
          <w:bCs/>
          <w:iCs/>
          <w:u w:val="single"/>
        </w:rPr>
      </w:pPr>
      <w:r>
        <w:rPr>
          <w:bCs/>
          <w:iCs/>
          <w:u w:val="single"/>
        </w:rPr>
        <w:t>Регулиране на CYP450 ензими</w:t>
      </w:r>
    </w:p>
    <w:p w14:paraId="0D43F88F" w14:textId="77777777" w:rsidR="002D77F9" w:rsidRDefault="002D77F9" w:rsidP="002D77F9">
      <w:pPr>
        <w:rPr>
          <w:bCs/>
          <w:iCs/>
        </w:rPr>
      </w:pPr>
      <w:r>
        <w:rPr>
          <w:bCs/>
          <w:iCs/>
        </w:rPr>
        <w:t xml:space="preserve">Ефектите на IL-12 или IL-23 върху регулирането на CYP450 ензимите са оценени в </w:t>
      </w:r>
      <w:r>
        <w:rPr>
          <w:bCs/>
          <w:i/>
          <w:iCs/>
        </w:rPr>
        <w:t xml:space="preserve">in vitro </w:t>
      </w:r>
      <w:r>
        <w:rPr>
          <w:bCs/>
          <w:iCs/>
        </w:rPr>
        <w:t>проучване с използване на човешки хепатоцити, което показва, че IL-12 и/или IL-23 с нива от 10 ng/ml не променят активността на човешките CYP450 ензими (CYP1A2, 2B6, 2C9, 2C19, 2D6 или 3А4; вж. точка 4.5).</w:t>
      </w:r>
    </w:p>
    <w:p w14:paraId="03A34D49" w14:textId="77777777" w:rsidR="002D77F9" w:rsidRPr="008415CA" w:rsidRDefault="002D77F9" w:rsidP="002D77F9"/>
    <w:p w14:paraId="2AD89A00" w14:textId="77777777" w:rsidR="002D77F9" w:rsidRDefault="002D77F9" w:rsidP="002D77F9">
      <w:pPr>
        <w:keepNext/>
        <w:ind w:left="567" w:hanging="567"/>
        <w:outlineLvl w:val="2"/>
        <w:rPr>
          <w:b/>
          <w:bCs/>
        </w:rPr>
      </w:pPr>
      <w:r>
        <w:rPr>
          <w:b/>
          <w:bCs/>
        </w:rPr>
        <w:t>5.3</w:t>
      </w:r>
      <w:r>
        <w:rPr>
          <w:b/>
          <w:bCs/>
        </w:rPr>
        <w:tab/>
        <w:t>Предклинични данни за безопасност</w:t>
      </w:r>
    </w:p>
    <w:p w14:paraId="5298B97B" w14:textId="77777777" w:rsidR="002D77F9" w:rsidRDefault="002D77F9" w:rsidP="002D77F9">
      <w:pPr>
        <w:keepNext/>
      </w:pPr>
    </w:p>
    <w:p w14:paraId="48108876" w14:textId="77777777" w:rsidR="002D77F9" w:rsidRDefault="002D77F9" w:rsidP="002D77F9">
      <w:pPr>
        <w:tabs>
          <w:tab w:val="clear" w:pos="567"/>
        </w:tabs>
      </w:pPr>
      <w:r>
        <w:t>Неклиничните данни не показват особен риск (напр. токсичност на органите) за хора на базата на изпитванията за токсичност при многократно прилагане, токсичност за развитието и репродуктивна токсичност, включително и фармакологичните оценки за безопасност. При проучвания за токсичност за развитието и репродуктивна токсичност при дългоопашати макаци не се наблюдават нежелани ефекти върху фертилитета при мъжките, както и вродени дефекти или токсичност за развитието. Не се наблюдават нежелани ефекти върху фертилитета при женските при употребата на аналогично антитяло срещу IL-12/23 при мишки.</w:t>
      </w:r>
    </w:p>
    <w:p w14:paraId="3D4FFC78" w14:textId="77777777" w:rsidR="002D77F9" w:rsidRDefault="002D77F9" w:rsidP="002D77F9">
      <w:pPr>
        <w:tabs>
          <w:tab w:val="clear" w:pos="567"/>
        </w:tabs>
        <w:rPr>
          <w:bCs/>
        </w:rPr>
      </w:pPr>
    </w:p>
    <w:p w14:paraId="40956D1F" w14:textId="77777777" w:rsidR="002D77F9" w:rsidRDefault="002D77F9" w:rsidP="002D77F9">
      <w:pPr>
        <w:tabs>
          <w:tab w:val="clear" w:pos="567"/>
        </w:tabs>
      </w:pPr>
      <w:r>
        <w:t>Дозовите нива в проучвания при животни са близо 45 пъти по-високи от най-високата еквивалентна доза, предвиждана за приложение при пациенти с псориазис, и водят до максимални серумни концентрации при маймуни, които са над 100 пъти по-високи от концентрациите, наблюдавани при хора.</w:t>
      </w:r>
    </w:p>
    <w:p w14:paraId="3F881CD2" w14:textId="77777777" w:rsidR="002D77F9" w:rsidRDefault="002D77F9" w:rsidP="002D77F9">
      <w:pPr>
        <w:tabs>
          <w:tab w:val="clear" w:pos="567"/>
        </w:tabs>
        <w:rPr>
          <w:bCs/>
        </w:rPr>
      </w:pPr>
    </w:p>
    <w:p w14:paraId="63C686F8" w14:textId="77777777" w:rsidR="002D77F9" w:rsidRDefault="002D77F9" w:rsidP="002D77F9">
      <w:pPr>
        <w:tabs>
          <w:tab w:val="clear" w:pos="567"/>
        </w:tabs>
        <w:rPr>
          <w:bCs/>
        </w:rPr>
      </w:pPr>
      <w:r>
        <w:rPr>
          <w:bCs/>
        </w:rPr>
        <w:t>Не са провеждани проучвания за карциногенност с устекинумаб поради липсата на подходящи модели за антитяло без кръстосана реактивност към IL-12/23 p40 на гризачи.</w:t>
      </w:r>
    </w:p>
    <w:p w14:paraId="5234BA66" w14:textId="77777777" w:rsidR="002D77F9" w:rsidRDefault="002D77F9" w:rsidP="002D77F9">
      <w:pPr>
        <w:tabs>
          <w:tab w:val="clear" w:pos="567"/>
        </w:tabs>
        <w:rPr>
          <w:bCs/>
        </w:rPr>
      </w:pPr>
    </w:p>
    <w:p w14:paraId="4BDFC0E2" w14:textId="77777777" w:rsidR="002D77F9" w:rsidRDefault="002D77F9" w:rsidP="002D77F9">
      <w:pPr>
        <w:tabs>
          <w:tab w:val="clear" w:pos="567"/>
        </w:tabs>
      </w:pPr>
    </w:p>
    <w:p w14:paraId="61F7722B" w14:textId="77777777" w:rsidR="002D77F9" w:rsidRDefault="002D77F9" w:rsidP="002D77F9">
      <w:pPr>
        <w:keepNext/>
        <w:ind w:left="567" w:hanging="567"/>
        <w:outlineLvl w:val="1"/>
        <w:rPr>
          <w:b/>
          <w:bCs/>
        </w:rPr>
      </w:pPr>
      <w:r>
        <w:rPr>
          <w:b/>
          <w:bCs/>
        </w:rPr>
        <w:t>6.</w:t>
      </w:r>
      <w:r>
        <w:rPr>
          <w:b/>
          <w:bCs/>
        </w:rPr>
        <w:tab/>
        <w:t>ФАРМАЦЕВТИЧНИ ДАННИ</w:t>
      </w:r>
    </w:p>
    <w:p w14:paraId="6CE3D42E" w14:textId="77777777" w:rsidR="002D77F9" w:rsidRDefault="002D77F9" w:rsidP="002D77F9">
      <w:pPr>
        <w:keepNext/>
        <w:tabs>
          <w:tab w:val="clear" w:pos="567"/>
        </w:tabs>
      </w:pPr>
    </w:p>
    <w:p w14:paraId="7B4FCC83" w14:textId="77777777" w:rsidR="002D77F9" w:rsidRDefault="002D77F9" w:rsidP="002D77F9">
      <w:pPr>
        <w:keepNext/>
        <w:ind w:left="567" w:hanging="567"/>
        <w:outlineLvl w:val="2"/>
        <w:rPr>
          <w:b/>
          <w:bCs/>
        </w:rPr>
      </w:pPr>
      <w:r>
        <w:rPr>
          <w:b/>
          <w:bCs/>
        </w:rPr>
        <w:t>6.1</w:t>
      </w:r>
      <w:r>
        <w:rPr>
          <w:b/>
          <w:bCs/>
        </w:rPr>
        <w:tab/>
        <w:t>Списък на помощните вещества</w:t>
      </w:r>
    </w:p>
    <w:p w14:paraId="3F65BBB2" w14:textId="77777777" w:rsidR="002D77F9" w:rsidRDefault="002D77F9" w:rsidP="002D77F9">
      <w:pPr>
        <w:keepNext/>
      </w:pPr>
    </w:p>
    <w:p w14:paraId="3CDE6A1D" w14:textId="77777777" w:rsidR="002D77F9" w:rsidRDefault="002D77F9" w:rsidP="002D77F9">
      <w:pPr>
        <w:tabs>
          <w:tab w:val="clear" w:pos="567"/>
        </w:tabs>
        <w:rPr>
          <w:iCs/>
        </w:rPr>
      </w:pPr>
      <w:r>
        <w:rPr>
          <w:iCs/>
        </w:rPr>
        <w:t>L-хистидин</w:t>
      </w:r>
    </w:p>
    <w:p w14:paraId="3B99BB31" w14:textId="77777777" w:rsidR="002D77F9" w:rsidRDefault="002D77F9" w:rsidP="002D77F9">
      <w:pPr>
        <w:tabs>
          <w:tab w:val="clear" w:pos="567"/>
        </w:tabs>
        <w:rPr>
          <w:iCs/>
        </w:rPr>
      </w:pPr>
      <w:r>
        <w:rPr>
          <w:iCs/>
        </w:rPr>
        <w:t>L-хистидинов хидрохлорид монохидрат</w:t>
      </w:r>
    </w:p>
    <w:p w14:paraId="13AF2CC8" w14:textId="4F6CDAF3" w:rsidR="002D77F9" w:rsidRDefault="002D77F9" w:rsidP="002D77F9">
      <w:pPr>
        <w:tabs>
          <w:tab w:val="clear" w:pos="567"/>
        </w:tabs>
        <w:rPr>
          <w:iCs/>
        </w:rPr>
      </w:pPr>
      <w:r>
        <w:rPr>
          <w:iCs/>
        </w:rPr>
        <w:t>Полисорбат 80</w:t>
      </w:r>
      <w:r w:rsidR="00BE5102">
        <w:rPr>
          <w:iCs/>
        </w:rPr>
        <w:t xml:space="preserve"> </w:t>
      </w:r>
      <w:r w:rsidR="00BE5102" w:rsidRPr="00BE5102">
        <w:rPr>
          <w:iCs/>
          <w:lang w:val="en-US"/>
        </w:rPr>
        <w:t>(E433)</w:t>
      </w:r>
    </w:p>
    <w:p w14:paraId="4255B04D" w14:textId="77777777" w:rsidR="002D77F9" w:rsidRDefault="002D77F9" w:rsidP="002D77F9">
      <w:pPr>
        <w:rPr>
          <w:iCs/>
        </w:rPr>
      </w:pPr>
      <w:r>
        <w:rPr>
          <w:iCs/>
        </w:rPr>
        <w:t>Захароза</w:t>
      </w:r>
    </w:p>
    <w:p w14:paraId="6C5943ED" w14:textId="77777777" w:rsidR="002D77F9" w:rsidRDefault="002D77F9" w:rsidP="002D77F9">
      <w:r>
        <w:t>Вода за инжекции</w:t>
      </w:r>
    </w:p>
    <w:p w14:paraId="378FBFA7" w14:textId="77777777" w:rsidR="002D77F9" w:rsidRDefault="002D77F9" w:rsidP="002D77F9">
      <w:pPr>
        <w:tabs>
          <w:tab w:val="clear" w:pos="567"/>
        </w:tabs>
      </w:pPr>
    </w:p>
    <w:p w14:paraId="20B83A85" w14:textId="77777777" w:rsidR="002D77F9" w:rsidRDefault="002D77F9" w:rsidP="002D77F9">
      <w:pPr>
        <w:keepNext/>
        <w:ind w:left="567" w:hanging="567"/>
        <w:outlineLvl w:val="2"/>
        <w:rPr>
          <w:b/>
          <w:bCs/>
        </w:rPr>
      </w:pPr>
      <w:r>
        <w:rPr>
          <w:b/>
          <w:bCs/>
        </w:rPr>
        <w:t>6.2</w:t>
      </w:r>
      <w:r>
        <w:rPr>
          <w:b/>
          <w:bCs/>
        </w:rPr>
        <w:tab/>
        <w:t>Несъвместимости</w:t>
      </w:r>
    </w:p>
    <w:p w14:paraId="56A9B36B" w14:textId="77777777" w:rsidR="002D77F9" w:rsidRDefault="002D77F9" w:rsidP="002D77F9">
      <w:pPr>
        <w:keepNext/>
        <w:tabs>
          <w:tab w:val="clear" w:pos="567"/>
        </w:tabs>
      </w:pPr>
    </w:p>
    <w:p w14:paraId="4754E510" w14:textId="77777777" w:rsidR="002D77F9" w:rsidRDefault="002D77F9" w:rsidP="002D77F9">
      <w:r>
        <w:t>При липса на проучвания за несъвместимости, този лекарствен продукт не трябва да се смесва с други лекарствени продукти.</w:t>
      </w:r>
    </w:p>
    <w:p w14:paraId="1EE484CF" w14:textId="77777777" w:rsidR="002D77F9" w:rsidRDefault="002D77F9" w:rsidP="002D77F9">
      <w:pPr>
        <w:tabs>
          <w:tab w:val="clear" w:pos="567"/>
        </w:tabs>
      </w:pPr>
    </w:p>
    <w:p w14:paraId="3FC7C58D" w14:textId="77777777" w:rsidR="002D77F9" w:rsidRDefault="002D77F9" w:rsidP="002D77F9">
      <w:pPr>
        <w:keepNext/>
        <w:ind w:left="567" w:hanging="567"/>
        <w:outlineLvl w:val="2"/>
        <w:rPr>
          <w:b/>
          <w:bCs/>
        </w:rPr>
      </w:pPr>
      <w:r>
        <w:rPr>
          <w:b/>
          <w:bCs/>
        </w:rPr>
        <w:t>6.3</w:t>
      </w:r>
      <w:r>
        <w:rPr>
          <w:b/>
          <w:bCs/>
        </w:rPr>
        <w:tab/>
        <w:t>Срок на годност</w:t>
      </w:r>
    </w:p>
    <w:p w14:paraId="6DF28F95" w14:textId="77777777" w:rsidR="002D77F9" w:rsidRDefault="002D77F9" w:rsidP="002D77F9">
      <w:pPr>
        <w:keepNext/>
        <w:tabs>
          <w:tab w:val="clear" w:pos="567"/>
        </w:tabs>
      </w:pPr>
    </w:p>
    <w:p w14:paraId="0D7B2D69" w14:textId="77777777" w:rsidR="002D77F9" w:rsidRDefault="002D77F9" w:rsidP="002D77F9">
      <w:pPr>
        <w:keepNext/>
      </w:pPr>
      <w:r>
        <w:t>IMULDOSA 45 mg инжекционен разтвор в предварително напълнена спринцовка</w:t>
      </w:r>
    </w:p>
    <w:p w14:paraId="4989C65F" w14:textId="482DDC93" w:rsidR="002D77F9" w:rsidRDefault="002D77F9" w:rsidP="002D77F9">
      <w:pPr>
        <w:widowControl w:val="0"/>
      </w:pPr>
      <w:r>
        <w:t>2 години.</w:t>
      </w:r>
    </w:p>
    <w:p w14:paraId="458C1150" w14:textId="77777777" w:rsidR="002D77F9" w:rsidRDefault="002D77F9" w:rsidP="002D77F9">
      <w:pPr>
        <w:widowControl w:val="0"/>
      </w:pPr>
    </w:p>
    <w:p w14:paraId="29810BFF" w14:textId="77777777" w:rsidR="002D77F9" w:rsidRDefault="002D77F9" w:rsidP="002D77F9">
      <w:pPr>
        <w:keepNext/>
      </w:pPr>
      <w:r>
        <w:t>IMULDOSA 90 mg инжекционен разтвор в предварително напълнена спринцовка</w:t>
      </w:r>
    </w:p>
    <w:p w14:paraId="56B5F89F" w14:textId="2273CBD2" w:rsidR="002D77F9" w:rsidRDefault="002D77F9" w:rsidP="002D77F9">
      <w:pPr>
        <w:widowControl w:val="0"/>
      </w:pPr>
      <w:r>
        <w:t>2 години.</w:t>
      </w:r>
    </w:p>
    <w:p w14:paraId="1E0FD470" w14:textId="77777777" w:rsidR="002D77F9" w:rsidRDefault="002D77F9" w:rsidP="002D77F9">
      <w:pPr>
        <w:widowControl w:val="0"/>
      </w:pPr>
    </w:p>
    <w:p w14:paraId="60559D02" w14:textId="4F5EF7A7" w:rsidR="002D77F9" w:rsidRDefault="002D77F9" w:rsidP="002D77F9">
      <w:pPr>
        <w:widowControl w:val="0"/>
      </w:pPr>
      <w:r>
        <w:t>Отделните предварително напълнени спринцовки може да се съхраняват при стайна температура до 30</w:t>
      </w:r>
      <w:r w:rsidRPr="009217C0">
        <w:rPr>
          <w:rFonts w:eastAsia="Symbol"/>
        </w:rPr>
        <w:t>°</w:t>
      </w:r>
      <w:r>
        <w:t xml:space="preserve">C </w:t>
      </w:r>
      <w:r w:rsidR="00412476" w:rsidRPr="00412476">
        <w:t xml:space="preserve">еднократно за период максимум </w:t>
      </w:r>
      <w:r>
        <w:t>до 30 дни в оригиналната картонена опаковка, за да се предпазят от светлина. Запишете датата, на която предварително напълнената спринцовка е извадена за първи път от хладилника и датата на изхвърляне на обозначените на външната картонена опаковка места. Датата на изхвърляне не трябва да е след оригиналния срок на годност, отпечатан върху картонената опаковка. След като веднъж спринцовката е била съхранявана при стайна температура (до 30</w:t>
      </w:r>
      <w:r w:rsidRPr="009217C0">
        <w:rPr>
          <w:rFonts w:eastAsia="Symbol"/>
        </w:rPr>
        <w:t>°</w:t>
      </w:r>
      <w:r>
        <w:t>C), тя не трябва да се връща в хладилника. Изхвърлете спринцовката, ако не се използва след съхранение при стайна температура в рамките на 30 дни или след изтичане на оригиналния срок на годност, в зависимост от това, кое от двете настъпи по-рано.</w:t>
      </w:r>
    </w:p>
    <w:p w14:paraId="4F754B23" w14:textId="77777777" w:rsidR="002D77F9" w:rsidRDefault="002D77F9" w:rsidP="002D77F9">
      <w:pPr>
        <w:tabs>
          <w:tab w:val="clear" w:pos="567"/>
        </w:tabs>
      </w:pPr>
    </w:p>
    <w:p w14:paraId="61D06FC1" w14:textId="77777777" w:rsidR="002D77F9" w:rsidRDefault="002D77F9" w:rsidP="002D77F9">
      <w:pPr>
        <w:keepNext/>
        <w:ind w:left="567" w:hanging="567"/>
        <w:outlineLvl w:val="2"/>
        <w:rPr>
          <w:b/>
          <w:bCs/>
        </w:rPr>
      </w:pPr>
      <w:r>
        <w:rPr>
          <w:b/>
          <w:bCs/>
        </w:rPr>
        <w:t>6.4</w:t>
      </w:r>
      <w:r>
        <w:rPr>
          <w:b/>
          <w:bCs/>
        </w:rPr>
        <w:tab/>
        <w:t>Специални условия на съхранение</w:t>
      </w:r>
    </w:p>
    <w:p w14:paraId="145C2A7D" w14:textId="77777777" w:rsidR="002D77F9" w:rsidRDefault="002D77F9" w:rsidP="002D77F9">
      <w:pPr>
        <w:keepNext/>
        <w:tabs>
          <w:tab w:val="clear" w:pos="567"/>
        </w:tabs>
      </w:pPr>
    </w:p>
    <w:p w14:paraId="2ED6BC0D" w14:textId="77777777" w:rsidR="002D77F9" w:rsidRDefault="002D77F9" w:rsidP="002D77F9">
      <w:r>
        <w:t>Да се съхранява в хладилник (2</w:t>
      </w:r>
      <w:r w:rsidRPr="009217C0">
        <w:rPr>
          <w:rFonts w:eastAsia="Symbol"/>
        </w:rPr>
        <w:t>°</w:t>
      </w:r>
      <w:r>
        <w:t>C – 8</w:t>
      </w:r>
      <w:r w:rsidRPr="009217C0">
        <w:rPr>
          <w:rFonts w:eastAsia="Symbol"/>
        </w:rPr>
        <w:t>°</w:t>
      </w:r>
      <w:r>
        <w:t>C). Да не се замразява.</w:t>
      </w:r>
    </w:p>
    <w:p w14:paraId="7EF912DD" w14:textId="77777777" w:rsidR="002D77F9" w:rsidRDefault="002D77F9" w:rsidP="002D77F9">
      <w:r>
        <w:t>Съхранявайте предварително напълнена спринцовка в картонената опаковка, за да се предпази от светлина.</w:t>
      </w:r>
    </w:p>
    <w:p w14:paraId="3455A7D0" w14:textId="77777777" w:rsidR="002D77F9" w:rsidRDefault="002D77F9" w:rsidP="002D77F9">
      <w:r>
        <w:t>Ако е необходимо, отделните предварително напълнени спринцовки може да се съхраняват при стайна температура до 30</w:t>
      </w:r>
      <w:r w:rsidRPr="009217C0">
        <w:rPr>
          <w:rFonts w:eastAsia="Symbol"/>
        </w:rPr>
        <w:t>°</w:t>
      </w:r>
      <w:r>
        <w:t>C (вж. точка 6.3).</w:t>
      </w:r>
    </w:p>
    <w:p w14:paraId="5513B665" w14:textId="77777777" w:rsidR="002D77F9" w:rsidRDefault="002D77F9" w:rsidP="002D77F9">
      <w:pPr>
        <w:tabs>
          <w:tab w:val="clear" w:pos="567"/>
        </w:tabs>
      </w:pPr>
    </w:p>
    <w:p w14:paraId="704926BE" w14:textId="77777777" w:rsidR="002D77F9" w:rsidRDefault="002D77F9" w:rsidP="002D77F9">
      <w:pPr>
        <w:keepNext/>
        <w:ind w:left="567" w:hanging="567"/>
        <w:outlineLvl w:val="2"/>
        <w:rPr>
          <w:b/>
          <w:bCs/>
        </w:rPr>
      </w:pPr>
      <w:r>
        <w:rPr>
          <w:b/>
          <w:bCs/>
        </w:rPr>
        <w:t>6.5</w:t>
      </w:r>
      <w:r>
        <w:rPr>
          <w:b/>
          <w:bCs/>
        </w:rPr>
        <w:tab/>
        <w:t>Вид и съдържание на опаковката</w:t>
      </w:r>
    </w:p>
    <w:p w14:paraId="41603000" w14:textId="77777777" w:rsidR="002D77F9" w:rsidRDefault="002D77F9" w:rsidP="002D77F9">
      <w:pPr>
        <w:keepNext/>
        <w:tabs>
          <w:tab w:val="clear" w:pos="567"/>
        </w:tabs>
      </w:pPr>
    </w:p>
    <w:p w14:paraId="221E35E9" w14:textId="77777777" w:rsidR="002D77F9" w:rsidRDefault="002D77F9" w:rsidP="002D77F9">
      <w:pPr>
        <w:keepNext/>
        <w:widowControl w:val="0"/>
        <w:rPr>
          <w:iCs/>
          <w:u w:val="single"/>
        </w:rPr>
      </w:pPr>
      <w:r>
        <w:rPr>
          <w:iCs/>
          <w:u w:val="single"/>
        </w:rPr>
        <w:t>IMULDOSA 45</w:t>
      </w:r>
      <w:r>
        <w:rPr>
          <w:u w:val="single"/>
        </w:rPr>
        <w:t> </w:t>
      </w:r>
      <w:r>
        <w:rPr>
          <w:iCs/>
          <w:u w:val="single"/>
        </w:rPr>
        <w:t>mg инжекционен разтвор в предварително напълнена спринцовка</w:t>
      </w:r>
    </w:p>
    <w:p w14:paraId="7C06F12D" w14:textId="49FA8426" w:rsidR="002D77F9" w:rsidRDefault="002D77F9" w:rsidP="00F413AE">
      <w:pPr>
        <w:tabs>
          <w:tab w:val="clear" w:pos="567"/>
        </w:tabs>
        <w:suppressAutoHyphens w:val="0"/>
        <w:rPr>
          <w:iCs/>
        </w:rPr>
      </w:pPr>
      <w:r>
        <w:rPr>
          <w:iCs/>
        </w:rPr>
        <w:t xml:space="preserve">0,5 ml разтвор в спринцовка от стъкло тип I </w:t>
      </w:r>
      <w:r w:rsidR="00DE1308">
        <w:rPr>
          <w:iCs/>
        </w:rPr>
        <w:t xml:space="preserve">с обем </w:t>
      </w:r>
      <w:r>
        <w:rPr>
          <w:iCs/>
        </w:rPr>
        <w:t>1 ml с фиксирана игла</w:t>
      </w:r>
      <w:r w:rsidR="007D6695">
        <w:rPr>
          <w:iCs/>
        </w:rPr>
        <w:t>, размер 29,</w:t>
      </w:r>
      <w:r>
        <w:rPr>
          <w:iCs/>
        </w:rPr>
        <w:t xml:space="preserve"> от неръждаема стомана</w:t>
      </w:r>
      <w:r w:rsidR="007D6695">
        <w:rPr>
          <w:iCs/>
        </w:rPr>
        <w:t xml:space="preserve">, с удължено място за пръстите </w:t>
      </w:r>
      <w:r>
        <w:rPr>
          <w:iCs/>
        </w:rPr>
        <w:t xml:space="preserve"> и </w:t>
      </w:r>
      <w:r w:rsidR="00DE1308">
        <w:rPr>
          <w:iCs/>
        </w:rPr>
        <w:t xml:space="preserve">капачка </w:t>
      </w:r>
      <w:r>
        <w:rPr>
          <w:iCs/>
        </w:rPr>
        <w:t>на иглата</w:t>
      </w:r>
      <w:r w:rsidR="00DE1308">
        <w:rPr>
          <w:iCs/>
        </w:rPr>
        <w:t>, състояща се от</w:t>
      </w:r>
      <w:r>
        <w:rPr>
          <w:iCs/>
          <w:lang w:val="en-US"/>
        </w:rPr>
        <w:t xml:space="preserve"> </w:t>
      </w:r>
      <w:r w:rsidRPr="005C0F8A">
        <w:rPr>
          <w:iCs/>
          <w:lang w:val="en-US"/>
        </w:rPr>
        <w:t>еластомерн</w:t>
      </w:r>
      <w:r w:rsidR="00DE1308">
        <w:rPr>
          <w:iCs/>
        </w:rPr>
        <w:t>о (меко)</w:t>
      </w:r>
      <w:r w:rsidRPr="005C0F8A">
        <w:rPr>
          <w:iCs/>
          <w:lang w:val="en-US"/>
        </w:rPr>
        <w:t xml:space="preserve"> </w:t>
      </w:r>
      <w:r w:rsidR="00DE1308">
        <w:rPr>
          <w:iCs/>
        </w:rPr>
        <w:t>покритие</w:t>
      </w:r>
      <w:r w:rsidR="00DE1308" w:rsidRPr="005C0F8A">
        <w:rPr>
          <w:iCs/>
          <w:lang w:val="en-US"/>
        </w:rPr>
        <w:t xml:space="preserve"> </w:t>
      </w:r>
      <w:r w:rsidRPr="005C0F8A">
        <w:rPr>
          <w:iCs/>
          <w:lang w:val="en-US"/>
        </w:rPr>
        <w:t>на иглата и пластмасов</w:t>
      </w:r>
      <w:r w:rsidR="00DE1308">
        <w:rPr>
          <w:iCs/>
        </w:rPr>
        <w:t>о</w:t>
      </w:r>
      <w:r w:rsidRPr="005C0F8A">
        <w:rPr>
          <w:iCs/>
          <w:lang w:val="en-US"/>
        </w:rPr>
        <w:t xml:space="preserve"> твърд</w:t>
      </w:r>
      <w:r w:rsidR="00DE1308">
        <w:rPr>
          <w:iCs/>
        </w:rPr>
        <w:t>о</w:t>
      </w:r>
      <w:r w:rsidRPr="005C0F8A">
        <w:rPr>
          <w:iCs/>
          <w:lang w:val="en-US"/>
        </w:rPr>
        <w:t xml:space="preserve"> </w:t>
      </w:r>
      <w:r w:rsidR="00DE1308">
        <w:rPr>
          <w:iCs/>
        </w:rPr>
        <w:t>покритие</w:t>
      </w:r>
      <w:r w:rsidR="00DE1308" w:rsidRPr="005C0F8A">
        <w:rPr>
          <w:iCs/>
          <w:lang w:val="en-US"/>
        </w:rPr>
        <w:t xml:space="preserve"> </w:t>
      </w:r>
      <w:r w:rsidRPr="005C0F8A">
        <w:rPr>
          <w:iCs/>
          <w:lang w:val="en-US"/>
        </w:rPr>
        <w:t>на иглата.</w:t>
      </w:r>
      <w:r>
        <w:rPr>
          <w:iCs/>
          <w:lang w:val="en-US"/>
        </w:rPr>
        <w:t xml:space="preserve"> </w:t>
      </w:r>
      <w:r>
        <w:rPr>
          <w:iCs/>
        </w:rPr>
        <w:t>Спринцовката е снабдена с автоматичен предпазител на иглата.</w:t>
      </w:r>
    </w:p>
    <w:p w14:paraId="315F3AC4" w14:textId="77777777" w:rsidR="002D77F9" w:rsidRDefault="002D77F9" w:rsidP="002D77F9">
      <w:pPr>
        <w:widowControl w:val="0"/>
      </w:pPr>
    </w:p>
    <w:p w14:paraId="2D5E4EF1" w14:textId="77777777" w:rsidR="002D77F9" w:rsidRDefault="002D77F9" w:rsidP="002D77F9">
      <w:pPr>
        <w:keepNext/>
        <w:widowControl w:val="0"/>
        <w:rPr>
          <w:iCs/>
          <w:u w:val="single"/>
        </w:rPr>
      </w:pPr>
      <w:r>
        <w:rPr>
          <w:iCs/>
          <w:u w:val="single"/>
        </w:rPr>
        <w:t>IMULDOSA 90</w:t>
      </w:r>
      <w:r>
        <w:rPr>
          <w:u w:val="single"/>
        </w:rPr>
        <w:t> </w:t>
      </w:r>
      <w:r>
        <w:rPr>
          <w:iCs/>
          <w:u w:val="single"/>
        </w:rPr>
        <w:t>mg инжекционен разтвор в предварително напълнена спринцовка</w:t>
      </w:r>
    </w:p>
    <w:p w14:paraId="16072FF2" w14:textId="6F5364A6" w:rsidR="002D77F9" w:rsidRDefault="002D77F9" w:rsidP="002D77F9">
      <w:pPr>
        <w:widowControl w:val="0"/>
        <w:rPr>
          <w:iCs/>
        </w:rPr>
      </w:pPr>
      <w:r>
        <w:rPr>
          <w:iCs/>
        </w:rPr>
        <w:t xml:space="preserve">1 ml разтвор в спринцовка от стъкло тип I </w:t>
      </w:r>
      <w:r w:rsidR="00DE1308">
        <w:rPr>
          <w:iCs/>
        </w:rPr>
        <w:t xml:space="preserve">с обем </w:t>
      </w:r>
      <w:r>
        <w:rPr>
          <w:iCs/>
        </w:rPr>
        <w:t>1 ml с фиксирана игла</w:t>
      </w:r>
      <w:r w:rsidR="007D6695">
        <w:rPr>
          <w:iCs/>
        </w:rPr>
        <w:t xml:space="preserve">, размер 29, </w:t>
      </w:r>
      <w:r>
        <w:rPr>
          <w:iCs/>
        </w:rPr>
        <w:t>от неръждаема стомана</w:t>
      </w:r>
      <w:r w:rsidR="007D6695">
        <w:rPr>
          <w:iCs/>
        </w:rPr>
        <w:t>, с удължено място за пръстите</w:t>
      </w:r>
      <w:r>
        <w:rPr>
          <w:iCs/>
        </w:rPr>
        <w:t xml:space="preserve"> и </w:t>
      </w:r>
      <w:r w:rsidR="00DE1308">
        <w:rPr>
          <w:iCs/>
        </w:rPr>
        <w:t xml:space="preserve">капачка </w:t>
      </w:r>
      <w:r>
        <w:rPr>
          <w:iCs/>
        </w:rPr>
        <w:t>на иглата</w:t>
      </w:r>
      <w:r w:rsidR="00DE1308">
        <w:rPr>
          <w:iCs/>
        </w:rPr>
        <w:t xml:space="preserve">, състояща се от </w:t>
      </w:r>
      <w:r w:rsidRPr="005C0F8A">
        <w:rPr>
          <w:iCs/>
          <w:lang w:val="en-US"/>
        </w:rPr>
        <w:t>еластомер</w:t>
      </w:r>
      <w:r w:rsidR="00DE1308">
        <w:rPr>
          <w:iCs/>
        </w:rPr>
        <w:t>но (меко)</w:t>
      </w:r>
      <w:r w:rsidRPr="005C0F8A">
        <w:rPr>
          <w:iCs/>
          <w:lang w:val="en-US"/>
        </w:rPr>
        <w:t xml:space="preserve"> </w:t>
      </w:r>
      <w:r w:rsidR="00DE1308">
        <w:rPr>
          <w:iCs/>
        </w:rPr>
        <w:t>покритие</w:t>
      </w:r>
      <w:r w:rsidR="00DE1308" w:rsidRPr="005C0F8A">
        <w:rPr>
          <w:iCs/>
          <w:lang w:val="en-US"/>
        </w:rPr>
        <w:t xml:space="preserve"> </w:t>
      </w:r>
      <w:r w:rsidRPr="005C0F8A">
        <w:rPr>
          <w:iCs/>
          <w:lang w:val="en-US"/>
        </w:rPr>
        <w:t>на иглата и пластмасов</w:t>
      </w:r>
      <w:r w:rsidR="00DE1308">
        <w:rPr>
          <w:iCs/>
        </w:rPr>
        <w:t>о</w:t>
      </w:r>
      <w:r w:rsidRPr="005C0F8A">
        <w:rPr>
          <w:iCs/>
          <w:lang w:val="en-US"/>
        </w:rPr>
        <w:t xml:space="preserve"> твърд</w:t>
      </w:r>
      <w:r w:rsidR="00DE1308">
        <w:rPr>
          <w:iCs/>
        </w:rPr>
        <w:t>о</w:t>
      </w:r>
      <w:r w:rsidRPr="005C0F8A">
        <w:rPr>
          <w:iCs/>
          <w:lang w:val="en-US"/>
        </w:rPr>
        <w:t xml:space="preserve"> </w:t>
      </w:r>
      <w:r w:rsidR="00DE1308">
        <w:rPr>
          <w:iCs/>
        </w:rPr>
        <w:t>покритие</w:t>
      </w:r>
      <w:r w:rsidR="00DE1308" w:rsidRPr="005C0F8A">
        <w:rPr>
          <w:iCs/>
          <w:lang w:val="en-US"/>
        </w:rPr>
        <w:t xml:space="preserve"> </w:t>
      </w:r>
      <w:r w:rsidRPr="005C0F8A">
        <w:rPr>
          <w:iCs/>
          <w:lang w:val="en-US"/>
        </w:rPr>
        <w:t>на иглата</w:t>
      </w:r>
      <w:r>
        <w:rPr>
          <w:iCs/>
        </w:rPr>
        <w:t>. Спринцовката е снабдена с автоматичен предпазител на иглата.</w:t>
      </w:r>
    </w:p>
    <w:p w14:paraId="2CC719D4" w14:textId="77777777" w:rsidR="002D77F9" w:rsidRDefault="002D77F9" w:rsidP="002D77F9">
      <w:pPr>
        <w:tabs>
          <w:tab w:val="clear" w:pos="567"/>
        </w:tabs>
        <w:rPr>
          <w:iCs/>
        </w:rPr>
      </w:pPr>
    </w:p>
    <w:p w14:paraId="6D36955B" w14:textId="77777777" w:rsidR="002D77F9" w:rsidRDefault="002D77F9" w:rsidP="002D77F9">
      <w:pPr>
        <w:tabs>
          <w:tab w:val="clear" w:pos="567"/>
        </w:tabs>
        <w:rPr>
          <w:iCs/>
        </w:rPr>
      </w:pPr>
      <w:r>
        <w:rPr>
          <w:iCs/>
        </w:rPr>
        <w:t>IMULDOSA се разпространява в опаковка по 1 предварително напълнена спринцовка.</w:t>
      </w:r>
    </w:p>
    <w:p w14:paraId="1E031967" w14:textId="77777777" w:rsidR="002D77F9" w:rsidRDefault="002D77F9" w:rsidP="002D77F9">
      <w:pPr>
        <w:keepNext/>
        <w:ind w:left="567" w:hanging="567"/>
        <w:outlineLvl w:val="2"/>
        <w:rPr>
          <w:b/>
          <w:bCs/>
        </w:rPr>
      </w:pPr>
      <w:r>
        <w:rPr>
          <w:b/>
          <w:bCs/>
        </w:rPr>
        <w:t>6.6</w:t>
      </w:r>
      <w:r>
        <w:rPr>
          <w:b/>
          <w:bCs/>
        </w:rPr>
        <w:tab/>
        <w:t>Специални предпазни мерки при изхвърляне и работа</w:t>
      </w:r>
    </w:p>
    <w:p w14:paraId="77F23438" w14:textId="77777777" w:rsidR="002D77F9" w:rsidRDefault="002D77F9" w:rsidP="002D77F9">
      <w:pPr>
        <w:keepNext/>
        <w:tabs>
          <w:tab w:val="clear" w:pos="567"/>
        </w:tabs>
      </w:pPr>
    </w:p>
    <w:p w14:paraId="21CA4434" w14:textId="284B80C5" w:rsidR="002D77F9" w:rsidRDefault="002D77F9" w:rsidP="002D77F9">
      <w:pPr>
        <w:rPr>
          <w:bCs/>
        </w:rPr>
      </w:pPr>
      <w:r>
        <w:rPr>
          <w:bCs/>
        </w:rPr>
        <w:t xml:space="preserve">Разтворът в </w:t>
      </w:r>
      <w:r>
        <w:rPr>
          <w:bCs/>
          <w:iCs/>
        </w:rPr>
        <w:t>предварително напълнената спринцовка</w:t>
      </w:r>
      <w:r>
        <w:rPr>
          <w:bCs/>
        </w:rPr>
        <w:t xml:space="preserve"> с IMULDOSA не трябва да се разклаща. Разтворът трябва да се провери визуално за наличието на </w:t>
      </w:r>
      <w:r w:rsidR="00DE1308" w:rsidRPr="00DE1308">
        <w:rPr>
          <w:bCs/>
        </w:rPr>
        <w:t>видими</w:t>
      </w:r>
      <w:r>
        <w:rPr>
          <w:bCs/>
        </w:rPr>
        <w:t xml:space="preserve"> частици или промяна на цвета, преди да се приложи подкожно. Разтворът е</w:t>
      </w:r>
      <w:r>
        <w:rPr>
          <w:szCs w:val="22"/>
        </w:rPr>
        <w:t xml:space="preserve"> безцветен до бледожълт</w:t>
      </w:r>
      <w:r>
        <w:rPr>
          <w:bCs/>
        </w:rPr>
        <w:t xml:space="preserve"> и бистър до </w:t>
      </w:r>
      <w:r>
        <w:rPr>
          <w:szCs w:val="22"/>
        </w:rPr>
        <w:t>леко опалесцентен</w:t>
      </w:r>
      <w:r>
        <w:t xml:space="preserve">. Този външен вид не е необичаен за протеиновите разтвори. Лекарственият продукт не трябва да се употребява, ако разтворът е с променен цвят или мътен или ако </w:t>
      </w:r>
      <w:r w:rsidR="00DE1308" w:rsidRPr="00DE1308">
        <w:t xml:space="preserve">съдържа видими </w:t>
      </w:r>
      <w:r>
        <w:t xml:space="preserve">чужди частици. Преди прилагане IMULDOSA трябва да достигне стайна температура (приблизително за около половин час). </w:t>
      </w:r>
      <w:r>
        <w:rPr>
          <w:bCs/>
        </w:rPr>
        <w:t>Подробни указания за употреба са предоставени в листовката за пациента.</w:t>
      </w:r>
    </w:p>
    <w:p w14:paraId="67A73C1B" w14:textId="77777777" w:rsidR="002D77F9" w:rsidRDefault="002D77F9" w:rsidP="002D77F9">
      <w:pPr>
        <w:tabs>
          <w:tab w:val="clear" w:pos="567"/>
        </w:tabs>
      </w:pPr>
    </w:p>
    <w:p w14:paraId="15B9C103" w14:textId="77777777" w:rsidR="002D77F9" w:rsidRDefault="002D77F9" w:rsidP="002D77F9">
      <w:pPr>
        <w:rPr>
          <w:bCs/>
        </w:rPr>
      </w:pPr>
      <w:r>
        <w:rPr>
          <w:bCs/>
        </w:rPr>
        <w:t>IMULDOSA не съдържа консерванти, затова неизползваният лекарствен продукт, останал в спринцовката, не трябва да се използва. IMULDOSA се доставя като стерилна</w:t>
      </w:r>
      <w:r>
        <w:rPr>
          <w:bCs/>
          <w:iCs/>
        </w:rPr>
        <w:t xml:space="preserve"> предварително напълнена спринцовка</w:t>
      </w:r>
      <w:r>
        <w:rPr>
          <w:bCs/>
        </w:rPr>
        <w:t xml:space="preserve"> </w:t>
      </w:r>
      <w:r>
        <w:rPr>
          <w:bCs/>
          <w:iCs/>
        </w:rPr>
        <w:t>за еднократна употреба</w:t>
      </w:r>
      <w:r>
        <w:rPr>
          <w:bCs/>
        </w:rPr>
        <w:t>.</w:t>
      </w:r>
      <w:r>
        <w:t xml:space="preserve"> Спринцовката и иглата не трябва да се използват повторно.</w:t>
      </w:r>
      <w:r>
        <w:rPr>
          <w:bCs/>
        </w:rPr>
        <w:t xml:space="preserve"> Неизползваният лекарствен продукт или отпадъчните материали от него трябва да се изхвърлят в съответствие с местните изисквания.</w:t>
      </w:r>
    </w:p>
    <w:p w14:paraId="122E4478" w14:textId="77777777" w:rsidR="002D77F9" w:rsidRDefault="002D77F9" w:rsidP="002D77F9">
      <w:pPr>
        <w:tabs>
          <w:tab w:val="clear" w:pos="567"/>
        </w:tabs>
      </w:pPr>
    </w:p>
    <w:p w14:paraId="140561CC" w14:textId="77777777" w:rsidR="002D77F9" w:rsidRDefault="002D77F9" w:rsidP="002D77F9">
      <w:pPr>
        <w:tabs>
          <w:tab w:val="clear" w:pos="567"/>
        </w:tabs>
      </w:pPr>
    </w:p>
    <w:p w14:paraId="2D859D69" w14:textId="77777777" w:rsidR="002D77F9" w:rsidRDefault="002D77F9" w:rsidP="002D77F9">
      <w:pPr>
        <w:keepNext/>
        <w:ind w:left="567" w:hanging="567"/>
        <w:outlineLvl w:val="1"/>
        <w:rPr>
          <w:b/>
          <w:bCs/>
        </w:rPr>
      </w:pPr>
      <w:r>
        <w:rPr>
          <w:b/>
          <w:bCs/>
        </w:rPr>
        <w:t>7.</w:t>
      </w:r>
      <w:r>
        <w:rPr>
          <w:b/>
          <w:bCs/>
        </w:rPr>
        <w:tab/>
        <w:t>ПРИТЕЖАТЕЛ НА РАЗРЕШЕНИЕТО ЗА УПОТРЕБА</w:t>
      </w:r>
    </w:p>
    <w:p w14:paraId="79F497DD" w14:textId="77777777" w:rsidR="002D77F9" w:rsidRDefault="002D77F9" w:rsidP="002D77F9">
      <w:pPr>
        <w:keepNext/>
      </w:pPr>
    </w:p>
    <w:p w14:paraId="3772E781" w14:textId="77777777" w:rsidR="002D77F9" w:rsidRPr="00461A97" w:rsidRDefault="002D77F9" w:rsidP="002D77F9">
      <w:pPr>
        <w:rPr>
          <w:szCs w:val="13"/>
        </w:rPr>
      </w:pPr>
      <w:r>
        <w:rPr>
          <w:szCs w:val="13"/>
          <w:lang w:val="en-US"/>
        </w:rPr>
        <w:t>Accord Healthcare S.L.U.</w:t>
      </w:r>
    </w:p>
    <w:p w14:paraId="4E282132" w14:textId="7397DF1A" w:rsidR="002D77F9" w:rsidRDefault="002D77F9" w:rsidP="002D77F9">
      <w:pPr>
        <w:rPr>
          <w:szCs w:val="13"/>
          <w:lang w:val="en-US"/>
        </w:rPr>
      </w:pPr>
      <w:r w:rsidRPr="00461A97">
        <w:rPr>
          <w:szCs w:val="13"/>
          <w:lang w:val="en-US"/>
        </w:rPr>
        <w:t>World Trade</w:t>
      </w:r>
      <w:r>
        <w:rPr>
          <w:szCs w:val="13"/>
          <w:lang w:val="en-US"/>
        </w:rPr>
        <w:t xml:space="preserve"> Center, Moll de Barcelona, s/n</w:t>
      </w:r>
    </w:p>
    <w:p w14:paraId="748E5321" w14:textId="77777777" w:rsidR="002D77F9" w:rsidRPr="00461A97" w:rsidRDefault="002D77F9" w:rsidP="002D77F9">
      <w:pPr>
        <w:rPr>
          <w:szCs w:val="13"/>
          <w:lang w:val="en-US"/>
        </w:rPr>
      </w:pPr>
      <w:r w:rsidRPr="00461A97">
        <w:rPr>
          <w:szCs w:val="13"/>
          <w:lang w:val="en-US"/>
        </w:rPr>
        <w:t>Edifici Est, 6a Planta</w:t>
      </w:r>
    </w:p>
    <w:p w14:paraId="1317FC45" w14:textId="77777777" w:rsidR="002D77F9" w:rsidRDefault="002D77F9" w:rsidP="002D77F9">
      <w:pPr>
        <w:rPr>
          <w:szCs w:val="13"/>
          <w:lang w:val="en-US"/>
        </w:rPr>
      </w:pPr>
      <w:r w:rsidRPr="00461A97">
        <w:rPr>
          <w:szCs w:val="13"/>
          <w:lang w:val="en-US"/>
        </w:rPr>
        <w:t xml:space="preserve">08039 </w:t>
      </w:r>
      <w:r>
        <w:rPr>
          <w:szCs w:val="13"/>
          <w:lang w:val="en-US"/>
        </w:rPr>
        <w:t>Barcelona</w:t>
      </w:r>
    </w:p>
    <w:p w14:paraId="1A35B078" w14:textId="77777777" w:rsidR="002D77F9" w:rsidRDefault="002D77F9" w:rsidP="002D77F9">
      <w:r>
        <w:rPr>
          <w:szCs w:val="13"/>
        </w:rPr>
        <w:t>Испания</w:t>
      </w:r>
    </w:p>
    <w:p w14:paraId="18BFB76D" w14:textId="77777777" w:rsidR="002D77F9" w:rsidRDefault="002D77F9" w:rsidP="002D77F9"/>
    <w:p w14:paraId="0DEC7D2F" w14:textId="77777777" w:rsidR="002D77F9" w:rsidRDefault="002D77F9" w:rsidP="002D77F9"/>
    <w:p w14:paraId="448B2A79" w14:textId="77777777" w:rsidR="002D77F9" w:rsidRDefault="002D77F9" w:rsidP="002D77F9">
      <w:pPr>
        <w:keepNext/>
        <w:ind w:left="567" w:hanging="567"/>
        <w:outlineLvl w:val="1"/>
        <w:rPr>
          <w:b/>
        </w:rPr>
      </w:pPr>
      <w:r>
        <w:rPr>
          <w:b/>
        </w:rPr>
        <w:t>8.</w:t>
      </w:r>
      <w:r>
        <w:rPr>
          <w:b/>
        </w:rPr>
        <w:tab/>
        <w:t>НОМЕР(А) НА РАЗРЕШЕНИЕТО ЗА УПОТРЕБА</w:t>
      </w:r>
    </w:p>
    <w:p w14:paraId="29E938DA" w14:textId="77777777" w:rsidR="002D77F9" w:rsidRDefault="002D77F9" w:rsidP="002D77F9">
      <w:pPr>
        <w:keepNext/>
      </w:pPr>
    </w:p>
    <w:p w14:paraId="7336D550" w14:textId="77777777" w:rsidR="002D77F9" w:rsidRDefault="002D77F9" w:rsidP="002D77F9">
      <w:r>
        <w:rPr>
          <w:lang w:val="en-GB"/>
        </w:rPr>
        <w:t>EU</w:t>
      </w:r>
      <w:r>
        <w:t>/1/24/1872/001</w:t>
      </w:r>
    </w:p>
    <w:p w14:paraId="19A26144" w14:textId="77777777" w:rsidR="002D77F9" w:rsidRDefault="002D77F9" w:rsidP="002D77F9">
      <w:r>
        <w:rPr>
          <w:lang w:val="en-GB"/>
        </w:rPr>
        <w:t>EU</w:t>
      </w:r>
      <w:r>
        <w:t>/1/24/1872/002</w:t>
      </w:r>
    </w:p>
    <w:p w14:paraId="057A2348" w14:textId="77777777" w:rsidR="002D77F9" w:rsidRDefault="002D77F9" w:rsidP="002D77F9"/>
    <w:p w14:paraId="39A82FC3" w14:textId="77777777" w:rsidR="002D77F9" w:rsidRDefault="002D77F9" w:rsidP="002D77F9"/>
    <w:p w14:paraId="043D24EF" w14:textId="77777777" w:rsidR="002D77F9" w:rsidRDefault="002D77F9" w:rsidP="002D77F9">
      <w:pPr>
        <w:keepNext/>
        <w:ind w:left="567" w:hanging="567"/>
        <w:outlineLvl w:val="1"/>
        <w:rPr>
          <w:b/>
        </w:rPr>
      </w:pPr>
      <w:r>
        <w:rPr>
          <w:b/>
        </w:rPr>
        <w:t>9.</w:t>
      </w:r>
      <w:r>
        <w:rPr>
          <w:b/>
        </w:rPr>
        <w:tab/>
        <w:t>ДАТА НА ПЪРВО РАЗРЕШАВАНЕ/ПОДНОВЯВАНЕ НА РАЗРЕШЕНИЕТО ЗА УПОТРЕБА</w:t>
      </w:r>
    </w:p>
    <w:p w14:paraId="38BE972D" w14:textId="77777777" w:rsidR="002D77F9" w:rsidRDefault="002D77F9" w:rsidP="002D77F9">
      <w:pPr>
        <w:keepNext/>
      </w:pPr>
    </w:p>
    <w:p w14:paraId="02BA7597" w14:textId="37D51F7E" w:rsidR="002D77F9" w:rsidRDefault="002D77F9" w:rsidP="002D77F9">
      <w:r>
        <w:t xml:space="preserve">Дата на първо разрешаване: </w:t>
      </w:r>
      <w:r w:rsidR="00953523">
        <w:rPr>
          <w:lang w:val="en-US"/>
        </w:rPr>
        <w:t xml:space="preserve">12 </w:t>
      </w:r>
      <w:r w:rsidR="00953523" w:rsidRPr="00953523">
        <w:rPr>
          <w:lang w:val="en-US"/>
        </w:rPr>
        <w:t>декември</w:t>
      </w:r>
      <w:r w:rsidR="00953523">
        <w:rPr>
          <w:lang w:val="en-US"/>
        </w:rPr>
        <w:t xml:space="preserve"> 2024</w:t>
      </w:r>
    </w:p>
    <w:p w14:paraId="5B3F3447" w14:textId="77777777" w:rsidR="00953523" w:rsidRDefault="00953523" w:rsidP="002D77F9"/>
    <w:p w14:paraId="463DC5F9" w14:textId="77777777" w:rsidR="002D77F9" w:rsidRDefault="002D77F9" w:rsidP="002D77F9"/>
    <w:p w14:paraId="4AE0AA11" w14:textId="77777777" w:rsidR="002D77F9" w:rsidRDefault="002D77F9" w:rsidP="002D77F9">
      <w:pPr>
        <w:keepNext/>
        <w:ind w:left="567" w:hanging="567"/>
        <w:outlineLvl w:val="1"/>
        <w:rPr>
          <w:b/>
        </w:rPr>
      </w:pPr>
      <w:r>
        <w:rPr>
          <w:b/>
        </w:rPr>
        <w:t>10.</w:t>
      </w:r>
      <w:r>
        <w:rPr>
          <w:b/>
        </w:rPr>
        <w:tab/>
        <w:t>ДАТА НА АКТУАЛИЗИРАНЕ НА ТЕКСТА</w:t>
      </w:r>
    </w:p>
    <w:p w14:paraId="27E91908" w14:textId="77777777" w:rsidR="002D77F9" w:rsidRDefault="002D77F9" w:rsidP="002D77F9">
      <w:pPr>
        <w:keepNext/>
      </w:pPr>
    </w:p>
    <w:p w14:paraId="34720CFE" w14:textId="77777777" w:rsidR="002D77F9" w:rsidRDefault="002D77F9" w:rsidP="002D77F9">
      <w:pPr>
        <w:keepNext/>
      </w:pPr>
      <w:r>
        <w:t xml:space="preserve">Подробна информация за този лекарствен продукт е предоставена на уебсайта на Европейската агенция по лекарствата </w:t>
      </w:r>
      <w:hyperlink r:id="rId15">
        <w:r>
          <w:rPr>
            <w:rStyle w:val="Hyperlink"/>
            <w:szCs w:val="22"/>
          </w:rPr>
          <w:t>http://www.ema.europa.eu/</w:t>
        </w:r>
      </w:hyperlink>
      <w:r>
        <w:t>.</w:t>
      </w:r>
    </w:p>
    <w:p w14:paraId="166931E2" w14:textId="77777777" w:rsidR="002D77F9" w:rsidRDefault="002D77F9" w:rsidP="002D77F9">
      <w:r>
        <w:br w:type="page"/>
      </w:r>
    </w:p>
    <w:p w14:paraId="166DD575" w14:textId="77777777" w:rsidR="00DA0EDF" w:rsidRPr="00C75DD1" w:rsidRDefault="00DA0EDF" w:rsidP="00C75DD1"/>
    <w:p w14:paraId="0EA2A620" w14:textId="77777777" w:rsidR="00DA0EDF" w:rsidRPr="00C75DD1" w:rsidRDefault="00DA0EDF" w:rsidP="00C75DD1"/>
    <w:p w14:paraId="10CBCB15" w14:textId="77777777" w:rsidR="00DA0EDF" w:rsidRPr="00C75DD1" w:rsidRDefault="00DA0EDF" w:rsidP="00C75DD1"/>
    <w:p w14:paraId="753A939B" w14:textId="77777777" w:rsidR="00DA0EDF" w:rsidRPr="00C75DD1" w:rsidRDefault="00DA0EDF" w:rsidP="00C75DD1"/>
    <w:p w14:paraId="633D9D3D" w14:textId="77777777" w:rsidR="00DA0EDF" w:rsidRPr="00C75DD1" w:rsidRDefault="00DA0EDF" w:rsidP="00C75DD1"/>
    <w:p w14:paraId="4DC617C8" w14:textId="77777777" w:rsidR="00DA0EDF" w:rsidRPr="00C75DD1" w:rsidRDefault="00DA0EDF" w:rsidP="00C75DD1"/>
    <w:p w14:paraId="438B3FB4" w14:textId="77777777" w:rsidR="00DA0EDF" w:rsidRPr="00C75DD1" w:rsidRDefault="00DA0EDF" w:rsidP="00C75DD1"/>
    <w:p w14:paraId="5017B362" w14:textId="77777777" w:rsidR="00DA0EDF" w:rsidRPr="00C75DD1" w:rsidRDefault="00DA0EDF" w:rsidP="00C75DD1"/>
    <w:p w14:paraId="38498C05" w14:textId="77777777" w:rsidR="00DA0EDF" w:rsidRPr="00C75DD1" w:rsidRDefault="00DA0EDF" w:rsidP="00C75DD1"/>
    <w:p w14:paraId="788D785A" w14:textId="77777777" w:rsidR="00DA0EDF" w:rsidRPr="00C75DD1" w:rsidRDefault="00DA0EDF" w:rsidP="00C75DD1"/>
    <w:p w14:paraId="664EFB0C" w14:textId="77777777" w:rsidR="00DA0EDF" w:rsidRPr="00C75DD1" w:rsidRDefault="00DA0EDF" w:rsidP="00C75DD1"/>
    <w:p w14:paraId="7F01D9FE" w14:textId="77777777" w:rsidR="00DA0EDF" w:rsidRPr="00C75DD1" w:rsidRDefault="00DA0EDF" w:rsidP="00C75DD1"/>
    <w:p w14:paraId="0514CEED" w14:textId="77777777" w:rsidR="00DA0EDF" w:rsidRPr="00C75DD1" w:rsidRDefault="00DA0EDF" w:rsidP="00C75DD1"/>
    <w:p w14:paraId="0A531213" w14:textId="77777777" w:rsidR="00DA0EDF" w:rsidRPr="00C75DD1" w:rsidRDefault="00DA0EDF" w:rsidP="00C75DD1"/>
    <w:p w14:paraId="2FE90A51" w14:textId="77777777" w:rsidR="00DA0EDF" w:rsidRPr="00C75DD1" w:rsidRDefault="00DA0EDF" w:rsidP="00C75DD1"/>
    <w:p w14:paraId="1A3D8DBC" w14:textId="77777777" w:rsidR="00DA0EDF" w:rsidRPr="00C75DD1" w:rsidRDefault="00DA0EDF" w:rsidP="00C75DD1"/>
    <w:p w14:paraId="467323A3" w14:textId="77777777" w:rsidR="00DA0EDF" w:rsidRPr="00C75DD1" w:rsidRDefault="00DA0EDF" w:rsidP="00C75DD1"/>
    <w:p w14:paraId="4A2B02D9" w14:textId="77777777" w:rsidR="00DA0EDF" w:rsidRPr="00C75DD1" w:rsidRDefault="00DA0EDF" w:rsidP="00C75DD1"/>
    <w:p w14:paraId="6F19287A" w14:textId="77777777" w:rsidR="00DA0EDF" w:rsidRPr="00C75DD1" w:rsidRDefault="00DA0EDF" w:rsidP="00C75DD1"/>
    <w:p w14:paraId="3332D4DF" w14:textId="77777777" w:rsidR="00DA0EDF" w:rsidRPr="00C75DD1" w:rsidRDefault="00DA0EDF" w:rsidP="00C75DD1"/>
    <w:p w14:paraId="401D2EED" w14:textId="77777777" w:rsidR="00DA0EDF" w:rsidRPr="00C75DD1" w:rsidRDefault="00DA0EDF" w:rsidP="00C75DD1"/>
    <w:p w14:paraId="3A9E119D" w14:textId="77777777" w:rsidR="00DA0EDF" w:rsidRPr="00C75DD1" w:rsidRDefault="00DA0EDF" w:rsidP="00C75DD1"/>
    <w:p w14:paraId="5D1693DE" w14:textId="77777777" w:rsidR="00DA0EDF" w:rsidRPr="00C75DD1" w:rsidRDefault="00DA0EDF" w:rsidP="00C75DD1"/>
    <w:p w14:paraId="463391B3" w14:textId="77777777" w:rsidR="00DA0EDF" w:rsidRDefault="00786890">
      <w:pPr>
        <w:jc w:val="center"/>
        <w:outlineLvl w:val="0"/>
      </w:pPr>
      <w:r>
        <w:rPr>
          <w:b/>
        </w:rPr>
        <w:t>ПРИЛОЖЕНИЕ II</w:t>
      </w:r>
    </w:p>
    <w:p w14:paraId="43696901" w14:textId="77777777" w:rsidR="00DA0EDF" w:rsidRDefault="00DA0EDF"/>
    <w:p w14:paraId="3DEE1132" w14:textId="3581161E" w:rsidR="00DA0EDF" w:rsidRDefault="00786890">
      <w:pPr>
        <w:ind w:left="1418" w:right="851" w:hanging="567"/>
        <w:rPr>
          <w:b/>
          <w:bCs/>
        </w:rPr>
      </w:pPr>
      <w:r>
        <w:rPr>
          <w:b/>
          <w:bCs/>
        </w:rPr>
        <w:t>A.</w:t>
      </w:r>
      <w:r>
        <w:rPr>
          <w:b/>
          <w:bCs/>
        </w:rPr>
        <w:tab/>
        <w:t>ПРОИЗВОДИТЕЛ НА БИОЛОГИЧНО АКТИВНОТО ВЕЩЕСТВО И ПРОИЗВОДИТЕЛ</w:t>
      </w:r>
      <w:r w:rsidR="0077747F">
        <w:rPr>
          <w:b/>
          <w:bCs/>
        </w:rPr>
        <w:t>И</w:t>
      </w:r>
      <w:r>
        <w:rPr>
          <w:b/>
          <w:bCs/>
        </w:rPr>
        <w:t>, ОТГОВОРН</w:t>
      </w:r>
      <w:r w:rsidR="0077747F">
        <w:rPr>
          <w:b/>
          <w:bCs/>
        </w:rPr>
        <w:t>И</w:t>
      </w:r>
      <w:r>
        <w:rPr>
          <w:b/>
          <w:bCs/>
        </w:rPr>
        <w:t xml:space="preserve"> ЗА ОСВОБОЖДАВАНЕ НА ПАРТИДИ</w:t>
      </w:r>
    </w:p>
    <w:p w14:paraId="71169017" w14:textId="77777777" w:rsidR="00DA0EDF" w:rsidRDefault="00DA0EDF"/>
    <w:p w14:paraId="09A2B5E6" w14:textId="77777777" w:rsidR="00DA0EDF" w:rsidRDefault="00786890">
      <w:pPr>
        <w:ind w:left="1418" w:right="851" w:hanging="567"/>
        <w:rPr>
          <w:b/>
          <w:bCs/>
        </w:rPr>
      </w:pPr>
      <w:r>
        <w:rPr>
          <w:b/>
          <w:bCs/>
        </w:rPr>
        <w:t>Б.</w:t>
      </w:r>
      <w:r>
        <w:rPr>
          <w:b/>
          <w:bCs/>
        </w:rPr>
        <w:tab/>
        <w:t>УСЛОВИЯ ИЛИ ОГРАНИЧЕНИЯ ЗА ДОСТАВКА И УПОТРЕБА</w:t>
      </w:r>
    </w:p>
    <w:p w14:paraId="4228EFA1" w14:textId="77777777" w:rsidR="00DA0EDF" w:rsidRDefault="00DA0EDF"/>
    <w:p w14:paraId="377DBA5F" w14:textId="77777777" w:rsidR="00DA0EDF" w:rsidRDefault="00786890">
      <w:pPr>
        <w:ind w:left="1418" w:right="851" w:hanging="567"/>
        <w:rPr>
          <w:b/>
          <w:bCs/>
        </w:rPr>
      </w:pPr>
      <w:r>
        <w:rPr>
          <w:b/>
          <w:bCs/>
        </w:rPr>
        <w:t>В.</w:t>
      </w:r>
      <w:r>
        <w:rPr>
          <w:b/>
          <w:bCs/>
        </w:rPr>
        <w:tab/>
        <w:t>ДРУГИ УСЛОВИЯ И ИЗИСКВАНИЯ НА РАЗРЕШЕНИЕТО ЗА УПОТРЕБА</w:t>
      </w:r>
    </w:p>
    <w:p w14:paraId="6D63A1E8" w14:textId="77777777" w:rsidR="00DA0EDF" w:rsidRDefault="00DA0EDF"/>
    <w:p w14:paraId="23E9DD7B" w14:textId="77777777" w:rsidR="008415CA" w:rsidRDefault="00786890">
      <w:pPr>
        <w:ind w:left="1418" w:right="851" w:hanging="567"/>
        <w:rPr>
          <w:b/>
          <w:bCs/>
        </w:rPr>
      </w:pPr>
      <w:r>
        <w:rPr>
          <w:b/>
          <w:bCs/>
        </w:rPr>
        <w:t>Г.</w:t>
      </w:r>
      <w:r>
        <w:rPr>
          <w:b/>
          <w:bCs/>
        </w:rPr>
        <w:tab/>
        <w:t>УСЛОВИЯ ИЛИ ОГРАНИЧЕНИЯ ЗА БЕЗОПАСНА И ЕФЕКТИВНА УПОТРЕБА НА ЛЕКАРСТВЕНИЯ ПРОДУКТ</w:t>
      </w:r>
    </w:p>
    <w:p w14:paraId="2247217E" w14:textId="25896B66" w:rsidR="00DA0EDF" w:rsidRDefault="00786890" w:rsidP="008415CA">
      <w:r>
        <w:br w:type="page"/>
      </w:r>
    </w:p>
    <w:p w14:paraId="1DDC9AF1" w14:textId="3D3E00E9" w:rsidR="00DA0EDF" w:rsidRDefault="00786890">
      <w:pPr>
        <w:pStyle w:val="EUCP-Heading-2"/>
        <w:outlineLvl w:val="1"/>
      </w:pPr>
      <w:r>
        <w:t>A.</w:t>
      </w:r>
      <w:r>
        <w:tab/>
        <w:t>ПРОИЗВОДИТЕЛ НА БИОЛОГИЧНО АКТИВНОТО ВЕЩЕСТВО И ПРОИЗВОДИТЕЛ</w:t>
      </w:r>
      <w:r w:rsidR="0077747F">
        <w:t>И</w:t>
      </w:r>
      <w:r>
        <w:t>, ОТГОВОРН</w:t>
      </w:r>
      <w:r w:rsidR="0077747F">
        <w:t>И</w:t>
      </w:r>
      <w:r>
        <w:t xml:space="preserve"> ЗА ОСВОБОЖДАВАНЕ НА ПАРТИДИ</w:t>
      </w:r>
    </w:p>
    <w:p w14:paraId="3330E3EC" w14:textId="77777777" w:rsidR="00DA0EDF" w:rsidRDefault="00DA0EDF">
      <w:pPr>
        <w:keepNext/>
      </w:pPr>
    </w:p>
    <w:p w14:paraId="75A49C70" w14:textId="0EB5BD12" w:rsidR="00DA0EDF" w:rsidRDefault="00786890">
      <w:pPr>
        <w:keepNext/>
        <w:rPr>
          <w:u w:val="single"/>
        </w:rPr>
      </w:pPr>
      <w:r>
        <w:rPr>
          <w:u w:val="single"/>
        </w:rPr>
        <w:t>Име и адрес на производител</w:t>
      </w:r>
      <w:r w:rsidR="0077747F">
        <w:rPr>
          <w:u w:val="single"/>
        </w:rPr>
        <w:t>я</w:t>
      </w:r>
      <w:r>
        <w:rPr>
          <w:u w:val="single"/>
        </w:rPr>
        <w:t xml:space="preserve"> на биологично активното вещество</w:t>
      </w:r>
    </w:p>
    <w:p w14:paraId="47126E5F" w14:textId="77777777" w:rsidR="00DA0EDF" w:rsidRDefault="00DA0EDF">
      <w:pPr>
        <w:keepNext/>
      </w:pPr>
    </w:p>
    <w:p w14:paraId="64295097" w14:textId="77777777" w:rsidR="001D632D" w:rsidRDefault="001D632D" w:rsidP="001D632D">
      <w:pPr>
        <w:keepNext/>
        <w:rPr>
          <w:szCs w:val="22"/>
          <w:lang w:val="en-US"/>
        </w:rPr>
      </w:pPr>
      <w:r w:rsidRPr="001D632D">
        <w:rPr>
          <w:szCs w:val="22"/>
          <w:lang w:val="en-US"/>
        </w:rPr>
        <w:t xml:space="preserve">STgen Bio Co., </w:t>
      </w:r>
      <w:r>
        <w:rPr>
          <w:szCs w:val="22"/>
          <w:lang w:val="en-US"/>
        </w:rPr>
        <w:t>Ltd</w:t>
      </w:r>
    </w:p>
    <w:p w14:paraId="1BAD2095" w14:textId="6D230785" w:rsidR="001D632D" w:rsidRPr="001D632D" w:rsidRDefault="001D632D" w:rsidP="001D632D">
      <w:pPr>
        <w:keepNext/>
        <w:rPr>
          <w:szCs w:val="22"/>
          <w:lang w:val="en-US"/>
        </w:rPr>
      </w:pPr>
      <w:r w:rsidRPr="001D632D">
        <w:rPr>
          <w:szCs w:val="22"/>
          <w:lang w:val="en-US"/>
        </w:rPr>
        <w:t>45, Jisikgiban-ro,</w:t>
      </w:r>
      <w:r w:rsidR="000E15A4">
        <w:rPr>
          <w:szCs w:val="22"/>
        </w:rPr>
        <w:t xml:space="preserve"> </w:t>
      </w:r>
      <w:r w:rsidRPr="001D632D">
        <w:rPr>
          <w:szCs w:val="22"/>
          <w:lang w:val="en-US"/>
        </w:rPr>
        <w:t>Yeonsu-gu,</w:t>
      </w:r>
    </w:p>
    <w:p w14:paraId="414447D0" w14:textId="52E3FDF9" w:rsidR="00DA0EDF" w:rsidRDefault="001D632D">
      <w:pPr>
        <w:rPr>
          <w:szCs w:val="22"/>
        </w:rPr>
      </w:pPr>
      <w:r w:rsidRPr="001D632D">
        <w:rPr>
          <w:szCs w:val="22"/>
          <w:lang w:val="en-US"/>
        </w:rPr>
        <w:t>Incheon</w:t>
      </w:r>
      <w:r w:rsidR="000E15A4">
        <w:rPr>
          <w:szCs w:val="22"/>
          <w:lang w:val="en-US"/>
        </w:rPr>
        <w:t>-si</w:t>
      </w:r>
      <w:r w:rsidRPr="001D632D">
        <w:rPr>
          <w:szCs w:val="22"/>
          <w:lang w:val="en-US"/>
        </w:rPr>
        <w:t xml:space="preserve">, </w:t>
      </w:r>
      <w:r>
        <w:rPr>
          <w:szCs w:val="22"/>
        </w:rPr>
        <w:t>Република Корея</w:t>
      </w:r>
    </w:p>
    <w:p w14:paraId="7383BF17" w14:textId="77777777" w:rsidR="00DA0EDF" w:rsidRDefault="00DA0EDF"/>
    <w:p w14:paraId="40D14886" w14:textId="1CEBEE1A" w:rsidR="00DA0EDF" w:rsidRDefault="00786890">
      <w:pPr>
        <w:keepNext/>
        <w:rPr>
          <w:u w:val="single"/>
        </w:rPr>
      </w:pPr>
      <w:r>
        <w:rPr>
          <w:u w:val="single"/>
        </w:rPr>
        <w:t>Име и адрес на производител</w:t>
      </w:r>
      <w:r w:rsidR="0077747F">
        <w:rPr>
          <w:u w:val="single"/>
        </w:rPr>
        <w:t>ите</w:t>
      </w:r>
      <w:r>
        <w:rPr>
          <w:u w:val="single"/>
        </w:rPr>
        <w:t>, отговор</w:t>
      </w:r>
      <w:r w:rsidR="0077747F">
        <w:rPr>
          <w:u w:val="single"/>
        </w:rPr>
        <w:t>ни</w:t>
      </w:r>
      <w:r>
        <w:rPr>
          <w:u w:val="single"/>
        </w:rPr>
        <w:t xml:space="preserve"> за освобождаване на партидите</w:t>
      </w:r>
    </w:p>
    <w:p w14:paraId="37D8220F" w14:textId="77777777" w:rsidR="00DA0EDF" w:rsidRDefault="00DA0EDF">
      <w:pPr>
        <w:keepNext/>
      </w:pPr>
    </w:p>
    <w:p w14:paraId="3C622A7E" w14:textId="77777777" w:rsidR="001D632D" w:rsidRDefault="001D632D" w:rsidP="001D632D">
      <w:pPr>
        <w:keepNext/>
        <w:rPr>
          <w:iCs/>
          <w:lang w:val="en-US"/>
        </w:rPr>
      </w:pPr>
      <w:r w:rsidRPr="001D632D">
        <w:rPr>
          <w:iCs/>
          <w:lang w:val="en-US"/>
        </w:rPr>
        <w:t xml:space="preserve">Accord Healthcare Polska Sp. </w:t>
      </w:r>
      <w:r>
        <w:rPr>
          <w:iCs/>
          <w:lang w:val="en-US"/>
        </w:rPr>
        <w:t>z.o.o.</w:t>
      </w:r>
    </w:p>
    <w:p w14:paraId="5940DA9D" w14:textId="1D04E856" w:rsidR="001D632D" w:rsidRPr="001D632D" w:rsidRDefault="001D632D" w:rsidP="001D632D">
      <w:pPr>
        <w:keepNext/>
        <w:rPr>
          <w:iCs/>
          <w:lang w:val="en-US"/>
        </w:rPr>
      </w:pPr>
      <w:r w:rsidRPr="001D632D">
        <w:rPr>
          <w:iCs/>
          <w:lang w:val="en-US"/>
        </w:rPr>
        <w:t>ul. Lutomierska 50,</w:t>
      </w:r>
    </w:p>
    <w:p w14:paraId="280F9D5E" w14:textId="37400771" w:rsidR="001D632D" w:rsidRDefault="001D632D" w:rsidP="001D632D">
      <w:pPr>
        <w:keepNext/>
        <w:rPr>
          <w:iCs/>
        </w:rPr>
      </w:pPr>
      <w:r w:rsidRPr="001D632D">
        <w:rPr>
          <w:iCs/>
          <w:lang w:val="en-US"/>
        </w:rPr>
        <w:t xml:space="preserve">95-200, Pabianice, </w:t>
      </w:r>
      <w:r>
        <w:rPr>
          <w:iCs/>
        </w:rPr>
        <w:t>Полша</w:t>
      </w:r>
    </w:p>
    <w:p w14:paraId="38A52731" w14:textId="77777777" w:rsidR="001D632D" w:rsidRPr="008C4A84" w:rsidRDefault="001D632D" w:rsidP="001D632D">
      <w:pPr>
        <w:keepNext/>
        <w:rPr>
          <w:iCs/>
        </w:rPr>
      </w:pPr>
    </w:p>
    <w:p w14:paraId="7A14E953" w14:textId="77777777" w:rsidR="001D632D" w:rsidRPr="00F413AE" w:rsidRDefault="001D632D" w:rsidP="001D632D">
      <w:pPr>
        <w:keepNext/>
        <w:rPr>
          <w:iCs/>
          <w:highlight w:val="lightGray"/>
          <w:lang w:val="en-US"/>
        </w:rPr>
      </w:pPr>
      <w:r w:rsidRPr="00F413AE">
        <w:rPr>
          <w:iCs/>
          <w:highlight w:val="lightGray"/>
          <w:lang w:val="en-US"/>
        </w:rPr>
        <w:t>Accord Healthcare B.V.</w:t>
      </w:r>
    </w:p>
    <w:p w14:paraId="0F480E9D" w14:textId="77777777" w:rsidR="001D632D" w:rsidRPr="00F413AE" w:rsidRDefault="001D632D" w:rsidP="001D632D">
      <w:pPr>
        <w:keepNext/>
        <w:rPr>
          <w:iCs/>
          <w:highlight w:val="lightGray"/>
          <w:lang w:val="en-US"/>
        </w:rPr>
      </w:pPr>
      <w:r w:rsidRPr="00F413AE">
        <w:rPr>
          <w:iCs/>
          <w:highlight w:val="lightGray"/>
          <w:lang w:val="en-US"/>
        </w:rPr>
        <w:t>Winthontlaan 200,</w:t>
      </w:r>
    </w:p>
    <w:p w14:paraId="30B2A30D" w14:textId="182321FE" w:rsidR="00DA0EDF" w:rsidRDefault="001D632D">
      <w:pPr>
        <w:rPr>
          <w:iCs/>
        </w:rPr>
      </w:pPr>
      <w:r w:rsidRPr="00F413AE">
        <w:rPr>
          <w:iCs/>
          <w:highlight w:val="lightGray"/>
          <w:lang w:val="en-US"/>
        </w:rPr>
        <w:t xml:space="preserve">3526 KV Utrecht, </w:t>
      </w:r>
      <w:r w:rsidRPr="00F413AE">
        <w:rPr>
          <w:iCs/>
          <w:highlight w:val="lightGray"/>
        </w:rPr>
        <w:t>Нидерландия</w:t>
      </w:r>
    </w:p>
    <w:p w14:paraId="5026037C" w14:textId="77777777" w:rsidR="00DA0EDF" w:rsidRDefault="00DA0EDF"/>
    <w:p w14:paraId="0D8F08C2" w14:textId="0B7CB35D" w:rsidR="003E35E0" w:rsidRDefault="00DE1308">
      <w:r w:rsidRPr="00DE1308">
        <w:rPr>
          <w:iCs/>
        </w:rPr>
        <w:t>Печатната</w:t>
      </w:r>
      <w:r w:rsidRPr="00DE1308" w:rsidDel="00DE1308">
        <w:rPr>
          <w:iCs/>
          <w:lang w:val="en-US"/>
        </w:rPr>
        <w:t xml:space="preserve"> </w:t>
      </w:r>
      <w:r w:rsidR="003E35E0" w:rsidRPr="00940FE3">
        <w:rPr>
          <w:iCs/>
          <w:lang w:val="en-US"/>
        </w:rPr>
        <w:t xml:space="preserve">листовка на лекарствения продукт трябва да </w:t>
      </w:r>
      <w:r w:rsidRPr="00DE1308">
        <w:rPr>
          <w:iCs/>
        </w:rPr>
        <w:t>съдържа</w:t>
      </w:r>
      <w:r w:rsidRPr="00DE1308" w:rsidDel="00DE1308">
        <w:rPr>
          <w:iCs/>
          <w:lang w:val="en-US"/>
        </w:rPr>
        <w:t xml:space="preserve"> </w:t>
      </w:r>
      <w:r w:rsidR="003E35E0" w:rsidRPr="00940FE3">
        <w:rPr>
          <w:iCs/>
          <w:lang w:val="en-US"/>
        </w:rPr>
        <w:t>името и адрес</w:t>
      </w:r>
      <w:r>
        <w:rPr>
          <w:iCs/>
        </w:rPr>
        <w:t>а</w:t>
      </w:r>
      <w:r w:rsidR="003E35E0" w:rsidRPr="00940FE3">
        <w:rPr>
          <w:iCs/>
          <w:lang w:val="en-US"/>
        </w:rPr>
        <w:t xml:space="preserve"> на производителя, отговорен за </w:t>
      </w:r>
      <w:r w:rsidR="003E35E0">
        <w:rPr>
          <w:iCs/>
        </w:rPr>
        <w:t>освобождаването</w:t>
      </w:r>
      <w:r w:rsidR="003E35E0" w:rsidRPr="00940FE3">
        <w:rPr>
          <w:iCs/>
          <w:lang w:val="en-US"/>
        </w:rPr>
        <w:t xml:space="preserve"> на съответната партида.</w:t>
      </w:r>
    </w:p>
    <w:p w14:paraId="5D609D1D" w14:textId="1D811432" w:rsidR="00DA0EDF" w:rsidRDefault="00DA0EDF"/>
    <w:p w14:paraId="7BF08DC3" w14:textId="77777777" w:rsidR="004A21E5" w:rsidRDefault="004A21E5"/>
    <w:p w14:paraId="5E783F0B" w14:textId="77777777" w:rsidR="00DA0EDF" w:rsidRDefault="00786890">
      <w:pPr>
        <w:pStyle w:val="EUCP-Heading-2"/>
        <w:outlineLvl w:val="1"/>
      </w:pPr>
      <w:r>
        <w:t>Б.</w:t>
      </w:r>
      <w:r>
        <w:tab/>
        <w:t>УСЛОВИЯ ИЛИ ОГРАНИЧЕНИЯ ЗА ДОСТАВКА И УПОТРЕБА</w:t>
      </w:r>
    </w:p>
    <w:p w14:paraId="46177D36" w14:textId="77777777" w:rsidR="00DA0EDF" w:rsidRDefault="00DA0EDF">
      <w:pPr>
        <w:keepNext/>
      </w:pPr>
    </w:p>
    <w:p w14:paraId="0E2B4FE5" w14:textId="77777777" w:rsidR="00DA0EDF" w:rsidRDefault="00786890">
      <w:r>
        <w:t>Лекарственият продукт се отпуска по ограничено лекарско предписание (вж. Приложение I: Кратка характеристика на продукта, точка 4.2).</w:t>
      </w:r>
    </w:p>
    <w:p w14:paraId="2EA4BE69" w14:textId="77777777" w:rsidR="00DA0EDF" w:rsidRDefault="00DA0EDF"/>
    <w:p w14:paraId="0129A128" w14:textId="77777777" w:rsidR="00DA0EDF" w:rsidRDefault="00DA0EDF">
      <w:pPr>
        <w:rPr>
          <w:bCs/>
        </w:rPr>
      </w:pPr>
    </w:p>
    <w:p w14:paraId="35183B4C" w14:textId="77777777" w:rsidR="00DA0EDF" w:rsidRDefault="00786890">
      <w:pPr>
        <w:pStyle w:val="EUCP-Heading-2"/>
        <w:outlineLvl w:val="1"/>
      </w:pPr>
      <w:r>
        <w:t>В.</w:t>
      </w:r>
      <w:r>
        <w:tab/>
        <w:t>ДРУГИ УСЛОВИЯ И ИЗИСКВАНИЯ НА РАЗРЕШЕНИЕТО ЗА УПОТРЕБА</w:t>
      </w:r>
    </w:p>
    <w:p w14:paraId="7DA79C30" w14:textId="77777777" w:rsidR="00DA0EDF" w:rsidRDefault="00DA0EDF">
      <w:pPr>
        <w:keepNext/>
      </w:pPr>
    </w:p>
    <w:p w14:paraId="221FD104" w14:textId="77777777" w:rsidR="00DA0EDF" w:rsidRPr="00173528" w:rsidRDefault="00786890" w:rsidP="00173528">
      <w:pPr>
        <w:keepNext/>
        <w:numPr>
          <w:ilvl w:val="0"/>
          <w:numId w:val="30"/>
        </w:numPr>
        <w:rPr>
          <w:b/>
          <w:bCs/>
        </w:rPr>
      </w:pPr>
      <w:r w:rsidRPr="00173528">
        <w:rPr>
          <w:b/>
          <w:bCs/>
        </w:rPr>
        <w:t>Периодични актуализирани доклади за безопасност (ПАДБ)</w:t>
      </w:r>
    </w:p>
    <w:p w14:paraId="39A25428" w14:textId="77777777" w:rsidR="00DA0EDF" w:rsidRDefault="00DA0EDF">
      <w:pPr>
        <w:keepNext/>
        <w:rPr>
          <w:iCs/>
        </w:rPr>
      </w:pPr>
    </w:p>
    <w:p w14:paraId="238343DF" w14:textId="77777777" w:rsidR="00DA0EDF" w:rsidRDefault="00786890">
      <w:pPr>
        <w:rPr>
          <w:iCs/>
        </w:rPr>
      </w:pPr>
      <w:r>
        <w:rPr>
          <w:iCs/>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7DCF8478" w14:textId="77777777" w:rsidR="00DA0EDF" w:rsidRDefault="00DA0EDF">
      <w:pPr>
        <w:rPr>
          <w:iCs/>
        </w:rPr>
      </w:pPr>
    </w:p>
    <w:p w14:paraId="1D19F438" w14:textId="77777777" w:rsidR="00DA0EDF" w:rsidRDefault="00DA0EDF"/>
    <w:p w14:paraId="07BACF4E" w14:textId="77777777" w:rsidR="00DA0EDF" w:rsidRDefault="00786890">
      <w:pPr>
        <w:pStyle w:val="EUCP-Heading-2"/>
        <w:outlineLvl w:val="1"/>
      </w:pPr>
      <w:r>
        <w:t>Г.</w:t>
      </w:r>
      <w:r>
        <w:tab/>
        <w:t>УСЛОВИЯ И ОГРАНИЧЕНИЯ ЗА БЕЗОПАСНА И ЕФЕКТИВНА УПОТРЕБА НА ЛЕКАРСТВЕНИЯ ПРОДУКТ</w:t>
      </w:r>
    </w:p>
    <w:p w14:paraId="24AF9757" w14:textId="77777777" w:rsidR="00DA0EDF" w:rsidRDefault="00DA0EDF">
      <w:pPr>
        <w:keepNext/>
      </w:pPr>
    </w:p>
    <w:p w14:paraId="7F4D9A53" w14:textId="77777777" w:rsidR="00DA0EDF" w:rsidRPr="00173528" w:rsidRDefault="00786890" w:rsidP="00173528">
      <w:pPr>
        <w:keepNext/>
        <w:numPr>
          <w:ilvl w:val="0"/>
          <w:numId w:val="30"/>
        </w:numPr>
        <w:rPr>
          <w:b/>
          <w:bCs/>
        </w:rPr>
      </w:pPr>
      <w:r w:rsidRPr="00173528">
        <w:rPr>
          <w:b/>
          <w:bCs/>
        </w:rPr>
        <w:t>План за управление на риска (ПУР)</w:t>
      </w:r>
    </w:p>
    <w:p w14:paraId="5F266B6B" w14:textId="77777777" w:rsidR="00DA0EDF" w:rsidRDefault="00DA0EDF">
      <w:pPr>
        <w:keepNext/>
      </w:pPr>
    </w:p>
    <w:p w14:paraId="5FF3DF15" w14:textId="77777777" w:rsidR="00DA0EDF" w:rsidRDefault="00786890">
      <w:r>
        <w:t>Притежателят на разрешението за употреба (ПРУ) трябва да извършва изискваните дейности</w:t>
      </w:r>
      <w:r>
        <w:rPr>
          <w:szCs w:val="24"/>
        </w:rPr>
        <w:t xml:space="preserve"> </w:t>
      </w:r>
      <w:r>
        <w:t>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29C20218" w14:textId="77777777" w:rsidR="00DA0EDF" w:rsidRDefault="00DA0EDF"/>
    <w:p w14:paraId="12D727EA" w14:textId="77777777" w:rsidR="00DA0EDF" w:rsidRDefault="00786890">
      <w:r>
        <w:t>Актуализиран ПУР трябва да се подава:</w:t>
      </w:r>
    </w:p>
    <w:p w14:paraId="632303A3" w14:textId="77777777" w:rsidR="00DA0EDF" w:rsidRPr="00173528" w:rsidRDefault="00786890" w:rsidP="00173528">
      <w:pPr>
        <w:numPr>
          <w:ilvl w:val="0"/>
          <w:numId w:val="30"/>
        </w:numPr>
      </w:pPr>
      <w:r w:rsidRPr="00173528">
        <w:t>по искане на Европейската агенция по лекарствата;</w:t>
      </w:r>
    </w:p>
    <w:p w14:paraId="514F76EE" w14:textId="77777777" w:rsidR="00DA0EDF" w:rsidRPr="00173528" w:rsidRDefault="00786890" w:rsidP="00173528">
      <w:pPr>
        <w:numPr>
          <w:ilvl w:val="0"/>
          <w:numId w:val="30"/>
        </w:numPr>
      </w:pPr>
      <w:r w:rsidRPr="00173528">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709265D2" w14:textId="77777777" w:rsidR="00DA0EDF" w:rsidRDefault="00786890">
      <w:r>
        <w:br w:type="page"/>
      </w:r>
    </w:p>
    <w:p w14:paraId="3B590F91" w14:textId="77777777" w:rsidR="00DA0EDF" w:rsidRDefault="00DA0EDF"/>
    <w:p w14:paraId="62B70544" w14:textId="77777777" w:rsidR="00DA0EDF" w:rsidRDefault="00DA0EDF"/>
    <w:p w14:paraId="2251E882" w14:textId="77777777" w:rsidR="00DA0EDF" w:rsidRDefault="00DA0EDF"/>
    <w:p w14:paraId="3B517ECC" w14:textId="77777777" w:rsidR="00DA0EDF" w:rsidRDefault="00DA0EDF"/>
    <w:p w14:paraId="407A1B18" w14:textId="77777777" w:rsidR="00DA0EDF" w:rsidRDefault="00DA0EDF"/>
    <w:p w14:paraId="276E5065" w14:textId="77777777" w:rsidR="00DA0EDF" w:rsidRDefault="00DA0EDF"/>
    <w:p w14:paraId="4E0F0304" w14:textId="77777777" w:rsidR="00DA0EDF" w:rsidRDefault="00DA0EDF"/>
    <w:p w14:paraId="30F37F81" w14:textId="77777777" w:rsidR="00DA0EDF" w:rsidRDefault="00DA0EDF"/>
    <w:p w14:paraId="086F438B" w14:textId="77777777" w:rsidR="00DA0EDF" w:rsidRDefault="00DA0EDF"/>
    <w:p w14:paraId="2F7EF082" w14:textId="77777777" w:rsidR="00DA0EDF" w:rsidRDefault="00DA0EDF"/>
    <w:p w14:paraId="33DD69DE" w14:textId="77777777" w:rsidR="00DA0EDF" w:rsidRDefault="00DA0EDF"/>
    <w:p w14:paraId="50333DCB" w14:textId="77777777" w:rsidR="00DA0EDF" w:rsidRDefault="00DA0EDF"/>
    <w:p w14:paraId="58D66DE9" w14:textId="77777777" w:rsidR="00DA0EDF" w:rsidRDefault="00DA0EDF"/>
    <w:p w14:paraId="35436354" w14:textId="77777777" w:rsidR="00DA0EDF" w:rsidRDefault="00DA0EDF"/>
    <w:p w14:paraId="754665A1" w14:textId="77777777" w:rsidR="00DA0EDF" w:rsidRDefault="00DA0EDF"/>
    <w:p w14:paraId="28B5C2B5" w14:textId="77777777" w:rsidR="00DA0EDF" w:rsidRDefault="00DA0EDF"/>
    <w:p w14:paraId="5FFB5EE9" w14:textId="77777777" w:rsidR="00DA0EDF" w:rsidRDefault="00DA0EDF"/>
    <w:p w14:paraId="49750396" w14:textId="77777777" w:rsidR="00DA0EDF" w:rsidRDefault="00DA0EDF"/>
    <w:p w14:paraId="29175D65" w14:textId="77777777" w:rsidR="00DA0EDF" w:rsidRDefault="00DA0EDF"/>
    <w:p w14:paraId="0066C59C" w14:textId="77777777" w:rsidR="00DA0EDF" w:rsidRDefault="00DA0EDF"/>
    <w:p w14:paraId="01B7A3F4" w14:textId="77777777" w:rsidR="00DA0EDF" w:rsidRDefault="00DA0EDF"/>
    <w:p w14:paraId="7D19768B" w14:textId="77777777" w:rsidR="00DA0EDF" w:rsidRDefault="00DA0EDF"/>
    <w:p w14:paraId="54E5B5D5" w14:textId="77777777" w:rsidR="00DA0EDF" w:rsidRDefault="00DA0EDF"/>
    <w:p w14:paraId="0B7D9668" w14:textId="77777777" w:rsidR="00DA0EDF" w:rsidRDefault="00786890">
      <w:pPr>
        <w:jc w:val="center"/>
        <w:outlineLvl w:val="0"/>
        <w:rPr>
          <w:b/>
          <w:bCs/>
        </w:rPr>
      </w:pPr>
      <w:r>
        <w:rPr>
          <w:b/>
          <w:bCs/>
        </w:rPr>
        <w:t>ПРИЛОЖЕНИЕ III</w:t>
      </w:r>
    </w:p>
    <w:p w14:paraId="6BFFC814" w14:textId="77777777" w:rsidR="00DA0EDF" w:rsidRDefault="00DA0EDF">
      <w:pPr>
        <w:jc w:val="center"/>
        <w:rPr>
          <w:b/>
          <w:bCs/>
        </w:rPr>
      </w:pPr>
    </w:p>
    <w:p w14:paraId="4EAB9F3A" w14:textId="77777777" w:rsidR="00DA0EDF" w:rsidRDefault="00786890">
      <w:pPr>
        <w:jc w:val="center"/>
        <w:rPr>
          <w:b/>
          <w:bCs/>
        </w:rPr>
      </w:pPr>
      <w:r>
        <w:rPr>
          <w:b/>
          <w:bCs/>
        </w:rPr>
        <w:t>ДАННИ ВЪРХУ ОПАКОВКАТА И ЛИСТОВКА</w:t>
      </w:r>
    </w:p>
    <w:p w14:paraId="29084691" w14:textId="77777777" w:rsidR="00DA0EDF" w:rsidRDefault="00786890">
      <w:r>
        <w:br w:type="page"/>
      </w:r>
    </w:p>
    <w:p w14:paraId="3D8801FE" w14:textId="77777777" w:rsidR="00DA0EDF" w:rsidRDefault="00DA0EDF"/>
    <w:p w14:paraId="25C13488" w14:textId="77777777" w:rsidR="00DA0EDF" w:rsidRDefault="00DA0EDF"/>
    <w:p w14:paraId="00091549" w14:textId="77777777" w:rsidR="00DA0EDF" w:rsidRDefault="00DA0EDF"/>
    <w:p w14:paraId="778236C1" w14:textId="77777777" w:rsidR="00DA0EDF" w:rsidRDefault="00DA0EDF"/>
    <w:p w14:paraId="597B94E1" w14:textId="77777777" w:rsidR="00DA0EDF" w:rsidRDefault="00DA0EDF"/>
    <w:p w14:paraId="750B72A6" w14:textId="77777777" w:rsidR="00DA0EDF" w:rsidRDefault="00DA0EDF"/>
    <w:p w14:paraId="533A2E42" w14:textId="77777777" w:rsidR="00DA0EDF" w:rsidRDefault="00DA0EDF"/>
    <w:p w14:paraId="7A0D7FCD" w14:textId="77777777" w:rsidR="00DA0EDF" w:rsidRDefault="00DA0EDF"/>
    <w:p w14:paraId="72ECD5E7" w14:textId="77777777" w:rsidR="00DA0EDF" w:rsidRDefault="00DA0EDF"/>
    <w:p w14:paraId="02D6F7A2" w14:textId="77777777" w:rsidR="00DA0EDF" w:rsidRDefault="00DA0EDF"/>
    <w:p w14:paraId="0BE6A6F2" w14:textId="77777777" w:rsidR="00DA0EDF" w:rsidRDefault="00DA0EDF"/>
    <w:p w14:paraId="2A9F4206" w14:textId="77777777" w:rsidR="00DA0EDF" w:rsidRDefault="00DA0EDF"/>
    <w:p w14:paraId="3AB49BD0" w14:textId="77777777" w:rsidR="00DA0EDF" w:rsidRDefault="00DA0EDF"/>
    <w:p w14:paraId="3DCA5BA2" w14:textId="77777777" w:rsidR="00DA0EDF" w:rsidRDefault="00DA0EDF"/>
    <w:p w14:paraId="172A2893" w14:textId="77777777" w:rsidR="00DA0EDF" w:rsidRDefault="00DA0EDF"/>
    <w:p w14:paraId="47635742" w14:textId="77777777" w:rsidR="00DA0EDF" w:rsidRDefault="00DA0EDF"/>
    <w:p w14:paraId="4917603C" w14:textId="77777777" w:rsidR="00DA0EDF" w:rsidRDefault="00DA0EDF"/>
    <w:p w14:paraId="20D3AECC" w14:textId="77777777" w:rsidR="00DA0EDF" w:rsidRDefault="00DA0EDF"/>
    <w:p w14:paraId="73E58925" w14:textId="77777777" w:rsidR="00DA0EDF" w:rsidRDefault="00DA0EDF"/>
    <w:p w14:paraId="47CB43C2" w14:textId="77777777" w:rsidR="00DA0EDF" w:rsidRDefault="00DA0EDF"/>
    <w:p w14:paraId="5BF331EE" w14:textId="77777777" w:rsidR="00DA0EDF" w:rsidRDefault="00DA0EDF"/>
    <w:p w14:paraId="1BCF6A1B" w14:textId="77777777" w:rsidR="00DA0EDF" w:rsidRDefault="00DA0EDF"/>
    <w:p w14:paraId="7F263DD6" w14:textId="77777777" w:rsidR="00DA0EDF" w:rsidRDefault="00DA0EDF"/>
    <w:p w14:paraId="4BE6E7CA" w14:textId="77777777" w:rsidR="008415CA" w:rsidRDefault="00786890">
      <w:pPr>
        <w:pStyle w:val="EUCP-Heading-1"/>
        <w:outlineLvl w:val="1"/>
      </w:pPr>
      <w:r>
        <w:t>A. ДАННИ ВЪРХУ ОПАКОВКАТА</w:t>
      </w:r>
    </w:p>
    <w:p w14:paraId="791F2523" w14:textId="3B4B1EBC" w:rsidR="00DA0EDF" w:rsidRPr="008415CA" w:rsidRDefault="00786890" w:rsidP="008415CA">
      <w:r w:rsidRPr="008415CA">
        <w:br w:type="page"/>
      </w:r>
    </w:p>
    <w:p w14:paraId="3AE0AD38" w14:textId="77777777" w:rsidR="00DA0EDF" w:rsidRDefault="00786890">
      <w:pPr>
        <w:keepNext/>
        <w:widowControl w:val="0"/>
        <w:pBdr>
          <w:top w:val="single" w:sz="4" w:space="1" w:color="000000"/>
          <w:left w:val="single" w:sz="4" w:space="4" w:color="000000"/>
          <w:bottom w:val="single" w:sz="4" w:space="1" w:color="000000"/>
          <w:right w:val="single" w:sz="4" w:space="4" w:color="000000"/>
        </w:pBdr>
        <w:ind w:left="567" w:hanging="567"/>
        <w:rPr>
          <w:b/>
        </w:rPr>
      </w:pPr>
      <w:r>
        <w:rPr>
          <w:b/>
        </w:rPr>
        <w:t>ДАННИ, КОИТО ТРЯБВА ДА СЪДЪРЖА ВТОРИЧНАТА ОПАКОВКА</w:t>
      </w:r>
    </w:p>
    <w:p w14:paraId="586220C6" w14:textId="77777777" w:rsidR="00DA0EDF" w:rsidRDefault="00DA0EDF">
      <w:pPr>
        <w:keepNext/>
        <w:pBdr>
          <w:top w:val="single" w:sz="4" w:space="1" w:color="000000"/>
          <w:left w:val="single" w:sz="4" w:space="4" w:color="000000"/>
          <w:bottom w:val="single" w:sz="4" w:space="1" w:color="000000"/>
          <w:right w:val="single" w:sz="4" w:space="4" w:color="000000"/>
        </w:pBdr>
        <w:ind w:left="567" w:hanging="567"/>
        <w:rPr>
          <w:b/>
          <w:bCs/>
          <w:szCs w:val="22"/>
        </w:rPr>
      </w:pPr>
    </w:p>
    <w:p w14:paraId="47902731" w14:textId="49F9AF22" w:rsidR="00DA0EDF" w:rsidRDefault="00786890">
      <w:pPr>
        <w:keepNext/>
        <w:widowControl w:val="0"/>
        <w:pBdr>
          <w:top w:val="single" w:sz="4" w:space="1" w:color="000000"/>
          <w:left w:val="single" w:sz="4" w:space="4" w:color="000000"/>
          <w:bottom w:val="single" w:sz="4" w:space="1" w:color="000000"/>
          <w:right w:val="single" w:sz="4" w:space="4" w:color="000000"/>
        </w:pBdr>
        <w:ind w:left="567" w:hanging="567"/>
        <w:rPr>
          <w:b/>
        </w:rPr>
      </w:pPr>
      <w:r>
        <w:rPr>
          <w:b/>
        </w:rPr>
        <w:t>КАРТОНЕНА КУТИЯ (130 mg)</w:t>
      </w:r>
    </w:p>
    <w:p w14:paraId="003C65C9" w14:textId="77777777" w:rsidR="00DA0EDF" w:rsidRDefault="00DA0EDF">
      <w:pPr>
        <w:tabs>
          <w:tab w:val="clear" w:pos="567"/>
          <w:tab w:val="left" w:pos="720"/>
        </w:tabs>
        <w:rPr>
          <w:szCs w:val="22"/>
        </w:rPr>
      </w:pPr>
    </w:p>
    <w:p w14:paraId="28198179" w14:textId="77777777" w:rsidR="00DA0EDF" w:rsidRDefault="00DA0EDF">
      <w:pPr>
        <w:tabs>
          <w:tab w:val="clear" w:pos="567"/>
          <w:tab w:val="left" w:pos="720"/>
        </w:tabs>
        <w:rPr>
          <w:szCs w:val="22"/>
        </w:rPr>
      </w:pPr>
    </w:p>
    <w:p w14:paraId="7588D44D"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1.</w:t>
      </w:r>
      <w:r>
        <w:rPr>
          <w:b/>
          <w:bCs/>
          <w:szCs w:val="22"/>
        </w:rPr>
        <w:tab/>
        <w:t>ИМЕ НА ЛЕКАРСТВЕНИЯ ПРОДУКТ</w:t>
      </w:r>
    </w:p>
    <w:p w14:paraId="1D4571EE" w14:textId="77777777" w:rsidR="00DA0EDF" w:rsidRDefault="00DA0EDF">
      <w:pPr>
        <w:tabs>
          <w:tab w:val="clear" w:pos="567"/>
          <w:tab w:val="left" w:pos="720"/>
        </w:tabs>
        <w:rPr>
          <w:szCs w:val="22"/>
        </w:rPr>
      </w:pPr>
    </w:p>
    <w:p w14:paraId="0C3076EE" w14:textId="16DBD7C1" w:rsidR="00DA0EDF" w:rsidRDefault="00A93A71">
      <w:pPr>
        <w:tabs>
          <w:tab w:val="clear" w:pos="567"/>
          <w:tab w:val="left" w:pos="720"/>
        </w:tabs>
        <w:rPr>
          <w:szCs w:val="22"/>
        </w:rPr>
      </w:pPr>
      <w:r>
        <w:rPr>
          <w:szCs w:val="22"/>
          <w:lang w:val="en-GB"/>
        </w:rPr>
        <w:t>IMULDOSA</w:t>
      </w:r>
      <w:r w:rsidR="00786890">
        <w:rPr>
          <w:szCs w:val="22"/>
        </w:rPr>
        <w:t xml:space="preserve"> 130</w:t>
      </w:r>
      <w:r w:rsidR="00786890">
        <w:rPr>
          <w:szCs w:val="22"/>
          <w:lang w:val="en-GB"/>
        </w:rPr>
        <w:t> mg</w:t>
      </w:r>
      <w:r w:rsidR="00786890">
        <w:rPr>
          <w:szCs w:val="22"/>
        </w:rPr>
        <w:t xml:space="preserve"> концентрат за инфузионен разтвор</w:t>
      </w:r>
    </w:p>
    <w:p w14:paraId="3A4F362B" w14:textId="77777777" w:rsidR="00DA0EDF" w:rsidRDefault="00786890">
      <w:pPr>
        <w:tabs>
          <w:tab w:val="clear" w:pos="567"/>
          <w:tab w:val="left" w:pos="720"/>
        </w:tabs>
        <w:rPr>
          <w:szCs w:val="22"/>
        </w:rPr>
      </w:pPr>
      <w:r>
        <w:rPr>
          <w:szCs w:val="22"/>
        </w:rPr>
        <w:t>устекинумаб</w:t>
      </w:r>
    </w:p>
    <w:p w14:paraId="0BDDE1D2" w14:textId="77777777" w:rsidR="00DA0EDF" w:rsidRDefault="00DA0EDF">
      <w:pPr>
        <w:tabs>
          <w:tab w:val="clear" w:pos="567"/>
          <w:tab w:val="left" w:pos="720"/>
        </w:tabs>
        <w:rPr>
          <w:szCs w:val="22"/>
        </w:rPr>
      </w:pPr>
    </w:p>
    <w:p w14:paraId="5A2CF2BB" w14:textId="77777777" w:rsidR="00DA0EDF" w:rsidRDefault="00DA0EDF">
      <w:pPr>
        <w:tabs>
          <w:tab w:val="clear" w:pos="567"/>
          <w:tab w:val="left" w:pos="720"/>
        </w:tabs>
        <w:rPr>
          <w:szCs w:val="22"/>
        </w:rPr>
      </w:pPr>
    </w:p>
    <w:p w14:paraId="0968C7AE" w14:textId="77777777" w:rsidR="00DA0EDF" w:rsidRDefault="00786890">
      <w:pPr>
        <w:keepNext/>
        <w:pBdr>
          <w:top w:val="single" w:sz="4" w:space="1" w:color="000000"/>
          <w:left w:val="single" w:sz="4" w:space="4" w:color="000000"/>
          <w:bottom w:val="single" w:sz="4" w:space="1" w:color="000000"/>
          <w:right w:val="single" w:sz="4" w:space="4" w:color="000000"/>
        </w:pBdr>
        <w:tabs>
          <w:tab w:val="clear" w:pos="567"/>
          <w:tab w:val="left" w:pos="720"/>
        </w:tabs>
        <w:ind w:left="567" w:hanging="567"/>
        <w:rPr>
          <w:b/>
          <w:szCs w:val="22"/>
        </w:rPr>
      </w:pPr>
      <w:r>
        <w:rPr>
          <w:b/>
          <w:szCs w:val="22"/>
        </w:rPr>
        <w:t>2.</w:t>
      </w:r>
      <w:r>
        <w:rPr>
          <w:b/>
          <w:szCs w:val="22"/>
        </w:rPr>
        <w:tab/>
        <w:t>ОБЯВЯВАНЕ НА АКТИВНОТО(ИТЕ) ВЕЩЕСТВО(А)</w:t>
      </w:r>
    </w:p>
    <w:p w14:paraId="13C1063A" w14:textId="77777777" w:rsidR="00DA0EDF" w:rsidRDefault="00DA0EDF">
      <w:pPr>
        <w:tabs>
          <w:tab w:val="clear" w:pos="567"/>
          <w:tab w:val="left" w:pos="720"/>
        </w:tabs>
        <w:rPr>
          <w:szCs w:val="22"/>
        </w:rPr>
      </w:pPr>
    </w:p>
    <w:p w14:paraId="6F189265" w14:textId="77777777" w:rsidR="00DA0EDF" w:rsidRDefault="00786890">
      <w:pPr>
        <w:tabs>
          <w:tab w:val="clear" w:pos="567"/>
          <w:tab w:val="left" w:pos="720"/>
        </w:tabs>
        <w:rPr>
          <w:szCs w:val="22"/>
        </w:rPr>
      </w:pPr>
      <w:r>
        <w:rPr>
          <w:szCs w:val="22"/>
        </w:rPr>
        <w:t>Всеки флакон съдържа 130</w:t>
      </w:r>
      <w:r>
        <w:rPr>
          <w:szCs w:val="22"/>
          <w:lang w:val="en-GB"/>
        </w:rPr>
        <w:t> mg</w:t>
      </w:r>
      <w:r>
        <w:rPr>
          <w:szCs w:val="22"/>
        </w:rPr>
        <w:t xml:space="preserve"> устекинумаб в 26</w:t>
      </w:r>
      <w:r>
        <w:rPr>
          <w:szCs w:val="22"/>
          <w:lang w:val="en-GB"/>
        </w:rPr>
        <w:t> ml</w:t>
      </w:r>
      <w:r>
        <w:rPr>
          <w:szCs w:val="22"/>
        </w:rPr>
        <w:t>.</w:t>
      </w:r>
    </w:p>
    <w:p w14:paraId="1CB516CB" w14:textId="77777777" w:rsidR="00DA0EDF" w:rsidRDefault="00DA0EDF">
      <w:pPr>
        <w:tabs>
          <w:tab w:val="clear" w:pos="567"/>
          <w:tab w:val="left" w:pos="720"/>
        </w:tabs>
        <w:rPr>
          <w:szCs w:val="22"/>
        </w:rPr>
      </w:pPr>
    </w:p>
    <w:p w14:paraId="6A382503" w14:textId="77777777" w:rsidR="00DA0EDF" w:rsidRDefault="00DA0EDF">
      <w:pPr>
        <w:tabs>
          <w:tab w:val="clear" w:pos="567"/>
          <w:tab w:val="left" w:pos="720"/>
        </w:tabs>
        <w:rPr>
          <w:szCs w:val="22"/>
        </w:rPr>
      </w:pPr>
    </w:p>
    <w:p w14:paraId="06F0D7EF"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3.</w:t>
      </w:r>
      <w:r>
        <w:rPr>
          <w:b/>
          <w:bCs/>
          <w:szCs w:val="22"/>
        </w:rPr>
        <w:tab/>
        <w:t>СПИСЪК НА ПОМОЩНИТЕ ВЕЩЕСТВА</w:t>
      </w:r>
    </w:p>
    <w:p w14:paraId="60989841" w14:textId="77777777" w:rsidR="00DA0EDF" w:rsidRDefault="00DA0EDF">
      <w:pPr>
        <w:tabs>
          <w:tab w:val="clear" w:pos="567"/>
          <w:tab w:val="left" w:pos="720"/>
        </w:tabs>
        <w:rPr>
          <w:szCs w:val="22"/>
        </w:rPr>
      </w:pPr>
    </w:p>
    <w:p w14:paraId="5915EACD" w14:textId="24AB4417" w:rsidR="00DA0EDF" w:rsidRDefault="00786890">
      <w:pPr>
        <w:tabs>
          <w:tab w:val="clear" w:pos="567"/>
          <w:tab w:val="left" w:pos="720"/>
        </w:tabs>
        <w:rPr>
          <w:iCs/>
          <w:szCs w:val="22"/>
        </w:rPr>
      </w:pPr>
      <w:r>
        <w:rPr>
          <w:iCs/>
          <w:szCs w:val="22"/>
        </w:rPr>
        <w:t xml:space="preserve">Помощни вещества: </w:t>
      </w:r>
      <w:r w:rsidRPr="008319C3">
        <w:rPr>
          <w:iCs/>
          <w:szCs w:val="22"/>
        </w:rPr>
        <w:t>динатриев</w:t>
      </w:r>
      <w:r w:rsidR="00DE1308">
        <w:rPr>
          <w:iCs/>
          <w:szCs w:val="22"/>
        </w:rPr>
        <w:t xml:space="preserve"> едетат</w:t>
      </w:r>
      <w:r w:rsidRPr="008319C3">
        <w:rPr>
          <w:iCs/>
          <w:szCs w:val="22"/>
        </w:rPr>
        <w:t xml:space="preserve"> дихидрат, L</w:t>
      </w:r>
      <w:r w:rsidRPr="008319C3">
        <w:rPr>
          <w:iCs/>
          <w:szCs w:val="22"/>
        </w:rPr>
        <w:noBreakHyphen/>
        <w:t>хистидин, L</w:t>
      </w:r>
      <w:r w:rsidRPr="008319C3">
        <w:rPr>
          <w:iCs/>
          <w:szCs w:val="22"/>
        </w:rPr>
        <w:noBreakHyphen/>
        <w:t>хистидин</w:t>
      </w:r>
      <w:r w:rsidR="00AC6A23">
        <w:rPr>
          <w:iCs/>
          <w:szCs w:val="22"/>
        </w:rPr>
        <w:t>ов</w:t>
      </w:r>
      <w:r w:rsidRPr="008319C3">
        <w:rPr>
          <w:iCs/>
          <w:szCs w:val="22"/>
        </w:rPr>
        <w:t xml:space="preserve"> хидрохлорид монохидрат, L-метионин, полисорбат</w:t>
      </w:r>
      <w:r w:rsidR="008319C3">
        <w:rPr>
          <w:iCs/>
          <w:szCs w:val="22"/>
        </w:rPr>
        <w:t> </w:t>
      </w:r>
      <w:r>
        <w:rPr>
          <w:iCs/>
          <w:szCs w:val="22"/>
        </w:rPr>
        <w:t>80, захароза, вода за инжекции</w:t>
      </w:r>
    </w:p>
    <w:p w14:paraId="38DD979C" w14:textId="77777777" w:rsidR="00DA0EDF" w:rsidRDefault="00DA0EDF">
      <w:pPr>
        <w:tabs>
          <w:tab w:val="clear" w:pos="567"/>
          <w:tab w:val="left" w:pos="720"/>
        </w:tabs>
        <w:rPr>
          <w:szCs w:val="22"/>
        </w:rPr>
      </w:pPr>
    </w:p>
    <w:p w14:paraId="280E0D0C" w14:textId="77777777" w:rsidR="00DA0EDF" w:rsidRDefault="00DA0EDF">
      <w:pPr>
        <w:tabs>
          <w:tab w:val="clear" w:pos="567"/>
          <w:tab w:val="left" w:pos="720"/>
        </w:tabs>
        <w:rPr>
          <w:szCs w:val="22"/>
        </w:rPr>
      </w:pPr>
    </w:p>
    <w:p w14:paraId="3E1742E0"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4.</w:t>
      </w:r>
      <w:r>
        <w:rPr>
          <w:b/>
          <w:bCs/>
          <w:szCs w:val="22"/>
        </w:rPr>
        <w:tab/>
        <w:t>ЛЕКАРСТВЕНА ФОРМА И КОЛИЧЕСТВО В ЕДНА ОПАКОВКА</w:t>
      </w:r>
    </w:p>
    <w:p w14:paraId="1D6D6A16" w14:textId="77777777" w:rsidR="00DA0EDF" w:rsidRDefault="00DA0EDF">
      <w:pPr>
        <w:tabs>
          <w:tab w:val="clear" w:pos="567"/>
          <w:tab w:val="left" w:pos="720"/>
        </w:tabs>
        <w:rPr>
          <w:szCs w:val="22"/>
        </w:rPr>
      </w:pPr>
    </w:p>
    <w:p w14:paraId="098B9840" w14:textId="77777777" w:rsidR="00DA0EDF" w:rsidRDefault="00786890">
      <w:pPr>
        <w:tabs>
          <w:tab w:val="clear" w:pos="567"/>
          <w:tab w:val="left" w:pos="720"/>
        </w:tabs>
        <w:rPr>
          <w:szCs w:val="22"/>
        </w:rPr>
      </w:pPr>
      <w:r w:rsidRPr="008C4A84">
        <w:rPr>
          <w:szCs w:val="22"/>
          <w:highlight w:val="lightGray"/>
        </w:rPr>
        <w:t>Концентрат за инфузионен разтвор</w:t>
      </w:r>
    </w:p>
    <w:p w14:paraId="4B5C82F3" w14:textId="77777777" w:rsidR="00DA0EDF" w:rsidRDefault="00786890">
      <w:pPr>
        <w:tabs>
          <w:tab w:val="clear" w:pos="567"/>
          <w:tab w:val="left" w:pos="720"/>
        </w:tabs>
        <w:rPr>
          <w:szCs w:val="22"/>
        </w:rPr>
      </w:pPr>
      <w:r>
        <w:rPr>
          <w:szCs w:val="22"/>
        </w:rPr>
        <w:t>130</w:t>
      </w:r>
      <w:r>
        <w:rPr>
          <w:szCs w:val="22"/>
          <w:lang w:val="en-GB"/>
        </w:rPr>
        <w:t> mg</w:t>
      </w:r>
      <w:r>
        <w:rPr>
          <w:szCs w:val="22"/>
        </w:rPr>
        <w:t>/26</w:t>
      </w:r>
      <w:r>
        <w:rPr>
          <w:szCs w:val="22"/>
          <w:lang w:val="en-GB"/>
        </w:rPr>
        <w:t> ml</w:t>
      </w:r>
    </w:p>
    <w:p w14:paraId="37188ADB" w14:textId="77777777" w:rsidR="00DA0EDF" w:rsidRDefault="00786890">
      <w:pPr>
        <w:tabs>
          <w:tab w:val="clear" w:pos="567"/>
          <w:tab w:val="left" w:pos="720"/>
        </w:tabs>
        <w:rPr>
          <w:szCs w:val="22"/>
        </w:rPr>
      </w:pPr>
      <w:r>
        <w:rPr>
          <w:szCs w:val="22"/>
        </w:rPr>
        <w:t>1</w:t>
      </w:r>
      <w:r>
        <w:rPr>
          <w:szCs w:val="22"/>
          <w:lang w:val="en-GB"/>
        </w:rPr>
        <w:t> </w:t>
      </w:r>
      <w:r>
        <w:rPr>
          <w:szCs w:val="22"/>
        </w:rPr>
        <w:t>флакон</w:t>
      </w:r>
    </w:p>
    <w:p w14:paraId="4393C096" w14:textId="77777777" w:rsidR="00DA0EDF" w:rsidRDefault="00DA0EDF">
      <w:pPr>
        <w:tabs>
          <w:tab w:val="clear" w:pos="567"/>
          <w:tab w:val="left" w:pos="720"/>
        </w:tabs>
        <w:rPr>
          <w:szCs w:val="22"/>
        </w:rPr>
      </w:pPr>
    </w:p>
    <w:p w14:paraId="165009D8" w14:textId="77777777" w:rsidR="00DA0EDF" w:rsidRDefault="00DA0EDF">
      <w:pPr>
        <w:tabs>
          <w:tab w:val="clear" w:pos="567"/>
          <w:tab w:val="left" w:pos="720"/>
        </w:tabs>
        <w:rPr>
          <w:szCs w:val="22"/>
        </w:rPr>
      </w:pPr>
    </w:p>
    <w:p w14:paraId="179664A9"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5.</w:t>
      </w:r>
      <w:r>
        <w:rPr>
          <w:b/>
          <w:bCs/>
          <w:szCs w:val="22"/>
        </w:rPr>
        <w:tab/>
        <w:t>НАЧИН НА ПРИЛОЖЕНИЕ И ПЪТ(ИЩА) НА ВЪВЕЖДАНЕ</w:t>
      </w:r>
    </w:p>
    <w:p w14:paraId="7FA05BEA" w14:textId="77777777" w:rsidR="00DA0EDF" w:rsidRDefault="00DA0EDF">
      <w:pPr>
        <w:tabs>
          <w:tab w:val="clear" w:pos="567"/>
          <w:tab w:val="left" w:pos="720"/>
        </w:tabs>
        <w:rPr>
          <w:i/>
          <w:szCs w:val="22"/>
        </w:rPr>
      </w:pPr>
    </w:p>
    <w:p w14:paraId="45F32CDF" w14:textId="77777777" w:rsidR="00DA0EDF" w:rsidRDefault="00786890">
      <w:pPr>
        <w:tabs>
          <w:tab w:val="clear" w:pos="567"/>
          <w:tab w:val="left" w:pos="720"/>
        </w:tabs>
        <w:rPr>
          <w:iCs/>
          <w:szCs w:val="22"/>
        </w:rPr>
      </w:pPr>
      <w:r>
        <w:rPr>
          <w:iCs/>
          <w:szCs w:val="22"/>
        </w:rPr>
        <w:t>Да не се разклаща.</w:t>
      </w:r>
    </w:p>
    <w:p w14:paraId="130860C0" w14:textId="64363938" w:rsidR="00DE1308" w:rsidRPr="00DE1308" w:rsidRDefault="00786890" w:rsidP="00DE1308">
      <w:pPr>
        <w:tabs>
          <w:tab w:val="clear" w:pos="567"/>
          <w:tab w:val="left" w:pos="720"/>
        </w:tabs>
        <w:rPr>
          <w:szCs w:val="22"/>
        </w:rPr>
      </w:pPr>
      <w:r>
        <w:rPr>
          <w:szCs w:val="22"/>
        </w:rPr>
        <w:t>Преди употреба прочетете листовката.</w:t>
      </w:r>
      <w:r w:rsidR="00DE1308" w:rsidRPr="00DE1308">
        <w:rPr>
          <w:szCs w:val="22"/>
        </w:rPr>
        <w:t xml:space="preserve"> Само за еднократно приложение.</w:t>
      </w:r>
    </w:p>
    <w:p w14:paraId="66F9FEEC" w14:textId="77777777" w:rsidR="00DA0EDF" w:rsidRDefault="00786890">
      <w:pPr>
        <w:tabs>
          <w:tab w:val="clear" w:pos="567"/>
          <w:tab w:val="left" w:pos="720"/>
        </w:tabs>
        <w:rPr>
          <w:szCs w:val="22"/>
        </w:rPr>
      </w:pPr>
      <w:r>
        <w:rPr>
          <w:szCs w:val="22"/>
        </w:rPr>
        <w:t>Интравенозно приложение след разреждане.</w:t>
      </w:r>
    </w:p>
    <w:p w14:paraId="1FB58225" w14:textId="77777777" w:rsidR="00DA0EDF" w:rsidRDefault="00DA0EDF">
      <w:pPr>
        <w:tabs>
          <w:tab w:val="clear" w:pos="567"/>
          <w:tab w:val="left" w:pos="720"/>
        </w:tabs>
        <w:rPr>
          <w:szCs w:val="22"/>
        </w:rPr>
      </w:pPr>
    </w:p>
    <w:p w14:paraId="114E9A30" w14:textId="77777777" w:rsidR="00DA0EDF" w:rsidRDefault="00DA0EDF">
      <w:pPr>
        <w:tabs>
          <w:tab w:val="clear" w:pos="567"/>
          <w:tab w:val="left" w:pos="720"/>
        </w:tabs>
        <w:rPr>
          <w:szCs w:val="22"/>
        </w:rPr>
      </w:pPr>
    </w:p>
    <w:p w14:paraId="0F7DE7A0"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6.</w:t>
      </w:r>
      <w:r>
        <w:rPr>
          <w:b/>
          <w:bCs/>
          <w:szCs w:val="22"/>
        </w:rPr>
        <w:tab/>
        <w:t>СПЕЦИАЛНО ПРЕДУПРЕЖДЕНИЕ, ЧЕ ЛЕКАРСТВЕНИЯТ ПРОДУКТ ТРЯБВА ДА СЕ СЪХРАНЯВА НА МЯСТО ДАЛЕЧЕ ОТ ПОГЛЕДА И ДОСЕГА НА ДЕЦА</w:t>
      </w:r>
    </w:p>
    <w:p w14:paraId="6C2BA3D6" w14:textId="77777777" w:rsidR="00DA0EDF" w:rsidRDefault="00DA0EDF">
      <w:pPr>
        <w:tabs>
          <w:tab w:val="clear" w:pos="567"/>
          <w:tab w:val="left" w:pos="720"/>
        </w:tabs>
        <w:rPr>
          <w:szCs w:val="22"/>
        </w:rPr>
      </w:pPr>
    </w:p>
    <w:p w14:paraId="61394A37" w14:textId="77777777" w:rsidR="00DA0EDF" w:rsidRDefault="00786890">
      <w:pPr>
        <w:tabs>
          <w:tab w:val="clear" w:pos="567"/>
          <w:tab w:val="left" w:pos="720"/>
        </w:tabs>
        <w:rPr>
          <w:szCs w:val="22"/>
        </w:rPr>
      </w:pPr>
      <w:r>
        <w:rPr>
          <w:szCs w:val="22"/>
        </w:rPr>
        <w:t>Да се съхранява на място, недостъпно за деца.</w:t>
      </w:r>
    </w:p>
    <w:p w14:paraId="6DE11B63" w14:textId="77777777" w:rsidR="00DA0EDF" w:rsidRDefault="00DA0EDF">
      <w:pPr>
        <w:tabs>
          <w:tab w:val="clear" w:pos="567"/>
          <w:tab w:val="left" w:pos="720"/>
        </w:tabs>
        <w:rPr>
          <w:szCs w:val="22"/>
        </w:rPr>
      </w:pPr>
    </w:p>
    <w:p w14:paraId="6FE48505" w14:textId="77777777" w:rsidR="00DA0EDF" w:rsidRDefault="00DA0EDF">
      <w:pPr>
        <w:tabs>
          <w:tab w:val="clear" w:pos="567"/>
          <w:tab w:val="left" w:pos="720"/>
        </w:tabs>
        <w:rPr>
          <w:szCs w:val="22"/>
        </w:rPr>
      </w:pPr>
    </w:p>
    <w:p w14:paraId="2CD00BED"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7.</w:t>
      </w:r>
      <w:r>
        <w:rPr>
          <w:b/>
          <w:bCs/>
          <w:szCs w:val="22"/>
        </w:rPr>
        <w:tab/>
        <w:t>ДРУГИ СПЕЦИАЛНИ ПРЕДУПРЕЖДЕНИЯ, АКО Е НЕОБХОДИМО</w:t>
      </w:r>
    </w:p>
    <w:p w14:paraId="4466475B" w14:textId="77777777" w:rsidR="00DA0EDF" w:rsidRDefault="00DA0EDF">
      <w:pPr>
        <w:tabs>
          <w:tab w:val="clear" w:pos="567"/>
          <w:tab w:val="left" w:pos="720"/>
        </w:tabs>
        <w:rPr>
          <w:szCs w:val="22"/>
        </w:rPr>
      </w:pPr>
    </w:p>
    <w:p w14:paraId="22CC5A1B" w14:textId="77777777" w:rsidR="00DA0EDF" w:rsidRDefault="00DA0EDF">
      <w:pPr>
        <w:tabs>
          <w:tab w:val="clear" w:pos="567"/>
          <w:tab w:val="left" w:pos="720"/>
        </w:tabs>
        <w:rPr>
          <w:szCs w:val="22"/>
        </w:rPr>
      </w:pPr>
    </w:p>
    <w:p w14:paraId="14A994CE"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8.</w:t>
      </w:r>
      <w:r>
        <w:rPr>
          <w:b/>
          <w:bCs/>
          <w:szCs w:val="22"/>
        </w:rPr>
        <w:tab/>
        <w:t>ДАТА НА ИЗТИЧАНЕ НА СРОКА НА ГОДНОСТ</w:t>
      </w:r>
    </w:p>
    <w:p w14:paraId="48BE51E4" w14:textId="77777777" w:rsidR="00DA0EDF" w:rsidRDefault="00DA0EDF">
      <w:pPr>
        <w:keepNext/>
        <w:tabs>
          <w:tab w:val="clear" w:pos="567"/>
          <w:tab w:val="left" w:pos="720"/>
        </w:tabs>
        <w:rPr>
          <w:szCs w:val="22"/>
        </w:rPr>
      </w:pPr>
    </w:p>
    <w:p w14:paraId="4858745D" w14:textId="77777777" w:rsidR="00DA0EDF" w:rsidRDefault="00786890">
      <w:pPr>
        <w:tabs>
          <w:tab w:val="clear" w:pos="567"/>
          <w:tab w:val="left" w:pos="720"/>
        </w:tabs>
        <w:rPr>
          <w:szCs w:val="22"/>
        </w:rPr>
      </w:pPr>
      <w:r>
        <w:rPr>
          <w:szCs w:val="22"/>
        </w:rPr>
        <w:t>Годен до:</w:t>
      </w:r>
    </w:p>
    <w:p w14:paraId="0474FA24" w14:textId="77777777" w:rsidR="00DA0EDF" w:rsidRDefault="00DA0EDF">
      <w:pPr>
        <w:tabs>
          <w:tab w:val="clear" w:pos="567"/>
          <w:tab w:val="left" w:pos="720"/>
        </w:tabs>
        <w:rPr>
          <w:szCs w:val="22"/>
        </w:rPr>
      </w:pPr>
    </w:p>
    <w:p w14:paraId="16ACEF34" w14:textId="77777777" w:rsidR="00DA0EDF" w:rsidRDefault="00DA0EDF">
      <w:pPr>
        <w:tabs>
          <w:tab w:val="clear" w:pos="567"/>
          <w:tab w:val="left" w:pos="720"/>
        </w:tabs>
        <w:rPr>
          <w:szCs w:val="22"/>
        </w:rPr>
      </w:pPr>
    </w:p>
    <w:p w14:paraId="0361533E"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9.</w:t>
      </w:r>
      <w:r>
        <w:rPr>
          <w:b/>
          <w:bCs/>
          <w:szCs w:val="22"/>
        </w:rPr>
        <w:tab/>
        <w:t>СПЕЦИАЛНИ УСЛОВИЯ НА СЪХРАНЕНИЕ</w:t>
      </w:r>
    </w:p>
    <w:p w14:paraId="47C33196" w14:textId="77777777" w:rsidR="00DA0EDF" w:rsidRDefault="00DA0EDF">
      <w:pPr>
        <w:keepNext/>
        <w:tabs>
          <w:tab w:val="clear" w:pos="567"/>
          <w:tab w:val="left" w:pos="720"/>
        </w:tabs>
        <w:rPr>
          <w:szCs w:val="22"/>
        </w:rPr>
      </w:pPr>
    </w:p>
    <w:p w14:paraId="26522CF2" w14:textId="77777777" w:rsidR="00DA0EDF" w:rsidRDefault="00786890" w:rsidP="00C75DD1">
      <w:r>
        <w:t>Да се съхранява в хладилник.</w:t>
      </w:r>
    </w:p>
    <w:p w14:paraId="39931782" w14:textId="77777777" w:rsidR="00DA0EDF" w:rsidRDefault="00786890" w:rsidP="00C75DD1">
      <w:r>
        <w:t>Да не се замразява.</w:t>
      </w:r>
    </w:p>
    <w:p w14:paraId="5AF996AA" w14:textId="595FF361" w:rsidR="00DA0EDF" w:rsidRDefault="00786890" w:rsidP="00C75DD1">
      <w:r>
        <w:t>Съхранявайте флакона в</w:t>
      </w:r>
      <w:r w:rsidR="00DE1308">
        <w:t xml:space="preserve"> </w:t>
      </w:r>
      <w:r>
        <w:t>картонена</w:t>
      </w:r>
      <w:r w:rsidR="00DE1308">
        <w:t>та</w:t>
      </w:r>
      <w:r>
        <w:t xml:space="preserve"> опаковка, за да се предпази от светлина.</w:t>
      </w:r>
    </w:p>
    <w:p w14:paraId="3A8FBF32" w14:textId="77777777" w:rsidR="00DA0EDF" w:rsidRDefault="00786890">
      <w:pPr>
        <w:keepNext/>
        <w:pBdr>
          <w:top w:val="single" w:sz="4" w:space="1" w:color="000000"/>
          <w:left w:val="single" w:sz="4" w:space="4" w:color="000000"/>
          <w:bottom w:val="single" w:sz="4" w:space="1" w:color="000000"/>
          <w:right w:val="single" w:sz="4" w:space="4" w:color="000000"/>
        </w:pBdr>
        <w:tabs>
          <w:tab w:val="clear" w:pos="567"/>
          <w:tab w:val="left" w:pos="720"/>
        </w:tabs>
        <w:ind w:left="567" w:hanging="567"/>
        <w:rPr>
          <w:b/>
          <w:szCs w:val="22"/>
        </w:rPr>
      </w:pPr>
      <w:r>
        <w:rPr>
          <w:b/>
          <w:szCs w:val="22"/>
        </w:rPr>
        <w:t>10.</w:t>
      </w:r>
      <w:r>
        <w:rPr>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7A6B17D" w14:textId="77777777" w:rsidR="00DA0EDF" w:rsidRDefault="00DA0EDF">
      <w:pPr>
        <w:tabs>
          <w:tab w:val="clear" w:pos="567"/>
          <w:tab w:val="left" w:pos="720"/>
        </w:tabs>
        <w:rPr>
          <w:szCs w:val="22"/>
        </w:rPr>
      </w:pPr>
    </w:p>
    <w:p w14:paraId="10F3D776" w14:textId="77777777" w:rsidR="00DA0EDF" w:rsidRDefault="00DA0EDF">
      <w:pPr>
        <w:tabs>
          <w:tab w:val="clear" w:pos="567"/>
          <w:tab w:val="left" w:pos="720"/>
        </w:tabs>
        <w:rPr>
          <w:szCs w:val="22"/>
        </w:rPr>
      </w:pPr>
    </w:p>
    <w:p w14:paraId="759D958B" w14:textId="77777777" w:rsidR="00DA0EDF" w:rsidRDefault="00786890">
      <w:pPr>
        <w:pBdr>
          <w:top w:val="single" w:sz="4" w:space="1" w:color="000000"/>
          <w:left w:val="single" w:sz="4" w:space="4" w:color="000000"/>
          <w:bottom w:val="single" w:sz="4" w:space="1" w:color="000000"/>
          <w:right w:val="single" w:sz="4" w:space="4" w:color="000000"/>
        </w:pBdr>
        <w:rPr>
          <w:b/>
          <w:szCs w:val="22"/>
        </w:rPr>
      </w:pPr>
      <w:r>
        <w:rPr>
          <w:b/>
          <w:szCs w:val="22"/>
        </w:rPr>
        <w:t>11.</w:t>
      </w:r>
      <w:r>
        <w:rPr>
          <w:b/>
          <w:szCs w:val="22"/>
        </w:rPr>
        <w:tab/>
        <w:t>ИМЕ И АДРЕС НА ПРИТЕЖАТЕЛЯ НА РАЗРЕШЕНИЕТО ЗА УПОТРЕБА</w:t>
      </w:r>
    </w:p>
    <w:p w14:paraId="397EE0DE" w14:textId="77777777" w:rsidR="00DA0EDF" w:rsidRDefault="00DA0EDF">
      <w:pPr>
        <w:tabs>
          <w:tab w:val="clear" w:pos="567"/>
          <w:tab w:val="left" w:pos="720"/>
        </w:tabs>
        <w:rPr>
          <w:szCs w:val="22"/>
        </w:rPr>
      </w:pPr>
    </w:p>
    <w:p w14:paraId="6D1AE57F" w14:textId="77777777" w:rsidR="000A0532" w:rsidRPr="000A0532" w:rsidRDefault="000A0532" w:rsidP="000A0532">
      <w:pPr>
        <w:tabs>
          <w:tab w:val="clear" w:pos="567"/>
          <w:tab w:val="left" w:pos="720"/>
        </w:tabs>
        <w:rPr>
          <w:szCs w:val="22"/>
          <w:lang w:val="en-US"/>
        </w:rPr>
      </w:pPr>
      <w:r w:rsidRPr="000A0532">
        <w:rPr>
          <w:szCs w:val="22"/>
          <w:lang w:val="en-US"/>
        </w:rPr>
        <w:t>Accord Healthcare S.L.U.</w:t>
      </w:r>
    </w:p>
    <w:p w14:paraId="23F97AF8" w14:textId="5108C5F3" w:rsidR="000A0532" w:rsidRDefault="000A0532" w:rsidP="000A0532">
      <w:pPr>
        <w:tabs>
          <w:tab w:val="clear" w:pos="567"/>
          <w:tab w:val="left" w:pos="720"/>
        </w:tabs>
        <w:rPr>
          <w:szCs w:val="22"/>
          <w:lang w:val="en-US"/>
        </w:rPr>
      </w:pPr>
      <w:r w:rsidRPr="000A0532">
        <w:rPr>
          <w:szCs w:val="22"/>
          <w:lang w:val="en-US"/>
        </w:rPr>
        <w:t xml:space="preserve">World Trade Center, Moll </w:t>
      </w:r>
      <w:r w:rsidR="000E15A4">
        <w:rPr>
          <w:szCs w:val="22"/>
          <w:lang w:val="en-US"/>
        </w:rPr>
        <w:t>de</w:t>
      </w:r>
      <w:r w:rsidR="000E15A4" w:rsidRPr="000A0532">
        <w:rPr>
          <w:szCs w:val="22"/>
          <w:lang w:val="en-US"/>
        </w:rPr>
        <w:t xml:space="preserve"> </w:t>
      </w:r>
      <w:r w:rsidRPr="000A0532">
        <w:rPr>
          <w:szCs w:val="22"/>
          <w:lang w:val="en-US"/>
        </w:rPr>
        <w:t>Barc</w:t>
      </w:r>
      <w:r>
        <w:rPr>
          <w:szCs w:val="22"/>
          <w:lang w:val="en-US"/>
        </w:rPr>
        <w:t>elona, s/n</w:t>
      </w:r>
    </w:p>
    <w:p w14:paraId="3BE31CCB" w14:textId="34EF42E7" w:rsidR="000A0532" w:rsidRPr="000A0532" w:rsidRDefault="000A0532" w:rsidP="000A0532">
      <w:pPr>
        <w:tabs>
          <w:tab w:val="clear" w:pos="567"/>
          <w:tab w:val="left" w:pos="720"/>
        </w:tabs>
        <w:rPr>
          <w:szCs w:val="22"/>
          <w:lang w:val="en-US"/>
        </w:rPr>
      </w:pPr>
      <w:r w:rsidRPr="000A0532">
        <w:rPr>
          <w:szCs w:val="22"/>
          <w:lang w:val="en-US"/>
        </w:rPr>
        <w:t>Edifici Est, 6a Planta</w:t>
      </w:r>
    </w:p>
    <w:p w14:paraId="397A5CCD" w14:textId="77777777" w:rsidR="000A0532" w:rsidRDefault="000A0532">
      <w:pPr>
        <w:tabs>
          <w:tab w:val="clear" w:pos="567"/>
          <w:tab w:val="left" w:pos="720"/>
        </w:tabs>
        <w:rPr>
          <w:szCs w:val="22"/>
          <w:lang w:val="en-US"/>
        </w:rPr>
      </w:pPr>
      <w:r w:rsidRPr="000A0532">
        <w:rPr>
          <w:szCs w:val="22"/>
          <w:lang w:val="en-US"/>
        </w:rPr>
        <w:t>08039 Barcelona</w:t>
      </w:r>
    </w:p>
    <w:p w14:paraId="4E585A75" w14:textId="2BE7A7E3" w:rsidR="00DA0EDF" w:rsidRDefault="000A0532">
      <w:pPr>
        <w:tabs>
          <w:tab w:val="clear" w:pos="567"/>
          <w:tab w:val="left" w:pos="720"/>
        </w:tabs>
        <w:rPr>
          <w:szCs w:val="22"/>
        </w:rPr>
      </w:pPr>
      <w:r>
        <w:rPr>
          <w:szCs w:val="22"/>
        </w:rPr>
        <w:t>Испания</w:t>
      </w:r>
    </w:p>
    <w:p w14:paraId="2E930F19" w14:textId="77777777" w:rsidR="00DA0EDF" w:rsidRDefault="00DA0EDF">
      <w:pPr>
        <w:tabs>
          <w:tab w:val="clear" w:pos="567"/>
          <w:tab w:val="left" w:pos="720"/>
        </w:tabs>
        <w:rPr>
          <w:szCs w:val="22"/>
        </w:rPr>
      </w:pPr>
    </w:p>
    <w:p w14:paraId="5AB70EB1" w14:textId="77777777" w:rsidR="00DA0EDF" w:rsidRDefault="00DA0EDF">
      <w:pPr>
        <w:tabs>
          <w:tab w:val="clear" w:pos="567"/>
          <w:tab w:val="left" w:pos="720"/>
        </w:tabs>
        <w:rPr>
          <w:szCs w:val="22"/>
        </w:rPr>
      </w:pPr>
    </w:p>
    <w:p w14:paraId="3BBB899F" w14:textId="77777777" w:rsidR="00DA0EDF" w:rsidRDefault="00786890">
      <w:pPr>
        <w:pBdr>
          <w:top w:val="single" w:sz="4" w:space="1" w:color="000000"/>
          <w:left w:val="single" w:sz="4" w:space="4" w:color="000000"/>
          <w:bottom w:val="single" w:sz="4" w:space="1" w:color="000000"/>
          <w:right w:val="single" w:sz="4" w:space="4" w:color="000000"/>
        </w:pBdr>
        <w:tabs>
          <w:tab w:val="left" w:pos="720"/>
        </w:tabs>
        <w:rPr>
          <w:b/>
          <w:szCs w:val="22"/>
        </w:rPr>
      </w:pPr>
      <w:r>
        <w:rPr>
          <w:b/>
          <w:szCs w:val="22"/>
        </w:rPr>
        <w:t>12.</w:t>
      </w:r>
      <w:r>
        <w:rPr>
          <w:b/>
          <w:szCs w:val="22"/>
        </w:rPr>
        <w:tab/>
        <w:t>НОМЕР(А) НА РАЗРЕШЕНИЕТО ЗА УПОТРЕБА</w:t>
      </w:r>
    </w:p>
    <w:p w14:paraId="249B7321" w14:textId="77777777" w:rsidR="00DA0EDF" w:rsidRDefault="00DA0EDF">
      <w:pPr>
        <w:tabs>
          <w:tab w:val="clear" w:pos="567"/>
          <w:tab w:val="left" w:pos="720"/>
        </w:tabs>
        <w:rPr>
          <w:szCs w:val="22"/>
        </w:rPr>
      </w:pPr>
    </w:p>
    <w:p w14:paraId="7A9C6EB5" w14:textId="27160F65" w:rsidR="00DA0EDF" w:rsidRDefault="00786890">
      <w:pPr>
        <w:tabs>
          <w:tab w:val="clear" w:pos="567"/>
          <w:tab w:val="left" w:pos="720"/>
        </w:tabs>
        <w:rPr>
          <w:szCs w:val="22"/>
        </w:rPr>
      </w:pPr>
      <w:r>
        <w:rPr>
          <w:szCs w:val="22"/>
          <w:lang w:val="en-GB"/>
        </w:rPr>
        <w:t>EU</w:t>
      </w:r>
      <w:r>
        <w:rPr>
          <w:szCs w:val="22"/>
        </w:rPr>
        <w:t>/1/</w:t>
      </w:r>
      <w:r w:rsidR="009433CB">
        <w:rPr>
          <w:szCs w:val="22"/>
        </w:rPr>
        <w:t>24</w:t>
      </w:r>
      <w:r>
        <w:rPr>
          <w:szCs w:val="22"/>
        </w:rPr>
        <w:t>/</w:t>
      </w:r>
      <w:r w:rsidR="009433CB">
        <w:rPr>
          <w:szCs w:val="22"/>
        </w:rPr>
        <w:t>1872</w:t>
      </w:r>
      <w:r>
        <w:rPr>
          <w:szCs w:val="22"/>
        </w:rPr>
        <w:t>/</w:t>
      </w:r>
      <w:r w:rsidR="009433CB">
        <w:rPr>
          <w:szCs w:val="22"/>
        </w:rPr>
        <w:t>003</w:t>
      </w:r>
    </w:p>
    <w:p w14:paraId="5E501F05" w14:textId="77777777" w:rsidR="00DA0EDF" w:rsidRDefault="00DA0EDF">
      <w:pPr>
        <w:tabs>
          <w:tab w:val="clear" w:pos="567"/>
          <w:tab w:val="left" w:pos="720"/>
        </w:tabs>
        <w:rPr>
          <w:szCs w:val="22"/>
        </w:rPr>
      </w:pPr>
    </w:p>
    <w:p w14:paraId="42C2FA07" w14:textId="77777777" w:rsidR="00DA0EDF" w:rsidRDefault="00DA0EDF">
      <w:pPr>
        <w:tabs>
          <w:tab w:val="clear" w:pos="567"/>
          <w:tab w:val="left" w:pos="720"/>
        </w:tabs>
        <w:rPr>
          <w:szCs w:val="22"/>
        </w:rPr>
      </w:pPr>
    </w:p>
    <w:p w14:paraId="4CFEB802" w14:textId="77777777" w:rsidR="00DA0EDF" w:rsidRDefault="00786890">
      <w:pPr>
        <w:pBdr>
          <w:top w:val="single" w:sz="4" w:space="1" w:color="000000"/>
          <w:left w:val="single" w:sz="4" w:space="4" w:color="000000"/>
          <w:bottom w:val="single" w:sz="4" w:space="1" w:color="000000"/>
          <w:right w:val="single" w:sz="4" w:space="4" w:color="000000"/>
        </w:pBdr>
        <w:tabs>
          <w:tab w:val="left" w:pos="720"/>
        </w:tabs>
        <w:rPr>
          <w:b/>
          <w:szCs w:val="22"/>
        </w:rPr>
      </w:pPr>
      <w:r>
        <w:rPr>
          <w:b/>
          <w:szCs w:val="22"/>
        </w:rPr>
        <w:t>13.</w:t>
      </w:r>
      <w:r>
        <w:rPr>
          <w:b/>
          <w:szCs w:val="22"/>
        </w:rPr>
        <w:tab/>
        <w:t>ПАРТИДЕН НОМЕР&lt;, КОДОВЕ НА ДАРЕНИЕТО И НА ПРОДУКТА&gt;</w:t>
      </w:r>
    </w:p>
    <w:p w14:paraId="62E5F9EB" w14:textId="77777777" w:rsidR="00DA0EDF" w:rsidRDefault="00DA0EDF">
      <w:pPr>
        <w:tabs>
          <w:tab w:val="clear" w:pos="567"/>
          <w:tab w:val="left" w:pos="720"/>
        </w:tabs>
        <w:rPr>
          <w:szCs w:val="22"/>
        </w:rPr>
      </w:pPr>
    </w:p>
    <w:p w14:paraId="2BB19A5E" w14:textId="77777777" w:rsidR="00DA0EDF" w:rsidRDefault="00786890">
      <w:pPr>
        <w:tabs>
          <w:tab w:val="clear" w:pos="567"/>
          <w:tab w:val="left" w:pos="720"/>
        </w:tabs>
        <w:rPr>
          <w:szCs w:val="22"/>
        </w:rPr>
      </w:pPr>
      <w:r>
        <w:rPr>
          <w:szCs w:val="22"/>
        </w:rPr>
        <w:t>Партида:</w:t>
      </w:r>
    </w:p>
    <w:p w14:paraId="577BD480" w14:textId="77777777" w:rsidR="00DA0EDF" w:rsidRDefault="00DA0EDF">
      <w:pPr>
        <w:tabs>
          <w:tab w:val="clear" w:pos="567"/>
          <w:tab w:val="left" w:pos="720"/>
        </w:tabs>
        <w:rPr>
          <w:szCs w:val="22"/>
        </w:rPr>
      </w:pPr>
    </w:p>
    <w:p w14:paraId="44940FDC" w14:textId="77777777" w:rsidR="00DA0EDF" w:rsidRDefault="00DA0EDF">
      <w:pPr>
        <w:tabs>
          <w:tab w:val="clear" w:pos="567"/>
          <w:tab w:val="left" w:pos="720"/>
        </w:tabs>
        <w:rPr>
          <w:szCs w:val="22"/>
        </w:rPr>
      </w:pPr>
    </w:p>
    <w:p w14:paraId="7F315132" w14:textId="77777777" w:rsidR="00DA0EDF" w:rsidRDefault="00786890">
      <w:pPr>
        <w:pBdr>
          <w:top w:val="single" w:sz="4" w:space="1" w:color="000000"/>
          <w:left w:val="single" w:sz="4" w:space="4" w:color="000000"/>
          <w:bottom w:val="single" w:sz="4" w:space="1" w:color="000000"/>
          <w:right w:val="single" w:sz="4" w:space="4" w:color="000000"/>
        </w:pBdr>
        <w:tabs>
          <w:tab w:val="left" w:pos="720"/>
        </w:tabs>
        <w:rPr>
          <w:b/>
          <w:szCs w:val="22"/>
        </w:rPr>
      </w:pPr>
      <w:r>
        <w:rPr>
          <w:b/>
          <w:szCs w:val="22"/>
        </w:rPr>
        <w:t>14.</w:t>
      </w:r>
      <w:r>
        <w:rPr>
          <w:b/>
          <w:szCs w:val="22"/>
        </w:rPr>
        <w:tab/>
        <w:t>НАЧИН НА ОТПУСКАНЕ</w:t>
      </w:r>
    </w:p>
    <w:p w14:paraId="2204E90C" w14:textId="77777777" w:rsidR="00DA0EDF" w:rsidRDefault="00DA0EDF">
      <w:pPr>
        <w:tabs>
          <w:tab w:val="clear" w:pos="567"/>
          <w:tab w:val="left" w:pos="720"/>
        </w:tabs>
        <w:rPr>
          <w:szCs w:val="22"/>
        </w:rPr>
      </w:pPr>
    </w:p>
    <w:p w14:paraId="316D2AD5" w14:textId="77777777" w:rsidR="00DA0EDF" w:rsidRDefault="00DA0EDF">
      <w:pPr>
        <w:tabs>
          <w:tab w:val="clear" w:pos="567"/>
          <w:tab w:val="left" w:pos="720"/>
        </w:tabs>
        <w:rPr>
          <w:szCs w:val="22"/>
        </w:rPr>
      </w:pPr>
    </w:p>
    <w:p w14:paraId="4410ED11"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15.</w:t>
      </w:r>
      <w:r>
        <w:rPr>
          <w:b/>
          <w:bCs/>
          <w:szCs w:val="22"/>
        </w:rPr>
        <w:tab/>
        <w:t>УКАЗАНИЯ ЗА УПОТРЕБА</w:t>
      </w:r>
    </w:p>
    <w:p w14:paraId="58638E26" w14:textId="77777777" w:rsidR="00DA0EDF" w:rsidRDefault="00DA0EDF">
      <w:pPr>
        <w:tabs>
          <w:tab w:val="clear" w:pos="567"/>
          <w:tab w:val="left" w:pos="720"/>
        </w:tabs>
        <w:rPr>
          <w:szCs w:val="22"/>
        </w:rPr>
      </w:pPr>
    </w:p>
    <w:p w14:paraId="7E5133FF" w14:textId="77777777" w:rsidR="00DA0EDF" w:rsidRDefault="00DA0EDF">
      <w:pPr>
        <w:tabs>
          <w:tab w:val="clear" w:pos="567"/>
          <w:tab w:val="left" w:pos="720"/>
        </w:tabs>
        <w:rPr>
          <w:szCs w:val="22"/>
        </w:rPr>
      </w:pPr>
    </w:p>
    <w:p w14:paraId="0C44C8EF"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16.</w:t>
      </w:r>
      <w:r>
        <w:rPr>
          <w:b/>
          <w:bCs/>
          <w:szCs w:val="22"/>
        </w:rPr>
        <w:tab/>
        <w:t>ИНФОРМАЦИЯ НА БРАЙЛОВА АЗБУКА</w:t>
      </w:r>
    </w:p>
    <w:p w14:paraId="45DD1FB6" w14:textId="77777777" w:rsidR="00DA0EDF" w:rsidRDefault="00DA0EDF">
      <w:pPr>
        <w:tabs>
          <w:tab w:val="clear" w:pos="567"/>
          <w:tab w:val="left" w:pos="720"/>
        </w:tabs>
        <w:rPr>
          <w:szCs w:val="22"/>
        </w:rPr>
      </w:pPr>
    </w:p>
    <w:p w14:paraId="4F166D5F" w14:textId="77777777" w:rsidR="00DA0EDF" w:rsidRDefault="00786890">
      <w:r>
        <w:rPr>
          <w:highlight w:val="lightGray"/>
        </w:rPr>
        <w:t>Прието е основание да не се включи информация на Брайлова азбука.</w:t>
      </w:r>
    </w:p>
    <w:p w14:paraId="2A6EB0B3" w14:textId="77777777" w:rsidR="00DA0EDF" w:rsidRDefault="00DA0EDF"/>
    <w:p w14:paraId="737D9F09" w14:textId="77777777" w:rsidR="00DA0EDF" w:rsidRDefault="00DA0EDF">
      <w:pPr>
        <w:rPr>
          <w:szCs w:val="22"/>
        </w:rPr>
      </w:pPr>
    </w:p>
    <w:p w14:paraId="354B1E92"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rPr>
      </w:pPr>
      <w:r>
        <w:rPr>
          <w:b/>
        </w:rPr>
        <w:t>17.</w:t>
      </w:r>
      <w:r>
        <w:rPr>
          <w:b/>
        </w:rPr>
        <w:tab/>
        <w:t>УНИКАЛЕН ИДЕНТИФИКАТОР — ДВУИЗМЕРЕН БАРКОД</w:t>
      </w:r>
    </w:p>
    <w:p w14:paraId="1DE09C16" w14:textId="77777777" w:rsidR="00DA0EDF" w:rsidRDefault="00DA0EDF">
      <w:pPr>
        <w:tabs>
          <w:tab w:val="clear" w:pos="567"/>
        </w:tabs>
      </w:pPr>
    </w:p>
    <w:p w14:paraId="4CD0B1B0" w14:textId="77777777" w:rsidR="00DA0EDF" w:rsidRDefault="00786890">
      <w:r>
        <w:rPr>
          <w:highlight w:val="lightGray"/>
        </w:rPr>
        <w:t>Двуизмерен баркод с включен уникален идентификатор</w:t>
      </w:r>
    </w:p>
    <w:p w14:paraId="7D3D8187" w14:textId="77777777" w:rsidR="00DA0EDF" w:rsidRDefault="00DA0EDF"/>
    <w:p w14:paraId="3B9F1B05" w14:textId="77777777" w:rsidR="00DA0EDF" w:rsidRDefault="00DA0EDF">
      <w:pPr>
        <w:spacing w:line="260" w:lineRule="exact"/>
        <w:rPr>
          <w:vanish/>
          <w:szCs w:val="22"/>
        </w:rPr>
      </w:pPr>
    </w:p>
    <w:p w14:paraId="61DC55C6" w14:textId="77777777" w:rsidR="00DA0EDF" w:rsidRDefault="00786890">
      <w:pPr>
        <w:keepNext/>
        <w:pBdr>
          <w:top w:val="single" w:sz="4" w:space="1" w:color="000000"/>
          <w:left w:val="single" w:sz="4" w:space="4" w:color="000000"/>
          <w:bottom w:val="single" w:sz="4" w:space="1" w:color="000000"/>
          <w:right w:val="single" w:sz="4" w:space="4" w:color="000000"/>
        </w:pBdr>
        <w:ind w:left="567" w:hanging="567"/>
        <w:rPr>
          <w:b/>
        </w:rPr>
      </w:pPr>
      <w:r>
        <w:rPr>
          <w:b/>
        </w:rPr>
        <w:t>18.</w:t>
      </w:r>
      <w:r>
        <w:rPr>
          <w:b/>
        </w:rPr>
        <w:tab/>
        <w:t>УНИКАЛЕН ИДЕНТИФИКАТОР — ДАННИ ЗА ЧЕТЕНЕ ОТ ХОРА</w:t>
      </w:r>
    </w:p>
    <w:p w14:paraId="5CD3674B" w14:textId="77777777" w:rsidR="00DA0EDF" w:rsidRDefault="00DA0EDF"/>
    <w:p w14:paraId="352E8455" w14:textId="77777777" w:rsidR="00DA0EDF" w:rsidRDefault="00786890">
      <w:r>
        <w:rPr>
          <w:lang w:val="en-GB"/>
        </w:rPr>
        <w:t>PC</w:t>
      </w:r>
    </w:p>
    <w:p w14:paraId="549793C9" w14:textId="77777777" w:rsidR="00DA0EDF" w:rsidRDefault="00786890">
      <w:pPr>
        <w:rPr>
          <w:szCs w:val="22"/>
        </w:rPr>
      </w:pPr>
      <w:r>
        <w:rPr>
          <w:lang w:val="en-GB"/>
        </w:rPr>
        <w:t>SN</w:t>
      </w:r>
    </w:p>
    <w:p w14:paraId="560D56DE" w14:textId="77777777" w:rsidR="00DA0EDF" w:rsidRDefault="00786890">
      <w:r>
        <w:rPr>
          <w:lang w:val="en-GB"/>
        </w:rPr>
        <w:t>NN</w:t>
      </w:r>
      <w:r>
        <w:br w:type="page"/>
      </w:r>
    </w:p>
    <w:p w14:paraId="58CA5C1D" w14:textId="77777777" w:rsidR="00DA0EDF" w:rsidRDefault="00786890">
      <w:pPr>
        <w:keepNext/>
        <w:widowControl w:val="0"/>
        <w:pBdr>
          <w:top w:val="single" w:sz="4" w:space="1" w:color="000000"/>
          <w:left w:val="single" w:sz="4" w:space="4" w:color="000000"/>
          <w:bottom w:val="single" w:sz="4" w:space="1" w:color="000000"/>
          <w:right w:val="single" w:sz="4" w:space="4" w:color="000000"/>
        </w:pBdr>
        <w:tabs>
          <w:tab w:val="clear" w:pos="567"/>
          <w:tab w:val="left" w:pos="0"/>
        </w:tabs>
        <w:rPr>
          <w:b/>
        </w:rPr>
      </w:pPr>
      <w:r>
        <w:rPr>
          <w:b/>
          <w:szCs w:val="22"/>
        </w:rPr>
        <w:t>МИНИМУМ ДАННИ, КОИТО ТРЯБВА ДА СЪДЪРЖАТ МАЛКИТЕ ЕДИНИЧНИ ПЪРВИЧНИ ОПАКОВКИ</w:t>
      </w:r>
    </w:p>
    <w:p w14:paraId="663C99BA" w14:textId="77777777" w:rsidR="00DA0EDF" w:rsidRDefault="00DA0EDF">
      <w:pPr>
        <w:keepNext/>
        <w:widowControl w:val="0"/>
        <w:pBdr>
          <w:top w:val="single" w:sz="4" w:space="1" w:color="000000"/>
          <w:left w:val="single" w:sz="4" w:space="4" w:color="000000"/>
          <w:bottom w:val="single" w:sz="4" w:space="1" w:color="000000"/>
          <w:right w:val="single" w:sz="4" w:space="4" w:color="000000"/>
        </w:pBdr>
        <w:ind w:left="567" w:hanging="567"/>
        <w:rPr>
          <w:b/>
        </w:rPr>
      </w:pPr>
    </w:p>
    <w:p w14:paraId="3DE26291" w14:textId="77777777" w:rsidR="00DA0EDF" w:rsidRDefault="00786890">
      <w:pPr>
        <w:keepNext/>
        <w:widowControl w:val="0"/>
        <w:pBdr>
          <w:top w:val="single" w:sz="4" w:space="1" w:color="000000"/>
          <w:left w:val="single" w:sz="4" w:space="4" w:color="000000"/>
          <w:bottom w:val="single" w:sz="4" w:space="1" w:color="000000"/>
          <w:right w:val="single" w:sz="4" w:space="4" w:color="000000"/>
        </w:pBdr>
        <w:ind w:left="567" w:hanging="567"/>
        <w:rPr>
          <w:b/>
        </w:rPr>
      </w:pPr>
      <w:r>
        <w:rPr>
          <w:b/>
        </w:rPr>
        <w:t>ТЕКСТ НА ЕТИКЕТА НА ФЛАКОНА (130 mg)</w:t>
      </w:r>
    </w:p>
    <w:p w14:paraId="30EC2107" w14:textId="77777777" w:rsidR="00DA0EDF" w:rsidRDefault="00DA0EDF">
      <w:pPr>
        <w:widowControl w:val="0"/>
      </w:pPr>
    </w:p>
    <w:p w14:paraId="348BCF36" w14:textId="77777777" w:rsidR="00F82450" w:rsidRDefault="00F82450" w:rsidP="00F82450">
      <w:pPr>
        <w:tabs>
          <w:tab w:val="clear" w:pos="567"/>
          <w:tab w:val="left" w:pos="720"/>
        </w:tabs>
        <w:rPr>
          <w:szCs w:val="22"/>
        </w:rPr>
      </w:pPr>
    </w:p>
    <w:p w14:paraId="72990A27"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1.</w:t>
      </w:r>
      <w:r>
        <w:rPr>
          <w:b/>
          <w:bCs/>
          <w:szCs w:val="22"/>
        </w:rPr>
        <w:tab/>
        <w:t>ИМЕ НА ЛЕКАРСТВЕНИЯ ПРОДУКТ</w:t>
      </w:r>
    </w:p>
    <w:p w14:paraId="74277B91" w14:textId="77777777" w:rsidR="00F82450" w:rsidRDefault="00F82450" w:rsidP="00F82450">
      <w:pPr>
        <w:tabs>
          <w:tab w:val="clear" w:pos="567"/>
          <w:tab w:val="left" w:pos="720"/>
        </w:tabs>
        <w:rPr>
          <w:szCs w:val="22"/>
        </w:rPr>
      </w:pPr>
    </w:p>
    <w:p w14:paraId="29BC5E31" w14:textId="14596711" w:rsidR="00F82450" w:rsidRDefault="00F82450" w:rsidP="00F82450">
      <w:pPr>
        <w:tabs>
          <w:tab w:val="clear" w:pos="567"/>
          <w:tab w:val="left" w:pos="720"/>
        </w:tabs>
        <w:rPr>
          <w:szCs w:val="22"/>
        </w:rPr>
      </w:pPr>
      <w:r>
        <w:rPr>
          <w:szCs w:val="22"/>
          <w:lang w:val="en-GB"/>
        </w:rPr>
        <w:t>IMULDOSA</w:t>
      </w:r>
      <w:r>
        <w:rPr>
          <w:szCs w:val="22"/>
        </w:rPr>
        <w:t xml:space="preserve"> 130</w:t>
      </w:r>
      <w:r>
        <w:rPr>
          <w:szCs w:val="22"/>
          <w:lang w:val="en-GB"/>
        </w:rPr>
        <w:t> mg</w:t>
      </w:r>
      <w:r>
        <w:rPr>
          <w:szCs w:val="22"/>
        </w:rPr>
        <w:t xml:space="preserve"> концентрат за инфузионен разтвор</w:t>
      </w:r>
    </w:p>
    <w:p w14:paraId="3A7642A9" w14:textId="77777777" w:rsidR="00F82450" w:rsidRDefault="00F82450" w:rsidP="00F82450">
      <w:pPr>
        <w:tabs>
          <w:tab w:val="clear" w:pos="567"/>
          <w:tab w:val="left" w:pos="720"/>
        </w:tabs>
        <w:rPr>
          <w:szCs w:val="22"/>
        </w:rPr>
      </w:pPr>
      <w:r>
        <w:rPr>
          <w:szCs w:val="22"/>
        </w:rPr>
        <w:t>устекинумаб</w:t>
      </w:r>
    </w:p>
    <w:p w14:paraId="65E82476" w14:textId="77777777" w:rsidR="00F82450" w:rsidRDefault="00F82450" w:rsidP="00F82450">
      <w:pPr>
        <w:tabs>
          <w:tab w:val="clear" w:pos="567"/>
          <w:tab w:val="left" w:pos="720"/>
        </w:tabs>
        <w:rPr>
          <w:szCs w:val="22"/>
        </w:rPr>
      </w:pPr>
    </w:p>
    <w:p w14:paraId="15CB9F42" w14:textId="77777777" w:rsidR="00F82450" w:rsidRDefault="00F82450" w:rsidP="00F82450">
      <w:pPr>
        <w:tabs>
          <w:tab w:val="clear" w:pos="567"/>
          <w:tab w:val="left" w:pos="720"/>
        </w:tabs>
        <w:rPr>
          <w:szCs w:val="22"/>
        </w:rPr>
      </w:pPr>
    </w:p>
    <w:p w14:paraId="3FA95907" w14:textId="77777777" w:rsidR="00F82450" w:rsidRDefault="00F82450" w:rsidP="00F82450">
      <w:pPr>
        <w:keepNext/>
        <w:pBdr>
          <w:top w:val="single" w:sz="4" w:space="1" w:color="000000"/>
          <w:left w:val="single" w:sz="4" w:space="4" w:color="000000"/>
          <w:bottom w:val="single" w:sz="4" w:space="1" w:color="000000"/>
          <w:right w:val="single" w:sz="4" w:space="4" w:color="000000"/>
        </w:pBdr>
        <w:tabs>
          <w:tab w:val="clear" w:pos="567"/>
          <w:tab w:val="left" w:pos="720"/>
        </w:tabs>
        <w:ind w:left="567" w:hanging="567"/>
        <w:rPr>
          <w:b/>
          <w:szCs w:val="22"/>
        </w:rPr>
      </w:pPr>
      <w:r>
        <w:rPr>
          <w:b/>
          <w:szCs w:val="22"/>
        </w:rPr>
        <w:t>2.</w:t>
      </w:r>
      <w:r>
        <w:rPr>
          <w:b/>
          <w:szCs w:val="22"/>
        </w:rPr>
        <w:tab/>
        <w:t>ОБЯВЯВАНЕ НА АКТИВНОТО(ИТЕ) ВЕЩЕСТВО(А)</w:t>
      </w:r>
    </w:p>
    <w:p w14:paraId="5EC94845" w14:textId="77777777" w:rsidR="00F82450" w:rsidRDefault="00F82450" w:rsidP="00F82450">
      <w:pPr>
        <w:tabs>
          <w:tab w:val="clear" w:pos="567"/>
          <w:tab w:val="left" w:pos="720"/>
        </w:tabs>
        <w:rPr>
          <w:szCs w:val="22"/>
        </w:rPr>
      </w:pPr>
    </w:p>
    <w:p w14:paraId="6AE65A07" w14:textId="77777777" w:rsidR="00F82450" w:rsidRDefault="00F82450" w:rsidP="00F82450">
      <w:pPr>
        <w:tabs>
          <w:tab w:val="clear" w:pos="567"/>
          <w:tab w:val="left" w:pos="720"/>
        </w:tabs>
        <w:rPr>
          <w:szCs w:val="22"/>
        </w:rPr>
      </w:pPr>
      <w:r>
        <w:rPr>
          <w:szCs w:val="22"/>
        </w:rPr>
        <w:t>Всеки флакон съдържа 130</w:t>
      </w:r>
      <w:r>
        <w:rPr>
          <w:szCs w:val="22"/>
          <w:lang w:val="en-GB"/>
        </w:rPr>
        <w:t> mg</w:t>
      </w:r>
      <w:r>
        <w:rPr>
          <w:szCs w:val="22"/>
        </w:rPr>
        <w:t xml:space="preserve"> устекинумаб в 26</w:t>
      </w:r>
      <w:r>
        <w:rPr>
          <w:szCs w:val="22"/>
          <w:lang w:val="en-GB"/>
        </w:rPr>
        <w:t> ml</w:t>
      </w:r>
      <w:r>
        <w:rPr>
          <w:szCs w:val="22"/>
        </w:rPr>
        <w:t>.</w:t>
      </w:r>
    </w:p>
    <w:p w14:paraId="2218AC04" w14:textId="77777777" w:rsidR="00F82450" w:rsidRDefault="00F82450" w:rsidP="00F82450">
      <w:pPr>
        <w:tabs>
          <w:tab w:val="clear" w:pos="567"/>
          <w:tab w:val="left" w:pos="720"/>
        </w:tabs>
        <w:rPr>
          <w:szCs w:val="22"/>
        </w:rPr>
      </w:pPr>
    </w:p>
    <w:p w14:paraId="278BD777" w14:textId="77777777" w:rsidR="00F82450" w:rsidRDefault="00F82450" w:rsidP="00F82450">
      <w:pPr>
        <w:tabs>
          <w:tab w:val="clear" w:pos="567"/>
          <w:tab w:val="left" w:pos="720"/>
        </w:tabs>
        <w:rPr>
          <w:szCs w:val="22"/>
        </w:rPr>
      </w:pPr>
    </w:p>
    <w:p w14:paraId="3AD5CB0B"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3.</w:t>
      </w:r>
      <w:r>
        <w:rPr>
          <w:b/>
          <w:bCs/>
          <w:szCs w:val="22"/>
        </w:rPr>
        <w:tab/>
        <w:t>СПИСЪК НА ПОМОЩНИТЕ ВЕЩЕСТВА</w:t>
      </w:r>
    </w:p>
    <w:p w14:paraId="36DB4488" w14:textId="77777777" w:rsidR="00F82450" w:rsidRDefault="00F82450" w:rsidP="00F82450">
      <w:pPr>
        <w:tabs>
          <w:tab w:val="clear" w:pos="567"/>
          <w:tab w:val="left" w:pos="720"/>
        </w:tabs>
        <w:rPr>
          <w:szCs w:val="22"/>
        </w:rPr>
      </w:pPr>
    </w:p>
    <w:p w14:paraId="14E0DF97" w14:textId="1998B96C" w:rsidR="00F82450" w:rsidRDefault="00F82450" w:rsidP="00F82450">
      <w:pPr>
        <w:tabs>
          <w:tab w:val="clear" w:pos="567"/>
          <w:tab w:val="left" w:pos="720"/>
        </w:tabs>
        <w:rPr>
          <w:iCs/>
          <w:szCs w:val="22"/>
        </w:rPr>
      </w:pPr>
      <w:r>
        <w:rPr>
          <w:iCs/>
          <w:szCs w:val="22"/>
        </w:rPr>
        <w:t xml:space="preserve">Помощни вещества: </w:t>
      </w:r>
      <w:r w:rsidRPr="008319C3">
        <w:rPr>
          <w:iCs/>
          <w:szCs w:val="22"/>
        </w:rPr>
        <w:t>динатриев</w:t>
      </w:r>
      <w:r w:rsidR="007340A2">
        <w:rPr>
          <w:iCs/>
          <w:szCs w:val="22"/>
        </w:rPr>
        <w:t xml:space="preserve"> едетат</w:t>
      </w:r>
      <w:r w:rsidRPr="008319C3">
        <w:rPr>
          <w:iCs/>
          <w:szCs w:val="22"/>
        </w:rPr>
        <w:t xml:space="preserve"> дихидрат, L</w:t>
      </w:r>
      <w:r w:rsidRPr="008319C3">
        <w:rPr>
          <w:iCs/>
          <w:szCs w:val="22"/>
        </w:rPr>
        <w:noBreakHyphen/>
        <w:t>хистидин, L</w:t>
      </w:r>
      <w:r w:rsidRPr="008319C3">
        <w:rPr>
          <w:iCs/>
          <w:szCs w:val="22"/>
        </w:rPr>
        <w:noBreakHyphen/>
        <w:t>хистидин</w:t>
      </w:r>
      <w:r>
        <w:rPr>
          <w:iCs/>
          <w:szCs w:val="22"/>
        </w:rPr>
        <w:t>ов</w:t>
      </w:r>
      <w:r w:rsidRPr="008319C3">
        <w:rPr>
          <w:iCs/>
          <w:szCs w:val="22"/>
        </w:rPr>
        <w:t xml:space="preserve"> хидрохлорид монохидрат, L-метионин, полисорбат</w:t>
      </w:r>
      <w:r>
        <w:rPr>
          <w:iCs/>
          <w:szCs w:val="22"/>
        </w:rPr>
        <w:t> 80, захароза, вода за инжекции</w:t>
      </w:r>
    </w:p>
    <w:p w14:paraId="11EE5097" w14:textId="77777777" w:rsidR="00F82450" w:rsidRDefault="00F82450" w:rsidP="00F82450">
      <w:pPr>
        <w:tabs>
          <w:tab w:val="clear" w:pos="567"/>
          <w:tab w:val="left" w:pos="720"/>
        </w:tabs>
        <w:rPr>
          <w:szCs w:val="22"/>
        </w:rPr>
      </w:pPr>
    </w:p>
    <w:p w14:paraId="7E967530" w14:textId="77777777" w:rsidR="00F82450" w:rsidRDefault="00F82450" w:rsidP="00F82450">
      <w:pPr>
        <w:tabs>
          <w:tab w:val="clear" w:pos="567"/>
          <w:tab w:val="left" w:pos="720"/>
        </w:tabs>
        <w:rPr>
          <w:szCs w:val="22"/>
        </w:rPr>
      </w:pPr>
    </w:p>
    <w:p w14:paraId="6D1AA573"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4.</w:t>
      </w:r>
      <w:r>
        <w:rPr>
          <w:b/>
          <w:bCs/>
          <w:szCs w:val="22"/>
        </w:rPr>
        <w:tab/>
        <w:t>ЛЕКАРСТВЕНА ФОРМА И КОЛИЧЕСТВО В ЕДНА ОПАКОВКА</w:t>
      </w:r>
    </w:p>
    <w:p w14:paraId="324A2616" w14:textId="77777777" w:rsidR="00F82450" w:rsidRDefault="00F82450" w:rsidP="00F82450">
      <w:pPr>
        <w:tabs>
          <w:tab w:val="clear" w:pos="567"/>
          <w:tab w:val="left" w:pos="720"/>
        </w:tabs>
        <w:rPr>
          <w:szCs w:val="22"/>
        </w:rPr>
      </w:pPr>
    </w:p>
    <w:p w14:paraId="61A3F6D4" w14:textId="77777777" w:rsidR="00F82450" w:rsidRDefault="00F82450" w:rsidP="00F82450">
      <w:pPr>
        <w:tabs>
          <w:tab w:val="clear" w:pos="567"/>
          <w:tab w:val="left" w:pos="720"/>
        </w:tabs>
        <w:rPr>
          <w:szCs w:val="22"/>
        </w:rPr>
      </w:pPr>
      <w:r w:rsidRPr="008C4A84">
        <w:rPr>
          <w:szCs w:val="22"/>
          <w:highlight w:val="lightGray"/>
        </w:rPr>
        <w:t>Концентрат за инфузионен разтвор</w:t>
      </w:r>
    </w:p>
    <w:p w14:paraId="6A40FEE0" w14:textId="77777777" w:rsidR="00F82450" w:rsidRDefault="00F82450" w:rsidP="00F82450">
      <w:pPr>
        <w:tabs>
          <w:tab w:val="clear" w:pos="567"/>
          <w:tab w:val="left" w:pos="720"/>
        </w:tabs>
        <w:rPr>
          <w:szCs w:val="22"/>
        </w:rPr>
      </w:pPr>
      <w:r>
        <w:rPr>
          <w:szCs w:val="22"/>
        </w:rPr>
        <w:t>130</w:t>
      </w:r>
      <w:r>
        <w:rPr>
          <w:szCs w:val="22"/>
          <w:lang w:val="en-GB"/>
        </w:rPr>
        <w:t> mg</w:t>
      </w:r>
      <w:r>
        <w:rPr>
          <w:szCs w:val="22"/>
        </w:rPr>
        <w:t>/26</w:t>
      </w:r>
      <w:r>
        <w:rPr>
          <w:szCs w:val="22"/>
          <w:lang w:val="en-GB"/>
        </w:rPr>
        <w:t> ml</w:t>
      </w:r>
    </w:p>
    <w:p w14:paraId="5A7ECBBD" w14:textId="77777777" w:rsidR="00F82450" w:rsidRDefault="00F82450" w:rsidP="00F82450">
      <w:pPr>
        <w:tabs>
          <w:tab w:val="clear" w:pos="567"/>
          <w:tab w:val="left" w:pos="720"/>
        </w:tabs>
        <w:rPr>
          <w:szCs w:val="22"/>
        </w:rPr>
      </w:pPr>
      <w:r>
        <w:rPr>
          <w:szCs w:val="22"/>
        </w:rPr>
        <w:t>1</w:t>
      </w:r>
      <w:r>
        <w:rPr>
          <w:szCs w:val="22"/>
          <w:lang w:val="en-GB"/>
        </w:rPr>
        <w:t> </w:t>
      </w:r>
      <w:r>
        <w:rPr>
          <w:szCs w:val="22"/>
        </w:rPr>
        <w:t>флакон</w:t>
      </w:r>
    </w:p>
    <w:p w14:paraId="4D5AEEDF" w14:textId="77777777" w:rsidR="00F82450" w:rsidRDefault="00F82450" w:rsidP="00F82450">
      <w:pPr>
        <w:tabs>
          <w:tab w:val="clear" w:pos="567"/>
          <w:tab w:val="left" w:pos="720"/>
        </w:tabs>
        <w:rPr>
          <w:szCs w:val="22"/>
        </w:rPr>
      </w:pPr>
    </w:p>
    <w:p w14:paraId="348AB95A" w14:textId="77777777" w:rsidR="00F82450" w:rsidRDefault="00F82450" w:rsidP="00F82450">
      <w:pPr>
        <w:tabs>
          <w:tab w:val="clear" w:pos="567"/>
          <w:tab w:val="left" w:pos="720"/>
        </w:tabs>
        <w:rPr>
          <w:szCs w:val="22"/>
        </w:rPr>
      </w:pPr>
    </w:p>
    <w:p w14:paraId="48F59174"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5.</w:t>
      </w:r>
      <w:r>
        <w:rPr>
          <w:b/>
          <w:bCs/>
          <w:szCs w:val="22"/>
        </w:rPr>
        <w:tab/>
        <w:t>НАЧИН НА ПРИЛОЖЕНИЕ И ПЪТ(ИЩА) НА ВЪВЕЖДАНЕ</w:t>
      </w:r>
    </w:p>
    <w:p w14:paraId="0FD9EE3A" w14:textId="77777777" w:rsidR="00F82450" w:rsidRDefault="00F82450" w:rsidP="00F82450">
      <w:pPr>
        <w:tabs>
          <w:tab w:val="clear" w:pos="567"/>
          <w:tab w:val="left" w:pos="720"/>
        </w:tabs>
        <w:rPr>
          <w:i/>
          <w:szCs w:val="22"/>
        </w:rPr>
      </w:pPr>
    </w:p>
    <w:p w14:paraId="3694EDCE" w14:textId="77777777" w:rsidR="00F82450" w:rsidRDefault="00F82450" w:rsidP="00F82450">
      <w:pPr>
        <w:tabs>
          <w:tab w:val="clear" w:pos="567"/>
          <w:tab w:val="left" w:pos="720"/>
        </w:tabs>
        <w:rPr>
          <w:iCs/>
          <w:szCs w:val="22"/>
        </w:rPr>
      </w:pPr>
      <w:r>
        <w:rPr>
          <w:iCs/>
          <w:szCs w:val="22"/>
        </w:rPr>
        <w:t>Да не се разклаща.</w:t>
      </w:r>
    </w:p>
    <w:p w14:paraId="573BA09D" w14:textId="44B1F3B7" w:rsidR="00AF5662" w:rsidRPr="00AF5662" w:rsidRDefault="00F82450" w:rsidP="00AF5662">
      <w:pPr>
        <w:tabs>
          <w:tab w:val="clear" w:pos="567"/>
          <w:tab w:val="left" w:pos="720"/>
        </w:tabs>
        <w:rPr>
          <w:szCs w:val="22"/>
        </w:rPr>
      </w:pPr>
      <w:r>
        <w:rPr>
          <w:szCs w:val="22"/>
        </w:rPr>
        <w:t>Преди употреба прочетете листовката.</w:t>
      </w:r>
      <w:r w:rsidR="00AF5662" w:rsidRPr="00AF5662">
        <w:rPr>
          <w:szCs w:val="22"/>
        </w:rPr>
        <w:t xml:space="preserve"> Само за еднократно приложение.</w:t>
      </w:r>
    </w:p>
    <w:p w14:paraId="32D36472" w14:textId="77777777" w:rsidR="00F82450" w:rsidRDefault="00F82450" w:rsidP="00F82450">
      <w:pPr>
        <w:tabs>
          <w:tab w:val="clear" w:pos="567"/>
          <w:tab w:val="left" w:pos="720"/>
        </w:tabs>
        <w:rPr>
          <w:szCs w:val="22"/>
        </w:rPr>
      </w:pPr>
      <w:r>
        <w:rPr>
          <w:szCs w:val="22"/>
        </w:rPr>
        <w:t>Интравенозно приложение след разреждане.</w:t>
      </w:r>
    </w:p>
    <w:p w14:paraId="72C144D3" w14:textId="77777777" w:rsidR="00F82450" w:rsidRDefault="00F82450" w:rsidP="00F82450">
      <w:pPr>
        <w:tabs>
          <w:tab w:val="clear" w:pos="567"/>
          <w:tab w:val="left" w:pos="720"/>
        </w:tabs>
        <w:rPr>
          <w:szCs w:val="22"/>
        </w:rPr>
      </w:pPr>
    </w:p>
    <w:p w14:paraId="7B7A4391" w14:textId="77777777" w:rsidR="00F82450" w:rsidRDefault="00F82450" w:rsidP="00F82450">
      <w:pPr>
        <w:tabs>
          <w:tab w:val="clear" w:pos="567"/>
          <w:tab w:val="left" w:pos="720"/>
        </w:tabs>
        <w:rPr>
          <w:szCs w:val="22"/>
        </w:rPr>
      </w:pPr>
    </w:p>
    <w:p w14:paraId="1C7F07B1"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6.</w:t>
      </w:r>
      <w:r>
        <w:rPr>
          <w:b/>
          <w:bCs/>
          <w:szCs w:val="22"/>
        </w:rPr>
        <w:tab/>
        <w:t>СПЕЦИАЛНО ПРЕДУПРЕЖДЕНИЕ, ЧЕ ЛЕКАРСТВЕНИЯТ ПРОДУКТ ТРЯБВА ДА СЕ СЪХРАНЯВА НА МЯСТО ДАЛЕЧЕ ОТ ПОГЛЕДА И ДОСЕГА НА ДЕЦА</w:t>
      </w:r>
    </w:p>
    <w:p w14:paraId="5056C813" w14:textId="77777777" w:rsidR="00F82450" w:rsidRDefault="00F82450" w:rsidP="00F82450">
      <w:pPr>
        <w:tabs>
          <w:tab w:val="clear" w:pos="567"/>
          <w:tab w:val="left" w:pos="720"/>
        </w:tabs>
        <w:rPr>
          <w:szCs w:val="22"/>
        </w:rPr>
      </w:pPr>
    </w:p>
    <w:p w14:paraId="2C465247" w14:textId="77777777" w:rsidR="00F82450" w:rsidRDefault="00F82450" w:rsidP="00F82450">
      <w:pPr>
        <w:tabs>
          <w:tab w:val="clear" w:pos="567"/>
          <w:tab w:val="left" w:pos="720"/>
        </w:tabs>
        <w:rPr>
          <w:szCs w:val="22"/>
        </w:rPr>
      </w:pPr>
      <w:r>
        <w:rPr>
          <w:szCs w:val="22"/>
        </w:rPr>
        <w:t>Да се съхранява на място, недостъпно за деца.</w:t>
      </w:r>
    </w:p>
    <w:p w14:paraId="20CF2B50" w14:textId="77777777" w:rsidR="00F82450" w:rsidRDefault="00F82450" w:rsidP="00F82450">
      <w:pPr>
        <w:tabs>
          <w:tab w:val="clear" w:pos="567"/>
          <w:tab w:val="left" w:pos="720"/>
        </w:tabs>
        <w:rPr>
          <w:szCs w:val="22"/>
        </w:rPr>
      </w:pPr>
    </w:p>
    <w:p w14:paraId="46BD5469" w14:textId="77777777" w:rsidR="00F82450" w:rsidRDefault="00F82450" w:rsidP="00F82450">
      <w:pPr>
        <w:tabs>
          <w:tab w:val="clear" w:pos="567"/>
          <w:tab w:val="left" w:pos="720"/>
        </w:tabs>
        <w:rPr>
          <w:szCs w:val="22"/>
        </w:rPr>
      </w:pPr>
    </w:p>
    <w:p w14:paraId="685C0A65"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7.</w:t>
      </w:r>
      <w:r>
        <w:rPr>
          <w:b/>
          <w:bCs/>
          <w:szCs w:val="22"/>
        </w:rPr>
        <w:tab/>
        <w:t>ДРУГИ СПЕЦИАЛНИ ПРЕДУПРЕЖДЕНИЯ, АКО Е НЕОБХОДИМО</w:t>
      </w:r>
    </w:p>
    <w:p w14:paraId="2E07C51F" w14:textId="77777777" w:rsidR="00F82450" w:rsidRDefault="00F82450" w:rsidP="00F82450">
      <w:pPr>
        <w:tabs>
          <w:tab w:val="clear" w:pos="567"/>
          <w:tab w:val="left" w:pos="720"/>
        </w:tabs>
        <w:rPr>
          <w:szCs w:val="22"/>
        </w:rPr>
      </w:pPr>
    </w:p>
    <w:p w14:paraId="7B21F679" w14:textId="77777777" w:rsidR="00F82450" w:rsidRDefault="00F82450" w:rsidP="00F82450">
      <w:pPr>
        <w:tabs>
          <w:tab w:val="clear" w:pos="567"/>
          <w:tab w:val="left" w:pos="720"/>
        </w:tabs>
        <w:rPr>
          <w:szCs w:val="22"/>
        </w:rPr>
      </w:pPr>
    </w:p>
    <w:p w14:paraId="60F97358"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8.</w:t>
      </w:r>
      <w:r>
        <w:rPr>
          <w:b/>
          <w:bCs/>
          <w:szCs w:val="22"/>
        </w:rPr>
        <w:tab/>
        <w:t>ДАТА НА ИЗТИЧАНЕ НА СРОКА НА ГОДНОСТ</w:t>
      </w:r>
    </w:p>
    <w:p w14:paraId="5CCAECAE" w14:textId="77777777" w:rsidR="00F82450" w:rsidRDefault="00F82450" w:rsidP="00F82450">
      <w:pPr>
        <w:keepNext/>
        <w:tabs>
          <w:tab w:val="clear" w:pos="567"/>
          <w:tab w:val="left" w:pos="720"/>
        </w:tabs>
        <w:rPr>
          <w:szCs w:val="22"/>
        </w:rPr>
      </w:pPr>
    </w:p>
    <w:p w14:paraId="6FE6B6C2" w14:textId="77777777" w:rsidR="00F82450" w:rsidRDefault="00F82450" w:rsidP="00F82450">
      <w:pPr>
        <w:tabs>
          <w:tab w:val="clear" w:pos="567"/>
          <w:tab w:val="left" w:pos="720"/>
        </w:tabs>
        <w:rPr>
          <w:szCs w:val="22"/>
        </w:rPr>
      </w:pPr>
      <w:r>
        <w:rPr>
          <w:szCs w:val="22"/>
        </w:rPr>
        <w:t>Годен до:</w:t>
      </w:r>
    </w:p>
    <w:p w14:paraId="00FE31BB" w14:textId="77777777" w:rsidR="00F82450" w:rsidRDefault="00F82450" w:rsidP="00F82450">
      <w:pPr>
        <w:tabs>
          <w:tab w:val="clear" w:pos="567"/>
          <w:tab w:val="left" w:pos="720"/>
        </w:tabs>
        <w:rPr>
          <w:szCs w:val="22"/>
        </w:rPr>
      </w:pPr>
    </w:p>
    <w:p w14:paraId="32C69326" w14:textId="77777777" w:rsidR="00F82450" w:rsidRDefault="00F82450" w:rsidP="00F82450">
      <w:pPr>
        <w:tabs>
          <w:tab w:val="clear" w:pos="567"/>
          <w:tab w:val="left" w:pos="720"/>
        </w:tabs>
        <w:rPr>
          <w:szCs w:val="22"/>
        </w:rPr>
      </w:pPr>
    </w:p>
    <w:p w14:paraId="0707E5D6"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9.</w:t>
      </w:r>
      <w:r>
        <w:rPr>
          <w:b/>
          <w:bCs/>
          <w:szCs w:val="22"/>
        </w:rPr>
        <w:tab/>
        <w:t>СПЕЦИАЛНИ УСЛОВИЯ НА СЪХРАНЕНИЕ</w:t>
      </w:r>
    </w:p>
    <w:p w14:paraId="5508F73A" w14:textId="77777777" w:rsidR="00F82450" w:rsidRDefault="00F82450" w:rsidP="00F82450">
      <w:pPr>
        <w:keepNext/>
        <w:tabs>
          <w:tab w:val="clear" w:pos="567"/>
          <w:tab w:val="left" w:pos="720"/>
        </w:tabs>
        <w:rPr>
          <w:szCs w:val="22"/>
        </w:rPr>
      </w:pPr>
    </w:p>
    <w:p w14:paraId="54016245" w14:textId="77777777" w:rsidR="00F82450" w:rsidRDefault="00F82450" w:rsidP="00F82450">
      <w:r>
        <w:t>Да се съхранява в хладилник.</w:t>
      </w:r>
    </w:p>
    <w:p w14:paraId="5423CC54" w14:textId="77777777" w:rsidR="00F82450" w:rsidRDefault="00F82450" w:rsidP="00F82450">
      <w:r>
        <w:t>Да не се замразява.</w:t>
      </w:r>
    </w:p>
    <w:p w14:paraId="7C62957E" w14:textId="130E2A4C" w:rsidR="00F82450" w:rsidRDefault="00F82450" w:rsidP="00F82450">
      <w:r>
        <w:t>Съхранявайте флакона в</w:t>
      </w:r>
      <w:r w:rsidR="00AF5662">
        <w:t xml:space="preserve"> </w:t>
      </w:r>
      <w:r>
        <w:t>картонена</w:t>
      </w:r>
      <w:r w:rsidR="00AF5662">
        <w:t>та</w:t>
      </w:r>
      <w:r>
        <w:t xml:space="preserve"> опаковка, за да се предпази от светлина.</w:t>
      </w:r>
    </w:p>
    <w:p w14:paraId="6D0E00F3" w14:textId="77777777" w:rsidR="00F82450" w:rsidRDefault="00F82450" w:rsidP="00F82450"/>
    <w:p w14:paraId="4D4765FC" w14:textId="77777777" w:rsidR="00F82450" w:rsidRDefault="00F82450" w:rsidP="00F82450"/>
    <w:p w14:paraId="47204A31" w14:textId="77777777" w:rsidR="00F82450" w:rsidRDefault="00F82450" w:rsidP="00F82450">
      <w:pPr>
        <w:keepNext/>
        <w:pBdr>
          <w:top w:val="single" w:sz="4" w:space="1" w:color="000000"/>
          <w:left w:val="single" w:sz="4" w:space="4" w:color="000000"/>
          <w:bottom w:val="single" w:sz="4" w:space="1" w:color="000000"/>
          <w:right w:val="single" w:sz="4" w:space="4" w:color="000000"/>
        </w:pBdr>
        <w:tabs>
          <w:tab w:val="clear" w:pos="567"/>
          <w:tab w:val="left" w:pos="720"/>
        </w:tabs>
        <w:ind w:left="567" w:hanging="567"/>
        <w:rPr>
          <w:b/>
          <w:szCs w:val="22"/>
        </w:rPr>
      </w:pPr>
      <w:r>
        <w:rPr>
          <w:b/>
          <w:szCs w:val="22"/>
        </w:rPr>
        <w:t>10.</w:t>
      </w:r>
      <w:r>
        <w:rPr>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CCB04E1" w14:textId="77777777" w:rsidR="00F82450" w:rsidRDefault="00F82450" w:rsidP="00F82450">
      <w:pPr>
        <w:tabs>
          <w:tab w:val="clear" w:pos="567"/>
          <w:tab w:val="left" w:pos="720"/>
        </w:tabs>
        <w:rPr>
          <w:szCs w:val="22"/>
        </w:rPr>
      </w:pPr>
    </w:p>
    <w:p w14:paraId="538705BA" w14:textId="77777777" w:rsidR="00F82450" w:rsidRDefault="00F82450" w:rsidP="00F82450">
      <w:pPr>
        <w:tabs>
          <w:tab w:val="clear" w:pos="567"/>
          <w:tab w:val="left" w:pos="720"/>
        </w:tabs>
        <w:rPr>
          <w:szCs w:val="22"/>
        </w:rPr>
      </w:pPr>
    </w:p>
    <w:p w14:paraId="7DF3902D" w14:textId="77777777" w:rsidR="00F82450" w:rsidRDefault="00F82450" w:rsidP="00F82450">
      <w:pPr>
        <w:pBdr>
          <w:top w:val="single" w:sz="4" w:space="1" w:color="000000"/>
          <w:left w:val="single" w:sz="4" w:space="4" w:color="000000"/>
          <w:bottom w:val="single" w:sz="4" w:space="1" w:color="000000"/>
          <w:right w:val="single" w:sz="4" w:space="4" w:color="000000"/>
        </w:pBdr>
        <w:rPr>
          <w:b/>
          <w:szCs w:val="22"/>
        </w:rPr>
      </w:pPr>
      <w:r>
        <w:rPr>
          <w:b/>
          <w:szCs w:val="22"/>
        </w:rPr>
        <w:t>11.</w:t>
      </w:r>
      <w:r>
        <w:rPr>
          <w:b/>
          <w:szCs w:val="22"/>
        </w:rPr>
        <w:tab/>
        <w:t>ИМЕ И АДРЕС НА ПРИТЕЖАТЕЛЯ НА РАЗРЕШЕНИЕТО ЗА УПОТРЕБА</w:t>
      </w:r>
    </w:p>
    <w:p w14:paraId="03EF05DD" w14:textId="77777777" w:rsidR="00F82450" w:rsidRDefault="00F82450" w:rsidP="00F82450">
      <w:pPr>
        <w:tabs>
          <w:tab w:val="clear" w:pos="567"/>
          <w:tab w:val="left" w:pos="720"/>
        </w:tabs>
        <w:rPr>
          <w:szCs w:val="22"/>
        </w:rPr>
      </w:pPr>
    </w:p>
    <w:p w14:paraId="03C097FA" w14:textId="77777777" w:rsidR="00F82450" w:rsidRPr="000A0532" w:rsidRDefault="00F82450" w:rsidP="00F82450">
      <w:pPr>
        <w:tabs>
          <w:tab w:val="clear" w:pos="567"/>
          <w:tab w:val="left" w:pos="720"/>
        </w:tabs>
        <w:rPr>
          <w:szCs w:val="22"/>
          <w:lang w:val="en-US"/>
        </w:rPr>
      </w:pPr>
      <w:r w:rsidRPr="000A0532">
        <w:rPr>
          <w:szCs w:val="22"/>
          <w:lang w:val="en-US"/>
        </w:rPr>
        <w:t>Accord Healthcare S.L.U.</w:t>
      </w:r>
    </w:p>
    <w:p w14:paraId="0E92F723" w14:textId="217952B8" w:rsidR="00F82450" w:rsidRDefault="00F82450" w:rsidP="00F82450">
      <w:pPr>
        <w:tabs>
          <w:tab w:val="clear" w:pos="567"/>
          <w:tab w:val="left" w:pos="720"/>
        </w:tabs>
        <w:rPr>
          <w:szCs w:val="22"/>
          <w:lang w:val="en-US"/>
        </w:rPr>
      </w:pPr>
      <w:r w:rsidRPr="000A0532">
        <w:rPr>
          <w:szCs w:val="22"/>
          <w:lang w:val="en-US"/>
        </w:rPr>
        <w:t xml:space="preserve">World Trade Center, Moll </w:t>
      </w:r>
      <w:r w:rsidR="003D7E1E">
        <w:rPr>
          <w:szCs w:val="22"/>
          <w:lang w:val="en-US"/>
        </w:rPr>
        <w:t>de</w:t>
      </w:r>
      <w:r w:rsidR="003D7E1E" w:rsidRPr="000A0532">
        <w:rPr>
          <w:szCs w:val="22"/>
          <w:lang w:val="en-US"/>
        </w:rPr>
        <w:t xml:space="preserve"> </w:t>
      </w:r>
      <w:r w:rsidRPr="000A0532">
        <w:rPr>
          <w:szCs w:val="22"/>
          <w:lang w:val="en-US"/>
        </w:rPr>
        <w:t>Barc</w:t>
      </w:r>
      <w:r>
        <w:rPr>
          <w:szCs w:val="22"/>
          <w:lang w:val="en-US"/>
        </w:rPr>
        <w:t>elona, s/n</w:t>
      </w:r>
    </w:p>
    <w:p w14:paraId="371FBEBA" w14:textId="77777777" w:rsidR="00F82450" w:rsidRPr="000A0532" w:rsidRDefault="00F82450" w:rsidP="00F82450">
      <w:pPr>
        <w:tabs>
          <w:tab w:val="clear" w:pos="567"/>
          <w:tab w:val="left" w:pos="720"/>
        </w:tabs>
        <w:rPr>
          <w:szCs w:val="22"/>
          <w:lang w:val="en-US"/>
        </w:rPr>
      </w:pPr>
      <w:r w:rsidRPr="000A0532">
        <w:rPr>
          <w:szCs w:val="22"/>
          <w:lang w:val="en-US"/>
        </w:rPr>
        <w:t>Edifici Est, 6a Planta</w:t>
      </w:r>
    </w:p>
    <w:p w14:paraId="57E4A436" w14:textId="77777777" w:rsidR="00F82450" w:rsidRDefault="00F82450" w:rsidP="00F82450">
      <w:pPr>
        <w:tabs>
          <w:tab w:val="clear" w:pos="567"/>
          <w:tab w:val="left" w:pos="720"/>
        </w:tabs>
        <w:rPr>
          <w:szCs w:val="22"/>
          <w:lang w:val="en-US"/>
        </w:rPr>
      </w:pPr>
      <w:r w:rsidRPr="000A0532">
        <w:rPr>
          <w:szCs w:val="22"/>
          <w:lang w:val="en-US"/>
        </w:rPr>
        <w:t>08039 Barcelona</w:t>
      </w:r>
    </w:p>
    <w:p w14:paraId="7EAC2F37" w14:textId="7C15034E" w:rsidR="00F82450" w:rsidRDefault="00F82450" w:rsidP="00F82450">
      <w:pPr>
        <w:tabs>
          <w:tab w:val="clear" w:pos="567"/>
          <w:tab w:val="left" w:pos="720"/>
        </w:tabs>
        <w:rPr>
          <w:szCs w:val="22"/>
        </w:rPr>
      </w:pPr>
      <w:r>
        <w:rPr>
          <w:szCs w:val="22"/>
        </w:rPr>
        <w:t>Испания</w:t>
      </w:r>
    </w:p>
    <w:p w14:paraId="2E9C39F5" w14:textId="77777777" w:rsidR="00F82450" w:rsidRDefault="00F82450" w:rsidP="00F82450">
      <w:pPr>
        <w:tabs>
          <w:tab w:val="clear" w:pos="567"/>
          <w:tab w:val="left" w:pos="720"/>
        </w:tabs>
        <w:rPr>
          <w:szCs w:val="22"/>
        </w:rPr>
      </w:pPr>
    </w:p>
    <w:p w14:paraId="3A6831EA" w14:textId="77777777" w:rsidR="00F82450" w:rsidRDefault="00F82450" w:rsidP="00F82450">
      <w:pPr>
        <w:tabs>
          <w:tab w:val="clear" w:pos="567"/>
          <w:tab w:val="left" w:pos="720"/>
        </w:tabs>
        <w:rPr>
          <w:szCs w:val="22"/>
        </w:rPr>
      </w:pPr>
    </w:p>
    <w:p w14:paraId="4A4FA38A" w14:textId="77777777" w:rsidR="00F82450" w:rsidRDefault="00F82450" w:rsidP="00F82450">
      <w:pPr>
        <w:pBdr>
          <w:top w:val="single" w:sz="4" w:space="1" w:color="000000"/>
          <w:left w:val="single" w:sz="4" w:space="4" w:color="000000"/>
          <w:bottom w:val="single" w:sz="4" w:space="1" w:color="000000"/>
          <w:right w:val="single" w:sz="4" w:space="4" w:color="000000"/>
        </w:pBdr>
        <w:tabs>
          <w:tab w:val="left" w:pos="720"/>
        </w:tabs>
        <w:rPr>
          <w:b/>
          <w:szCs w:val="22"/>
        </w:rPr>
      </w:pPr>
      <w:r>
        <w:rPr>
          <w:b/>
          <w:szCs w:val="22"/>
        </w:rPr>
        <w:t>12.</w:t>
      </w:r>
      <w:r>
        <w:rPr>
          <w:b/>
          <w:szCs w:val="22"/>
        </w:rPr>
        <w:tab/>
        <w:t>НОМЕР(А) НА РАЗРЕШЕНИЕТО ЗА УПОТРЕБА</w:t>
      </w:r>
    </w:p>
    <w:p w14:paraId="6C41D48C" w14:textId="77777777" w:rsidR="00F82450" w:rsidRDefault="00F82450" w:rsidP="00F82450">
      <w:pPr>
        <w:tabs>
          <w:tab w:val="clear" w:pos="567"/>
          <w:tab w:val="left" w:pos="720"/>
        </w:tabs>
        <w:rPr>
          <w:szCs w:val="22"/>
        </w:rPr>
      </w:pPr>
    </w:p>
    <w:p w14:paraId="348402E2" w14:textId="05261460" w:rsidR="00F82450" w:rsidRDefault="00F82450" w:rsidP="00F82450">
      <w:pPr>
        <w:tabs>
          <w:tab w:val="clear" w:pos="567"/>
          <w:tab w:val="left" w:pos="720"/>
        </w:tabs>
        <w:rPr>
          <w:szCs w:val="22"/>
        </w:rPr>
      </w:pPr>
      <w:r>
        <w:rPr>
          <w:szCs w:val="22"/>
          <w:lang w:val="en-GB"/>
        </w:rPr>
        <w:t>EU</w:t>
      </w:r>
      <w:r>
        <w:rPr>
          <w:szCs w:val="22"/>
        </w:rPr>
        <w:t>/1/24/1872/003</w:t>
      </w:r>
    </w:p>
    <w:p w14:paraId="476F740A" w14:textId="77777777" w:rsidR="00F82450" w:rsidRDefault="00F82450" w:rsidP="00F82450">
      <w:pPr>
        <w:tabs>
          <w:tab w:val="clear" w:pos="567"/>
          <w:tab w:val="left" w:pos="720"/>
        </w:tabs>
        <w:rPr>
          <w:szCs w:val="22"/>
        </w:rPr>
      </w:pPr>
    </w:p>
    <w:p w14:paraId="19C3789B" w14:textId="77777777" w:rsidR="00F82450" w:rsidRDefault="00F82450" w:rsidP="00F82450">
      <w:pPr>
        <w:tabs>
          <w:tab w:val="clear" w:pos="567"/>
          <w:tab w:val="left" w:pos="720"/>
        </w:tabs>
        <w:rPr>
          <w:szCs w:val="22"/>
        </w:rPr>
      </w:pPr>
    </w:p>
    <w:p w14:paraId="7AF68508" w14:textId="77777777" w:rsidR="00F82450" w:rsidRDefault="00F82450" w:rsidP="00F82450">
      <w:pPr>
        <w:pBdr>
          <w:top w:val="single" w:sz="4" w:space="1" w:color="000000"/>
          <w:left w:val="single" w:sz="4" w:space="4" w:color="000000"/>
          <w:bottom w:val="single" w:sz="4" w:space="1" w:color="000000"/>
          <w:right w:val="single" w:sz="4" w:space="4" w:color="000000"/>
        </w:pBdr>
        <w:tabs>
          <w:tab w:val="left" w:pos="720"/>
        </w:tabs>
        <w:rPr>
          <w:b/>
          <w:szCs w:val="22"/>
        </w:rPr>
      </w:pPr>
      <w:r>
        <w:rPr>
          <w:b/>
          <w:szCs w:val="22"/>
        </w:rPr>
        <w:t>13.</w:t>
      </w:r>
      <w:r>
        <w:rPr>
          <w:b/>
          <w:szCs w:val="22"/>
        </w:rPr>
        <w:tab/>
        <w:t>ПАРТИДЕН НОМЕР&lt;, КОДОВЕ НА ДАРЕНИЕТО И НА ПРОДУКТА&gt;</w:t>
      </w:r>
    </w:p>
    <w:p w14:paraId="5E5A82FC" w14:textId="77777777" w:rsidR="00F82450" w:rsidRDefault="00F82450" w:rsidP="00F82450">
      <w:pPr>
        <w:tabs>
          <w:tab w:val="clear" w:pos="567"/>
          <w:tab w:val="left" w:pos="720"/>
        </w:tabs>
        <w:rPr>
          <w:szCs w:val="22"/>
        </w:rPr>
      </w:pPr>
    </w:p>
    <w:p w14:paraId="515FD9C8" w14:textId="77777777" w:rsidR="00F82450" w:rsidRDefault="00F82450" w:rsidP="00F82450">
      <w:pPr>
        <w:tabs>
          <w:tab w:val="clear" w:pos="567"/>
          <w:tab w:val="left" w:pos="720"/>
        </w:tabs>
        <w:rPr>
          <w:szCs w:val="22"/>
        </w:rPr>
      </w:pPr>
      <w:r>
        <w:rPr>
          <w:szCs w:val="22"/>
        </w:rPr>
        <w:t>Партида:</w:t>
      </w:r>
    </w:p>
    <w:p w14:paraId="6532BE7F" w14:textId="77777777" w:rsidR="00F82450" w:rsidRDefault="00F82450" w:rsidP="00F82450">
      <w:pPr>
        <w:tabs>
          <w:tab w:val="clear" w:pos="567"/>
          <w:tab w:val="left" w:pos="720"/>
        </w:tabs>
        <w:rPr>
          <w:szCs w:val="22"/>
        </w:rPr>
      </w:pPr>
    </w:p>
    <w:p w14:paraId="66C2FD1A" w14:textId="77777777" w:rsidR="00F82450" w:rsidRDefault="00F82450" w:rsidP="00F82450">
      <w:pPr>
        <w:tabs>
          <w:tab w:val="clear" w:pos="567"/>
          <w:tab w:val="left" w:pos="720"/>
        </w:tabs>
        <w:rPr>
          <w:szCs w:val="22"/>
        </w:rPr>
      </w:pPr>
    </w:p>
    <w:p w14:paraId="6174CF05" w14:textId="77777777" w:rsidR="00F82450" w:rsidRDefault="00F82450" w:rsidP="00F82450">
      <w:pPr>
        <w:pBdr>
          <w:top w:val="single" w:sz="4" w:space="1" w:color="000000"/>
          <w:left w:val="single" w:sz="4" w:space="4" w:color="000000"/>
          <w:bottom w:val="single" w:sz="4" w:space="1" w:color="000000"/>
          <w:right w:val="single" w:sz="4" w:space="4" w:color="000000"/>
        </w:pBdr>
        <w:tabs>
          <w:tab w:val="left" w:pos="720"/>
        </w:tabs>
        <w:rPr>
          <w:b/>
          <w:szCs w:val="22"/>
        </w:rPr>
      </w:pPr>
      <w:r>
        <w:rPr>
          <w:b/>
          <w:szCs w:val="22"/>
        </w:rPr>
        <w:t>14.</w:t>
      </w:r>
      <w:r>
        <w:rPr>
          <w:b/>
          <w:szCs w:val="22"/>
        </w:rPr>
        <w:tab/>
        <w:t>НАЧИН НА ОТПУСКАНЕ</w:t>
      </w:r>
    </w:p>
    <w:p w14:paraId="5936E754" w14:textId="77777777" w:rsidR="00F82450" w:rsidRDefault="00F82450" w:rsidP="00F82450">
      <w:pPr>
        <w:tabs>
          <w:tab w:val="clear" w:pos="567"/>
          <w:tab w:val="left" w:pos="720"/>
        </w:tabs>
        <w:rPr>
          <w:szCs w:val="22"/>
        </w:rPr>
      </w:pPr>
    </w:p>
    <w:p w14:paraId="2A556CAA" w14:textId="77777777" w:rsidR="00F82450" w:rsidRDefault="00F82450" w:rsidP="00F82450">
      <w:pPr>
        <w:tabs>
          <w:tab w:val="clear" w:pos="567"/>
          <w:tab w:val="left" w:pos="720"/>
        </w:tabs>
        <w:rPr>
          <w:szCs w:val="22"/>
        </w:rPr>
      </w:pPr>
    </w:p>
    <w:p w14:paraId="2A3685DC"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15.</w:t>
      </w:r>
      <w:r>
        <w:rPr>
          <w:b/>
          <w:bCs/>
          <w:szCs w:val="22"/>
        </w:rPr>
        <w:tab/>
        <w:t>УКАЗАНИЯ ЗА УПОТРЕБА</w:t>
      </w:r>
    </w:p>
    <w:p w14:paraId="08BA0312" w14:textId="77777777" w:rsidR="00F82450" w:rsidRDefault="00F82450" w:rsidP="00F82450">
      <w:pPr>
        <w:tabs>
          <w:tab w:val="clear" w:pos="567"/>
          <w:tab w:val="left" w:pos="720"/>
        </w:tabs>
        <w:rPr>
          <w:szCs w:val="22"/>
        </w:rPr>
      </w:pPr>
    </w:p>
    <w:p w14:paraId="63147B37" w14:textId="77777777" w:rsidR="00F82450" w:rsidRDefault="00F82450" w:rsidP="00F82450">
      <w:pPr>
        <w:tabs>
          <w:tab w:val="clear" w:pos="567"/>
          <w:tab w:val="left" w:pos="720"/>
        </w:tabs>
        <w:rPr>
          <w:szCs w:val="22"/>
        </w:rPr>
      </w:pPr>
    </w:p>
    <w:p w14:paraId="23C7D73B"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bCs/>
          <w:szCs w:val="22"/>
        </w:rPr>
      </w:pPr>
      <w:r>
        <w:rPr>
          <w:b/>
          <w:bCs/>
          <w:szCs w:val="22"/>
        </w:rPr>
        <w:t>16.</w:t>
      </w:r>
      <w:r>
        <w:rPr>
          <w:b/>
          <w:bCs/>
          <w:szCs w:val="22"/>
        </w:rPr>
        <w:tab/>
        <w:t>ИНФОРМАЦИЯ НА БРАЙЛОВА АЗБУКА</w:t>
      </w:r>
    </w:p>
    <w:p w14:paraId="4498BBA3" w14:textId="77777777" w:rsidR="00F82450" w:rsidRDefault="00F82450" w:rsidP="00F82450">
      <w:pPr>
        <w:tabs>
          <w:tab w:val="clear" w:pos="567"/>
          <w:tab w:val="left" w:pos="720"/>
        </w:tabs>
        <w:rPr>
          <w:szCs w:val="22"/>
        </w:rPr>
      </w:pPr>
    </w:p>
    <w:p w14:paraId="326347D0" w14:textId="20E85EB3" w:rsidR="00F82450" w:rsidRDefault="00F82450" w:rsidP="00F82450"/>
    <w:p w14:paraId="25C6CA1C" w14:textId="77777777" w:rsidR="00F82450" w:rsidRDefault="00F82450" w:rsidP="00F82450"/>
    <w:p w14:paraId="56445BF4" w14:textId="77777777" w:rsidR="00F82450" w:rsidRDefault="00F82450" w:rsidP="00F82450">
      <w:pPr>
        <w:rPr>
          <w:szCs w:val="22"/>
        </w:rPr>
      </w:pPr>
    </w:p>
    <w:p w14:paraId="178879EF"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rPr>
      </w:pPr>
      <w:r>
        <w:rPr>
          <w:b/>
        </w:rPr>
        <w:t>17.</w:t>
      </w:r>
      <w:r>
        <w:rPr>
          <w:b/>
        </w:rPr>
        <w:tab/>
        <w:t>УНИКАЛЕН ИДЕНТИФИКАТОР — ДВУИЗМЕРЕН БАРКОД</w:t>
      </w:r>
    </w:p>
    <w:p w14:paraId="69BA7494" w14:textId="77777777" w:rsidR="00F82450" w:rsidRDefault="00F82450" w:rsidP="00F82450">
      <w:pPr>
        <w:tabs>
          <w:tab w:val="clear" w:pos="567"/>
        </w:tabs>
      </w:pPr>
    </w:p>
    <w:p w14:paraId="311738CB" w14:textId="77777777" w:rsidR="00F82450" w:rsidRDefault="00F82450" w:rsidP="00F82450">
      <w:r>
        <w:rPr>
          <w:highlight w:val="lightGray"/>
        </w:rPr>
        <w:t>Двуизмерен баркод с включен уникален идентификатор</w:t>
      </w:r>
    </w:p>
    <w:p w14:paraId="62EA9438" w14:textId="77777777" w:rsidR="00F82450" w:rsidRDefault="00F82450" w:rsidP="00F82450"/>
    <w:p w14:paraId="5C450554" w14:textId="77777777" w:rsidR="00F82450" w:rsidRDefault="00F82450" w:rsidP="00F82450">
      <w:pPr>
        <w:spacing w:line="260" w:lineRule="exact"/>
        <w:rPr>
          <w:vanish/>
          <w:szCs w:val="22"/>
        </w:rPr>
      </w:pPr>
    </w:p>
    <w:p w14:paraId="5EEA5150" w14:textId="77777777" w:rsidR="00F82450" w:rsidRDefault="00F82450" w:rsidP="00F82450">
      <w:pPr>
        <w:keepNext/>
        <w:pBdr>
          <w:top w:val="single" w:sz="4" w:space="1" w:color="000000"/>
          <w:left w:val="single" w:sz="4" w:space="4" w:color="000000"/>
          <w:bottom w:val="single" w:sz="4" w:space="1" w:color="000000"/>
          <w:right w:val="single" w:sz="4" w:space="4" w:color="000000"/>
        </w:pBdr>
        <w:ind w:left="567" w:hanging="567"/>
        <w:rPr>
          <w:b/>
        </w:rPr>
      </w:pPr>
      <w:r>
        <w:rPr>
          <w:b/>
        </w:rPr>
        <w:t>18.</w:t>
      </w:r>
      <w:r>
        <w:rPr>
          <w:b/>
        </w:rPr>
        <w:tab/>
        <w:t>УНИКАЛЕН ИДЕНТИФИКАТОР — ДАННИ ЗА ЧЕТЕНЕ ОТ ХОРА</w:t>
      </w:r>
    </w:p>
    <w:p w14:paraId="5E3E562F" w14:textId="77777777" w:rsidR="00F82450" w:rsidRDefault="00F82450" w:rsidP="00F82450"/>
    <w:p w14:paraId="69D1D707" w14:textId="47B4F438" w:rsidR="00DA0EDF" w:rsidRPr="008415CA" w:rsidRDefault="00786890" w:rsidP="00F82450">
      <w:r w:rsidRPr="008415CA">
        <w:br w:type="page"/>
      </w:r>
    </w:p>
    <w:p w14:paraId="74BAC10E"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ДАННИ, КОИТО ТРЯБВА ДА СЪДЪРЖА ВТОРИЧНАТА ОПАКОВКА</w:t>
      </w:r>
    </w:p>
    <w:p w14:paraId="3B8D3983"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bCs/>
        </w:rPr>
      </w:pPr>
    </w:p>
    <w:p w14:paraId="33E42125" w14:textId="77777777" w:rsidR="00563E08" w:rsidRDefault="00563E08" w:rsidP="00563E08">
      <w:pPr>
        <w:pBdr>
          <w:top w:val="single" w:sz="4" w:space="1" w:color="000000"/>
          <w:left w:val="single" w:sz="4" w:space="4" w:color="000000"/>
          <w:bottom w:val="single" w:sz="4" w:space="1" w:color="000000"/>
          <w:right w:val="single" w:sz="4" w:space="4" w:color="000000"/>
        </w:pBdr>
        <w:rPr>
          <w:b/>
        </w:rPr>
      </w:pPr>
      <w:r>
        <w:rPr>
          <w:b/>
        </w:rPr>
        <w:t>ТЕКСТ НА КУТИЯТА НА ПРЕДВАРИТЕЛНО НАПЪЛНЕНАТА СПРИНЦОВКА (45 mg)</w:t>
      </w:r>
    </w:p>
    <w:p w14:paraId="51D85804" w14:textId="77777777" w:rsidR="00563E08" w:rsidRDefault="00563E08" w:rsidP="00563E08"/>
    <w:p w14:paraId="73B5678B" w14:textId="77777777" w:rsidR="00563E08" w:rsidRDefault="00563E08" w:rsidP="00563E08"/>
    <w:p w14:paraId="11523463"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w:t>
      </w:r>
      <w:r>
        <w:rPr>
          <w:b/>
        </w:rPr>
        <w:tab/>
        <w:t>ИМЕ НА ЛЕКАРСТВЕНИЯ ПРОДУКТ</w:t>
      </w:r>
    </w:p>
    <w:p w14:paraId="19B07B3B" w14:textId="77777777" w:rsidR="00563E08" w:rsidRDefault="00563E08" w:rsidP="00563E08"/>
    <w:p w14:paraId="227441EE" w14:textId="77777777" w:rsidR="00563E08" w:rsidRDefault="00563E08" w:rsidP="00563E08">
      <w:r>
        <w:t>IMULDOSA 45 mg инжекционен разтвор в предварително напълнена спринцовка</w:t>
      </w:r>
    </w:p>
    <w:p w14:paraId="6112037A" w14:textId="77777777" w:rsidR="00563E08" w:rsidRDefault="00563E08" w:rsidP="00563E08">
      <w:r>
        <w:t>устекинумаб</w:t>
      </w:r>
    </w:p>
    <w:p w14:paraId="0B1C4C1F" w14:textId="77777777" w:rsidR="00563E08" w:rsidRDefault="00563E08" w:rsidP="00563E08"/>
    <w:p w14:paraId="57A0EAD9" w14:textId="77777777" w:rsidR="00563E08" w:rsidRDefault="00563E08" w:rsidP="00563E08"/>
    <w:p w14:paraId="535E5967"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2.</w:t>
      </w:r>
      <w:r>
        <w:rPr>
          <w:b/>
        </w:rPr>
        <w:tab/>
        <w:t>ОБЯВЯВАНЕ НА АКТИВНОТО(ИТЕ) ВЕЩЕСТВО(А)</w:t>
      </w:r>
    </w:p>
    <w:p w14:paraId="6598A4B3" w14:textId="77777777" w:rsidR="00563E08" w:rsidRDefault="00563E08" w:rsidP="00563E08"/>
    <w:p w14:paraId="2BF35087" w14:textId="77777777" w:rsidR="00563E08" w:rsidRDefault="00563E08" w:rsidP="00563E08">
      <w:r>
        <w:t>Всяка предварително напълнена спринцовка съдържа 45 mg устекинумаб в 0,5 ml.</w:t>
      </w:r>
    </w:p>
    <w:p w14:paraId="30651B4B" w14:textId="77777777" w:rsidR="00563E08" w:rsidRDefault="00563E08" w:rsidP="00563E08"/>
    <w:p w14:paraId="31D4D454" w14:textId="77777777" w:rsidR="00563E08" w:rsidRDefault="00563E08" w:rsidP="00563E08"/>
    <w:p w14:paraId="4CE26A50"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3.</w:t>
      </w:r>
      <w:r>
        <w:rPr>
          <w:b/>
        </w:rPr>
        <w:tab/>
        <w:t>СПИСЪК НА ПОМОЩНИТЕ ВЕЩЕСТВА</w:t>
      </w:r>
    </w:p>
    <w:p w14:paraId="25156A10" w14:textId="77777777" w:rsidR="00563E08" w:rsidRDefault="00563E08" w:rsidP="00563E08">
      <w:pPr>
        <w:rPr>
          <w:iCs/>
        </w:rPr>
      </w:pPr>
    </w:p>
    <w:p w14:paraId="4192A9F9" w14:textId="77777777" w:rsidR="00563E08" w:rsidRDefault="00563E08" w:rsidP="00563E08">
      <w:r>
        <w:rPr>
          <w:iCs/>
        </w:rPr>
        <w:t>Помощни вещества: захароза, L-хистидин, L-хистидинов хидрохлорид монохидрат, полисорбат 80, вода за инжекции.</w:t>
      </w:r>
      <w:r>
        <w:t xml:space="preserve"> </w:t>
      </w:r>
      <w:r w:rsidRPr="00731494">
        <w:rPr>
          <w:highlight w:val="lightGray"/>
        </w:rPr>
        <w:t>За допълнителна информация вижте листовката.</w:t>
      </w:r>
    </w:p>
    <w:p w14:paraId="328F9E35" w14:textId="77777777" w:rsidR="00563E08" w:rsidRDefault="00563E08" w:rsidP="00563E08"/>
    <w:p w14:paraId="4AB52E8C" w14:textId="77777777" w:rsidR="00563E08" w:rsidRDefault="00563E08" w:rsidP="00563E08"/>
    <w:p w14:paraId="23C77BCA"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4.</w:t>
      </w:r>
      <w:r>
        <w:rPr>
          <w:b/>
        </w:rPr>
        <w:tab/>
        <w:t>ЛЕКАРСТВЕНА ФОРМА И КОЛИЧЕСТВО В ЕДНА ОПАКОВКА</w:t>
      </w:r>
    </w:p>
    <w:p w14:paraId="36E4C070" w14:textId="77777777" w:rsidR="00563E08" w:rsidRDefault="00563E08" w:rsidP="00563E08"/>
    <w:p w14:paraId="00B74A2E" w14:textId="77777777" w:rsidR="00563E08" w:rsidRDefault="00563E08" w:rsidP="00563E08">
      <w:r w:rsidRPr="00731494">
        <w:rPr>
          <w:highlight w:val="lightGray"/>
        </w:rPr>
        <w:t>Инжекционен разтвор в предварително напълнена спринцовка</w:t>
      </w:r>
    </w:p>
    <w:p w14:paraId="12A570C0" w14:textId="77777777" w:rsidR="00563E08" w:rsidRDefault="00563E08" w:rsidP="00563E08">
      <w:r>
        <w:t>45 mg/0,5 ml</w:t>
      </w:r>
    </w:p>
    <w:p w14:paraId="6FE32567" w14:textId="77777777" w:rsidR="00563E08" w:rsidRDefault="00563E08" w:rsidP="00563E08">
      <w:r>
        <w:t>1 предварително напълнена спринцовка</w:t>
      </w:r>
    </w:p>
    <w:p w14:paraId="781ED9D6" w14:textId="77777777" w:rsidR="00563E08" w:rsidRDefault="00563E08" w:rsidP="00563E08"/>
    <w:p w14:paraId="5297E140" w14:textId="77777777" w:rsidR="00563E08" w:rsidRDefault="00563E08" w:rsidP="00563E08"/>
    <w:p w14:paraId="27A92D7E"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5.</w:t>
      </w:r>
      <w:r>
        <w:rPr>
          <w:b/>
        </w:rPr>
        <w:tab/>
        <w:t xml:space="preserve">НАЧИН НА </w:t>
      </w:r>
      <w:r>
        <w:rPr>
          <w:b/>
          <w:szCs w:val="22"/>
        </w:rPr>
        <w:t>ПРИЛОЖЕНИЕ</w:t>
      </w:r>
      <w:r>
        <w:rPr>
          <w:b/>
        </w:rPr>
        <w:t xml:space="preserve"> И ПЪТ(ИЩА) НА ВЪВЕЖДАНЕ</w:t>
      </w:r>
    </w:p>
    <w:p w14:paraId="2042FB10" w14:textId="77777777" w:rsidR="00563E08" w:rsidRDefault="00563E08" w:rsidP="00563E08">
      <w:pPr>
        <w:rPr>
          <w:iCs/>
        </w:rPr>
      </w:pPr>
    </w:p>
    <w:p w14:paraId="44A668CF" w14:textId="77777777" w:rsidR="00563E08" w:rsidRDefault="00563E08" w:rsidP="00563E08">
      <w:pPr>
        <w:rPr>
          <w:iCs/>
        </w:rPr>
      </w:pPr>
      <w:r>
        <w:rPr>
          <w:iCs/>
        </w:rPr>
        <w:t>Да не се разклаща.</w:t>
      </w:r>
    </w:p>
    <w:p w14:paraId="3F0F986D" w14:textId="77777777" w:rsidR="00563E08" w:rsidRDefault="00563E08" w:rsidP="00563E08">
      <w:pPr>
        <w:rPr>
          <w:iCs/>
        </w:rPr>
      </w:pPr>
      <w:r>
        <w:rPr>
          <w:iCs/>
        </w:rPr>
        <w:t>Подкожно приложение</w:t>
      </w:r>
    </w:p>
    <w:p w14:paraId="54577586" w14:textId="77777777" w:rsidR="00563E08" w:rsidRDefault="00563E08" w:rsidP="00563E08">
      <w:r>
        <w:t>Преди употреба прочетете листовката.</w:t>
      </w:r>
    </w:p>
    <w:p w14:paraId="3A446D0C" w14:textId="77777777" w:rsidR="00563E08" w:rsidRDefault="00563E08" w:rsidP="00563E08"/>
    <w:p w14:paraId="6E183741" w14:textId="77777777" w:rsidR="00563E08" w:rsidRDefault="00563E08" w:rsidP="00563E08"/>
    <w:p w14:paraId="320CA6E9"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6.</w:t>
      </w:r>
      <w:r>
        <w:rPr>
          <w:b/>
        </w:rPr>
        <w:tab/>
        <w:t>СПЕЦИАЛНО ПРЕДУПРЕЖДЕНИЕ, ЧЕ ЛЕКАРСТВЕНИЯТ ПРОДУКТ ТРЯБВА ДА СЕ СЪХРАНЯВА НА МЯСТО ДАЛЕЧЕ ОТ ПОГЛЕДА И ДОСЕГА НА ДЕЦА</w:t>
      </w:r>
    </w:p>
    <w:p w14:paraId="2A6BFA82" w14:textId="77777777" w:rsidR="00563E08" w:rsidRDefault="00563E08" w:rsidP="00563E08"/>
    <w:p w14:paraId="0B761A1B" w14:textId="77777777" w:rsidR="00563E08" w:rsidRDefault="00563E08" w:rsidP="00563E08">
      <w:r>
        <w:t>Да се съхранява на място, недостъпно за деца.</w:t>
      </w:r>
    </w:p>
    <w:p w14:paraId="4CD43F38" w14:textId="77777777" w:rsidR="00563E08" w:rsidRDefault="00563E08" w:rsidP="00563E08"/>
    <w:p w14:paraId="058A3724" w14:textId="77777777" w:rsidR="00563E08" w:rsidRDefault="00563E08" w:rsidP="00563E08"/>
    <w:p w14:paraId="227213DB"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7.</w:t>
      </w:r>
      <w:r>
        <w:rPr>
          <w:b/>
        </w:rPr>
        <w:tab/>
        <w:t>ДРУГИ СПЕЦИАЛНИ ПРЕДУПРЕЖДЕНИЯ, АКО Е НЕОБХОДИМО</w:t>
      </w:r>
    </w:p>
    <w:p w14:paraId="0D707FBE" w14:textId="77777777" w:rsidR="00563E08" w:rsidRDefault="00563E08" w:rsidP="00563E08"/>
    <w:p w14:paraId="2FE164EE" w14:textId="77777777" w:rsidR="00563E08" w:rsidRDefault="00563E08" w:rsidP="00563E08"/>
    <w:p w14:paraId="74E9CE2F"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8.</w:t>
      </w:r>
      <w:r>
        <w:rPr>
          <w:b/>
        </w:rPr>
        <w:tab/>
        <w:t>ДАТА НА ИЗТИЧАНЕ НА СРОКА НА ГОДНОСТ</w:t>
      </w:r>
    </w:p>
    <w:p w14:paraId="4897C51A" w14:textId="77777777" w:rsidR="00563E08" w:rsidRDefault="00563E08" w:rsidP="00563E08"/>
    <w:p w14:paraId="0171632C" w14:textId="77777777" w:rsidR="00563E08" w:rsidRDefault="00563E08" w:rsidP="00563E08">
      <w:r>
        <w:t>Годен до:</w:t>
      </w:r>
    </w:p>
    <w:p w14:paraId="75F63199" w14:textId="77777777" w:rsidR="00563E08" w:rsidRDefault="00563E08" w:rsidP="00563E08">
      <w:r>
        <w:t>Дата на изхвърляне, при съхранение на стайна температура:___________________</w:t>
      </w:r>
    </w:p>
    <w:p w14:paraId="00D9B7A5" w14:textId="77777777" w:rsidR="00563E08" w:rsidRDefault="00563E08" w:rsidP="00563E08">
      <w:bookmarkStart w:id="9" w:name="_Hlk31272061"/>
      <w:bookmarkEnd w:id="9"/>
    </w:p>
    <w:p w14:paraId="3B66D3BD" w14:textId="77777777" w:rsidR="00563E08" w:rsidRDefault="00563E08" w:rsidP="00563E08"/>
    <w:p w14:paraId="72D5C63C"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9.</w:t>
      </w:r>
      <w:r>
        <w:rPr>
          <w:b/>
        </w:rPr>
        <w:tab/>
        <w:t>СПЕЦИАЛНИ УСЛОВИЯ НА СЪХРАНЕНИЕ</w:t>
      </w:r>
    </w:p>
    <w:p w14:paraId="0E22E988" w14:textId="77777777" w:rsidR="00563E08" w:rsidRDefault="00563E08" w:rsidP="00563E08"/>
    <w:p w14:paraId="6C65B216" w14:textId="77777777" w:rsidR="00563E08" w:rsidRDefault="00563E08" w:rsidP="00563E08">
      <w:r>
        <w:t>Да се съхранява в хладилник.</w:t>
      </w:r>
    </w:p>
    <w:p w14:paraId="146DF23A" w14:textId="77777777" w:rsidR="00563E08" w:rsidRDefault="00563E08" w:rsidP="00563E08">
      <w:r>
        <w:t>Да не се замразява.</w:t>
      </w:r>
    </w:p>
    <w:p w14:paraId="58F254D7" w14:textId="77777777" w:rsidR="00563E08" w:rsidRDefault="00563E08" w:rsidP="00563E08">
      <w:r>
        <w:t>Съхранявайте предварително напълнената спринцовка в картонената опаковка, за да се предпази от светлина.</w:t>
      </w:r>
    </w:p>
    <w:p w14:paraId="63AD97AA" w14:textId="46671DA8" w:rsidR="00563E08" w:rsidRDefault="00563E08" w:rsidP="00563E08">
      <w:r>
        <w:t>Може да се съхранява при стайна температура (до 30</w:t>
      </w:r>
      <w:r w:rsidRPr="009217C0">
        <w:rPr>
          <w:rFonts w:eastAsia="Symbol"/>
        </w:rPr>
        <w:t>°</w:t>
      </w:r>
      <w:r>
        <w:t xml:space="preserve">C) </w:t>
      </w:r>
      <w:r w:rsidR="00AF5662" w:rsidRPr="00AF5662">
        <w:t xml:space="preserve">еднократно за период максимум </w:t>
      </w:r>
      <w:r>
        <w:t>до 30 дни, но не по-дълго от оригиналния срок на годност.</w:t>
      </w:r>
    </w:p>
    <w:p w14:paraId="15A0539D" w14:textId="77777777" w:rsidR="00563E08" w:rsidRDefault="00563E08" w:rsidP="00563E08"/>
    <w:p w14:paraId="42B4755E" w14:textId="77777777" w:rsidR="00563E08" w:rsidRDefault="00563E08" w:rsidP="00563E08"/>
    <w:p w14:paraId="20076DFE"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10.</w:t>
      </w:r>
      <w:r>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81370C1" w14:textId="77777777" w:rsidR="00563E08" w:rsidRDefault="00563E08" w:rsidP="00563E08"/>
    <w:p w14:paraId="7CD980E3" w14:textId="77777777" w:rsidR="00563E08" w:rsidRDefault="00563E08" w:rsidP="00563E08"/>
    <w:p w14:paraId="3F32906E"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11.</w:t>
      </w:r>
      <w:r>
        <w:rPr>
          <w:b/>
        </w:rPr>
        <w:tab/>
        <w:t>ИМЕ И АДРЕС НА ПРИТЕЖАТЕЛЯ НА РАЗРЕШЕНИЕТО ЗА УПОТРЕБА</w:t>
      </w:r>
    </w:p>
    <w:p w14:paraId="11DBB17E" w14:textId="77777777" w:rsidR="00563E08" w:rsidRDefault="00563E08" w:rsidP="00563E08"/>
    <w:p w14:paraId="3434E6F9" w14:textId="77777777" w:rsidR="00563E08" w:rsidRPr="00B6654F" w:rsidRDefault="00563E08" w:rsidP="00563E08">
      <w:pPr>
        <w:rPr>
          <w:szCs w:val="13"/>
          <w:lang w:val="en-US"/>
        </w:rPr>
      </w:pPr>
      <w:r w:rsidRPr="00B6654F">
        <w:rPr>
          <w:szCs w:val="13"/>
          <w:lang w:val="en-US"/>
        </w:rPr>
        <w:t>Accord Healthcare S.L.U.</w:t>
      </w:r>
    </w:p>
    <w:p w14:paraId="6C8D9AC6" w14:textId="7CE99470" w:rsidR="00563E08" w:rsidRDefault="00563E08" w:rsidP="00563E08">
      <w:pPr>
        <w:rPr>
          <w:szCs w:val="13"/>
          <w:lang w:val="en-US"/>
        </w:rPr>
      </w:pPr>
      <w:r w:rsidRPr="00B6654F">
        <w:rPr>
          <w:szCs w:val="13"/>
          <w:lang w:val="en-US"/>
        </w:rPr>
        <w:t>World Trade</w:t>
      </w:r>
      <w:r>
        <w:rPr>
          <w:szCs w:val="13"/>
          <w:lang w:val="en-US"/>
        </w:rPr>
        <w:t xml:space="preserve"> Center, Moll de Barcelona, s/n</w:t>
      </w:r>
    </w:p>
    <w:p w14:paraId="0F77803D" w14:textId="77777777" w:rsidR="00563E08" w:rsidRPr="00B6654F" w:rsidRDefault="00563E08" w:rsidP="00563E08">
      <w:pPr>
        <w:rPr>
          <w:szCs w:val="13"/>
          <w:lang w:val="en-US"/>
        </w:rPr>
      </w:pPr>
      <w:r w:rsidRPr="00B6654F">
        <w:rPr>
          <w:szCs w:val="13"/>
          <w:lang w:val="en-US"/>
        </w:rPr>
        <w:t>Edifici Est, 6a Planta</w:t>
      </w:r>
    </w:p>
    <w:p w14:paraId="767F639F" w14:textId="77777777" w:rsidR="00563E08" w:rsidRDefault="00563E08" w:rsidP="00563E08">
      <w:pPr>
        <w:rPr>
          <w:szCs w:val="13"/>
        </w:rPr>
      </w:pPr>
      <w:r w:rsidRPr="00B6654F">
        <w:rPr>
          <w:szCs w:val="13"/>
          <w:lang w:val="en-US"/>
        </w:rPr>
        <w:t>08039 Barcelona</w:t>
      </w:r>
    </w:p>
    <w:p w14:paraId="101DC533" w14:textId="77777777" w:rsidR="00563E08" w:rsidRDefault="00563E08" w:rsidP="00563E08">
      <w:r>
        <w:rPr>
          <w:szCs w:val="13"/>
        </w:rPr>
        <w:t>Испания</w:t>
      </w:r>
    </w:p>
    <w:p w14:paraId="6122E182" w14:textId="77777777" w:rsidR="00563E08" w:rsidRDefault="00563E08" w:rsidP="00563E08"/>
    <w:p w14:paraId="123229F9" w14:textId="77777777" w:rsidR="00563E08" w:rsidRDefault="00563E08" w:rsidP="00563E08"/>
    <w:p w14:paraId="2980DE9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12.</w:t>
      </w:r>
      <w:r>
        <w:rPr>
          <w:b/>
        </w:rPr>
        <w:tab/>
        <w:t>НОМЕР НА РАЗРЕШЕНИЕТО ЗА УПОТРЕБА</w:t>
      </w:r>
    </w:p>
    <w:p w14:paraId="4FE83C58" w14:textId="77777777" w:rsidR="00563E08" w:rsidRDefault="00563E08" w:rsidP="00563E08">
      <w:pPr>
        <w:rPr>
          <w:szCs w:val="24"/>
        </w:rPr>
      </w:pPr>
    </w:p>
    <w:p w14:paraId="1B5FCE9E" w14:textId="77777777" w:rsidR="00563E08" w:rsidRDefault="00563E08" w:rsidP="00563E08">
      <w:r>
        <w:t>EU/</w:t>
      </w:r>
      <w:r>
        <w:rPr>
          <w:szCs w:val="22"/>
        </w:rPr>
        <w:t>1/24/1872/001</w:t>
      </w:r>
    </w:p>
    <w:p w14:paraId="45864449" w14:textId="77777777" w:rsidR="00563E08" w:rsidRDefault="00563E08" w:rsidP="00563E08"/>
    <w:p w14:paraId="4AF689E6" w14:textId="77777777" w:rsidR="00563E08" w:rsidRDefault="00563E08" w:rsidP="00563E08"/>
    <w:p w14:paraId="6F150D2D"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13.</w:t>
      </w:r>
      <w:r>
        <w:rPr>
          <w:b/>
        </w:rPr>
        <w:tab/>
        <w:t>ПАРТИДЕН НОМЕР</w:t>
      </w:r>
    </w:p>
    <w:p w14:paraId="15A76246" w14:textId="77777777" w:rsidR="00563E08" w:rsidRDefault="00563E08" w:rsidP="00563E08"/>
    <w:p w14:paraId="5171D2B2" w14:textId="77777777" w:rsidR="00563E08" w:rsidRDefault="00563E08" w:rsidP="00563E08">
      <w:r>
        <w:t>Партида:</w:t>
      </w:r>
    </w:p>
    <w:p w14:paraId="16ACEA82" w14:textId="77777777" w:rsidR="00563E08" w:rsidRDefault="00563E08" w:rsidP="00563E08"/>
    <w:p w14:paraId="02AD29AA" w14:textId="77777777" w:rsidR="00563E08" w:rsidRDefault="00563E08" w:rsidP="00563E08"/>
    <w:p w14:paraId="4824073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14.</w:t>
      </w:r>
      <w:r>
        <w:rPr>
          <w:b/>
        </w:rPr>
        <w:tab/>
        <w:t>НАЧИН НА ОТПУСКАНЕ</w:t>
      </w:r>
    </w:p>
    <w:p w14:paraId="2935CC7C" w14:textId="77777777" w:rsidR="00563E08" w:rsidRDefault="00563E08" w:rsidP="00563E08"/>
    <w:p w14:paraId="0FF27310" w14:textId="77777777" w:rsidR="00563E08" w:rsidRDefault="00563E08" w:rsidP="00563E08"/>
    <w:p w14:paraId="6334E143"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15.</w:t>
      </w:r>
      <w:r>
        <w:rPr>
          <w:b/>
        </w:rPr>
        <w:tab/>
        <w:t>УКАЗАНИЯ ЗА УПОТРЕБА</w:t>
      </w:r>
    </w:p>
    <w:p w14:paraId="7EB2A6DF" w14:textId="77777777" w:rsidR="00563E08" w:rsidRDefault="00563E08" w:rsidP="00563E08"/>
    <w:p w14:paraId="26B8A98E" w14:textId="77777777" w:rsidR="00563E08" w:rsidRDefault="00563E08" w:rsidP="00563E08"/>
    <w:p w14:paraId="154D7FD6"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16.</w:t>
      </w:r>
      <w:r>
        <w:rPr>
          <w:b/>
        </w:rPr>
        <w:tab/>
        <w:t>ИНФОРМАЦИЯ НА БРАЙЛОВА АЗБУКА</w:t>
      </w:r>
    </w:p>
    <w:p w14:paraId="592DE0A6" w14:textId="77777777" w:rsidR="00563E08" w:rsidRDefault="00563E08" w:rsidP="00563E08"/>
    <w:p w14:paraId="50102B14" w14:textId="77777777" w:rsidR="00563E08" w:rsidRDefault="00563E08" w:rsidP="00563E08">
      <w:r>
        <w:t>IMULDOSA 45 mg</w:t>
      </w:r>
    </w:p>
    <w:p w14:paraId="175171E3" w14:textId="77777777" w:rsidR="00563E08" w:rsidRDefault="00563E08" w:rsidP="00563E08"/>
    <w:p w14:paraId="2A8AE037" w14:textId="77777777" w:rsidR="00563E08" w:rsidRDefault="00563E08" w:rsidP="00563E08"/>
    <w:p w14:paraId="2CC87426"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17.</w:t>
      </w:r>
      <w:r>
        <w:rPr>
          <w:b/>
        </w:rPr>
        <w:tab/>
        <w:t>УНИКАЛЕН ИДЕНТИФИКАТОР — ДВУИЗМЕРЕН БАРКОД</w:t>
      </w:r>
    </w:p>
    <w:p w14:paraId="211CAB4D" w14:textId="77777777" w:rsidR="00563E08" w:rsidRDefault="00563E08" w:rsidP="00563E08"/>
    <w:p w14:paraId="63E4661D" w14:textId="77777777" w:rsidR="00563E08" w:rsidRDefault="00563E08" w:rsidP="00563E08">
      <w:r>
        <w:rPr>
          <w:highlight w:val="lightGray"/>
        </w:rPr>
        <w:t>Двуизмерен баркод с включен уникален идентификатор</w:t>
      </w:r>
    </w:p>
    <w:p w14:paraId="4C2E48C4" w14:textId="77777777" w:rsidR="00563E08" w:rsidRDefault="00563E08" w:rsidP="00563E08"/>
    <w:p w14:paraId="26AA6610" w14:textId="77777777" w:rsidR="00563E08" w:rsidRDefault="00563E08" w:rsidP="00563E08">
      <w:pPr>
        <w:spacing w:line="260" w:lineRule="exact"/>
        <w:rPr>
          <w:vanish/>
          <w:szCs w:val="22"/>
        </w:rPr>
      </w:pPr>
    </w:p>
    <w:p w14:paraId="721A4C00"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18.</w:t>
      </w:r>
      <w:r>
        <w:rPr>
          <w:b/>
        </w:rPr>
        <w:tab/>
        <w:t>УНИКАЛЕН ИДЕНТИФИКАТОР — ДАННИ ЗА ЧЕТЕНЕ ОТ ХОРА</w:t>
      </w:r>
    </w:p>
    <w:p w14:paraId="75E2942F" w14:textId="77777777" w:rsidR="00563E08" w:rsidRDefault="00563E08" w:rsidP="00563E08">
      <w:pPr>
        <w:keepNext/>
      </w:pPr>
    </w:p>
    <w:p w14:paraId="105BB667" w14:textId="77777777" w:rsidR="00563E08" w:rsidRDefault="00563E08" w:rsidP="00563E08">
      <w:pPr>
        <w:keepNext/>
      </w:pPr>
      <w:r>
        <w:rPr>
          <w:lang w:val="en-GB"/>
        </w:rPr>
        <w:t>PC</w:t>
      </w:r>
    </w:p>
    <w:p w14:paraId="2971537A" w14:textId="77777777" w:rsidR="00563E08" w:rsidRDefault="00563E08" w:rsidP="00563E08">
      <w:pPr>
        <w:keepNext/>
        <w:rPr>
          <w:szCs w:val="22"/>
        </w:rPr>
      </w:pPr>
      <w:r>
        <w:rPr>
          <w:lang w:val="en-GB"/>
        </w:rPr>
        <w:t>SN</w:t>
      </w:r>
    </w:p>
    <w:p w14:paraId="7B9C42CA" w14:textId="77777777" w:rsidR="00563E08" w:rsidRDefault="00563E08" w:rsidP="00563E08">
      <w:pPr>
        <w:rPr>
          <w:szCs w:val="22"/>
        </w:rPr>
      </w:pPr>
      <w:r>
        <w:rPr>
          <w:lang w:val="en-GB"/>
        </w:rPr>
        <w:t>NN</w:t>
      </w:r>
      <w:r>
        <w:br w:type="page"/>
      </w:r>
    </w:p>
    <w:p w14:paraId="34BB268F" w14:textId="77777777" w:rsidR="00563E08" w:rsidRDefault="00563E08" w:rsidP="00563E08">
      <w:pPr>
        <w:pBdr>
          <w:top w:val="single" w:sz="4" w:space="1" w:color="000000"/>
          <w:left w:val="single" w:sz="4" w:space="4" w:color="000000"/>
          <w:bottom w:val="single" w:sz="4" w:space="1" w:color="000000"/>
          <w:right w:val="single" w:sz="4" w:space="4" w:color="000000"/>
        </w:pBdr>
        <w:rPr>
          <w:b/>
        </w:rPr>
      </w:pPr>
      <w:r>
        <w:rPr>
          <w:b/>
        </w:rPr>
        <w:t>МИНИМУМ ДАННИ, КОИТО ТРЯБВА ДА СЪДЪРЖАТ МАЛКИТЕ ЕДИНИЧНИ ПЪРВИЧНИ ОПАКОВКИ</w:t>
      </w:r>
    </w:p>
    <w:p w14:paraId="0AC31A70"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bCs/>
        </w:rPr>
      </w:pPr>
    </w:p>
    <w:p w14:paraId="79D9F009"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bCs/>
        </w:rPr>
      </w:pPr>
      <w:r>
        <w:rPr>
          <w:b/>
          <w:bCs/>
        </w:rPr>
        <w:t>ТЕКСТ НА ЕТИКЕТА НА ПРЕДВАРИТЕЛНО НАПЪЛНЕНАТА СПРИНЦОВКА (45 mg)</w:t>
      </w:r>
    </w:p>
    <w:p w14:paraId="38DA6FB3" w14:textId="77777777" w:rsidR="00563E08" w:rsidRDefault="00563E08" w:rsidP="00563E08"/>
    <w:p w14:paraId="2EFBE531" w14:textId="77777777" w:rsidR="00563E08" w:rsidRDefault="00563E08" w:rsidP="00563E08"/>
    <w:p w14:paraId="1094675D"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w:t>
      </w:r>
      <w:r>
        <w:rPr>
          <w:b/>
        </w:rPr>
        <w:tab/>
        <w:t>ИМЕ НА ЛЕКАРСТВЕНИЯ ПРОДУКТ И ПЪТ(ИЩА) НА ВЪВЕЖДАНЕ</w:t>
      </w:r>
    </w:p>
    <w:p w14:paraId="284E171B" w14:textId="77777777" w:rsidR="00563E08" w:rsidRDefault="00563E08" w:rsidP="00563E08"/>
    <w:p w14:paraId="56D922C0" w14:textId="27F087CC" w:rsidR="00563E08" w:rsidRDefault="00563E08" w:rsidP="00563E08">
      <w:r>
        <w:t xml:space="preserve">IMULDOSA 45 mg </w:t>
      </w:r>
      <w:r w:rsidR="004A21E5">
        <w:rPr>
          <w:szCs w:val="22"/>
        </w:rPr>
        <w:t>инжекционен разтвор</w:t>
      </w:r>
      <w:r w:rsidR="004A21E5" w:rsidDel="004A21E5">
        <w:t xml:space="preserve"> </w:t>
      </w:r>
    </w:p>
    <w:p w14:paraId="63170593" w14:textId="77777777" w:rsidR="00563E08" w:rsidRDefault="00563E08" w:rsidP="00563E08">
      <w:r>
        <w:t>устекинумаб</w:t>
      </w:r>
    </w:p>
    <w:p w14:paraId="053DD2D7" w14:textId="77777777" w:rsidR="00563E08" w:rsidRDefault="00563E08" w:rsidP="00563E08">
      <w:r>
        <w:t>s.c.</w:t>
      </w:r>
    </w:p>
    <w:p w14:paraId="2FCE2DF1" w14:textId="77777777" w:rsidR="00563E08" w:rsidRDefault="00563E08" w:rsidP="00563E08"/>
    <w:p w14:paraId="13C533FF" w14:textId="77777777" w:rsidR="00563E08" w:rsidRDefault="00563E08" w:rsidP="00563E08"/>
    <w:p w14:paraId="0F686F05"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2.</w:t>
      </w:r>
      <w:r>
        <w:rPr>
          <w:b/>
        </w:rPr>
        <w:tab/>
        <w:t xml:space="preserve">НАЧИН НА </w:t>
      </w:r>
      <w:r>
        <w:rPr>
          <w:b/>
          <w:szCs w:val="22"/>
        </w:rPr>
        <w:t>ПРИЛОЖЕНИЕ</w:t>
      </w:r>
    </w:p>
    <w:p w14:paraId="3477BAD4" w14:textId="77777777" w:rsidR="00563E08" w:rsidRDefault="00563E08" w:rsidP="00563E08"/>
    <w:p w14:paraId="704730B4" w14:textId="77777777" w:rsidR="00563E08" w:rsidRDefault="00563E08" w:rsidP="00563E08"/>
    <w:p w14:paraId="7624537C"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3.</w:t>
      </w:r>
      <w:r>
        <w:rPr>
          <w:b/>
        </w:rPr>
        <w:tab/>
        <w:t>ДАТА НА ИЗТИЧАНЕ НА СРОКА НА ГОДНОСТ</w:t>
      </w:r>
    </w:p>
    <w:p w14:paraId="6AA3C40A" w14:textId="77777777" w:rsidR="00563E08" w:rsidRDefault="00563E08" w:rsidP="00563E08"/>
    <w:p w14:paraId="27A4A78C" w14:textId="77777777" w:rsidR="00563E08" w:rsidRDefault="00563E08" w:rsidP="00563E08">
      <w:pPr>
        <w:widowControl w:val="0"/>
      </w:pPr>
      <w:r>
        <w:t>EXP</w:t>
      </w:r>
    </w:p>
    <w:p w14:paraId="72BC7F9F" w14:textId="77777777" w:rsidR="00563E08" w:rsidRDefault="00563E08" w:rsidP="00563E08"/>
    <w:p w14:paraId="4478E7D4" w14:textId="77777777" w:rsidR="00563E08" w:rsidRDefault="00563E08" w:rsidP="00563E08"/>
    <w:p w14:paraId="6D628D99"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4.</w:t>
      </w:r>
      <w:r>
        <w:rPr>
          <w:b/>
        </w:rPr>
        <w:tab/>
        <w:t>ПАРТИДЕН НОМЕР</w:t>
      </w:r>
    </w:p>
    <w:p w14:paraId="78DF21C3" w14:textId="77777777" w:rsidR="00563E08" w:rsidRDefault="00563E08" w:rsidP="00563E08"/>
    <w:p w14:paraId="231F275C" w14:textId="77777777" w:rsidR="00563E08" w:rsidRDefault="00563E08" w:rsidP="00563E08">
      <w:pPr>
        <w:widowControl w:val="0"/>
      </w:pPr>
      <w:r>
        <w:t>Lot</w:t>
      </w:r>
    </w:p>
    <w:p w14:paraId="7D35AF16" w14:textId="77777777" w:rsidR="00563E08" w:rsidRDefault="00563E08" w:rsidP="00563E08"/>
    <w:p w14:paraId="0F8AE7D1" w14:textId="77777777" w:rsidR="00563E08" w:rsidRDefault="00563E08" w:rsidP="00563E08"/>
    <w:p w14:paraId="5EEBE41D"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5.</w:t>
      </w:r>
      <w:r>
        <w:rPr>
          <w:b/>
        </w:rPr>
        <w:tab/>
        <w:t>СЪДЪРЖАНИЕ КАТО МАСА, ОБЕМ ИЛИ ЕДИНИЦИ</w:t>
      </w:r>
    </w:p>
    <w:p w14:paraId="1A9B064D" w14:textId="77777777" w:rsidR="00563E08" w:rsidRDefault="00563E08" w:rsidP="00563E08"/>
    <w:p w14:paraId="484D82AD" w14:textId="77777777" w:rsidR="00563E08" w:rsidRDefault="00563E08" w:rsidP="00563E08">
      <w:r w:rsidRPr="00731494">
        <w:rPr>
          <w:highlight w:val="lightGray"/>
        </w:rPr>
        <w:t>45 mg/0,5 ml</w:t>
      </w:r>
    </w:p>
    <w:p w14:paraId="609B045B" w14:textId="77777777" w:rsidR="00563E08" w:rsidRDefault="00563E08" w:rsidP="00563E08"/>
    <w:p w14:paraId="36030B46" w14:textId="77777777" w:rsidR="00563E08" w:rsidRDefault="00563E08" w:rsidP="00563E08"/>
    <w:p w14:paraId="2DD44BB5"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6.</w:t>
      </w:r>
      <w:r>
        <w:rPr>
          <w:b/>
        </w:rPr>
        <w:tab/>
        <w:t>ДРУГО</w:t>
      </w:r>
    </w:p>
    <w:p w14:paraId="446918F9" w14:textId="77777777" w:rsidR="00563E08" w:rsidRDefault="00563E08" w:rsidP="00563E08">
      <w:pPr>
        <w:pStyle w:val="BodyText"/>
        <w:ind w:left="101"/>
        <w:rPr>
          <w:sz w:val="20"/>
        </w:rPr>
      </w:pPr>
      <w:r w:rsidRPr="008415CA">
        <w:br w:type="page"/>
      </w:r>
      <w:r>
        <w:rPr>
          <w:noProof/>
          <w:sz w:val="20"/>
          <w:lang w:val="en-IN" w:eastAsia="en-IN"/>
        </w:rPr>
        <mc:AlternateContent>
          <mc:Choice Requires="wps">
            <w:drawing>
              <wp:inline distT="0" distB="0" distL="0" distR="0" wp14:anchorId="7758C80A" wp14:editId="23FF1F25">
                <wp:extent cx="5692140" cy="513715"/>
                <wp:effectExtent l="0" t="0" r="22860" b="19685"/>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140" cy="513715"/>
                        </a:xfrm>
                        <a:prstGeom prst="rect">
                          <a:avLst/>
                        </a:prstGeom>
                        <a:ln w="6350">
                          <a:solidFill>
                            <a:srgbClr val="000000"/>
                          </a:solidFill>
                          <a:prstDash val="solid"/>
                        </a:ln>
                      </wps:spPr>
                      <wps:txbx>
                        <w:txbxContent>
                          <w:p w14:paraId="784CEA03" w14:textId="77777777" w:rsidR="00563E08" w:rsidRDefault="00563E08" w:rsidP="00563E08">
                            <w:pPr>
                              <w:spacing w:before="20"/>
                              <w:ind w:left="29"/>
                              <w:rPr>
                                <w:b/>
                              </w:rPr>
                            </w:pPr>
                            <w:r>
                              <w:rPr>
                                <w:b/>
                              </w:rPr>
                              <w:t>МИНИМУМ ДАННИ, КОИТО ТРЯБВА ДА СЪДЪРЖАТ БЛИСТЕРИТЕ И ЛЕНТИТЕ</w:t>
                            </w:r>
                          </w:p>
                          <w:p w14:paraId="39BA7FC8" w14:textId="77777777" w:rsidR="00563E08" w:rsidRDefault="00563E08" w:rsidP="00563E08">
                            <w:pPr>
                              <w:pStyle w:val="BodyText"/>
                              <w:rPr>
                                <w:b/>
                              </w:rPr>
                            </w:pPr>
                          </w:p>
                          <w:p w14:paraId="42C4FDE3" w14:textId="77777777" w:rsidR="00563E08" w:rsidRDefault="00563E08" w:rsidP="00563E08">
                            <w:pPr>
                              <w:ind w:left="29"/>
                              <w:rPr>
                                <w:b/>
                              </w:rPr>
                            </w:pPr>
                            <w:r>
                              <w:rPr>
                                <w:b/>
                              </w:rPr>
                              <w:t>БЛИСТЕР НА СПРИНЦОВКАТА</w:t>
                            </w:r>
                            <w:r>
                              <w:rPr>
                                <w:b/>
                                <w:spacing w:val="-3"/>
                              </w:rPr>
                              <w:t xml:space="preserve"> </w:t>
                            </w:r>
                            <w:r>
                              <w:rPr>
                                <w:b/>
                              </w:rPr>
                              <w:t>(45</w:t>
                            </w:r>
                            <w:r>
                              <w:rPr>
                                <w:b/>
                                <w:spacing w:val="-3"/>
                              </w:rPr>
                              <w:t xml:space="preserve"> </w:t>
                            </w:r>
                            <w:r>
                              <w:rPr>
                                <w:b/>
                                <w:spacing w:val="-5"/>
                              </w:rPr>
                              <w:t>mg)</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58C80A" id="_x0000_t202" coordsize="21600,21600" o:spt="202" path="m,l,21600r21600,l21600,xe">
                <v:stroke joinstyle="miter"/>
                <v:path gradientshapeok="t" o:connecttype="rect"/>
              </v:shapetype>
              <v:shape id="Textbox 35" o:spid="_x0000_s1026" type="#_x0000_t202" style="width:448.2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" filled="f" strokeweight=".5pt">
                <v:path arrowok="t"/>
                <v:textbox inset="0,0,0,0">
                  <w:txbxContent>
                    <w:p w14:paraId="784CEA03" w14:textId="77777777" w:rsidR="00563E08" w:rsidRDefault="00563E08" w:rsidP="00563E08">
                      <w:pPr>
                        <w:spacing w:before="20"/>
                        <w:ind w:left="29"/>
                        <w:rPr>
                          <w:b/>
                        </w:rPr>
                      </w:pPr>
                      <w:r>
                        <w:rPr>
                          <w:b/>
                        </w:rPr>
                        <w:t>МИНИМУМ ДАННИ, КОИТО ТРЯБВА ДА СЪДЪРЖАТ БЛИСТЕРИТЕ И ЛЕНТИТЕ</w:t>
                      </w:r>
                    </w:p>
                    <w:p w14:paraId="39BA7FC8" w14:textId="77777777" w:rsidR="00563E08" w:rsidRDefault="00563E08" w:rsidP="00563E08">
                      <w:pPr>
                        <w:pStyle w:val="BodyText"/>
                        <w:rPr>
                          <w:b/>
                        </w:rPr>
                      </w:pPr>
                    </w:p>
                    <w:p w14:paraId="42C4FDE3" w14:textId="77777777" w:rsidR="00563E08" w:rsidRDefault="00563E08" w:rsidP="00563E08">
                      <w:pPr>
                        <w:ind w:left="29"/>
                        <w:rPr>
                          <w:b/>
                        </w:rPr>
                      </w:pPr>
                      <w:r>
                        <w:rPr>
                          <w:b/>
                        </w:rPr>
                        <w:t>БЛИСТЕР НА СПРИНЦОВКАТА</w:t>
                      </w:r>
                      <w:r>
                        <w:rPr>
                          <w:b/>
                          <w:spacing w:val="-3"/>
                        </w:rPr>
                        <w:t xml:space="preserve"> </w:t>
                      </w:r>
                      <w:r>
                        <w:rPr>
                          <w:b/>
                        </w:rPr>
                        <w:t>(45</w:t>
                      </w:r>
                      <w:r>
                        <w:rPr>
                          <w:b/>
                          <w:spacing w:val="-3"/>
                        </w:rPr>
                        <w:t xml:space="preserve"> </w:t>
                      </w:r>
                      <w:r>
                        <w:rPr>
                          <w:b/>
                          <w:spacing w:val="-5"/>
                        </w:rPr>
                        <w:t>mg)</w:t>
                      </w:r>
                    </w:p>
                  </w:txbxContent>
                </v:textbox>
                <w10:anchorlock/>
              </v:shape>
            </w:pict>
          </mc:Fallback>
        </mc:AlternateContent>
      </w:r>
    </w:p>
    <w:p w14:paraId="0EEFE778" w14:textId="77777777" w:rsidR="00563E08" w:rsidRDefault="00563E08" w:rsidP="00563E08">
      <w:pPr>
        <w:pStyle w:val="BodyText"/>
        <w:spacing w:before="50"/>
        <w:rPr>
          <w:sz w:val="20"/>
        </w:rPr>
      </w:pPr>
      <w:r>
        <w:rPr>
          <w:noProof/>
          <w:lang w:val="en-IN" w:eastAsia="en-IN"/>
        </w:rPr>
        <mc:AlternateContent>
          <mc:Choice Requires="wps">
            <w:drawing>
              <wp:anchor distT="0" distB="0" distL="0" distR="0" simplePos="0" relativeHeight="251707392" behindDoc="1" locked="0" layoutInCell="1" allowOverlap="1" wp14:anchorId="0D5A9D7F" wp14:editId="6858B673">
                <wp:simplePos x="0" y="0"/>
                <wp:positionH relativeFrom="page">
                  <wp:posOffset>1075689</wp:posOffset>
                </wp:positionH>
                <wp:positionV relativeFrom="paragraph">
                  <wp:posOffset>197446</wp:posOffset>
                </wp:positionV>
                <wp:extent cx="5387975" cy="19177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1770"/>
                        </a:xfrm>
                        <a:prstGeom prst="rect">
                          <a:avLst/>
                        </a:prstGeom>
                        <a:ln w="6858">
                          <a:solidFill>
                            <a:srgbClr val="000000"/>
                          </a:solidFill>
                          <a:prstDash val="solid"/>
                        </a:ln>
                      </wps:spPr>
                      <wps:txbx>
                        <w:txbxContent>
                          <w:p w14:paraId="1A4CCC54" w14:textId="77777777" w:rsidR="00563E08" w:rsidRDefault="00563E08" w:rsidP="00563E08">
                            <w:pPr>
                              <w:tabs>
                                <w:tab w:val="left" w:pos="740"/>
                              </w:tabs>
                              <w:spacing w:before="22"/>
                              <w:ind w:left="97"/>
                              <w:rPr>
                                <w:b/>
                              </w:rPr>
                            </w:pPr>
                            <w:r>
                              <w:rPr>
                                <w:b/>
                                <w:spacing w:val="-5"/>
                              </w:rPr>
                              <w:t>1.</w:t>
                            </w:r>
                            <w:r>
                              <w:rPr>
                                <w:b/>
                              </w:rPr>
                              <w:tab/>
                            </w:r>
                            <w:r>
                              <w:rPr>
                                <w:b/>
                                <w:w w:val="90"/>
                              </w:rPr>
                              <w:t>ИМЕ НА ЛЕКАРСТВЕНИЯ ПРОДУКТ</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A9D7F" id="Textbox 36" o:spid="_x0000_s1027" type="#_x0000_t202" style="position:absolute;margin-left:84.7pt;margin-top:15.55pt;width:424.25pt;height:15.1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" filled="f" strokeweight=".54pt">
                <v:path arrowok="t"/>
                <v:textbox inset="0,0,0,0">
                  <w:txbxContent>
                    <w:p w14:paraId="1A4CCC54" w14:textId="77777777" w:rsidR="00563E08" w:rsidRDefault="00563E08" w:rsidP="00563E08">
                      <w:pPr>
                        <w:tabs>
                          <w:tab w:val="left" w:pos="740"/>
                        </w:tabs>
                        <w:spacing w:before="22"/>
                        <w:ind w:left="97"/>
                        <w:rPr>
                          <w:b/>
                        </w:rPr>
                      </w:pPr>
                      <w:r>
                        <w:rPr>
                          <w:b/>
                          <w:spacing w:val="-5"/>
                        </w:rPr>
                        <w:t>1.</w:t>
                      </w:r>
                      <w:r>
                        <w:rPr>
                          <w:b/>
                        </w:rPr>
                        <w:tab/>
                      </w:r>
                      <w:r>
                        <w:rPr>
                          <w:b/>
                          <w:w w:val="90"/>
                        </w:rPr>
                        <w:t>ИМЕ НА ЛЕКАРСТВЕНИЯ ПРОДУКТ</w:t>
                      </w:r>
                    </w:p>
                  </w:txbxContent>
                </v:textbox>
                <w10:wrap type="topAndBottom" anchorx="page"/>
              </v:shape>
            </w:pict>
          </mc:Fallback>
        </mc:AlternateContent>
      </w:r>
    </w:p>
    <w:p w14:paraId="248FA65C" w14:textId="77777777" w:rsidR="00563E08" w:rsidRPr="00731494" w:rsidRDefault="00563E08" w:rsidP="00563E08">
      <w:pPr>
        <w:pStyle w:val="BodyText"/>
        <w:spacing w:before="1"/>
        <w:rPr>
          <w:color w:val="auto"/>
        </w:rPr>
      </w:pPr>
    </w:p>
    <w:p w14:paraId="35EDE101" w14:textId="77777777" w:rsidR="00563E08" w:rsidRPr="00731494" w:rsidRDefault="00563E08" w:rsidP="00563E08">
      <w:pPr>
        <w:pStyle w:val="BodyText"/>
        <w:ind w:left="256" w:right="4929"/>
        <w:rPr>
          <w:i w:val="0"/>
          <w:color w:val="auto"/>
        </w:rPr>
      </w:pPr>
      <w:r w:rsidRPr="00731494">
        <w:rPr>
          <w:i w:val="0"/>
          <w:color w:val="auto"/>
          <w:w w:val="90"/>
        </w:rPr>
        <w:t>IMULDOSA 45</w:t>
      </w:r>
      <w:r w:rsidRPr="00731494">
        <w:rPr>
          <w:i w:val="0"/>
          <w:color w:val="auto"/>
          <w:spacing w:val="-5"/>
          <w:w w:val="90"/>
        </w:rPr>
        <w:t xml:space="preserve"> </w:t>
      </w:r>
      <w:r w:rsidRPr="00731494">
        <w:rPr>
          <w:i w:val="0"/>
          <w:color w:val="auto"/>
          <w:w w:val="90"/>
        </w:rPr>
        <w:t>mg</w:t>
      </w:r>
      <w:r w:rsidRPr="00731494">
        <w:rPr>
          <w:i w:val="0"/>
          <w:color w:val="auto"/>
          <w:spacing w:val="-5"/>
          <w:w w:val="90"/>
        </w:rPr>
        <w:t xml:space="preserve"> </w:t>
      </w:r>
      <w:r w:rsidRPr="00731494">
        <w:rPr>
          <w:i w:val="0"/>
          <w:color w:val="auto"/>
          <w:w w:val="90"/>
        </w:rPr>
        <w:t xml:space="preserve">инжекционен разтвор </w:t>
      </w:r>
      <w:r w:rsidRPr="00731494">
        <w:rPr>
          <w:i w:val="0"/>
          <w:color w:val="auto"/>
          <w:spacing w:val="-2"/>
        </w:rPr>
        <w:t>устекинумаб</w:t>
      </w:r>
    </w:p>
    <w:p w14:paraId="01DDA514" w14:textId="036E26D0" w:rsidR="00563E08" w:rsidRPr="00731494" w:rsidRDefault="00AF5662" w:rsidP="00563E08">
      <w:pPr>
        <w:pStyle w:val="BodyText"/>
        <w:spacing w:line="248" w:lineRule="exact"/>
        <w:ind w:left="256"/>
        <w:rPr>
          <w:i w:val="0"/>
          <w:color w:val="auto"/>
        </w:rPr>
      </w:pPr>
      <w:r w:rsidRPr="00731494">
        <w:rPr>
          <w:i w:val="0"/>
          <w:color w:val="auto"/>
          <w:spacing w:val="-5"/>
        </w:rPr>
        <w:t>s</w:t>
      </w:r>
      <w:r>
        <w:rPr>
          <w:i w:val="0"/>
          <w:color w:val="auto"/>
          <w:spacing w:val="-5"/>
        </w:rPr>
        <w:t>.</w:t>
      </w:r>
      <w:r w:rsidRPr="00731494">
        <w:rPr>
          <w:i w:val="0"/>
          <w:color w:val="auto"/>
          <w:spacing w:val="-5"/>
        </w:rPr>
        <w:t>c</w:t>
      </w:r>
      <w:r>
        <w:rPr>
          <w:i w:val="0"/>
          <w:color w:val="auto"/>
          <w:spacing w:val="-5"/>
        </w:rPr>
        <w:t>.</w:t>
      </w:r>
    </w:p>
    <w:p w14:paraId="2F12AF35" w14:textId="77777777" w:rsidR="00563E08" w:rsidRPr="00731494" w:rsidRDefault="00563E08" w:rsidP="00563E08">
      <w:pPr>
        <w:pStyle w:val="BodyText"/>
        <w:spacing w:before="1"/>
        <w:rPr>
          <w:color w:val="auto"/>
          <w:sz w:val="20"/>
        </w:rPr>
      </w:pPr>
      <w:r w:rsidRPr="00731494">
        <w:rPr>
          <w:noProof/>
          <w:color w:val="auto"/>
          <w:lang w:val="en-IN" w:eastAsia="en-IN"/>
        </w:rPr>
        <mc:AlternateContent>
          <mc:Choice Requires="wps">
            <w:drawing>
              <wp:anchor distT="0" distB="0" distL="0" distR="0" simplePos="0" relativeHeight="251708416" behindDoc="1" locked="0" layoutInCell="1" allowOverlap="1" wp14:anchorId="2E5C4527" wp14:editId="24D5A7CF">
                <wp:simplePos x="0" y="0"/>
                <wp:positionH relativeFrom="page">
                  <wp:posOffset>1075689</wp:posOffset>
                </wp:positionH>
                <wp:positionV relativeFrom="paragraph">
                  <wp:posOffset>166136</wp:posOffset>
                </wp:positionV>
                <wp:extent cx="5387975" cy="19113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1135"/>
                        </a:xfrm>
                        <a:prstGeom prst="rect">
                          <a:avLst/>
                        </a:prstGeom>
                        <a:ln w="6858">
                          <a:solidFill>
                            <a:srgbClr val="000000"/>
                          </a:solidFill>
                          <a:prstDash val="solid"/>
                        </a:ln>
                      </wps:spPr>
                      <wps:txbx>
                        <w:txbxContent>
                          <w:p w14:paraId="0F476459" w14:textId="77777777" w:rsidR="00563E08" w:rsidRDefault="00563E08" w:rsidP="00563E08">
                            <w:pPr>
                              <w:tabs>
                                <w:tab w:val="left" w:pos="740"/>
                              </w:tabs>
                              <w:spacing w:before="11"/>
                              <w:ind w:left="97"/>
                              <w:rPr>
                                <w:b/>
                              </w:rPr>
                            </w:pPr>
                            <w:r>
                              <w:rPr>
                                <w:b/>
                                <w:spacing w:val="-5"/>
                              </w:rPr>
                              <w:t>2.</w:t>
                            </w:r>
                            <w:r>
                              <w:rPr>
                                <w:b/>
                              </w:rPr>
                              <w:tab/>
                            </w:r>
                            <w:r>
                              <w:rPr>
                                <w:b/>
                                <w:position w:val="1"/>
                              </w:rPr>
                              <w:t>ИМЕ НА ПРИТЕЖАТЕЛЯ НА РАЗРЕШЕНИЕТО ЗА УПОТРЕБА</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C4527" id="Textbox 37" o:spid="_x0000_s1028" type="#_x0000_t202" style="position:absolute;margin-left:84.7pt;margin-top:13.1pt;width:424.25pt;height:15.0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" filled="f" strokeweight=".54pt">
                <v:path arrowok="t"/>
                <v:textbox inset="0,0,0,0">
                  <w:txbxContent>
                    <w:p w14:paraId="0F476459" w14:textId="77777777" w:rsidR="00563E08" w:rsidRDefault="00563E08" w:rsidP="00563E08">
                      <w:pPr>
                        <w:tabs>
                          <w:tab w:val="left" w:pos="740"/>
                        </w:tabs>
                        <w:spacing w:before="11"/>
                        <w:ind w:left="97"/>
                        <w:rPr>
                          <w:b/>
                        </w:rPr>
                      </w:pPr>
                      <w:r>
                        <w:rPr>
                          <w:b/>
                          <w:spacing w:val="-5"/>
                        </w:rPr>
                        <w:t>2.</w:t>
                      </w:r>
                      <w:r>
                        <w:rPr>
                          <w:b/>
                        </w:rPr>
                        <w:tab/>
                      </w:r>
                      <w:r>
                        <w:rPr>
                          <w:b/>
                          <w:position w:val="1"/>
                        </w:rPr>
                        <w:t>ИМЕ НА ПРИТЕЖАТЕЛЯ НА РАЗРЕШЕНИЕТО ЗА УПОТРЕБА</w:t>
                      </w:r>
                    </w:p>
                  </w:txbxContent>
                </v:textbox>
                <w10:wrap type="topAndBottom" anchorx="page"/>
              </v:shape>
            </w:pict>
          </mc:Fallback>
        </mc:AlternateContent>
      </w:r>
    </w:p>
    <w:p w14:paraId="7AD84DE8" w14:textId="77777777" w:rsidR="00563E08" w:rsidRPr="00731494" w:rsidRDefault="00563E08" w:rsidP="00563E08">
      <w:pPr>
        <w:pStyle w:val="BodyText"/>
        <w:spacing w:before="125"/>
        <w:ind w:left="320"/>
        <w:rPr>
          <w:i w:val="0"/>
          <w:color w:val="auto"/>
        </w:rPr>
      </w:pPr>
      <w:r w:rsidRPr="00731494">
        <w:rPr>
          <w:i w:val="0"/>
          <w:color w:val="auto"/>
          <w:spacing w:val="-2"/>
        </w:rPr>
        <w:t>Accord</w:t>
      </w:r>
    </w:p>
    <w:p w14:paraId="5731C354" w14:textId="77777777" w:rsidR="00563E08" w:rsidRPr="00731494" w:rsidRDefault="00563E08" w:rsidP="00563E08">
      <w:pPr>
        <w:pStyle w:val="BodyText"/>
        <w:rPr>
          <w:color w:val="auto"/>
          <w:sz w:val="20"/>
        </w:rPr>
      </w:pPr>
    </w:p>
    <w:p w14:paraId="2B1F45B5" w14:textId="77777777" w:rsidR="00563E08" w:rsidRPr="00731494" w:rsidRDefault="00563E08" w:rsidP="00563E08">
      <w:pPr>
        <w:pStyle w:val="BodyText"/>
        <w:spacing w:before="32"/>
        <w:rPr>
          <w:color w:val="auto"/>
          <w:sz w:val="20"/>
        </w:rPr>
      </w:pPr>
      <w:r w:rsidRPr="00731494">
        <w:rPr>
          <w:noProof/>
          <w:color w:val="auto"/>
          <w:lang w:val="en-IN" w:eastAsia="en-IN"/>
        </w:rPr>
        <mc:AlternateContent>
          <mc:Choice Requires="wps">
            <w:drawing>
              <wp:anchor distT="0" distB="0" distL="0" distR="0" simplePos="0" relativeHeight="251709440" behindDoc="1" locked="0" layoutInCell="1" allowOverlap="1" wp14:anchorId="33938458" wp14:editId="3D48FD22">
                <wp:simplePos x="0" y="0"/>
                <wp:positionH relativeFrom="page">
                  <wp:posOffset>1075689</wp:posOffset>
                </wp:positionH>
                <wp:positionV relativeFrom="paragraph">
                  <wp:posOffset>185447</wp:posOffset>
                </wp:positionV>
                <wp:extent cx="5387975" cy="19304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3040"/>
                        </a:xfrm>
                        <a:prstGeom prst="rect">
                          <a:avLst/>
                        </a:prstGeom>
                        <a:ln w="6858">
                          <a:solidFill>
                            <a:srgbClr val="000000"/>
                          </a:solidFill>
                          <a:prstDash val="solid"/>
                        </a:ln>
                      </wps:spPr>
                      <wps:txbx>
                        <w:txbxContent>
                          <w:p w14:paraId="40E155CA" w14:textId="77777777" w:rsidR="00563E08" w:rsidRDefault="00563E08" w:rsidP="00563E08">
                            <w:pPr>
                              <w:tabs>
                                <w:tab w:val="left" w:pos="740"/>
                              </w:tabs>
                              <w:spacing w:before="23"/>
                              <w:ind w:left="97"/>
                              <w:rPr>
                                <w:b/>
                              </w:rPr>
                            </w:pPr>
                            <w:r>
                              <w:rPr>
                                <w:b/>
                                <w:spacing w:val="-5"/>
                              </w:rPr>
                              <w:t>3.</w:t>
                            </w:r>
                            <w:r>
                              <w:rPr>
                                <w:b/>
                              </w:rPr>
                              <w:tab/>
                            </w:r>
                            <w:r>
                              <w:rPr>
                                <w:b/>
                                <w:w w:val="90"/>
                              </w:rPr>
                              <w:t>ДАТА НА ИЗТИЧАНЕ НА СРОКА НА ГОДНОСТ</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38458" id="Textbox 38" o:spid="_x0000_s1029" type="#_x0000_t202" style="position:absolute;margin-left:84.7pt;margin-top:14.6pt;width:424.25pt;height:15.2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" filled="f" strokeweight=".54pt">
                <v:path arrowok="t"/>
                <v:textbox inset="0,0,0,0">
                  <w:txbxContent>
                    <w:p w14:paraId="40E155CA" w14:textId="77777777" w:rsidR="00563E08" w:rsidRDefault="00563E08" w:rsidP="00563E08">
                      <w:pPr>
                        <w:tabs>
                          <w:tab w:val="left" w:pos="740"/>
                        </w:tabs>
                        <w:spacing w:before="23"/>
                        <w:ind w:left="97"/>
                        <w:rPr>
                          <w:b/>
                        </w:rPr>
                      </w:pPr>
                      <w:r>
                        <w:rPr>
                          <w:b/>
                          <w:spacing w:val="-5"/>
                        </w:rPr>
                        <w:t>3.</w:t>
                      </w:r>
                      <w:r>
                        <w:rPr>
                          <w:b/>
                        </w:rPr>
                        <w:tab/>
                      </w:r>
                      <w:r>
                        <w:rPr>
                          <w:b/>
                          <w:w w:val="90"/>
                        </w:rPr>
                        <w:t>ДАТА НА ИЗТИЧАНЕ НА СРОКА НА ГОДНОСТ</w:t>
                      </w:r>
                    </w:p>
                  </w:txbxContent>
                </v:textbox>
                <w10:wrap type="topAndBottom" anchorx="page"/>
              </v:shape>
            </w:pict>
          </mc:Fallback>
        </mc:AlternateContent>
      </w:r>
    </w:p>
    <w:p w14:paraId="69C20293" w14:textId="77777777" w:rsidR="00563E08" w:rsidRPr="00731494" w:rsidRDefault="00563E08" w:rsidP="00563E08">
      <w:pPr>
        <w:pStyle w:val="BodyText"/>
        <w:spacing w:before="1"/>
        <w:rPr>
          <w:color w:val="auto"/>
        </w:rPr>
      </w:pPr>
    </w:p>
    <w:p w14:paraId="52E9A8BA" w14:textId="77777777" w:rsidR="00563E08" w:rsidRPr="00731494" w:rsidRDefault="00563E08" w:rsidP="00563E08">
      <w:pPr>
        <w:pStyle w:val="BodyText"/>
        <w:ind w:left="256"/>
        <w:rPr>
          <w:i w:val="0"/>
          <w:color w:val="auto"/>
        </w:rPr>
      </w:pPr>
      <w:r w:rsidRPr="00731494">
        <w:rPr>
          <w:i w:val="0"/>
          <w:color w:val="auto"/>
          <w:spacing w:val="-5"/>
        </w:rPr>
        <w:t>EXP</w:t>
      </w:r>
    </w:p>
    <w:p w14:paraId="68FAD3EA" w14:textId="77777777" w:rsidR="00563E08" w:rsidRPr="00731494" w:rsidRDefault="00563E08" w:rsidP="00563E08">
      <w:pPr>
        <w:pStyle w:val="BodyText"/>
        <w:rPr>
          <w:color w:val="auto"/>
          <w:sz w:val="20"/>
        </w:rPr>
      </w:pPr>
    </w:p>
    <w:p w14:paraId="79A0AADF" w14:textId="77777777" w:rsidR="00563E08" w:rsidRPr="00731494" w:rsidRDefault="00563E08" w:rsidP="00563E08">
      <w:pPr>
        <w:pStyle w:val="BodyText"/>
        <w:spacing w:before="20"/>
        <w:rPr>
          <w:color w:val="auto"/>
          <w:sz w:val="20"/>
        </w:rPr>
      </w:pPr>
      <w:r w:rsidRPr="00731494">
        <w:rPr>
          <w:noProof/>
          <w:color w:val="auto"/>
          <w:lang w:val="en-IN" w:eastAsia="en-IN"/>
        </w:rPr>
        <mc:AlternateContent>
          <mc:Choice Requires="wps">
            <w:drawing>
              <wp:anchor distT="0" distB="0" distL="0" distR="0" simplePos="0" relativeHeight="251710464" behindDoc="1" locked="0" layoutInCell="1" allowOverlap="1" wp14:anchorId="3423E109" wp14:editId="5F7CEE62">
                <wp:simplePos x="0" y="0"/>
                <wp:positionH relativeFrom="page">
                  <wp:posOffset>1075689</wp:posOffset>
                </wp:positionH>
                <wp:positionV relativeFrom="paragraph">
                  <wp:posOffset>177841</wp:posOffset>
                </wp:positionV>
                <wp:extent cx="5387975" cy="19304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3040"/>
                        </a:xfrm>
                        <a:prstGeom prst="rect">
                          <a:avLst/>
                        </a:prstGeom>
                        <a:ln w="6858">
                          <a:solidFill>
                            <a:srgbClr val="000000"/>
                          </a:solidFill>
                          <a:prstDash val="solid"/>
                        </a:ln>
                      </wps:spPr>
                      <wps:txbx>
                        <w:txbxContent>
                          <w:p w14:paraId="1FA50DB6" w14:textId="77777777" w:rsidR="00563E08" w:rsidRDefault="00563E08" w:rsidP="00563E08">
                            <w:pPr>
                              <w:tabs>
                                <w:tab w:val="left" w:pos="740"/>
                              </w:tabs>
                              <w:spacing w:before="21"/>
                              <w:ind w:left="97"/>
                              <w:rPr>
                                <w:b/>
                              </w:rPr>
                            </w:pPr>
                            <w:r>
                              <w:rPr>
                                <w:b/>
                                <w:spacing w:val="-5"/>
                              </w:rPr>
                              <w:t>4.</w:t>
                            </w:r>
                            <w:r>
                              <w:rPr>
                                <w:b/>
                              </w:rPr>
                              <w:tab/>
                            </w:r>
                            <w:r>
                              <w:rPr>
                                <w:b/>
                                <w:w w:val="90"/>
                              </w:rPr>
                              <w:t>ПАРТИДЕН НОМЕР</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23E109" id="Textbox 39" o:spid="_x0000_s1030" type="#_x0000_t202" style="position:absolute;margin-left:84.7pt;margin-top:14pt;width:424.25pt;height:15.2pt;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" filled="f" strokeweight=".54pt">
                <v:path arrowok="t"/>
                <v:textbox inset="0,0,0,0">
                  <w:txbxContent>
                    <w:p w14:paraId="1FA50DB6" w14:textId="77777777" w:rsidR="00563E08" w:rsidRDefault="00563E08" w:rsidP="00563E08">
                      <w:pPr>
                        <w:tabs>
                          <w:tab w:val="left" w:pos="740"/>
                        </w:tabs>
                        <w:spacing w:before="21"/>
                        <w:ind w:left="97"/>
                        <w:rPr>
                          <w:b/>
                        </w:rPr>
                      </w:pPr>
                      <w:r>
                        <w:rPr>
                          <w:b/>
                          <w:spacing w:val="-5"/>
                        </w:rPr>
                        <w:t>4.</w:t>
                      </w:r>
                      <w:r>
                        <w:rPr>
                          <w:b/>
                        </w:rPr>
                        <w:tab/>
                      </w:r>
                      <w:r>
                        <w:rPr>
                          <w:b/>
                          <w:w w:val="90"/>
                        </w:rPr>
                        <w:t>ПАРТИДЕН НОМЕР</w:t>
                      </w:r>
                    </w:p>
                  </w:txbxContent>
                </v:textbox>
                <w10:wrap type="topAndBottom" anchorx="page"/>
              </v:shape>
            </w:pict>
          </mc:Fallback>
        </mc:AlternateContent>
      </w:r>
    </w:p>
    <w:p w14:paraId="23C81850" w14:textId="77777777" w:rsidR="00563E08" w:rsidRPr="00731494" w:rsidRDefault="00563E08" w:rsidP="00563E08">
      <w:pPr>
        <w:pStyle w:val="BodyText"/>
        <w:spacing w:before="252"/>
        <w:ind w:left="256"/>
        <w:rPr>
          <w:i w:val="0"/>
          <w:color w:val="auto"/>
        </w:rPr>
      </w:pPr>
      <w:r w:rsidRPr="00731494">
        <w:rPr>
          <w:i w:val="0"/>
          <w:color w:val="auto"/>
          <w:spacing w:val="-5"/>
        </w:rPr>
        <w:t>Lot</w:t>
      </w:r>
    </w:p>
    <w:p w14:paraId="4E596CBC" w14:textId="77777777" w:rsidR="00563E08" w:rsidRPr="00731494" w:rsidRDefault="00563E08" w:rsidP="00563E08">
      <w:pPr>
        <w:pStyle w:val="BodyText"/>
        <w:rPr>
          <w:color w:val="auto"/>
          <w:sz w:val="20"/>
        </w:rPr>
      </w:pPr>
    </w:p>
    <w:p w14:paraId="57AD4090" w14:textId="77777777" w:rsidR="00563E08" w:rsidRPr="00731494" w:rsidRDefault="00563E08" w:rsidP="00563E08">
      <w:pPr>
        <w:pStyle w:val="BodyText"/>
        <w:spacing w:before="20"/>
        <w:rPr>
          <w:color w:val="auto"/>
          <w:sz w:val="20"/>
        </w:rPr>
      </w:pPr>
      <w:r w:rsidRPr="00731494">
        <w:rPr>
          <w:noProof/>
          <w:color w:val="auto"/>
          <w:lang w:val="en-IN" w:eastAsia="en-IN"/>
        </w:rPr>
        <mc:AlternateContent>
          <mc:Choice Requires="wps">
            <w:drawing>
              <wp:anchor distT="0" distB="0" distL="0" distR="0" simplePos="0" relativeHeight="251711488" behindDoc="1" locked="0" layoutInCell="1" allowOverlap="1" wp14:anchorId="56D216D1" wp14:editId="54C23B5F">
                <wp:simplePos x="0" y="0"/>
                <wp:positionH relativeFrom="page">
                  <wp:posOffset>1075689</wp:posOffset>
                </wp:positionH>
                <wp:positionV relativeFrom="paragraph">
                  <wp:posOffset>177815</wp:posOffset>
                </wp:positionV>
                <wp:extent cx="5387975" cy="19304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3040"/>
                        </a:xfrm>
                        <a:prstGeom prst="rect">
                          <a:avLst/>
                        </a:prstGeom>
                        <a:ln w="6858">
                          <a:solidFill>
                            <a:srgbClr val="000000"/>
                          </a:solidFill>
                          <a:prstDash val="solid"/>
                        </a:ln>
                      </wps:spPr>
                      <wps:txbx>
                        <w:txbxContent>
                          <w:p w14:paraId="1A0BC51A" w14:textId="77777777" w:rsidR="00563E08" w:rsidRDefault="00563E08" w:rsidP="00563E08">
                            <w:pPr>
                              <w:tabs>
                                <w:tab w:val="left" w:pos="740"/>
                              </w:tabs>
                              <w:spacing w:before="21"/>
                              <w:ind w:left="97"/>
                              <w:rPr>
                                <w:b/>
                              </w:rPr>
                            </w:pPr>
                            <w:r>
                              <w:rPr>
                                <w:b/>
                                <w:spacing w:val="-5"/>
                              </w:rPr>
                              <w:t>5.</w:t>
                            </w:r>
                            <w:r>
                              <w:rPr>
                                <w:b/>
                              </w:rPr>
                              <w:tab/>
                            </w:r>
                            <w:r>
                              <w:rPr>
                                <w:b/>
                                <w:spacing w:val="-2"/>
                              </w:rPr>
                              <w:t>ДРУГО</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D216D1" id="Textbox 40" o:spid="_x0000_s1031" type="#_x0000_t202" style="position:absolute;margin-left:84.7pt;margin-top:14pt;width:424.25pt;height:15.2pt;z-index:-25160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" filled="f" strokeweight=".54pt">
                <v:path arrowok="t"/>
                <v:textbox inset="0,0,0,0">
                  <w:txbxContent>
                    <w:p w14:paraId="1A0BC51A" w14:textId="77777777" w:rsidR="00563E08" w:rsidRDefault="00563E08" w:rsidP="00563E08">
                      <w:pPr>
                        <w:tabs>
                          <w:tab w:val="left" w:pos="740"/>
                        </w:tabs>
                        <w:spacing w:before="21"/>
                        <w:ind w:left="97"/>
                        <w:rPr>
                          <w:b/>
                        </w:rPr>
                      </w:pPr>
                      <w:r>
                        <w:rPr>
                          <w:b/>
                          <w:spacing w:val="-5"/>
                        </w:rPr>
                        <w:t>5.</w:t>
                      </w:r>
                      <w:r>
                        <w:rPr>
                          <w:b/>
                        </w:rPr>
                        <w:tab/>
                      </w:r>
                      <w:r>
                        <w:rPr>
                          <w:b/>
                          <w:spacing w:val="-2"/>
                        </w:rPr>
                        <w:t>ДРУГО</w:t>
                      </w:r>
                    </w:p>
                  </w:txbxContent>
                </v:textbox>
                <w10:wrap type="topAndBottom" anchorx="page"/>
              </v:shape>
            </w:pict>
          </mc:Fallback>
        </mc:AlternateContent>
      </w:r>
    </w:p>
    <w:p w14:paraId="2C92AD1B" w14:textId="77777777" w:rsidR="00563E08" w:rsidRPr="00731494" w:rsidRDefault="00563E08" w:rsidP="00563E08">
      <w:pPr>
        <w:pStyle w:val="BodyText"/>
        <w:spacing w:before="252"/>
        <w:ind w:left="256"/>
        <w:rPr>
          <w:i w:val="0"/>
          <w:color w:val="auto"/>
          <w:spacing w:val="-5"/>
        </w:rPr>
      </w:pPr>
      <w:r w:rsidRPr="00731494">
        <w:rPr>
          <w:i w:val="0"/>
          <w:color w:val="auto"/>
          <w:spacing w:val="-5"/>
        </w:rPr>
        <w:t>45 mg/0,5 ml</w:t>
      </w:r>
    </w:p>
    <w:p w14:paraId="1207A1A7" w14:textId="77777777" w:rsidR="00563E08" w:rsidRPr="00FF602F" w:rsidRDefault="00563E08" w:rsidP="00563E08">
      <w:pPr>
        <w:tabs>
          <w:tab w:val="clear" w:pos="567"/>
        </w:tabs>
      </w:pPr>
      <w:r w:rsidRPr="00FF602F">
        <w:br w:type="page"/>
      </w:r>
    </w:p>
    <w:p w14:paraId="7D11B785"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bCs/>
        </w:rPr>
      </w:pPr>
      <w:r>
        <w:rPr>
          <w:b/>
          <w:bCs/>
        </w:rPr>
        <w:t>ДАННИ, КОИТО ТРЯБВА ДА СЪДЪРЖА ВТОРИЧНАТА ОПАКОВКА</w:t>
      </w:r>
    </w:p>
    <w:p w14:paraId="2BBA6660"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bCs/>
        </w:rPr>
      </w:pPr>
    </w:p>
    <w:p w14:paraId="28F62A7F" w14:textId="77777777" w:rsidR="00563E08" w:rsidRDefault="00563E08" w:rsidP="00563E08">
      <w:pPr>
        <w:pBdr>
          <w:top w:val="single" w:sz="4" w:space="1" w:color="000000"/>
          <w:left w:val="single" w:sz="4" w:space="4" w:color="000000"/>
          <w:bottom w:val="single" w:sz="4" w:space="1" w:color="000000"/>
          <w:right w:val="single" w:sz="4" w:space="4" w:color="000000"/>
        </w:pBdr>
        <w:rPr>
          <w:b/>
        </w:rPr>
      </w:pPr>
      <w:r>
        <w:rPr>
          <w:b/>
        </w:rPr>
        <w:t>ТЕКСТ НА КУТИЯТА НА ПРЕДВАРИТЕЛНО НАПЪЛНЕНАТА СПРИНЦОВКА (90 mg)</w:t>
      </w:r>
    </w:p>
    <w:p w14:paraId="06C917C4" w14:textId="77777777" w:rsidR="00563E08" w:rsidRDefault="00563E08" w:rsidP="00563E08"/>
    <w:p w14:paraId="6BA17492" w14:textId="77777777" w:rsidR="00563E08" w:rsidRDefault="00563E08" w:rsidP="00563E08"/>
    <w:p w14:paraId="2C01F1FD"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w:t>
      </w:r>
      <w:r>
        <w:rPr>
          <w:b/>
        </w:rPr>
        <w:tab/>
        <w:t>ИМЕ НА ЛЕКАРСТВЕНИЯ ПРОДУКТ</w:t>
      </w:r>
    </w:p>
    <w:p w14:paraId="61AD2E95" w14:textId="77777777" w:rsidR="00563E08" w:rsidRDefault="00563E08" w:rsidP="00563E08"/>
    <w:p w14:paraId="4BE0E265" w14:textId="77777777" w:rsidR="00563E08" w:rsidRDefault="00563E08" w:rsidP="00563E08">
      <w:r>
        <w:t>IMULDOSA 90 mg инжекционен разтвор в предварително напълнена спринцовка</w:t>
      </w:r>
    </w:p>
    <w:p w14:paraId="0D5A157C" w14:textId="77777777" w:rsidR="00563E08" w:rsidRDefault="00563E08" w:rsidP="00563E08">
      <w:r>
        <w:t>устекинумаб</w:t>
      </w:r>
    </w:p>
    <w:p w14:paraId="53F6F2E3" w14:textId="77777777" w:rsidR="00563E08" w:rsidRDefault="00563E08" w:rsidP="00563E08"/>
    <w:p w14:paraId="43D0DB30" w14:textId="77777777" w:rsidR="00563E08" w:rsidRDefault="00563E08" w:rsidP="00563E08"/>
    <w:p w14:paraId="3E75896B"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2.</w:t>
      </w:r>
      <w:r>
        <w:rPr>
          <w:b/>
        </w:rPr>
        <w:tab/>
        <w:t>ОБЯВЯВАНЕ НА АКТИВНОТО(ИТЕ) ВЕЩЕСТВО(А)</w:t>
      </w:r>
    </w:p>
    <w:p w14:paraId="3E25A490" w14:textId="77777777" w:rsidR="00563E08" w:rsidRDefault="00563E08" w:rsidP="00563E08"/>
    <w:p w14:paraId="45270839" w14:textId="77777777" w:rsidR="00563E08" w:rsidRDefault="00563E08" w:rsidP="00563E08">
      <w:r>
        <w:t>Всяка предварително напълнена спринцовка съдържа 90 mg устекинумаб в 1 ml.</w:t>
      </w:r>
    </w:p>
    <w:p w14:paraId="0573395E" w14:textId="77777777" w:rsidR="00563E08" w:rsidRDefault="00563E08" w:rsidP="00563E08"/>
    <w:p w14:paraId="306C89A4" w14:textId="77777777" w:rsidR="00563E08" w:rsidRDefault="00563E08" w:rsidP="00563E08"/>
    <w:p w14:paraId="4EE91EC9"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3.</w:t>
      </w:r>
      <w:r>
        <w:rPr>
          <w:b/>
        </w:rPr>
        <w:tab/>
        <w:t>СПИСЪК НА ПОМОЩНИТЕ ВЕЩЕСТВА</w:t>
      </w:r>
    </w:p>
    <w:p w14:paraId="604EE66D" w14:textId="77777777" w:rsidR="00563E08" w:rsidRDefault="00563E08" w:rsidP="00563E08">
      <w:pPr>
        <w:rPr>
          <w:iCs/>
        </w:rPr>
      </w:pPr>
    </w:p>
    <w:p w14:paraId="4DEAC288" w14:textId="77777777" w:rsidR="00563E08" w:rsidRDefault="00563E08" w:rsidP="00563E08">
      <w:r>
        <w:rPr>
          <w:iCs/>
        </w:rPr>
        <w:t>Помощни вещества: захароза, L-хистидин, L-хистидинов хидрохлорид монохидрат, полисорбат 80, вода за инжекции</w:t>
      </w:r>
      <w:r>
        <w:t xml:space="preserve">. </w:t>
      </w:r>
      <w:r w:rsidRPr="00731494">
        <w:rPr>
          <w:highlight w:val="lightGray"/>
        </w:rPr>
        <w:t>За допълнителна информация вижте листовката.</w:t>
      </w:r>
    </w:p>
    <w:p w14:paraId="4235BA91" w14:textId="77777777" w:rsidR="00563E08" w:rsidRDefault="00563E08" w:rsidP="00563E08"/>
    <w:p w14:paraId="22431A61" w14:textId="77777777" w:rsidR="00563E08" w:rsidRDefault="00563E08" w:rsidP="00563E08"/>
    <w:p w14:paraId="0357BC94"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4.</w:t>
      </w:r>
      <w:r>
        <w:rPr>
          <w:b/>
        </w:rPr>
        <w:tab/>
        <w:t>ЛЕКАРСТВЕНА ФОРМА И КОЛИЧЕСТВО В ЕДНА ОПАКОВКА</w:t>
      </w:r>
    </w:p>
    <w:p w14:paraId="57EA3C3A" w14:textId="77777777" w:rsidR="00563E08" w:rsidRDefault="00563E08" w:rsidP="00563E08"/>
    <w:p w14:paraId="50155B54" w14:textId="77777777" w:rsidR="00563E08" w:rsidRDefault="00563E08" w:rsidP="00563E08">
      <w:r w:rsidRPr="00731494">
        <w:rPr>
          <w:highlight w:val="lightGray"/>
        </w:rPr>
        <w:t>Инжекционен разтвор в предварително напълнена спринцовка</w:t>
      </w:r>
    </w:p>
    <w:p w14:paraId="5E5D92AF" w14:textId="77777777" w:rsidR="00563E08" w:rsidRDefault="00563E08" w:rsidP="00563E08">
      <w:r>
        <w:t>90 mg/1 ml</w:t>
      </w:r>
    </w:p>
    <w:p w14:paraId="46D1365D" w14:textId="77777777" w:rsidR="00563E08" w:rsidRDefault="00563E08" w:rsidP="00563E08">
      <w:r>
        <w:t>1 предварително напълнена спринцовка</w:t>
      </w:r>
    </w:p>
    <w:p w14:paraId="631F721D" w14:textId="77777777" w:rsidR="00563E08" w:rsidRDefault="00563E08" w:rsidP="00563E08"/>
    <w:p w14:paraId="4869A4B1" w14:textId="77777777" w:rsidR="00563E08" w:rsidRDefault="00563E08" w:rsidP="00563E08"/>
    <w:p w14:paraId="17DFF232"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5.</w:t>
      </w:r>
      <w:r>
        <w:rPr>
          <w:b/>
        </w:rPr>
        <w:tab/>
        <w:t xml:space="preserve">НАЧИН НА </w:t>
      </w:r>
      <w:r>
        <w:rPr>
          <w:b/>
          <w:szCs w:val="22"/>
        </w:rPr>
        <w:t xml:space="preserve">ПРИЛОЖЕНИЕ </w:t>
      </w:r>
      <w:r>
        <w:rPr>
          <w:b/>
        </w:rPr>
        <w:t>И ПЪТ(ИЩА) НА ВЪВЕЖДАНЕ</w:t>
      </w:r>
    </w:p>
    <w:p w14:paraId="055B1E1E" w14:textId="77777777" w:rsidR="00563E08" w:rsidRDefault="00563E08" w:rsidP="00563E08"/>
    <w:p w14:paraId="139F0FFC" w14:textId="77777777" w:rsidR="00563E08" w:rsidRDefault="00563E08" w:rsidP="00563E08">
      <w:pPr>
        <w:rPr>
          <w:iCs/>
        </w:rPr>
      </w:pPr>
      <w:r>
        <w:rPr>
          <w:iCs/>
        </w:rPr>
        <w:t>Да не се разклаща.</w:t>
      </w:r>
    </w:p>
    <w:p w14:paraId="5834FB08" w14:textId="77777777" w:rsidR="00563E08" w:rsidRDefault="00563E08" w:rsidP="00563E08">
      <w:pPr>
        <w:rPr>
          <w:iCs/>
        </w:rPr>
      </w:pPr>
      <w:r>
        <w:rPr>
          <w:iCs/>
        </w:rPr>
        <w:t>Подкожно приложение</w:t>
      </w:r>
    </w:p>
    <w:p w14:paraId="038F3C80" w14:textId="77777777" w:rsidR="00563E08" w:rsidRDefault="00563E08" w:rsidP="00563E08">
      <w:r>
        <w:t>Преди употреба прочетете листовката.</w:t>
      </w:r>
    </w:p>
    <w:p w14:paraId="29109EC4" w14:textId="77777777" w:rsidR="00563E08" w:rsidRDefault="00563E08" w:rsidP="00563E08"/>
    <w:p w14:paraId="7DA79BBE" w14:textId="77777777" w:rsidR="00563E08" w:rsidRDefault="00563E08" w:rsidP="00563E08"/>
    <w:p w14:paraId="220EC05C"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6.</w:t>
      </w:r>
      <w:r>
        <w:rPr>
          <w:b/>
        </w:rPr>
        <w:tab/>
        <w:t>СПЕЦИАЛНО ПРЕДУПРЕЖДЕНИЕ, ЧЕ ЛЕКАРСТВЕНИЯТ ПРОДУКТ ТРЯБВА ДА СЕ СЪХРАНЯВА НА МЯСТО ДАЛЕЧЕ ОТ ПОГЛЕДА И ДОСЕГА НА ДЕЦА</w:t>
      </w:r>
    </w:p>
    <w:p w14:paraId="2AF65879" w14:textId="77777777" w:rsidR="00563E08" w:rsidRDefault="00563E08" w:rsidP="00563E08"/>
    <w:p w14:paraId="47ACE5A2" w14:textId="77777777" w:rsidR="00563E08" w:rsidRDefault="00563E08" w:rsidP="00563E08">
      <w:r>
        <w:t>Да се съхранява на място, недостъпно за деца.</w:t>
      </w:r>
    </w:p>
    <w:p w14:paraId="4EF26339" w14:textId="77777777" w:rsidR="00563E08" w:rsidRDefault="00563E08" w:rsidP="00563E08"/>
    <w:p w14:paraId="43D566B6" w14:textId="77777777" w:rsidR="00563E08" w:rsidRDefault="00563E08" w:rsidP="00563E08"/>
    <w:p w14:paraId="6CD22842"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7.</w:t>
      </w:r>
      <w:r>
        <w:rPr>
          <w:b/>
        </w:rPr>
        <w:tab/>
        <w:t>ДРУГИ СПЕЦИАЛНИ ПРЕДУПРЕЖДЕНИЯ, АКО Е НЕОБХОДИМО</w:t>
      </w:r>
    </w:p>
    <w:p w14:paraId="555F6B81" w14:textId="77777777" w:rsidR="00563E08" w:rsidRDefault="00563E08" w:rsidP="00563E08"/>
    <w:p w14:paraId="48AC13B2" w14:textId="77777777" w:rsidR="00563E08" w:rsidRDefault="00563E08" w:rsidP="00563E08"/>
    <w:p w14:paraId="0C7C79B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8.</w:t>
      </w:r>
      <w:r>
        <w:rPr>
          <w:b/>
        </w:rPr>
        <w:tab/>
        <w:t>ДАТА НА ИЗТИЧАНЕ НА СРОКА НА ГОДНОСТ</w:t>
      </w:r>
    </w:p>
    <w:p w14:paraId="1E564A75" w14:textId="77777777" w:rsidR="00563E08" w:rsidRDefault="00563E08" w:rsidP="00563E08"/>
    <w:p w14:paraId="6F733056" w14:textId="77777777" w:rsidR="00563E08" w:rsidRDefault="00563E08" w:rsidP="00563E08">
      <w:r>
        <w:t>Годен до:</w:t>
      </w:r>
    </w:p>
    <w:p w14:paraId="3112382C" w14:textId="77777777" w:rsidR="00563E08" w:rsidRDefault="00563E08" w:rsidP="00563E08">
      <w:r>
        <w:t>Дата на изхвърляне, при съхранение на стайна температура:___________________</w:t>
      </w:r>
    </w:p>
    <w:p w14:paraId="2301BD3D" w14:textId="77777777" w:rsidR="00563E08" w:rsidRDefault="00563E08" w:rsidP="00563E08"/>
    <w:p w14:paraId="14C58B0E" w14:textId="77777777" w:rsidR="00563E08" w:rsidRDefault="00563E08" w:rsidP="00563E08"/>
    <w:p w14:paraId="79744CE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9.</w:t>
      </w:r>
      <w:r>
        <w:rPr>
          <w:b/>
        </w:rPr>
        <w:tab/>
        <w:t>СПЕЦИАЛНИ УСЛОВИЯ НА СЪХРАНЕНИЕ</w:t>
      </w:r>
    </w:p>
    <w:p w14:paraId="7DB762A7" w14:textId="77777777" w:rsidR="00563E08" w:rsidRDefault="00563E08" w:rsidP="00563E08"/>
    <w:p w14:paraId="7F50A2F7" w14:textId="77777777" w:rsidR="00563E08" w:rsidRDefault="00563E08" w:rsidP="00563E08">
      <w:r>
        <w:t>Да се съхранява в хладилник.</w:t>
      </w:r>
    </w:p>
    <w:p w14:paraId="5388D923" w14:textId="77777777" w:rsidR="00563E08" w:rsidRDefault="00563E08" w:rsidP="00563E08">
      <w:r>
        <w:t>Да не се замразява.</w:t>
      </w:r>
    </w:p>
    <w:p w14:paraId="43FEF3D9" w14:textId="77777777" w:rsidR="00563E08" w:rsidRDefault="00563E08" w:rsidP="00563E08">
      <w:r>
        <w:t>Съхранявайте предварително напълнената спринцовка в картонената опаковка, за да се предпази от светлина.</w:t>
      </w:r>
    </w:p>
    <w:p w14:paraId="26DDA765" w14:textId="5196615E" w:rsidR="00563E08" w:rsidRDefault="00563E08" w:rsidP="00563E08">
      <w:r>
        <w:t>Може да се съхранява при стайна температура (до 30</w:t>
      </w:r>
      <w:r w:rsidRPr="009217C0">
        <w:rPr>
          <w:rFonts w:eastAsia="Symbol"/>
        </w:rPr>
        <w:t>°</w:t>
      </w:r>
      <w:r>
        <w:t xml:space="preserve">C) </w:t>
      </w:r>
      <w:r w:rsidR="00AF5662" w:rsidRPr="00AF5662">
        <w:t xml:space="preserve">еднократно за период максимум </w:t>
      </w:r>
      <w:r>
        <w:t>до 30 дни, но не по-дълго от оригиналния срок на годност.</w:t>
      </w:r>
    </w:p>
    <w:p w14:paraId="206BA62F" w14:textId="77777777" w:rsidR="00563E08" w:rsidRDefault="00563E08" w:rsidP="00563E08"/>
    <w:p w14:paraId="5CD32068" w14:textId="77777777" w:rsidR="00563E08" w:rsidRDefault="00563E08" w:rsidP="00563E08"/>
    <w:p w14:paraId="2A8F0CA0"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10.</w:t>
      </w:r>
      <w:r>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CE41D9B" w14:textId="77777777" w:rsidR="00563E08" w:rsidRDefault="00563E08" w:rsidP="00563E08"/>
    <w:p w14:paraId="6650A816" w14:textId="77777777" w:rsidR="00563E08" w:rsidRDefault="00563E08" w:rsidP="00563E08"/>
    <w:p w14:paraId="3F4D399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11.</w:t>
      </w:r>
      <w:r>
        <w:rPr>
          <w:b/>
        </w:rPr>
        <w:tab/>
        <w:t>ИМЕ И АДРЕС НА ПРИТЕЖАТЕЛЯ НА РАЗРЕШЕНИЕТО ЗА УПОТРЕБА</w:t>
      </w:r>
    </w:p>
    <w:p w14:paraId="10A761C0" w14:textId="77777777" w:rsidR="00563E08" w:rsidRDefault="00563E08" w:rsidP="00563E08"/>
    <w:p w14:paraId="005DBAF3" w14:textId="77777777" w:rsidR="00563E08" w:rsidRPr="006F45E2" w:rsidRDefault="00563E08" w:rsidP="00563E08">
      <w:pPr>
        <w:rPr>
          <w:szCs w:val="13"/>
          <w:lang w:val="en-US"/>
        </w:rPr>
      </w:pPr>
      <w:r w:rsidRPr="006F45E2">
        <w:rPr>
          <w:szCs w:val="13"/>
          <w:lang w:val="en-US"/>
        </w:rPr>
        <w:t>Accord Healthcare S.L.U.</w:t>
      </w:r>
    </w:p>
    <w:p w14:paraId="26D9B899" w14:textId="69DF3827" w:rsidR="00563E08" w:rsidRDefault="00563E08" w:rsidP="00563E08">
      <w:pPr>
        <w:rPr>
          <w:szCs w:val="13"/>
          <w:lang w:val="en-US"/>
        </w:rPr>
      </w:pPr>
      <w:r w:rsidRPr="006F45E2">
        <w:rPr>
          <w:szCs w:val="13"/>
          <w:lang w:val="en-US"/>
        </w:rPr>
        <w:t>World Trade</w:t>
      </w:r>
      <w:r>
        <w:rPr>
          <w:szCs w:val="13"/>
          <w:lang w:val="en-US"/>
        </w:rPr>
        <w:t xml:space="preserve"> Center, Moll de Barcelona, s/n</w:t>
      </w:r>
    </w:p>
    <w:p w14:paraId="098B8188" w14:textId="77777777" w:rsidR="00563E08" w:rsidRPr="006F45E2" w:rsidRDefault="00563E08" w:rsidP="00563E08">
      <w:pPr>
        <w:rPr>
          <w:szCs w:val="13"/>
          <w:lang w:val="en-US"/>
        </w:rPr>
      </w:pPr>
      <w:r w:rsidRPr="006F45E2">
        <w:rPr>
          <w:szCs w:val="13"/>
          <w:lang w:val="en-US"/>
        </w:rPr>
        <w:t>Edifici Est, 6a Planta</w:t>
      </w:r>
    </w:p>
    <w:p w14:paraId="47F4E5E5" w14:textId="77777777" w:rsidR="00563E08" w:rsidRDefault="00563E08" w:rsidP="00563E08">
      <w:pPr>
        <w:rPr>
          <w:szCs w:val="13"/>
          <w:lang w:val="en-US"/>
        </w:rPr>
      </w:pPr>
      <w:r w:rsidRPr="006F45E2">
        <w:rPr>
          <w:szCs w:val="13"/>
          <w:lang w:val="en-US"/>
        </w:rPr>
        <w:t>08039 Barcelona</w:t>
      </w:r>
    </w:p>
    <w:p w14:paraId="19245178" w14:textId="77777777" w:rsidR="00563E08" w:rsidRDefault="00563E08" w:rsidP="00563E08">
      <w:r>
        <w:rPr>
          <w:szCs w:val="13"/>
        </w:rPr>
        <w:t>Испания</w:t>
      </w:r>
    </w:p>
    <w:p w14:paraId="215622D1" w14:textId="77777777" w:rsidR="00563E08" w:rsidRDefault="00563E08" w:rsidP="00563E08"/>
    <w:p w14:paraId="00826493" w14:textId="77777777" w:rsidR="00563E08" w:rsidRDefault="00563E08" w:rsidP="00563E08"/>
    <w:p w14:paraId="25591B2B"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12.</w:t>
      </w:r>
      <w:r>
        <w:rPr>
          <w:b/>
        </w:rPr>
        <w:tab/>
        <w:t>НОМЕР НА РАЗРЕШЕНИЕТО ЗА УПОТРЕБА</w:t>
      </w:r>
    </w:p>
    <w:p w14:paraId="66740A33" w14:textId="77777777" w:rsidR="00563E08" w:rsidRDefault="00563E08" w:rsidP="00563E08">
      <w:pPr>
        <w:rPr>
          <w:szCs w:val="24"/>
        </w:rPr>
      </w:pPr>
    </w:p>
    <w:p w14:paraId="0CB83A1C" w14:textId="77777777" w:rsidR="00563E08" w:rsidRDefault="00563E08" w:rsidP="00563E08">
      <w:r>
        <w:t>EU/</w:t>
      </w:r>
      <w:r>
        <w:rPr>
          <w:szCs w:val="22"/>
        </w:rPr>
        <w:t>1/24/1872/002</w:t>
      </w:r>
    </w:p>
    <w:p w14:paraId="1299EB70" w14:textId="77777777" w:rsidR="00563E08" w:rsidRDefault="00563E08" w:rsidP="00563E08"/>
    <w:p w14:paraId="35E9E20F" w14:textId="77777777" w:rsidR="00563E08" w:rsidRDefault="00563E08" w:rsidP="00563E08"/>
    <w:p w14:paraId="6892200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13.</w:t>
      </w:r>
      <w:r>
        <w:rPr>
          <w:b/>
        </w:rPr>
        <w:tab/>
        <w:t>ПАРТИДЕН НОМЕР</w:t>
      </w:r>
    </w:p>
    <w:p w14:paraId="48E3B0CB" w14:textId="77777777" w:rsidR="00563E08" w:rsidRDefault="00563E08" w:rsidP="00563E08"/>
    <w:p w14:paraId="62022613" w14:textId="77777777" w:rsidR="00563E08" w:rsidRDefault="00563E08" w:rsidP="00563E08">
      <w:r>
        <w:t>Партида:</w:t>
      </w:r>
    </w:p>
    <w:p w14:paraId="077B87F0" w14:textId="77777777" w:rsidR="00563E08" w:rsidRDefault="00563E08" w:rsidP="00563E08"/>
    <w:p w14:paraId="291ABE48" w14:textId="77777777" w:rsidR="00563E08" w:rsidRDefault="00563E08" w:rsidP="00563E08"/>
    <w:p w14:paraId="02029D90"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14.</w:t>
      </w:r>
      <w:r>
        <w:rPr>
          <w:b/>
        </w:rPr>
        <w:tab/>
        <w:t>НАЧИН НА ОТПУСКАНЕ</w:t>
      </w:r>
    </w:p>
    <w:p w14:paraId="396342C7" w14:textId="77777777" w:rsidR="00563E08" w:rsidRDefault="00563E08" w:rsidP="00563E08"/>
    <w:p w14:paraId="30059F3E" w14:textId="77777777" w:rsidR="00563E08" w:rsidRDefault="00563E08" w:rsidP="00563E08"/>
    <w:p w14:paraId="62BADAEC"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15.</w:t>
      </w:r>
      <w:r>
        <w:rPr>
          <w:b/>
        </w:rPr>
        <w:tab/>
        <w:t>УКАЗАНИЯ ЗА УПОТРЕБА</w:t>
      </w:r>
    </w:p>
    <w:p w14:paraId="356D81ED" w14:textId="77777777" w:rsidR="00563E08" w:rsidRDefault="00563E08" w:rsidP="00563E08"/>
    <w:p w14:paraId="451E340B" w14:textId="77777777" w:rsidR="00563E08" w:rsidRDefault="00563E08" w:rsidP="00563E08"/>
    <w:p w14:paraId="32BF66C2"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16.</w:t>
      </w:r>
      <w:r>
        <w:rPr>
          <w:b/>
        </w:rPr>
        <w:tab/>
        <w:t>ИНФОРМАЦИЯ НА БРАЙЛОВА АЗБУКА</w:t>
      </w:r>
    </w:p>
    <w:p w14:paraId="73D5F55E" w14:textId="77777777" w:rsidR="00563E08" w:rsidRDefault="00563E08" w:rsidP="00563E08"/>
    <w:p w14:paraId="72330FA1" w14:textId="77777777" w:rsidR="00563E08" w:rsidRDefault="00563E08" w:rsidP="00563E08">
      <w:r>
        <w:t>IMULDOSA 90 mg</w:t>
      </w:r>
    </w:p>
    <w:p w14:paraId="2BEB96B0" w14:textId="77777777" w:rsidR="00563E08" w:rsidRDefault="00563E08" w:rsidP="00563E08"/>
    <w:p w14:paraId="0800B9E1" w14:textId="77777777" w:rsidR="00563E08" w:rsidRDefault="00563E08" w:rsidP="00563E08"/>
    <w:p w14:paraId="1EE79B59"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17.</w:t>
      </w:r>
      <w:r>
        <w:rPr>
          <w:b/>
        </w:rPr>
        <w:tab/>
        <w:t>УНИКАЛЕН ИДЕНТИФИКАТОР — ДВУИЗМЕРЕН БАРКОД</w:t>
      </w:r>
    </w:p>
    <w:p w14:paraId="363F580F" w14:textId="77777777" w:rsidR="00563E08" w:rsidRDefault="00563E08" w:rsidP="00563E08"/>
    <w:p w14:paraId="3722102A" w14:textId="77777777" w:rsidR="00563E08" w:rsidRDefault="00563E08" w:rsidP="00563E08">
      <w:r>
        <w:rPr>
          <w:highlight w:val="lightGray"/>
        </w:rPr>
        <w:t>Двуизмерен баркод с включен уникален идентификатор</w:t>
      </w:r>
    </w:p>
    <w:p w14:paraId="30D2F77F" w14:textId="77777777" w:rsidR="00563E08" w:rsidRDefault="00563E08" w:rsidP="00563E08"/>
    <w:p w14:paraId="286D8D9E" w14:textId="77777777" w:rsidR="00563E08" w:rsidRDefault="00563E08" w:rsidP="00563E08">
      <w:pPr>
        <w:spacing w:line="260" w:lineRule="exact"/>
        <w:rPr>
          <w:vanish/>
          <w:szCs w:val="22"/>
        </w:rPr>
      </w:pPr>
    </w:p>
    <w:p w14:paraId="0DDEAF02"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18.</w:t>
      </w:r>
      <w:r>
        <w:rPr>
          <w:b/>
        </w:rPr>
        <w:tab/>
        <w:t>УНИКАЛЕН ИДЕНТИФИКАТОР — ДАННИ ЗА ЧЕТЕНЕ ОТ ХОРА</w:t>
      </w:r>
    </w:p>
    <w:p w14:paraId="32EC9394" w14:textId="77777777" w:rsidR="00563E08" w:rsidRDefault="00563E08" w:rsidP="00563E08">
      <w:pPr>
        <w:keepNext/>
      </w:pPr>
    </w:p>
    <w:p w14:paraId="38E662EB" w14:textId="77777777" w:rsidR="00563E08" w:rsidRDefault="00563E08" w:rsidP="00563E08">
      <w:pPr>
        <w:keepNext/>
      </w:pPr>
      <w:r>
        <w:rPr>
          <w:lang w:val="en-GB"/>
        </w:rPr>
        <w:t>PC</w:t>
      </w:r>
    </w:p>
    <w:p w14:paraId="796D9627" w14:textId="77777777" w:rsidR="00563E08" w:rsidRDefault="00563E08" w:rsidP="00563E08">
      <w:pPr>
        <w:keepNext/>
        <w:rPr>
          <w:szCs w:val="22"/>
        </w:rPr>
      </w:pPr>
      <w:r>
        <w:rPr>
          <w:lang w:val="en-GB"/>
        </w:rPr>
        <w:t>SN</w:t>
      </w:r>
    </w:p>
    <w:p w14:paraId="7C264CA0" w14:textId="77777777" w:rsidR="00563E08" w:rsidRDefault="00563E08" w:rsidP="00563E08">
      <w:pPr>
        <w:rPr>
          <w:szCs w:val="22"/>
        </w:rPr>
      </w:pPr>
      <w:r>
        <w:rPr>
          <w:lang w:val="en-GB"/>
        </w:rPr>
        <w:t>NN</w:t>
      </w:r>
      <w:r>
        <w:br w:type="page"/>
      </w:r>
    </w:p>
    <w:p w14:paraId="64569D12" w14:textId="77777777" w:rsidR="00563E08" w:rsidRDefault="00563E08" w:rsidP="00563E08">
      <w:pPr>
        <w:pBdr>
          <w:top w:val="single" w:sz="4" w:space="1" w:color="000000"/>
          <w:left w:val="single" w:sz="4" w:space="4" w:color="000000"/>
          <w:bottom w:val="single" w:sz="4" w:space="1" w:color="000000"/>
          <w:right w:val="single" w:sz="4" w:space="4" w:color="000000"/>
        </w:pBdr>
        <w:rPr>
          <w:b/>
        </w:rPr>
      </w:pPr>
      <w:r>
        <w:rPr>
          <w:b/>
        </w:rPr>
        <w:t>МИНИМУМ ДАННИ, КОИТО ТРЯБВА ДА СЪДЪРЖАТ МАЛКИТЕ ЕДИНИЧНИ ПЪРВИЧНИ ОПАКОВКИ</w:t>
      </w:r>
    </w:p>
    <w:p w14:paraId="69D49A9F"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bCs/>
        </w:rPr>
      </w:pPr>
    </w:p>
    <w:p w14:paraId="1C3CB2DC"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bCs/>
        </w:rPr>
      </w:pPr>
      <w:r>
        <w:rPr>
          <w:b/>
          <w:bCs/>
        </w:rPr>
        <w:t>ТЕКСТ НА ЕТИКЕТА НА ПРЕДВАРИТЕЛНО НАПЪЛНЕНАТА СПРИНЦОВКА (90 mg)</w:t>
      </w:r>
    </w:p>
    <w:p w14:paraId="5FA66761" w14:textId="77777777" w:rsidR="00563E08" w:rsidRDefault="00563E08" w:rsidP="00563E08"/>
    <w:p w14:paraId="0DD8DCB1" w14:textId="77777777" w:rsidR="00563E08" w:rsidRDefault="00563E08" w:rsidP="00563E08"/>
    <w:p w14:paraId="53972DB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1.</w:t>
      </w:r>
      <w:r>
        <w:rPr>
          <w:b/>
        </w:rPr>
        <w:tab/>
        <w:t>ИМЕ НА ЛЕКАРСТВЕНИЯ ПРОДУКТ И ПЪТ(ИЩА) НА ВЪВЕЖДАНЕ</w:t>
      </w:r>
    </w:p>
    <w:p w14:paraId="69C1C741" w14:textId="77777777" w:rsidR="00563E08" w:rsidRDefault="00563E08" w:rsidP="00563E08"/>
    <w:p w14:paraId="4A05F988" w14:textId="77777777" w:rsidR="00563E08" w:rsidRDefault="00563E08" w:rsidP="00563E08">
      <w:r>
        <w:t>IMULDOSA 90 mg инжекционен разтвор</w:t>
      </w:r>
    </w:p>
    <w:p w14:paraId="6242A5FA" w14:textId="77777777" w:rsidR="00563E08" w:rsidRDefault="00563E08" w:rsidP="00563E08">
      <w:r>
        <w:t>устекинумаб</w:t>
      </w:r>
    </w:p>
    <w:p w14:paraId="31E66447" w14:textId="77777777" w:rsidR="00563E08" w:rsidRDefault="00563E08" w:rsidP="00563E08">
      <w:r>
        <w:t>s.c.</w:t>
      </w:r>
    </w:p>
    <w:p w14:paraId="6EA1C651" w14:textId="77777777" w:rsidR="00563E08" w:rsidRDefault="00563E08" w:rsidP="00563E08"/>
    <w:p w14:paraId="4F41F90D" w14:textId="77777777" w:rsidR="00563E08" w:rsidRDefault="00563E08" w:rsidP="00563E08"/>
    <w:p w14:paraId="30FC49A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2.</w:t>
      </w:r>
      <w:r>
        <w:rPr>
          <w:b/>
        </w:rPr>
        <w:tab/>
        <w:t xml:space="preserve">НАЧИН НА </w:t>
      </w:r>
      <w:r>
        <w:rPr>
          <w:b/>
          <w:szCs w:val="22"/>
        </w:rPr>
        <w:t>ПРИЛОЖЕНИЕ</w:t>
      </w:r>
    </w:p>
    <w:p w14:paraId="59A27504" w14:textId="77777777" w:rsidR="00563E08" w:rsidRDefault="00563E08" w:rsidP="00563E08"/>
    <w:p w14:paraId="48700321" w14:textId="77777777" w:rsidR="00563E08" w:rsidRDefault="00563E08" w:rsidP="00563E08"/>
    <w:p w14:paraId="0C34D951"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3.</w:t>
      </w:r>
      <w:r>
        <w:rPr>
          <w:b/>
        </w:rPr>
        <w:tab/>
        <w:t>ДАТА НА ИЗТИЧАНЕ НА СРОКА НА ГОДНОСТ</w:t>
      </w:r>
    </w:p>
    <w:p w14:paraId="6281A11C" w14:textId="77777777" w:rsidR="00563E08" w:rsidRDefault="00563E08" w:rsidP="00563E08"/>
    <w:p w14:paraId="220EA137" w14:textId="77777777" w:rsidR="00563E08" w:rsidRDefault="00563E08" w:rsidP="00563E08">
      <w:pPr>
        <w:widowControl w:val="0"/>
      </w:pPr>
      <w:r>
        <w:t>EXP</w:t>
      </w:r>
    </w:p>
    <w:p w14:paraId="264B7FFE" w14:textId="77777777" w:rsidR="00563E08" w:rsidRDefault="00563E08" w:rsidP="00563E08"/>
    <w:p w14:paraId="3979F1EA" w14:textId="77777777" w:rsidR="00563E08" w:rsidRDefault="00563E08" w:rsidP="00563E08"/>
    <w:p w14:paraId="16427228"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4.</w:t>
      </w:r>
      <w:r>
        <w:rPr>
          <w:b/>
        </w:rPr>
        <w:tab/>
        <w:t>ПАРТИДЕН НОМЕР</w:t>
      </w:r>
    </w:p>
    <w:p w14:paraId="0E221B56" w14:textId="77777777" w:rsidR="00563E08" w:rsidRDefault="00563E08" w:rsidP="00563E08"/>
    <w:p w14:paraId="4D7F6B90" w14:textId="77777777" w:rsidR="00563E08" w:rsidRDefault="00563E08" w:rsidP="00563E08">
      <w:pPr>
        <w:widowControl w:val="0"/>
      </w:pPr>
      <w:r>
        <w:t>Lot</w:t>
      </w:r>
    </w:p>
    <w:p w14:paraId="2C4E4B6E" w14:textId="77777777" w:rsidR="00563E08" w:rsidRDefault="00563E08" w:rsidP="00563E08"/>
    <w:p w14:paraId="52B085D0" w14:textId="77777777" w:rsidR="00563E08" w:rsidRDefault="00563E08" w:rsidP="00563E08"/>
    <w:p w14:paraId="590A6802"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5.</w:t>
      </w:r>
      <w:r>
        <w:rPr>
          <w:b/>
        </w:rPr>
        <w:tab/>
        <w:t>СЪДЪРЖАНИЕ КАТО МАСА, ОБЕМ ИЛИ ЕДИНИЦИ</w:t>
      </w:r>
    </w:p>
    <w:p w14:paraId="7F4500B2" w14:textId="77777777" w:rsidR="00563E08" w:rsidRDefault="00563E08" w:rsidP="00563E08"/>
    <w:p w14:paraId="1538A30E" w14:textId="77777777" w:rsidR="00563E08" w:rsidRDefault="00563E08" w:rsidP="00563E08">
      <w:r w:rsidRPr="00731494">
        <w:rPr>
          <w:highlight w:val="lightGray"/>
        </w:rPr>
        <w:t>90 mg/1 ml</w:t>
      </w:r>
    </w:p>
    <w:p w14:paraId="38D40343" w14:textId="77777777" w:rsidR="00563E08" w:rsidRDefault="00563E08" w:rsidP="00563E08"/>
    <w:p w14:paraId="388DFD81" w14:textId="77777777" w:rsidR="00563E08" w:rsidRDefault="00563E08" w:rsidP="00563E08"/>
    <w:p w14:paraId="3A430160" w14:textId="77777777" w:rsidR="00563E08" w:rsidRDefault="00563E08" w:rsidP="00563E08">
      <w:pPr>
        <w:keepNext/>
        <w:pBdr>
          <w:top w:val="single" w:sz="4" w:space="1" w:color="000000"/>
          <w:left w:val="single" w:sz="4" w:space="4" w:color="000000"/>
          <w:bottom w:val="single" w:sz="4" w:space="1" w:color="000000"/>
          <w:right w:val="single" w:sz="4" w:space="4" w:color="000000"/>
        </w:pBdr>
        <w:ind w:left="567" w:hanging="567"/>
        <w:rPr>
          <w:b/>
        </w:rPr>
      </w:pPr>
      <w:r>
        <w:rPr>
          <w:b/>
        </w:rPr>
        <w:t>6.</w:t>
      </w:r>
      <w:r>
        <w:rPr>
          <w:b/>
        </w:rPr>
        <w:tab/>
        <w:t>ДРУГО</w:t>
      </w:r>
    </w:p>
    <w:p w14:paraId="37988C9A" w14:textId="77777777" w:rsidR="00563E08" w:rsidRDefault="00563E08" w:rsidP="00563E08">
      <w:pPr>
        <w:pStyle w:val="BodyText"/>
        <w:ind w:left="101"/>
        <w:rPr>
          <w:sz w:val="20"/>
        </w:rPr>
      </w:pPr>
      <w:r>
        <w:br w:type="page"/>
      </w:r>
      <w:r>
        <w:rPr>
          <w:noProof/>
          <w:sz w:val="20"/>
          <w:lang w:val="en-IN" w:eastAsia="en-IN"/>
        </w:rPr>
        <mc:AlternateContent>
          <mc:Choice Requires="wps">
            <w:drawing>
              <wp:inline distT="0" distB="0" distL="0" distR="0" wp14:anchorId="3A6C977C" wp14:editId="72FC4011">
                <wp:extent cx="5692140" cy="513715"/>
                <wp:effectExtent l="0" t="0" r="22860" b="19685"/>
                <wp:docPr id="1"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140" cy="513715"/>
                        </a:xfrm>
                        <a:prstGeom prst="rect">
                          <a:avLst/>
                        </a:prstGeom>
                        <a:ln w="6350">
                          <a:solidFill>
                            <a:srgbClr val="000000"/>
                          </a:solidFill>
                          <a:prstDash val="solid"/>
                        </a:ln>
                      </wps:spPr>
                      <wps:txbx>
                        <w:txbxContent>
                          <w:p w14:paraId="509542F2" w14:textId="77777777" w:rsidR="00563E08" w:rsidRDefault="00563E08" w:rsidP="00563E08">
                            <w:pPr>
                              <w:spacing w:before="20"/>
                              <w:ind w:left="29"/>
                              <w:rPr>
                                <w:b/>
                              </w:rPr>
                            </w:pPr>
                            <w:r>
                              <w:rPr>
                                <w:b/>
                              </w:rPr>
                              <w:t>МИНИМУМ ДАННИ, КОИТО ТРЯБВА ДА СЪДЪРЖАТ БЛИСТЕРИТЕ И ЛЕНТИТЕ</w:t>
                            </w:r>
                          </w:p>
                          <w:p w14:paraId="09362937" w14:textId="77777777" w:rsidR="00563E08" w:rsidRDefault="00563E08" w:rsidP="00563E08">
                            <w:pPr>
                              <w:pStyle w:val="BodyText"/>
                              <w:rPr>
                                <w:b/>
                              </w:rPr>
                            </w:pPr>
                          </w:p>
                          <w:p w14:paraId="7DD7DAA6" w14:textId="77777777" w:rsidR="00563E08" w:rsidRDefault="00563E08" w:rsidP="00563E08">
                            <w:pPr>
                              <w:ind w:left="29"/>
                              <w:rPr>
                                <w:b/>
                              </w:rPr>
                            </w:pPr>
                            <w:r>
                              <w:rPr>
                                <w:b/>
                              </w:rPr>
                              <w:t>БЛИСТЕР НА СПРИНЦОВКАТА</w:t>
                            </w:r>
                            <w:r>
                              <w:rPr>
                                <w:b/>
                                <w:spacing w:val="-3"/>
                              </w:rPr>
                              <w:t xml:space="preserve"> </w:t>
                            </w:r>
                            <w:r>
                              <w:rPr>
                                <w:b/>
                              </w:rPr>
                              <w:t>(90</w:t>
                            </w:r>
                            <w:r>
                              <w:rPr>
                                <w:b/>
                                <w:spacing w:val="-3"/>
                              </w:rPr>
                              <w:t xml:space="preserve"> </w:t>
                            </w:r>
                            <w:r>
                              <w:rPr>
                                <w:b/>
                                <w:spacing w:val="-5"/>
                              </w:rPr>
                              <w:t>mg)</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C977C" id="_x0000_s1032" type="#_x0000_t202" style="width:448.2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" filled="f" strokeweight=".5pt">
                <v:path arrowok="t"/>
                <v:textbox inset="0,0,0,0">
                  <w:txbxContent>
                    <w:p w14:paraId="509542F2" w14:textId="77777777" w:rsidR="00563E08" w:rsidRDefault="00563E08" w:rsidP="00563E08">
                      <w:pPr>
                        <w:spacing w:before="20"/>
                        <w:ind w:left="29"/>
                        <w:rPr>
                          <w:b/>
                        </w:rPr>
                      </w:pPr>
                      <w:r>
                        <w:rPr>
                          <w:b/>
                        </w:rPr>
                        <w:t>МИНИМУМ ДАННИ, КОИТО ТРЯБВА ДА СЪДЪРЖАТ БЛИСТЕРИТЕ И ЛЕНТИТЕ</w:t>
                      </w:r>
                    </w:p>
                    <w:p w14:paraId="09362937" w14:textId="77777777" w:rsidR="00563E08" w:rsidRDefault="00563E08" w:rsidP="00563E08">
                      <w:pPr>
                        <w:pStyle w:val="BodyText"/>
                        <w:rPr>
                          <w:b/>
                        </w:rPr>
                      </w:pPr>
                    </w:p>
                    <w:p w14:paraId="7DD7DAA6" w14:textId="77777777" w:rsidR="00563E08" w:rsidRDefault="00563E08" w:rsidP="00563E08">
                      <w:pPr>
                        <w:ind w:left="29"/>
                        <w:rPr>
                          <w:b/>
                        </w:rPr>
                      </w:pPr>
                      <w:r>
                        <w:rPr>
                          <w:b/>
                        </w:rPr>
                        <w:t>БЛИСТЕР НА СПРИНЦОВКАТА</w:t>
                      </w:r>
                      <w:r>
                        <w:rPr>
                          <w:b/>
                          <w:spacing w:val="-3"/>
                        </w:rPr>
                        <w:t xml:space="preserve"> </w:t>
                      </w:r>
                      <w:r>
                        <w:rPr>
                          <w:b/>
                        </w:rPr>
                        <w:t>(90</w:t>
                      </w:r>
                      <w:r>
                        <w:rPr>
                          <w:b/>
                          <w:spacing w:val="-3"/>
                        </w:rPr>
                        <w:t xml:space="preserve"> </w:t>
                      </w:r>
                      <w:r>
                        <w:rPr>
                          <w:b/>
                          <w:spacing w:val="-5"/>
                        </w:rPr>
                        <w:t>mg)</w:t>
                      </w:r>
                    </w:p>
                  </w:txbxContent>
                </v:textbox>
                <w10:anchorlock/>
              </v:shape>
            </w:pict>
          </mc:Fallback>
        </mc:AlternateContent>
      </w:r>
    </w:p>
    <w:p w14:paraId="7256C9C8" w14:textId="77777777" w:rsidR="00563E08" w:rsidRDefault="00563E08" w:rsidP="00563E08">
      <w:pPr>
        <w:pStyle w:val="BodyText"/>
        <w:spacing w:before="50"/>
        <w:rPr>
          <w:sz w:val="20"/>
        </w:rPr>
      </w:pPr>
      <w:r>
        <w:rPr>
          <w:noProof/>
          <w:lang w:val="en-IN" w:eastAsia="en-IN"/>
        </w:rPr>
        <mc:AlternateContent>
          <mc:Choice Requires="wps">
            <w:drawing>
              <wp:anchor distT="0" distB="0" distL="0" distR="0" simplePos="0" relativeHeight="251712512" behindDoc="1" locked="0" layoutInCell="1" allowOverlap="1" wp14:anchorId="5232CC14" wp14:editId="01CBF782">
                <wp:simplePos x="0" y="0"/>
                <wp:positionH relativeFrom="page">
                  <wp:posOffset>1075689</wp:posOffset>
                </wp:positionH>
                <wp:positionV relativeFrom="paragraph">
                  <wp:posOffset>197446</wp:posOffset>
                </wp:positionV>
                <wp:extent cx="5387975" cy="191770"/>
                <wp:effectExtent l="0" t="0" r="0" b="0"/>
                <wp:wrapTopAndBottom/>
                <wp:docPr id="2"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1770"/>
                        </a:xfrm>
                        <a:prstGeom prst="rect">
                          <a:avLst/>
                        </a:prstGeom>
                        <a:ln w="6858">
                          <a:solidFill>
                            <a:srgbClr val="000000"/>
                          </a:solidFill>
                          <a:prstDash val="solid"/>
                        </a:ln>
                      </wps:spPr>
                      <wps:txbx>
                        <w:txbxContent>
                          <w:p w14:paraId="5CEC10EF" w14:textId="77777777" w:rsidR="00563E08" w:rsidRDefault="00563E08" w:rsidP="00563E08">
                            <w:pPr>
                              <w:tabs>
                                <w:tab w:val="left" w:pos="740"/>
                              </w:tabs>
                              <w:spacing w:before="22"/>
                              <w:ind w:left="97"/>
                              <w:rPr>
                                <w:b/>
                              </w:rPr>
                            </w:pPr>
                            <w:r>
                              <w:rPr>
                                <w:b/>
                                <w:spacing w:val="-5"/>
                              </w:rPr>
                              <w:t>1.</w:t>
                            </w:r>
                            <w:r>
                              <w:rPr>
                                <w:b/>
                              </w:rPr>
                              <w:tab/>
                            </w:r>
                            <w:r>
                              <w:rPr>
                                <w:b/>
                                <w:w w:val="90"/>
                              </w:rPr>
                              <w:t>ИМЕ НА ЛЕКАРСТВЕНИЯ ПРОДУКТ</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2CC14" id="_x0000_s1033" type="#_x0000_t202" style="position:absolute;margin-left:84.7pt;margin-top:15.55pt;width:424.25pt;height:15.1pt;z-index:-25160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" filled="f" strokeweight=".54pt">
                <v:path arrowok="t"/>
                <v:textbox inset="0,0,0,0">
                  <w:txbxContent>
                    <w:p w14:paraId="5CEC10EF" w14:textId="77777777" w:rsidR="00563E08" w:rsidRDefault="00563E08" w:rsidP="00563E08">
                      <w:pPr>
                        <w:tabs>
                          <w:tab w:val="left" w:pos="740"/>
                        </w:tabs>
                        <w:spacing w:before="22"/>
                        <w:ind w:left="97"/>
                        <w:rPr>
                          <w:b/>
                        </w:rPr>
                      </w:pPr>
                      <w:r>
                        <w:rPr>
                          <w:b/>
                          <w:spacing w:val="-5"/>
                        </w:rPr>
                        <w:t>1.</w:t>
                      </w:r>
                      <w:r>
                        <w:rPr>
                          <w:b/>
                        </w:rPr>
                        <w:tab/>
                      </w:r>
                      <w:r>
                        <w:rPr>
                          <w:b/>
                          <w:w w:val="90"/>
                        </w:rPr>
                        <w:t>ИМЕ НА ЛЕКАРСТВЕНИЯ ПРОДУКТ</w:t>
                      </w:r>
                    </w:p>
                  </w:txbxContent>
                </v:textbox>
                <w10:wrap type="topAndBottom" anchorx="page"/>
              </v:shape>
            </w:pict>
          </mc:Fallback>
        </mc:AlternateContent>
      </w:r>
    </w:p>
    <w:p w14:paraId="0687F5B2" w14:textId="77777777" w:rsidR="00563E08" w:rsidRDefault="00563E08" w:rsidP="00563E08">
      <w:pPr>
        <w:pStyle w:val="BodyText"/>
        <w:spacing w:before="1"/>
      </w:pPr>
    </w:p>
    <w:p w14:paraId="28E960D8" w14:textId="77777777" w:rsidR="00563E08" w:rsidRPr="00731494" w:rsidRDefault="00563E08" w:rsidP="00563E08">
      <w:pPr>
        <w:pStyle w:val="BodyText"/>
        <w:ind w:left="256" w:right="4929"/>
        <w:rPr>
          <w:i w:val="0"/>
          <w:color w:val="auto"/>
        </w:rPr>
      </w:pPr>
      <w:r w:rsidRPr="00731494">
        <w:rPr>
          <w:i w:val="0"/>
          <w:color w:val="auto"/>
          <w:w w:val="90"/>
        </w:rPr>
        <w:t>IMULDOSA 90</w:t>
      </w:r>
      <w:r w:rsidRPr="00731494">
        <w:rPr>
          <w:i w:val="0"/>
          <w:color w:val="auto"/>
          <w:spacing w:val="-5"/>
          <w:w w:val="90"/>
        </w:rPr>
        <w:t xml:space="preserve"> </w:t>
      </w:r>
      <w:r w:rsidRPr="00731494">
        <w:rPr>
          <w:i w:val="0"/>
          <w:color w:val="auto"/>
          <w:w w:val="90"/>
        </w:rPr>
        <w:t>mg</w:t>
      </w:r>
      <w:r w:rsidRPr="00731494">
        <w:rPr>
          <w:i w:val="0"/>
          <w:color w:val="auto"/>
          <w:spacing w:val="-5"/>
          <w:w w:val="90"/>
        </w:rPr>
        <w:t xml:space="preserve"> </w:t>
      </w:r>
      <w:r w:rsidRPr="00731494">
        <w:rPr>
          <w:i w:val="0"/>
          <w:color w:val="auto"/>
          <w:w w:val="90"/>
        </w:rPr>
        <w:t xml:space="preserve">инжекционен разтвор </w:t>
      </w:r>
      <w:r w:rsidRPr="00731494">
        <w:rPr>
          <w:i w:val="0"/>
          <w:color w:val="auto"/>
          <w:spacing w:val="-2"/>
        </w:rPr>
        <w:t>устекинумаб</w:t>
      </w:r>
    </w:p>
    <w:p w14:paraId="1C34F445" w14:textId="52A0CAD9" w:rsidR="00563E08" w:rsidRPr="00731494" w:rsidRDefault="00AF5662" w:rsidP="00563E08">
      <w:pPr>
        <w:pStyle w:val="BodyText"/>
        <w:spacing w:line="248" w:lineRule="exact"/>
        <w:ind w:left="256"/>
        <w:rPr>
          <w:i w:val="0"/>
          <w:color w:val="auto"/>
        </w:rPr>
      </w:pPr>
      <w:r w:rsidRPr="00731494">
        <w:rPr>
          <w:i w:val="0"/>
          <w:color w:val="auto"/>
          <w:spacing w:val="-5"/>
        </w:rPr>
        <w:t>s</w:t>
      </w:r>
      <w:r>
        <w:rPr>
          <w:i w:val="0"/>
          <w:color w:val="auto"/>
          <w:spacing w:val="-5"/>
        </w:rPr>
        <w:t>.</w:t>
      </w:r>
      <w:r w:rsidRPr="00731494">
        <w:rPr>
          <w:i w:val="0"/>
          <w:color w:val="auto"/>
          <w:spacing w:val="-5"/>
        </w:rPr>
        <w:t>c</w:t>
      </w:r>
      <w:r>
        <w:rPr>
          <w:i w:val="0"/>
          <w:color w:val="auto"/>
          <w:spacing w:val="-5"/>
        </w:rPr>
        <w:t>.</w:t>
      </w:r>
    </w:p>
    <w:p w14:paraId="368BBE94" w14:textId="77777777" w:rsidR="00563E08" w:rsidRPr="00731494" w:rsidRDefault="00563E08" w:rsidP="00563E08">
      <w:pPr>
        <w:pStyle w:val="BodyText"/>
        <w:spacing w:before="1"/>
        <w:rPr>
          <w:color w:val="auto"/>
          <w:sz w:val="20"/>
        </w:rPr>
      </w:pPr>
      <w:r w:rsidRPr="00731494">
        <w:rPr>
          <w:noProof/>
          <w:color w:val="auto"/>
          <w:lang w:val="en-IN" w:eastAsia="en-IN"/>
        </w:rPr>
        <mc:AlternateContent>
          <mc:Choice Requires="wps">
            <w:drawing>
              <wp:anchor distT="0" distB="0" distL="0" distR="0" simplePos="0" relativeHeight="251713536" behindDoc="1" locked="0" layoutInCell="1" allowOverlap="1" wp14:anchorId="08E2DA58" wp14:editId="01DF2A95">
                <wp:simplePos x="0" y="0"/>
                <wp:positionH relativeFrom="page">
                  <wp:posOffset>1075689</wp:posOffset>
                </wp:positionH>
                <wp:positionV relativeFrom="paragraph">
                  <wp:posOffset>166136</wp:posOffset>
                </wp:positionV>
                <wp:extent cx="5387975" cy="191135"/>
                <wp:effectExtent l="0" t="0" r="0" b="0"/>
                <wp:wrapTopAndBottom/>
                <wp:docPr id="3"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1135"/>
                        </a:xfrm>
                        <a:prstGeom prst="rect">
                          <a:avLst/>
                        </a:prstGeom>
                        <a:ln w="6858">
                          <a:solidFill>
                            <a:srgbClr val="000000"/>
                          </a:solidFill>
                          <a:prstDash val="solid"/>
                        </a:ln>
                      </wps:spPr>
                      <wps:txbx>
                        <w:txbxContent>
                          <w:p w14:paraId="675279C3" w14:textId="77777777" w:rsidR="00563E08" w:rsidRDefault="00563E08" w:rsidP="00563E08">
                            <w:pPr>
                              <w:tabs>
                                <w:tab w:val="left" w:pos="740"/>
                              </w:tabs>
                              <w:spacing w:before="11"/>
                              <w:ind w:left="97"/>
                              <w:rPr>
                                <w:b/>
                              </w:rPr>
                            </w:pPr>
                            <w:r>
                              <w:rPr>
                                <w:b/>
                                <w:spacing w:val="-5"/>
                              </w:rPr>
                              <w:t>2.</w:t>
                            </w:r>
                            <w:r>
                              <w:rPr>
                                <w:b/>
                              </w:rPr>
                              <w:tab/>
                            </w:r>
                            <w:r>
                              <w:rPr>
                                <w:b/>
                                <w:position w:val="1"/>
                              </w:rPr>
                              <w:t>ИМЕ НА ПРИТЕЖАТЕЛЯ НА РАЗРЕШЕНИЕТО ЗА УПОТРЕБА</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2DA58" id="_x0000_s1034" type="#_x0000_t202" style="position:absolute;margin-left:84.7pt;margin-top:13.1pt;width:424.25pt;height:15.05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" filled="f" strokeweight=".54pt">
                <v:path arrowok="t"/>
                <v:textbox inset="0,0,0,0">
                  <w:txbxContent>
                    <w:p w14:paraId="675279C3" w14:textId="77777777" w:rsidR="00563E08" w:rsidRDefault="00563E08" w:rsidP="00563E08">
                      <w:pPr>
                        <w:tabs>
                          <w:tab w:val="left" w:pos="740"/>
                        </w:tabs>
                        <w:spacing w:before="11"/>
                        <w:ind w:left="97"/>
                        <w:rPr>
                          <w:b/>
                        </w:rPr>
                      </w:pPr>
                      <w:r>
                        <w:rPr>
                          <w:b/>
                          <w:spacing w:val="-5"/>
                        </w:rPr>
                        <w:t>2.</w:t>
                      </w:r>
                      <w:r>
                        <w:rPr>
                          <w:b/>
                        </w:rPr>
                        <w:tab/>
                      </w:r>
                      <w:r>
                        <w:rPr>
                          <w:b/>
                          <w:position w:val="1"/>
                        </w:rPr>
                        <w:t>ИМЕ НА ПРИТЕЖАТЕЛЯ НА РАЗРЕШЕНИЕТО ЗА УПОТРЕБА</w:t>
                      </w:r>
                    </w:p>
                  </w:txbxContent>
                </v:textbox>
                <w10:wrap type="topAndBottom" anchorx="page"/>
              </v:shape>
            </w:pict>
          </mc:Fallback>
        </mc:AlternateContent>
      </w:r>
    </w:p>
    <w:p w14:paraId="2A1B007E" w14:textId="77777777" w:rsidR="00563E08" w:rsidRPr="00731494" w:rsidRDefault="00563E08" w:rsidP="00563E08">
      <w:pPr>
        <w:pStyle w:val="BodyText"/>
        <w:spacing w:before="125"/>
        <w:ind w:left="320"/>
        <w:rPr>
          <w:i w:val="0"/>
          <w:color w:val="auto"/>
        </w:rPr>
      </w:pPr>
      <w:r w:rsidRPr="00731494">
        <w:rPr>
          <w:i w:val="0"/>
          <w:color w:val="auto"/>
          <w:spacing w:val="-2"/>
        </w:rPr>
        <w:t>Accord</w:t>
      </w:r>
    </w:p>
    <w:p w14:paraId="68EEBB9C" w14:textId="77777777" w:rsidR="00563E08" w:rsidRPr="00731494" w:rsidRDefault="00563E08" w:rsidP="00563E08">
      <w:pPr>
        <w:pStyle w:val="BodyText"/>
        <w:rPr>
          <w:color w:val="auto"/>
          <w:sz w:val="20"/>
        </w:rPr>
      </w:pPr>
    </w:p>
    <w:p w14:paraId="29A047B5" w14:textId="77777777" w:rsidR="00563E08" w:rsidRPr="00731494" w:rsidRDefault="00563E08" w:rsidP="00563E08">
      <w:pPr>
        <w:pStyle w:val="BodyText"/>
        <w:spacing w:before="32"/>
        <w:rPr>
          <w:color w:val="auto"/>
          <w:sz w:val="20"/>
        </w:rPr>
      </w:pPr>
      <w:r w:rsidRPr="00731494">
        <w:rPr>
          <w:noProof/>
          <w:color w:val="auto"/>
          <w:lang w:val="en-IN" w:eastAsia="en-IN"/>
        </w:rPr>
        <mc:AlternateContent>
          <mc:Choice Requires="wps">
            <w:drawing>
              <wp:anchor distT="0" distB="0" distL="0" distR="0" simplePos="0" relativeHeight="251714560" behindDoc="1" locked="0" layoutInCell="1" allowOverlap="1" wp14:anchorId="69713A9B" wp14:editId="37E24EDD">
                <wp:simplePos x="0" y="0"/>
                <wp:positionH relativeFrom="page">
                  <wp:posOffset>1075689</wp:posOffset>
                </wp:positionH>
                <wp:positionV relativeFrom="paragraph">
                  <wp:posOffset>185447</wp:posOffset>
                </wp:positionV>
                <wp:extent cx="5387975" cy="193040"/>
                <wp:effectExtent l="0" t="0" r="0" b="0"/>
                <wp:wrapTopAndBottom/>
                <wp:docPr id="4"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3040"/>
                        </a:xfrm>
                        <a:prstGeom prst="rect">
                          <a:avLst/>
                        </a:prstGeom>
                        <a:ln w="6858">
                          <a:solidFill>
                            <a:srgbClr val="000000"/>
                          </a:solidFill>
                          <a:prstDash val="solid"/>
                        </a:ln>
                      </wps:spPr>
                      <wps:txbx>
                        <w:txbxContent>
                          <w:p w14:paraId="62161EFB" w14:textId="77777777" w:rsidR="00563E08" w:rsidRDefault="00563E08" w:rsidP="00563E08">
                            <w:pPr>
                              <w:tabs>
                                <w:tab w:val="left" w:pos="740"/>
                              </w:tabs>
                              <w:spacing w:before="23"/>
                              <w:ind w:left="97"/>
                              <w:rPr>
                                <w:b/>
                              </w:rPr>
                            </w:pPr>
                            <w:r>
                              <w:rPr>
                                <w:b/>
                                <w:spacing w:val="-5"/>
                              </w:rPr>
                              <w:t>3.</w:t>
                            </w:r>
                            <w:r>
                              <w:rPr>
                                <w:b/>
                              </w:rPr>
                              <w:tab/>
                            </w:r>
                            <w:r>
                              <w:rPr>
                                <w:b/>
                                <w:w w:val="90"/>
                              </w:rPr>
                              <w:t>ДАТА НА ИЗТИЧАНЕ НА СРОКА НА ГОДНОСТ</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713A9B" id="_x0000_s1035" type="#_x0000_t202" style="position:absolute;margin-left:84.7pt;margin-top:14.6pt;width:424.25pt;height:15.2pt;z-index:-25160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" filled="f" strokeweight=".54pt">
                <v:path arrowok="t"/>
                <v:textbox inset="0,0,0,0">
                  <w:txbxContent>
                    <w:p w14:paraId="62161EFB" w14:textId="77777777" w:rsidR="00563E08" w:rsidRDefault="00563E08" w:rsidP="00563E08">
                      <w:pPr>
                        <w:tabs>
                          <w:tab w:val="left" w:pos="740"/>
                        </w:tabs>
                        <w:spacing w:before="23"/>
                        <w:ind w:left="97"/>
                        <w:rPr>
                          <w:b/>
                        </w:rPr>
                      </w:pPr>
                      <w:r>
                        <w:rPr>
                          <w:b/>
                          <w:spacing w:val="-5"/>
                        </w:rPr>
                        <w:t>3.</w:t>
                      </w:r>
                      <w:r>
                        <w:rPr>
                          <w:b/>
                        </w:rPr>
                        <w:tab/>
                      </w:r>
                      <w:r>
                        <w:rPr>
                          <w:b/>
                          <w:w w:val="90"/>
                        </w:rPr>
                        <w:t>ДАТА НА ИЗТИЧАНЕ НА СРОКА НА ГОДНОСТ</w:t>
                      </w:r>
                    </w:p>
                  </w:txbxContent>
                </v:textbox>
                <w10:wrap type="topAndBottom" anchorx="page"/>
              </v:shape>
            </w:pict>
          </mc:Fallback>
        </mc:AlternateContent>
      </w:r>
    </w:p>
    <w:p w14:paraId="04EBC426" w14:textId="77777777" w:rsidR="00563E08" w:rsidRPr="00731494" w:rsidRDefault="00563E08" w:rsidP="00563E08">
      <w:pPr>
        <w:pStyle w:val="BodyText"/>
        <w:spacing w:before="1"/>
        <w:rPr>
          <w:color w:val="auto"/>
        </w:rPr>
      </w:pPr>
    </w:p>
    <w:p w14:paraId="63D08DAA" w14:textId="77777777" w:rsidR="00563E08" w:rsidRPr="00731494" w:rsidRDefault="00563E08" w:rsidP="00563E08">
      <w:pPr>
        <w:pStyle w:val="BodyText"/>
        <w:ind w:left="256"/>
        <w:rPr>
          <w:i w:val="0"/>
          <w:color w:val="auto"/>
        </w:rPr>
      </w:pPr>
      <w:r w:rsidRPr="00731494">
        <w:rPr>
          <w:i w:val="0"/>
          <w:color w:val="auto"/>
          <w:spacing w:val="-5"/>
        </w:rPr>
        <w:t>EXP</w:t>
      </w:r>
    </w:p>
    <w:p w14:paraId="52D7A4DF" w14:textId="77777777" w:rsidR="00563E08" w:rsidRPr="00731494" w:rsidRDefault="00563E08" w:rsidP="00563E08">
      <w:pPr>
        <w:pStyle w:val="BodyText"/>
        <w:rPr>
          <w:color w:val="auto"/>
          <w:sz w:val="20"/>
        </w:rPr>
      </w:pPr>
    </w:p>
    <w:p w14:paraId="35DCF15A" w14:textId="77777777" w:rsidR="00563E08" w:rsidRPr="00731494" w:rsidRDefault="00563E08" w:rsidP="00563E08">
      <w:pPr>
        <w:pStyle w:val="BodyText"/>
        <w:spacing w:before="20"/>
        <w:rPr>
          <w:color w:val="auto"/>
          <w:sz w:val="20"/>
        </w:rPr>
      </w:pPr>
      <w:r w:rsidRPr="00731494">
        <w:rPr>
          <w:noProof/>
          <w:color w:val="auto"/>
          <w:lang w:val="en-IN" w:eastAsia="en-IN"/>
        </w:rPr>
        <mc:AlternateContent>
          <mc:Choice Requires="wps">
            <w:drawing>
              <wp:anchor distT="0" distB="0" distL="0" distR="0" simplePos="0" relativeHeight="251715584" behindDoc="1" locked="0" layoutInCell="1" allowOverlap="1" wp14:anchorId="7FF85636" wp14:editId="75106554">
                <wp:simplePos x="0" y="0"/>
                <wp:positionH relativeFrom="page">
                  <wp:posOffset>1075689</wp:posOffset>
                </wp:positionH>
                <wp:positionV relativeFrom="paragraph">
                  <wp:posOffset>177841</wp:posOffset>
                </wp:positionV>
                <wp:extent cx="5387975" cy="193040"/>
                <wp:effectExtent l="0" t="0" r="0" b="0"/>
                <wp:wrapTopAndBottom/>
                <wp:docPr id="5"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3040"/>
                        </a:xfrm>
                        <a:prstGeom prst="rect">
                          <a:avLst/>
                        </a:prstGeom>
                        <a:ln w="6858">
                          <a:solidFill>
                            <a:srgbClr val="000000"/>
                          </a:solidFill>
                          <a:prstDash val="solid"/>
                        </a:ln>
                      </wps:spPr>
                      <wps:txbx>
                        <w:txbxContent>
                          <w:p w14:paraId="05AF67AB" w14:textId="77777777" w:rsidR="00563E08" w:rsidRDefault="00563E08" w:rsidP="00563E08">
                            <w:pPr>
                              <w:tabs>
                                <w:tab w:val="left" w:pos="740"/>
                              </w:tabs>
                              <w:spacing w:before="21"/>
                              <w:ind w:left="97"/>
                              <w:rPr>
                                <w:b/>
                              </w:rPr>
                            </w:pPr>
                            <w:r>
                              <w:rPr>
                                <w:b/>
                                <w:spacing w:val="-5"/>
                              </w:rPr>
                              <w:t>4.</w:t>
                            </w:r>
                            <w:r>
                              <w:rPr>
                                <w:b/>
                              </w:rPr>
                              <w:tab/>
                            </w:r>
                            <w:r>
                              <w:rPr>
                                <w:b/>
                                <w:w w:val="90"/>
                              </w:rPr>
                              <w:t>ПАРТИДЕН НОМЕР</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F85636" id="_x0000_s1036" type="#_x0000_t202" style="position:absolute;margin-left:84.7pt;margin-top:14pt;width:424.25pt;height:15.2pt;z-index:-25160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" filled="f" strokeweight=".54pt">
                <v:path arrowok="t"/>
                <v:textbox inset="0,0,0,0">
                  <w:txbxContent>
                    <w:p w14:paraId="05AF67AB" w14:textId="77777777" w:rsidR="00563E08" w:rsidRDefault="00563E08" w:rsidP="00563E08">
                      <w:pPr>
                        <w:tabs>
                          <w:tab w:val="left" w:pos="740"/>
                        </w:tabs>
                        <w:spacing w:before="21"/>
                        <w:ind w:left="97"/>
                        <w:rPr>
                          <w:b/>
                        </w:rPr>
                      </w:pPr>
                      <w:r>
                        <w:rPr>
                          <w:b/>
                          <w:spacing w:val="-5"/>
                        </w:rPr>
                        <w:t>4.</w:t>
                      </w:r>
                      <w:r>
                        <w:rPr>
                          <w:b/>
                        </w:rPr>
                        <w:tab/>
                      </w:r>
                      <w:r>
                        <w:rPr>
                          <w:b/>
                          <w:w w:val="90"/>
                        </w:rPr>
                        <w:t>ПАРТИДЕН НОМЕР</w:t>
                      </w:r>
                    </w:p>
                  </w:txbxContent>
                </v:textbox>
                <w10:wrap type="topAndBottom" anchorx="page"/>
              </v:shape>
            </w:pict>
          </mc:Fallback>
        </mc:AlternateContent>
      </w:r>
    </w:p>
    <w:p w14:paraId="7823EA93" w14:textId="77777777" w:rsidR="00563E08" w:rsidRPr="00731494" w:rsidRDefault="00563E08" w:rsidP="00563E08">
      <w:pPr>
        <w:pStyle w:val="BodyText"/>
        <w:spacing w:before="252"/>
        <w:ind w:left="256"/>
        <w:rPr>
          <w:i w:val="0"/>
          <w:color w:val="auto"/>
        </w:rPr>
      </w:pPr>
      <w:r w:rsidRPr="00731494">
        <w:rPr>
          <w:i w:val="0"/>
          <w:color w:val="auto"/>
          <w:spacing w:val="-5"/>
        </w:rPr>
        <w:t>Lot</w:t>
      </w:r>
    </w:p>
    <w:p w14:paraId="14EB044A" w14:textId="77777777" w:rsidR="00563E08" w:rsidRPr="00731494" w:rsidRDefault="00563E08" w:rsidP="00563E08">
      <w:pPr>
        <w:pStyle w:val="BodyText"/>
        <w:rPr>
          <w:color w:val="auto"/>
          <w:sz w:val="20"/>
        </w:rPr>
      </w:pPr>
    </w:p>
    <w:p w14:paraId="17103A2A" w14:textId="77777777" w:rsidR="00563E08" w:rsidRPr="00731494" w:rsidRDefault="00563E08" w:rsidP="00563E08">
      <w:pPr>
        <w:pStyle w:val="BodyText"/>
        <w:spacing w:before="20"/>
        <w:rPr>
          <w:color w:val="auto"/>
          <w:sz w:val="20"/>
        </w:rPr>
      </w:pPr>
      <w:r w:rsidRPr="00731494">
        <w:rPr>
          <w:noProof/>
          <w:color w:val="auto"/>
          <w:lang w:val="en-IN" w:eastAsia="en-IN"/>
        </w:rPr>
        <mc:AlternateContent>
          <mc:Choice Requires="wps">
            <w:drawing>
              <wp:anchor distT="0" distB="0" distL="0" distR="0" simplePos="0" relativeHeight="251716608" behindDoc="1" locked="0" layoutInCell="1" allowOverlap="1" wp14:anchorId="110C3058" wp14:editId="1BA757F1">
                <wp:simplePos x="0" y="0"/>
                <wp:positionH relativeFrom="page">
                  <wp:posOffset>1075689</wp:posOffset>
                </wp:positionH>
                <wp:positionV relativeFrom="paragraph">
                  <wp:posOffset>177815</wp:posOffset>
                </wp:positionV>
                <wp:extent cx="5387975" cy="193040"/>
                <wp:effectExtent l="0" t="0" r="0" b="0"/>
                <wp:wrapTopAndBottom/>
                <wp:docPr id="22"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7975" cy="193040"/>
                        </a:xfrm>
                        <a:prstGeom prst="rect">
                          <a:avLst/>
                        </a:prstGeom>
                        <a:ln w="6858">
                          <a:solidFill>
                            <a:srgbClr val="000000"/>
                          </a:solidFill>
                          <a:prstDash val="solid"/>
                        </a:ln>
                      </wps:spPr>
                      <wps:txbx>
                        <w:txbxContent>
                          <w:p w14:paraId="3528AE7D" w14:textId="77777777" w:rsidR="00563E08" w:rsidRDefault="00563E08" w:rsidP="00563E08">
                            <w:pPr>
                              <w:tabs>
                                <w:tab w:val="left" w:pos="740"/>
                              </w:tabs>
                              <w:spacing w:before="21"/>
                              <w:ind w:left="97"/>
                              <w:rPr>
                                <w:b/>
                              </w:rPr>
                            </w:pPr>
                            <w:r>
                              <w:rPr>
                                <w:b/>
                                <w:spacing w:val="-5"/>
                              </w:rPr>
                              <w:t>5.</w:t>
                            </w:r>
                            <w:r>
                              <w:rPr>
                                <w:b/>
                              </w:rPr>
                              <w:tab/>
                            </w:r>
                            <w:r>
                              <w:rPr>
                                <w:b/>
                                <w:spacing w:val="-2"/>
                              </w:rPr>
                              <w:t>ДРУГО</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C3058" id="_x0000_s1037" type="#_x0000_t202" style="position:absolute;margin-left:84.7pt;margin-top:14pt;width:424.25pt;height:15.2pt;z-index:-25159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" filled="f" strokeweight=".54pt">
                <v:path arrowok="t"/>
                <v:textbox inset="0,0,0,0">
                  <w:txbxContent>
                    <w:p w14:paraId="3528AE7D" w14:textId="77777777" w:rsidR="00563E08" w:rsidRDefault="00563E08" w:rsidP="00563E08">
                      <w:pPr>
                        <w:tabs>
                          <w:tab w:val="left" w:pos="740"/>
                        </w:tabs>
                        <w:spacing w:before="21"/>
                        <w:ind w:left="97"/>
                        <w:rPr>
                          <w:b/>
                        </w:rPr>
                      </w:pPr>
                      <w:r>
                        <w:rPr>
                          <w:b/>
                          <w:spacing w:val="-5"/>
                        </w:rPr>
                        <w:t>5.</w:t>
                      </w:r>
                      <w:r>
                        <w:rPr>
                          <w:b/>
                        </w:rPr>
                        <w:tab/>
                      </w:r>
                      <w:r>
                        <w:rPr>
                          <w:b/>
                          <w:spacing w:val="-2"/>
                        </w:rPr>
                        <w:t>ДРУГО</w:t>
                      </w:r>
                    </w:p>
                  </w:txbxContent>
                </v:textbox>
                <w10:wrap type="topAndBottom" anchorx="page"/>
              </v:shape>
            </w:pict>
          </mc:Fallback>
        </mc:AlternateContent>
      </w:r>
    </w:p>
    <w:p w14:paraId="64942856" w14:textId="77777777" w:rsidR="00563E08" w:rsidRPr="00731494" w:rsidRDefault="00563E08" w:rsidP="00563E08">
      <w:pPr>
        <w:pStyle w:val="BodyText"/>
        <w:spacing w:before="252"/>
        <w:ind w:left="256"/>
        <w:rPr>
          <w:i w:val="0"/>
          <w:color w:val="auto"/>
          <w:spacing w:val="-5"/>
        </w:rPr>
      </w:pPr>
      <w:r>
        <w:rPr>
          <w:i w:val="0"/>
          <w:color w:val="auto"/>
          <w:spacing w:val="-5"/>
          <w:lang w:val="en-GB"/>
        </w:rPr>
        <w:t>90</w:t>
      </w:r>
      <w:r w:rsidRPr="00731494">
        <w:rPr>
          <w:i w:val="0"/>
          <w:color w:val="auto"/>
          <w:spacing w:val="-5"/>
        </w:rPr>
        <w:t xml:space="preserve"> mg/1 ml</w:t>
      </w:r>
    </w:p>
    <w:p w14:paraId="22DC453C" w14:textId="77777777" w:rsidR="00563E08" w:rsidRDefault="00563E08" w:rsidP="00563E08">
      <w:pPr>
        <w:tabs>
          <w:tab w:val="clear" w:pos="567"/>
        </w:tabs>
      </w:pPr>
      <w:r>
        <w:br w:type="page"/>
      </w:r>
    </w:p>
    <w:p w14:paraId="29F15283" w14:textId="77777777" w:rsidR="00DA0EDF" w:rsidRDefault="00DA0EDF">
      <w:pPr>
        <w:tabs>
          <w:tab w:val="clear" w:pos="567"/>
        </w:tabs>
        <w:jc w:val="center"/>
        <w:rPr>
          <w:szCs w:val="22"/>
        </w:rPr>
      </w:pPr>
    </w:p>
    <w:p w14:paraId="29F73C11" w14:textId="77777777" w:rsidR="00DA0EDF" w:rsidRDefault="00DA0EDF">
      <w:pPr>
        <w:tabs>
          <w:tab w:val="clear" w:pos="567"/>
        </w:tabs>
        <w:jc w:val="center"/>
        <w:rPr>
          <w:szCs w:val="22"/>
        </w:rPr>
      </w:pPr>
    </w:p>
    <w:p w14:paraId="0CC80ECD" w14:textId="77777777" w:rsidR="00DA0EDF" w:rsidRDefault="00DA0EDF">
      <w:pPr>
        <w:tabs>
          <w:tab w:val="clear" w:pos="567"/>
        </w:tabs>
        <w:jc w:val="center"/>
        <w:rPr>
          <w:szCs w:val="22"/>
        </w:rPr>
      </w:pPr>
    </w:p>
    <w:p w14:paraId="71EC91E8" w14:textId="77777777" w:rsidR="00DA0EDF" w:rsidRDefault="00DA0EDF">
      <w:pPr>
        <w:tabs>
          <w:tab w:val="clear" w:pos="567"/>
        </w:tabs>
        <w:jc w:val="center"/>
        <w:rPr>
          <w:szCs w:val="22"/>
        </w:rPr>
      </w:pPr>
    </w:p>
    <w:p w14:paraId="1BA65D68" w14:textId="77777777" w:rsidR="00DA0EDF" w:rsidRDefault="00DA0EDF">
      <w:pPr>
        <w:tabs>
          <w:tab w:val="clear" w:pos="567"/>
        </w:tabs>
        <w:jc w:val="center"/>
        <w:rPr>
          <w:szCs w:val="22"/>
        </w:rPr>
      </w:pPr>
    </w:p>
    <w:p w14:paraId="585A1674" w14:textId="77777777" w:rsidR="00DA0EDF" w:rsidRDefault="00DA0EDF">
      <w:pPr>
        <w:tabs>
          <w:tab w:val="clear" w:pos="567"/>
        </w:tabs>
        <w:jc w:val="center"/>
        <w:rPr>
          <w:szCs w:val="22"/>
        </w:rPr>
      </w:pPr>
    </w:p>
    <w:p w14:paraId="131C3869" w14:textId="77777777" w:rsidR="00DA0EDF" w:rsidRDefault="00DA0EDF">
      <w:pPr>
        <w:tabs>
          <w:tab w:val="clear" w:pos="567"/>
        </w:tabs>
        <w:jc w:val="center"/>
        <w:rPr>
          <w:szCs w:val="22"/>
        </w:rPr>
      </w:pPr>
    </w:p>
    <w:p w14:paraId="3CACC692" w14:textId="77777777" w:rsidR="00DA0EDF" w:rsidRDefault="00DA0EDF">
      <w:pPr>
        <w:tabs>
          <w:tab w:val="clear" w:pos="567"/>
        </w:tabs>
        <w:jc w:val="center"/>
        <w:rPr>
          <w:szCs w:val="22"/>
        </w:rPr>
      </w:pPr>
    </w:p>
    <w:p w14:paraId="4B4AB23E" w14:textId="77777777" w:rsidR="00DA0EDF" w:rsidRDefault="00DA0EDF">
      <w:pPr>
        <w:tabs>
          <w:tab w:val="clear" w:pos="567"/>
        </w:tabs>
        <w:jc w:val="center"/>
        <w:rPr>
          <w:szCs w:val="22"/>
        </w:rPr>
      </w:pPr>
    </w:p>
    <w:p w14:paraId="0BA4E13F" w14:textId="77777777" w:rsidR="00DA0EDF" w:rsidRDefault="00DA0EDF">
      <w:pPr>
        <w:tabs>
          <w:tab w:val="clear" w:pos="567"/>
        </w:tabs>
        <w:jc w:val="center"/>
        <w:rPr>
          <w:szCs w:val="22"/>
        </w:rPr>
      </w:pPr>
    </w:p>
    <w:p w14:paraId="4F61F6DE" w14:textId="77777777" w:rsidR="00DA0EDF" w:rsidRDefault="00DA0EDF">
      <w:pPr>
        <w:tabs>
          <w:tab w:val="clear" w:pos="567"/>
        </w:tabs>
        <w:jc w:val="center"/>
        <w:rPr>
          <w:szCs w:val="22"/>
        </w:rPr>
      </w:pPr>
    </w:p>
    <w:p w14:paraId="7C487956" w14:textId="77777777" w:rsidR="00DA0EDF" w:rsidRDefault="00DA0EDF">
      <w:pPr>
        <w:tabs>
          <w:tab w:val="clear" w:pos="567"/>
        </w:tabs>
        <w:jc w:val="center"/>
        <w:rPr>
          <w:szCs w:val="22"/>
        </w:rPr>
      </w:pPr>
    </w:p>
    <w:p w14:paraId="0363DE85" w14:textId="77777777" w:rsidR="00DA0EDF" w:rsidRDefault="00DA0EDF">
      <w:pPr>
        <w:tabs>
          <w:tab w:val="clear" w:pos="567"/>
        </w:tabs>
        <w:jc w:val="center"/>
        <w:rPr>
          <w:szCs w:val="22"/>
        </w:rPr>
      </w:pPr>
    </w:p>
    <w:p w14:paraId="295C349D" w14:textId="77777777" w:rsidR="00DA0EDF" w:rsidRDefault="00DA0EDF">
      <w:pPr>
        <w:tabs>
          <w:tab w:val="clear" w:pos="567"/>
        </w:tabs>
        <w:jc w:val="center"/>
        <w:rPr>
          <w:szCs w:val="22"/>
        </w:rPr>
      </w:pPr>
    </w:p>
    <w:p w14:paraId="515B2986" w14:textId="77777777" w:rsidR="00DA0EDF" w:rsidRDefault="00DA0EDF">
      <w:pPr>
        <w:tabs>
          <w:tab w:val="clear" w:pos="567"/>
        </w:tabs>
        <w:jc w:val="center"/>
        <w:rPr>
          <w:szCs w:val="22"/>
        </w:rPr>
      </w:pPr>
    </w:p>
    <w:p w14:paraId="3154E641" w14:textId="77777777" w:rsidR="00DA0EDF" w:rsidRDefault="00DA0EDF">
      <w:pPr>
        <w:tabs>
          <w:tab w:val="clear" w:pos="567"/>
        </w:tabs>
        <w:jc w:val="center"/>
        <w:rPr>
          <w:szCs w:val="22"/>
        </w:rPr>
      </w:pPr>
    </w:p>
    <w:p w14:paraId="211206A9" w14:textId="77777777" w:rsidR="00DA0EDF" w:rsidRDefault="00DA0EDF">
      <w:pPr>
        <w:tabs>
          <w:tab w:val="clear" w:pos="567"/>
        </w:tabs>
        <w:jc w:val="center"/>
        <w:rPr>
          <w:szCs w:val="22"/>
        </w:rPr>
      </w:pPr>
    </w:p>
    <w:p w14:paraId="4B9639F7" w14:textId="77777777" w:rsidR="00DA0EDF" w:rsidRDefault="00DA0EDF">
      <w:pPr>
        <w:tabs>
          <w:tab w:val="clear" w:pos="567"/>
        </w:tabs>
        <w:jc w:val="center"/>
        <w:rPr>
          <w:szCs w:val="22"/>
        </w:rPr>
      </w:pPr>
    </w:p>
    <w:p w14:paraId="5D3A97E3" w14:textId="77777777" w:rsidR="00DA0EDF" w:rsidRDefault="00DA0EDF">
      <w:pPr>
        <w:tabs>
          <w:tab w:val="clear" w:pos="567"/>
        </w:tabs>
        <w:jc w:val="center"/>
        <w:rPr>
          <w:szCs w:val="22"/>
        </w:rPr>
      </w:pPr>
    </w:p>
    <w:p w14:paraId="2BE1D388" w14:textId="77777777" w:rsidR="00DA0EDF" w:rsidRDefault="00DA0EDF">
      <w:pPr>
        <w:tabs>
          <w:tab w:val="clear" w:pos="567"/>
        </w:tabs>
        <w:jc w:val="center"/>
        <w:rPr>
          <w:szCs w:val="22"/>
        </w:rPr>
      </w:pPr>
    </w:p>
    <w:p w14:paraId="117CC9BF" w14:textId="4247C699" w:rsidR="00DA0EDF" w:rsidRDefault="00DA0EDF">
      <w:pPr>
        <w:tabs>
          <w:tab w:val="clear" w:pos="567"/>
        </w:tabs>
        <w:jc w:val="center"/>
        <w:rPr>
          <w:szCs w:val="22"/>
        </w:rPr>
      </w:pPr>
    </w:p>
    <w:p w14:paraId="569AA7DC" w14:textId="77777777" w:rsidR="001916AC" w:rsidRDefault="001916AC">
      <w:pPr>
        <w:tabs>
          <w:tab w:val="clear" w:pos="567"/>
        </w:tabs>
        <w:jc w:val="center"/>
        <w:rPr>
          <w:szCs w:val="22"/>
        </w:rPr>
      </w:pPr>
    </w:p>
    <w:p w14:paraId="7B5466D8" w14:textId="77777777" w:rsidR="00DA0EDF" w:rsidRDefault="00DA0EDF">
      <w:pPr>
        <w:tabs>
          <w:tab w:val="clear" w:pos="567"/>
        </w:tabs>
        <w:jc w:val="center"/>
        <w:rPr>
          <w:szCs w:val="22"/>
        </w:rPr>
      </w:pPr>
    </w:p>
    <w:p w14:paraId="4AB42750" w14:textId="77777777" w:rsidR="00C75DD1" w:rsidRDefault="00786890">
      <w:pPr>
        <w:pStyle w:val="EUCP-Heading-1"/>
        <w:outlineLvl w:val="1"/>
      </w:pPr>
      <w:r>
        <w:t>Б. ЛИСТОВКА</w:t>
      </w:r>
    </w:p>
    <w:p w14:paraId="6FFA7117" w14:textId="6675A7D3" w:rsidR="00DA0EDF" w:rsidRPr="00C75DD1" w:rsidRDefault="00786890" w:rsidP="00C75DD1">
      <w:r w:rsidRPr="00C75DD1">
        <w:br w:type="page"/>
      </w:r>
    </w:p>
    <w:p w14:paraId="75D16CAC" w14:textId="77777777" w:rsidR="00DA0EDF" w:rsidRDefault="00786890">
      <w:pPr>
        <w:jc w:val="center"/>
        <w:rPr>
          <w:b/>
          <w:szCs w:val="22"/>
        </w:rPr>
      </w:pPr>
      <w:r>
        <w:rPr>
          <w:b/>
          <w:szCs w:val="22"/>
        </w:rPr>
        <w:t>Листовка: информация за потребителя</w:t>
      </w:r>
    </w:p>
    <w:p w14:paraId="7E430348" w14:textId="77777777" w:rsidR="00DA0EDF" w:rsidRDefault="00DA0EDF">
      <w:pPr>
        <w:jc w:val="center"/>
        <w:rPr>
          <w:b/>
          <w:bCs/>
          <w:szCs w:val="22"/>
        </w:rPr>
      </w:pPr>
    </w:p>
    <w:p w14:paraId="6BE1EAA6" w14:textId="0409E782" w:rsidR="00DA0EDF" w:rsidRDefault="00A93A71">
      <w:pPr>
        <w:jc w:val="center"/>
        <w:rPr>
          <w:b/>
          <w:bCs/>
          <w:szCs w:val="22"/>
        </w:rPr>
      </w:pPr>
      <w:r>
        <w:rPr>
          <w:b/>
          <w:bCs/>
          <w:szCs w:val="22"/>
        </w:rPr>
        <w:t>IMULDOSA</w:t>
      </w:r>
      <w:r w:rsidR="00786890">
        <w:rPr>
          <w:b/>
          <w:bCs/>
          <w:szCs w:val="22"/>
        </w:rPr>
        <w:t xml:space="preserve"> 130 mg концентрат за инфузионен разтвор</w:t>
      </w:r>
    </w:p>
    <w:p w14:paraId="54F3C822" w14:textId="337A2BF3" w:rsidR="00DA0EDF" w:rsidRDefault="001916AC">
      <w:pPr>
        <w:jc w:val="center"/>
        <w:rPr>
          <w:szCs w:val="22"/>
        </w:rPr>
      </w:pPr>
      <w:r>
        <w:rPr>
          <w:szCs w:val="22"/>
        </w:rPr>
        <w:t>у</w:t>
      </w:r>
      <w:r w:rsidR="00786890">
        <w:rPr>
          <w:szCs w:val="22"/>
        </w:rPr>
        <w:t>стекинумаб</w:t>
      </w:r>
      <w:r w:rsidR="00AF5662">
        <w:rPr>
          <w:szCs w:val="22"/>
        </w:rPr>
        <w:t xml:space="preserve"> </w:t>
      </w:r>
      <w:r w:rsidR="00AF5662" w:rsidRPr="00AF5662">
        <w:rPr>
          <w:szCs w:val="22"/>
        </w:rPr>
        <w:t>(ustekinumab)</w:t>
      </w:r>
    </w:p>
    <w:p w14:paraId="2751947F" w14:textId="77777777" w:rsidR="00DA0EDF" w:rsidRDefault="00DA0EDF" w:rsidP="008C4A84">
      <w:pPr>
        <w:rPr>
          <w:szCs w:val="22"/>
        </w:rPr>
      </w:pPr>
    </w:p>
    <w:p w14:paraId="03273562" w14:textId="4F9C08AD" w:rsidR="00607099" w:rsidRDefault="00607099" w:rsidP="008C4A84">
      <w:pPr>
        <w:rPr>
          <w:szCs w:val="22"/>
        </w:rPr>
      </w:pPr>
      <w:r>
        <w:rPr>
          <w:sz w:val="30"/>
        </w:rPr>
        <w:t>▼</w:t>
      </w:r>
      <w:r w:rsidRPr="00B45E83">
        <w:t>Този лекарствен продукт подлежи на допълнително наблюдение. Това ще позволи бързо</w:t>
      </w:r>
      <w:r w:rsidR="00AF5662">
        <w:t>то</w:t>
      </w:r>
      <w:r w:rsidRPr="00B45E83">
        <w:t xml:space="preserve"> </w:t>
      </w:r>
      <w:r w:rsidR="00AF5662" w:rsidRPr="00AF5662">
        <w:t>установяване</w:t>
      </w:r>
      <w:r w:rsidRPr="00B45E83">
        <w:t xml:space="preserve"> на нова информация </w:t>
      </w:r>
      <w:r w:rsidR="00AF5662" w:rsidRPr="00AF5662">
        <w:t>относно безопасността</w:t>
      </w:r>
      <w:r w:rsidRPr="00B45E83">
        <w:t xml:space="preserve">. </w:t>
      </w:r>
      <w:r>
        <w:t xml:space="preserve">Можете да </w:t>
      </w:r>
      <w:r w:rsidR="00AF5662">
        <w:t>дадете своя принос</w:t>
      </w:r>
      <w:r>
        <w:t xml:space="preserve"> като </w:t>
      </w:r>
      <w:r w:rsidR="00904B69" w:rsidRPr="00904B69">
        <w:t>съобщите всяка нежелана реакция, която сте получили</w:t>
      </w:r>
      <w:r>
        <w:t>.</w:t>
      </w:r>
      <w:r w:rsidRPr="00B45E83">
        <w:t xml:space="preserve"> </w:t>
      </w:r>
      <w:r w:rsidR="00904B69">
        <w:t>З</w:t>
      </w:r>
      <w:r w:rsidRPr="00B45E83">
        <w:t xml:space="preserve">а начина на съобщаване на </w:t>
      </w:r>
      <w:r>
        <w:t>нежелани реакции</w:t>
      </w:r>
      <w:r w:rsidR="00904B69" w:rsidRPr="00904B69">
        <w:t xml:space="preserve"> вижте края на точка 4</w:t>
      </w:r>
      <w:r w:rsidRPr="00B45E83">
        <w:t>.</w:t>
      </w:r>
    </w:p>
    <w:p w14:paraId="126FFA08" w14:textId="77777777" w:rsidR="00607099" w:rsidRDefault="00607099" w:rsidP="008C4A84">
      <w:pPr>
        <w:rPr>
          <w:szCs w:val="22"/>
        </w:rPr>
      </w:pPr>
    </w:p>
    <w:p w14:paraId="7FBAA54C" w14:textId="77777777" w:rsidR="00DA0EDF" w:rsidRDefault="00786890">
      <w:pPr>
        <w:keepNext/>
        <w:rPr>
          <w:b/>
          <w:szCs w:val="22"/>
        </w:rPr>
      </w:pPr>
      <w:r>
        <w:rPr>
          <w:b/>
          <w:szCs w:val="22"/>
        </w:rPr>
        <w:t>Прочетете внимателно цялата листовка, преди да започнете да използвате това лекарство, тъй като тя съдържа важна за Вас информация.</w:t>
      </w:r>
    </w:p>
    <w:p w14:paraId="36645AA8" w14:textId="77777777" w:rsidR="00DA0EDF" w:rsidRDefault="00DA0EDF">
      <w:pPr>
        <w:keepNext/>
        <w:rPr>
          <w:b/>
          <w:szCs w:val="22"/>
        </w:rPr>
      </w:pPr>
    </w:p>
    <w:p w14:paraId="42F6B739" w14:textId="77777777" w:rsidR="00DA0EDF" w:rsidRDefault="00786890">
      <w:pPr>
        <w:keepNext/>
        <w:rPr>
          <w:b/>
          <w:szCs w:val="22"/>
        </w:rPr>
      </w:pPr>
      <w:r>
        <w:rPr>
          <w:b/>
          <w:szCs w:val="22"/>
        </w:rPr>
        <w:t>Тази листовка е написана за пациента, който приема лекарството.</w:t>
      </w:r>
    </w:p>
    <w:p w14:paraId="0DDFD788" w14:textId="77777777" w:rsidR="00DA0EDF" w:rsidRDefault="00DA0EDF">
      <w:pPr>
        <w:keepNext/>
        <w:rPr>
          <w:b/>
          <w:szCs w:val="22"/>
        </w:rPr>
      </w:pPr>
    </w:p>
    <w:p w14:paraId="5F5C3D5E" w14:textId="77777777" w:rsidR="00DA0EDF" w:rsidRPr="00173528" w:rsidRDefault="00786890" w:rsidP="00173528">
      <w:pPr>
        <w:numPr>
          <w:ilvl w:val="0"/>
          <w:numId w:val="27"/>
        </w:numPr>
        <w:ind w:left="567" w:hanging="567"/>
      </w:pPr>
      <w:r w:rsidRPr="00173528">
        <w:t>Запазете тази листовка. Може да се наложи да я прочетете отново.</w:t>
      </w:r>
    </w:p>
    <w:p w14:paraId="70AB2B7E" w14:textId="77777777" w:rsidR="00DA0EDF" w:rsidRPr="00173528" w:rsidRDefault="00786890" w:rsidP="00173528">
      <w:pPr>
        <w:numPr>
          <w:ilvl w:val="0"/>
          <w:numId w:val="27"/>
        </w:numPr>
        <w:ind w:left="567" w:hanging="567"/>
      </w:pPr>
      <w:r w:rsidRPr="00173528">
        <w:t>Ако имате някакви допълнителни въпроси, попитайте Вашия лекар или фармацевт.</w:t>
      </w:r>
    </w:p>
    <w:p w14:paraId="71B073A3" w14:textId="77777777" w:rsidR="00DA0EDF" w:rsidRPr="00173528" w:rsidRDefault="00786890" w:rsidP="00173528">
      <w:pPr>
        <w:numPr>
          <w:ilvl w:val="0"/>
          <w:numId w:val="27"/>
        </w:numPr>
        <w:ind w:left="567" w:hanging="567"/>
      </w:pPr>
      <w:r w:rsidRPr="00173528">
        <w:t>Ако получите някакви нежелани реакции, уведомете Вашия лекар или фармацевт. Това включва и всички възможни нежелани реакции, неописани в тази листовка.</w:t>
      </w:r>
      <w:r>
        <w:t xml:space="preserve"> </w:t>
      </w:r>
      <w:r w:rsidRPr="00173528">
        <w:t>Вижте точка 4.</w:t>
      </w:r>
    </w:p>
    <w:p w14:paraId="19511F97" w14:textId="77777777" w:rsidR="00DA0EDF" w:rsidRDefault="00DA0EDF">
      <w:pPr>
        <w:rPr>
          <w:szCs w:val="22"/>
        </w:rPr>
      </w:pPr>
    </w:p>
    <w:p w14:paraId="5835A292" w14:textId="77777777" w:rsidR="00DA0EDF" w:rsidRDefault="00786890">
      <w:pPr>
        <w:keepNext/>
        <w:rPr>
          <w:szCs w:val="22"/>
        </w:rPr>
      </w:pPr>
      <w:r>
        <w:rPr>
          <w:b/>
          <w:szCs w:val="22"/>
        </w:rPr>
        <w:t>Какво съдържа тази листовка</w:t>
      </w:r>
    </w:p>
    <w:p w14:paraId="1CAA9628" w14:textId="02629B46" w:rsidR="00DA0EDF" w:rsidRDefault="00786890">
      <w:pPr>
        <w:tabs>
          <w:tab w:val="clear" w:pos="567"/>
        </w:tabs>
        <w:rPr>
          <w:szCs w:val="22"/>
        </w:rPr>
      </w:pPr>
      <w:r>
        <w:rPr>
          <w:szCs w:val="22"/>
        </w:rPr>
        <w:t>1.</w:t>
      </w:r>
      <w:r>
        <w:rPr>
          <w:szCs w:val="22"/>
        </w:rPr>
        <w:tab/>
        <w:t xml:space="preserve">Какво представлява </w:t>
      </w:r>
      <w:r w:rsidR="00A93A71">
        <w:rPr>
          <w:szCs w:val="22"/>
        </w:rPr>
        <w:t>IMULDOSA</w:t>
      </w:r>
      <w:r>
        <w:rPr>
          <w:szCs w:val="22"/>
        </w:rPr>
        <w:t xml:space="preserve"> и за какво се използва</w:t>
      </w:r>
    </w:p>
    <w:p w14:paraId="574F2B36" w14:textId="1BEB6CE0" w:rsidR="00DA0EDF" w:rsidRDefault="00786890">
      <w:pPr>
        <w:tabs>
          <w:tab w:val="clear" w:pos="567"/>
        </w:tabs>
        <w:rPr>
          <w:szCs w:val="22"/>
        </w:rPr>
      </w:pPr>
      <w:r>
        <w:rPr>
          <w:szCs w:val="22"/>
        </w:rPr>
        <w:t>2.</w:t>
      </w:r>
      <w:r>
        <w:rPr>
          <w:szCs w:val="22"/>
        </w:rPr>
        <w:tab/>
        <w:t xml:space="preserve">Какво трябва да знаете, преди да използвате </w:t>
      </w:r>
      <w:r w:rsidR="00A93A71">
        <w:rPr>
          <w:szCs w:val="22"/>
        </w:rPr>
        <w:t>IMULDOSA</w:t>
      </w:r>
    </w:p>
    <w:p w14:paraId="133996AE" w14:textId="31BC99CE" w:rsidR="00DA0EDF" w:rsidRDefault="00786890">
      <w:pPr>
        <w:tabs>
          <w:tab w:val="clear" w:pos="567"/>
        </w:tabs>
        <w:rPr>
          <w:szCs w:val="22"/>
        </w:rPr>
      </w:pPr>
      <w:r>
        <w:rPr>
          <w:szCs w:val="22"/>
        </w:rPr>
        <w:t>3.</w:t>
      </w:r>
      <w:r>
        <w:rPr>
          <w:szCs w:val="22"/>
        </w:rPr>
        <w:tab/>
      </w:r>
      <w:r>
        <w:rPr>
          <w:bCs/>
          <w:szCs w:val="22"/>
        </w:rPr>
        <w:t xml:space="preserve">Как ще се прилага </w:t>
      </w:r>
      <w:r w:rsidR="00A93A71">
        <w:rPr>
          <w:bCs/>
          <w:szCs w:val="22"/>
        </w:rPr>
        <w:t>IMULDOSA</w:t>
      </w:r>
    </w:p>
    <w:p w14:paraId="23563F72" w14:textId="77777777" w:rsidR="00DA0EDF" w:rsidRDefault="00786890">
      <w:pPr>
        <w:tabs>
          <w:tab w:val="clear" w:pos="567"/>
        </w:tabs>
        <w:rPr>
          <w:szCs w:val="22"/>
        </w:rPr>
      </w:pPr>
      <w:r>
        <w:rPr>
          <w:szCs w:val="22"/>
        </w:rPr>
        <w:t>4.</w:t>
      </w:r>
      <w:r>
        <w:rPr>
          <w:szCs w:val="22"/>
        </w:rPr>
        <w:tab/>
        <w:t>Възможни нежелани реакции</w:t>
      </w:r>
    </w:p>
    <w:p w14:paraId="3ECCAEAA" w14:textId="2B6548CE" w:rsidR="00DA0EDF" w:rsidRDefault="00786890">
      <w:pPr>
        <w:tabs>
          <w:tab w:val="clear" w:pos="567"/>
        </w:tabs>
        <w:rPr>
          <w:szCs w:val="22"/>
        </w:rPr>
      </w:pPr>
      <w:r>
        <w:rPr>
          <w:szCs w:val="22"/>
        </w:rPr>
        <w:t>5.</w:t>
      </w:r>
      <w:r>
        <w:rPr>
          <w:szCs w:val="22"/>
        </w:rPr>
        <w:tab/>
        <w:t xml:space="preserve">Как да съхранявате </w:t>
      </w:r>
      <w:r w:rsidR="00A93A71">
        <w:rPr>
          <w:szCs w:val="22"/>
        </w:rPr>
        <w:t>IMULDOSA</w:t>
      </w:r>
    </w:p>
    <w:p w14:paraId="4D5576B7" w14:textId="77777777" w:rsidR="00DA0EDF" w:rsidRDefault="00786890">
      <w:pPr>
        <w:tabs>
          <w:tab w:val="clear" w:pos="567"/>
        </w:tabs>
        <w:rPr>
          <w:szCs w:val="22"/>
        </w:rPr>
      </w:pPr>
      <w:r>
        <w:rPr>
          <w:szCs w:val="22"/>
        </w:rPr>
        <w:t>6.</w:t>
      </w:r>
      <w:r>
        <w:rPr>
          <w:szCs w:val="22"/>
        </w:rPr>
        <w:tab/>
        <w:t>Съдържание на опаковката и допълнителна информация</w:t>
      </w:r>
    </w:p>
    <w:p w14:paraId="62B824D8" w14:textId="77777777" w:rsidR="00DA0EDF" w:rsidRDefault="00DA0EDF">
      <w:pPr>
        <w:rPr>
          <w:szCs w:val="22"/>
        </w:rPr>
      </w:pPr>
    </w:p>
    <w:p w14:paraId="4D6A4E8E" w14:textId="77777777" w:rsidR="00DA0EDF" w:rsidRDefault="00DA0EDF">
      <w:pPr>
        <w:rPr>
          <w:szCs w:val="22"/>
        </w:rPr>
      </w:pPr>
    </w:p>
    <w:p w14:paraId="0254807F" w14:textId="67A6DFEC" w:rsidR="00DA0EDF" w:rsidRDefault="00786890">
      <w:pPr>
        <w:keepNext/>
        <w:ind w:left="567" w:hanging="567"/>
        <w:outlineLvl w:val="2"/>
        <w:rPr>
          <w:b/>
          <w:bCs/>
          <w:szCs w:val="22"/>
        </w:rPr>
      </w:pPr>
      <w:r>
        <w:rPr>
          <w:b/>
          <w:bCs/>
          <w:szCs w:val="22"/>
        </w:rPr>
        <w:t>1.</w:t>
      </w:r>
      <w:r>
        <w:rPr>
          <w:b/>
          <w:bCs/>
          <w:szCs w:val="22"/>
        </w:rPr>
        <w:tab/>
        <w:t xml:space="preserve">Какво представлява </w:t>
      </w:r>
      <w:r w:rsidR="00A93A71">
        <w:rPr>
          <w:b/>
          <w:bCs/>
          <w:szCs w:val="22"/>
        </w:rPr>
        <w:t>IMULDOSA</w:t>
      </w:r>
      <w:r>
        <w:rPr>
          <w:b/>
          <w:bCs/>
          <w:szCs w:val="22"/>
        </w:rPr>
        <w:t xml:space="preserve"> и за какво се използва</w:t>
      </w:r>
    </w:p>
    <w:p w14:paraId="7ED2329E" w14:textId="77777777" w:rsidR="00DA0EDF" w:rsidRPr="00C75DD1" w:rsidRDefault="00DA0EDF" w:rsidP="00C75DD1">
      <w:pPr>
        <w:keepNext/>
        <w:rPr>
          <w:szCs w:val="22"/>
        </w:rPr>
      </w:pPr>
    </w:p>
    <w:p w14:paraId="60ECD73A" w14:textId="07E95FD1" w:rsidR="00DA0EDF" w:rsidRDefault="00786890">
      <w:pPr>
        <w:keepNext/>
        <w:rPr>
          <w:b/>
          <w:szCs w:val="22"/>
        </w:rPr>
      </w:pPr>
      <w:r>
        <w:rPr>
          <w:b/>
          <w:szCs w:val="22"/>
        </w:rPr>
        <w:t xml:space="preserve">Какво представлява </w:t>
      </w:r>
      <w:r w:rsidR="00A93A71">
        <w:rPr>
          <w:b/>
          <w:szCs w:val="22"/>
          <w:lang w:val="en-US"/>
        </w:rPr>
        <w:t>IMULDOSA</w:t>
      </w:r>
    </w:p>
    <w:p w14:paraId="7909B857" w14:textId="1F0D8ACD" w:rsidR="00DA0EDF" w:rsidRDefault="00A93A71">
      <w:pPr>
        <w:rPr>
          <w:szCs w:val="22"/>
        </w:rPr>
      </w:pPr>
      <w:r>
        <w:rPr>
          <w:szCs w:val="22"/>
        </w:rPr>
        <w:t>IMULDOSA</w:t>
      </w:r>
      <w:r w:rsidR="00786890">
        <w:rPr>
          <w:szCs w:val="22"/>
        </w:rPr>
        <w:t xml:space="preserve"> съдържа активното вещество „устекинумаб”, което е моноклонално антитяло. Моноклоналните антитела са протеини, които разпознават и свързват определени специфични протеини в организма.</w:t>
      </w:r>
    </w:p>
    <w:p w14:paraId="04F1CD82" w14:textId="77777777" w:rsidR="00DA0EDF" w:rsidRDefault="00DA0EDF">
      <w:pPr>
        <w:rPr>
          <w:szCs w:val="22"/>
        </w:rPr>
      </w:pPr>
    </w:p>
    <w:p w14:paraId="4B6596EB" w14:textId="6592A4F3" w:rsidR="00DA0EDF" w:rsidRDefault="00A93A71">
      <w:r>
        <w:rPr>
          <w:szCs w:val="22"/>
        </w:rPr>
        <w:t>IMULDOSA</w:t>
      </w:r>
      <w:r w:rsidR="00786890">
        <w:rPr>
          <w:szCs w:val="22"/>
        </w:rPr>
        <w:t xml:space="preserve"> принадлежи към група лекарства, наречени „имуносупресори”. </w:t>
      </w:r>
      <w:r w:rsidR="00786890">
        <w:t>Тези лекарства действат, като намаляват активността на част от имунната система.</w:t>
      </w:r>
    </w:p>
    <w:p w14:paraId="135B9309" w14:textId="77777777" w:rsidR="00DA0EDF" w:rsidRDefault="00DA0EDF"/>
    <w:p w14:paraId="3B2475B2" w14:textId="45CEED3F" w:rsidR="00DA0EDF" w:rsidRDefault="00786890">
      <w:pPr>
        <w:keepNext/>
      </w:pPr>
      <w:r>
        <w:rPr>
          <w:b/>
          <w:lang w:val="ru-RU"/>
        </w:rPr>
        <w:t xml:space="preserve">За </w:t>
      </w:r>
      <w:r w:rsidRPr="00C822B4">
        <w:rPr>
          <w:b/>
        </w:rPr>
        <w:t xml:space="preserve">какво </w:t>
      </w:r>
      <w:r>
        <w:rPr>
          <w:b/>
          <w:lang w:val="ru-RU"/>
        </w:rPr>
        <w:t xml:space="preserve">се </w:t>
      </w:r>
      <w:r w:rsidRPr="00C822B4">
        <w:rPr>
          <w:b/>
        </w:rPr>
        <w:t>използва</w:t>
      </w:r>
      <w:r>
        <w:rPr>
          <w:b/>
        </w:rPr>
        <w:t xml:space="preserve"> </w:t>
      </w:r>
      <w:r w:rsidR="00A93A71">
        <w:rPr>
          <w:b/>
          <w:szCs w:val="22"/>
          <w:lang w:val="en-US"/>
        </w:rPr>
        <w:t>IMULDOSA</w:t>
      </w:r>
    </w:p>
    <w:p w14:paraId="00C3F4B3" w14:textId="2E70641A" w:rsidR="00DA0EDF" w:rsidRDefault="00A93A71">
      <w:r>
        <w:t>IMULDOSA</w:t>
      </w:r>
      <w:r w:rsidR="00786890">
        <w:t xml:space="preserve"> се използва за лечение на следните възпалителни заболявания:</w:t>
      </w:r>
    </w:p>
    <w:p w14:paraId="788F31FE" w14:textId="77777777" w:rsidR="00DA0EDF" w:rsidRPr="009217C0" w:rsidRDefault="00786890" w:rsidP="009217C0">
      <w:pPr>
        <w:numPr>
          <w:ilvl w:val="0"/>
          <w:numId w:val="30"/>
        </w:numPr>
        <w:tabs>
          <w:tab w:val="clear" w:pos="567"/>
        </w:tabs>
      </w:pPr>
      <w:r>
        <w:t>Умерена до тежка болест на Крон – при възрастни</w:t>
      </w:r>
    </w:p>
    <w:p w14:paraId="7F5E91C3" w14:textId="77777777" w:rsidR="00DA0EDF" w:rsidRDefault="00DA0EDF"/>
    <w:p w14:paraId="6A0AD87A" w14:textId="77777777" w:rsidR="00DA0EDF" w:rsidRDefault="00786890">
      <w:pPr>
        <w:keepNext/>
        <w:widowControl w:val="0"/>
        <w:rPr>
          <w:b/>
        </w:rPr>
      </w:pPr>
      <w:r>
        <w:rPr>
          <w:b/>
        </w:rPr>
        <w:t>Болест на Крон</w:t>
      </w:r>
    </w:p>
    <w:p w14:paraId="3D1FBD3A" w14:textId="2799C479" w:rsidR="00DA0EDF" w:rsidRDefault="00786890">
      <w:r>
        <w:t xml:space="preserve">Болестта на Крон е възпалително заболяване на червата. Ако имате болест на Крон първо ще Ви се дадат други лекарства. Ако не се повлияете достатъчно или имате непоносимост към тези лекарства, може да Ви се даде </w:t>
      </w:r>
      <w:r w:rsidR="00A93A71">
        <w:rPr>
          <w:lang w:val="en-GB"/>
        </w:rPr>
        <w:t>IMULDOSA</w:t>
      </w:r>
      <w:r>
        <w:t xml:space="preserve"> за намаляване на признаците и симптомите на заболяването Ви.</w:t>
      </w:r>
    </w:p>
    <w:p w14:paraId="0DD161DD" w14:textId="77777777" w:rsidR="00DA0EDF" w:rsidRDefault="00DA0EDF"/>
    <w:p w14:paraId="34A4192D" w14:textId="77777777" w:rsidR="00DA0EDF" w:rsidRDefault="00DA0EDF">
      <w:pPr>
        <w:rPr>
          <w:szCs w:val="22"/>
        </w:rPr>
      </w:pPr>
    </w:p>
    <w:p w14:paraId="1666AE8A" w14:textId="5EE2CF16" w:rsidR="00DA0EDF" w:rsidRDefault="00786890">
      <w:pPr>
        <w:keepNext/>
        <w:ind w:left="567" w:hanging="567"/>
        <w:outlineLvl w:val="2"/>
        <w:rPr>
          <w:b/>
          <w:bCs/>
          <w:szCs w:val="22"/>
        </w:rPr>
      </w:pPr>
      <w:r>
        <w:rPr>
          <w:b/>
          <w:bCs/>
          <w:szCs w:val="22"/>
        </w:rPr>
        <w:t>2.</w:t>
      </w:r>
      <w:r>
        <w:rPr>
          <w:b/>
          <w:bCs/>
          <w:szCs w:val="22"/>
        </w:rPr>
        <w:tab/>
        <w:t xml:space="preserve">Какво трябва да знаете, преди да използвате </w:t>
      </w:r>
      <w:r w:rsidR="00A93A71">
        <w:rPr>
          <w:b/>
          <w:bCs/>
          <w:szCs w:val="22"/>
        </w:rPr>
        <w:t>IMULDOSA</w:t>
      </w:r>
    </w:p>
    <w:p w14:paraId="7C4299C7" w14:textId="77777777" w:rsidR="00DA0EDF" w:rsidRDefault="00DA0EDF">
      <w:pPr>
        <w:keepNext/>
        <w:rPr>
          <w:szCs w:val="22"/>
        </w:rPr>
      </w:pPr>
    </w:p>
    <w:p w14:paraId="22126998" w14:textId="3E2F56BC" w:rsidR="00DA0EDF" w:rsidRDefault="00786890">
      <w:pPr>
        <w:keepNext/>
        <w:rPr>
          <w:szCs w:val="22"/>
        </w:rPr>
      </w:pPr>
      <w:r>
        <w:rPr>
          <w:b/>
          <w:szCs w:val="22"/>
        </w:rPr>
        <w:t xml:space="preserve">Не използвайте </w:t>
      </w:r>
      <w:r w:rsidR="00A93A71">
        <w:rPr>
          <w:b/>
          <w:szCs w:val="22"/>
        </w:rPr>
        <w:t>IMULDOSA</w:t>
      </w:r>
    </w:p>
    <w:p w14:paraId="3769C143" w14:textId="77777777" w:rsidR="00DA0EDF" w:rsidRPr="009217C0" w:rsidRDefault="00786890" w:rsidP="009217C0">
      <w:pPr>
        <w:numPr>
          <w:ilvl w:val="0"/>
          <w:numId w:val="30"/>
        </w:numPr>
        <w:tabs>
          <w:tab w:val="clear" w:pos="567"/>
        </w:tabs>
        <w:rPr>
          <w:bCs/>
          <w:szCs w:val="22"/>
        </w:rPr>
      </w:pPr>
      <w:r w:rsidRPr="009217C0">
        <w:rPr>
          <w:b/>
          <w:szCs w:val="22"/>
        </w:rPr>
        <w:t>Ако сте алергични</w:t>
      </w:r>
      <w:r w:rsidRPr="009217C0">
        <w:rPr>
          <w:szCs w:val="22"/>
        </w:rPr>
        <w:t xml:space="preserve"> </w:t>
      </w:r>
      <w:r w:rsidRPr="009217C0">
        <w:rPr>
          <w:b/>
          <w:szCs w:val="22"/>
        </w:rPr>
        <w:t>към устекинумаб</w:t>
      </w:r>
      <w:r w:rsidRPr="009217C0">
        <w:rPr>
          <w:szCs w:val="22"/>
        </w:rPr>
        <w:t xml:space="preserve"> или някоя от останалите съставки на това лекарство (изброени в точка 6).</w:t>
      </w:r>
    </w:p>
    <w:p w14:paraId="6F280765" w14:textId="77777777" w:rsidR="00DA0EDF" w:rsidRPr="009217C0" w:rsidRDefault="00786890" w:rsidP="009217C0">
      <w:pPr>
        <w:numPr>
          <w:ilvl w:val="0"/>
          <w:numId w:val="30"/>
        </w:numPr>
        <w:tabs>
          <w:tab w:val="clear" w:pos="567"/>
        </w:tabs>
        <w:rPr>
          <w:bCs/>
          <w:szCs w:val="22"/>
        </w:rPr>
      </w:pPr>
      <w:r w:rsidRPr="009217C0">
        <w:rPr>
          <w:b/>
          <w:szCs w:val="22"/>
        </w:rPr>
        <w:t>Ако имате активна инфекция</w:t>
      </w:r>
      <w:r w:rsidRPr="009217C0">
        <w:rPr>
          <w:szCs w:val="22"/>
        </w:rPr>
        <w:t>, която Вашият лекар намира за значима.</w:t>
      </w:r>
    </w:p>
    <w:p w14:paraId="2D42C4FE" w14:textId="391F38AC" w:rsidR="00DA0EDF" w:rsidRDefault="00786890">
      <w:pPr>
        <w:rPr>
          <w:szCs w:val="22"/>
        </w:rPr>
      </w:pPr>
      <w:r>
        <w:rPr>
          <w:szCs w:val="22"/>
        </w:rPr>
        <w:t xml:space="preserve">Ако не сте сигурни дали някое от изброените по-горе се отнася за Вас, посъветвайте се с Вашия лекар или фармацевт, преди да използвате </w:t>
      </w:r>
      <w:r w:rsidR="00A93A71">
        <w:rPr>
          <w:szCs w:val="22"/>
        </w:rPr>
        <w:t>IMULDOSA</w:t>
      </w:r>
      <w:r>
        <w:rPr>
          <w:szCs w:val="22"/>
        </w:rPr>
        <w:t>.</w:t>
      </w:r>
    </w:p>
    <w:p w14:paraId="758C1245" w14:textId="77777777" w:rsidR="00DA0EDF" w:rsidRDefault="00DA0EDF">
      <w:pPr>
        <w:rPr>
          <w:szCs w:val="22"/>
        </w:rPr>
      </w:pPr>
    </w:p>
    <w:p w14:paraId="19A5E4A5" w14:textId="77777777" w:rsidR="00DA0EDF" w:rsidRDefault="00786890">
      <w:pPr>
        <w:keepNext/>
        <w:rPr>
          <w:b/>
          <w:szCs w:val="22"/>
        </w:rPr>
      </w:pPr>
      <w:r>
        <w:rPr>
          <w:b/>
          <w:szCs w:val="22"/>
        </w:rPr>
        <w:t>Предупреждения и предпазни мерки</w:t>
      </w:r>
    </w:p>
    <w:p w14:paraId="0C413FEC" w14:textId="637619D8" w:rsidR="00DA0EDF" w:rsidRDefault="00786890">
      <w:pPr>
        <w:tabs>
          <w:tab w:val="clear" w:pos="567"/>
          <w:tab w:val="left" w:pos="0"/>
        </w:tabs>
        <w:rPr>
          <w:szCs w:val="22"/>
        </w:rPr>
      </w:pPr>
      <w:r>
        <w:t xml:space="preserve">Говорете с Вашия лекар или фармацевт преди да използвате </w:t>
      </w:r>
      <w:r w:rsidR="00A93A71">
        <w:t>IMULDOSA</w:t>
      </w:r>
      <w:r>
        <w:t xml:space="preserve">. Вашият лекар ще провери състоянието Ви преди лечението. </w:t>
      </w:r>
      <w:r w:rsidR="00904B69" w:rsidRPr="00904B69">
        <w:t xml:space="preserve">Трябва да сте сигурни, че сте уведомили Вашия лекар за всяко заболяване, което имате, </w:t>
      </w:r>
      <w:r>
        <w:t xml:space="preserve">преди </w:t>
      </w:r>
      <w:r w:rsidR="008C6974">
        <w:t xml:space="preserve">всяко </w:t>
      </w:r>
      <w:r>
        <w:t xml:space="preserve">лечение. Също така информирайте Вашия лекар, ако наскоро сте били в контакт с човек, който може да има туберкулоза. Вашият лекар ще Ви прегледа и ще направи изследване за туберкулоза, преди да използвате </w:t>
      </w:r>
      <w:r w:rsidR="00A93A71">
        <w:t>IMULDOSA</w:t>
      </w:r>
      <w:r>
        <w:t>. Ако Вашият лекар смята, че сте изложени на риск от туберкулоза, може да Ви предпише лекарства за лечението ѝ.</w:t>
      </w:r>
    </w:p>
    <w:p w14:paraId="3E3DFA21" w14:textId="77777777" w:rsidR="00DA0EDF" w:rsidRDefault="00DA0EDF">
      <w:pPr>
        <w:tabs>
          <w:tab w:val="clear" w:pos="567"/>
          <w:tab w:val="left" w:pos="0"/>
        </w:tabs>
        <w:rPr>
          <w:szCs w:val="22"/>
        </w:rPr>
      </w:pPr>
    </w:p>
    <w:p w14:paraId="6AB1A312" w14:textId="77777777" w:rsidR="00DA0EDF" w:rsidRDefault="00786890">
      <w:pPr>
        <w:keepNext/>
        <w:rPr>
          <w:b/>
        </w:rPr>
      </w:pPr>
      <w:r>
        <w:rPr>
          <w:b/>
        </w:rPr>
        <w:t>Следете за сериозни нежелани реакции</w:t>
      </w:r>
    </w:p>
    <w:p w14:paraId="3BC9D6A3" w14:textId="3F044CD1" w:rsidR="00DA0EDF" w:rsidRDefault="00A93A71">
      <w:r>
        <w:t>IMULDOSA</w:t>
      </w:r>
      <w:r w:rsidR="00786890">
        <w:t xml:space="preserve"> може да предизвика сериозни нежелани реакции, включително алергични реакции и инфекции. Трябва да следите за определени признаци на заболявания, докато приемате </w:t>
      </w:r>
      <w:r>
        <w:t>IMULDOSA</w:t>
      </w:r>
      <w:r w:rsidR="00786890">
        <w:t>. Вижте „Сериозни нежелани рекации” в точка 4 за пълния списък на тези нежелани реакции.</w:t>
      </w:r>
    </w:p>
    <w:p w14:paraId="493BF0AC" w14:textId="77777777" w:rsidR="00DA0EDF" w:rsidRDefault="00DA0EDF">
      <w:pPr>
        <w:rPr>
          <w:szCs w:val="22"/>
        </w:rPr>
      </w:pPr>
    </w:p>
    <w:p w14:paraId="1B8CDEF0" w14:textId="2303C0B9" w:rsidR="00DA0EDF" w:rsidRDefault="00786890">
      <w:pPr>
        <w:keepNext/>
        <w:tabs>
          <w:tab w:val="left" w:pos="1134"/>
        </w:tabs>
        <w:rPr>
          <w:b/>
          <w:szCs w:val="22"/>
        </w:rPr>
      </w:pPr>
      <w:r>
        <w:rPr>
          <w:b/>
          <w:szCs w:val="22"/>
        </w:rPr>
        <w:t xml:space="preserve">Преди да използвате </w:t>
      </w:r>
      <w:r w:rsidR="00A93A71">
        <w:rPr>
          <w:b/>
          <w:szCs w:val="22"/>
        </w:rPr>
        <w:t>IMULDOSA</w:t>
      </w:r>
      <w:r>
        <w:rPr>
          <w:b/>
          <w:szCs w:val="22"/>
        </w:rPr>
        <w:t xml:space="preserve"> информирайте Вашия лекар:</w:t>
      </w:r>
    </w:p>
    <w:p w14:paraId="0651589C" w14:textId="62054808" w:rsidR="00DA0EDF" w:rsidRPr="009217C0" w:rsidRDefault="00786890" w:rsidP="009217C0">
      <w:pPr>
        <w:widowControl w:val="0"/>
        <w:numPr>
          <w:ilvl w:val="0"/>
          <w:numId w:val="30"/>
        </w:numPr>
        <w:tabs>
          <w:tab w:val="clear" w:pos="567"/>
        </w:tabs>
        <w:rPr>
          <w:bCs/>
        </w:rPr>
      </w:pPr>
      <w:r w:rsidRPr="009217C0">
        <w:rPr>
          <w:b/>
          <w:bCs/>
        </w:rPr>
        <w:t xml:space="preserve">Ако някога сте имали алергична реакция към </w:t>
      </w:r>
      <w:r w:rsidR="00A93A71">
        <w:rPr>
          <w:b/>
          <w:bCs/>
        </w:rPr>
        <w:t>IMULDOSA</w:t>
      </w:r>
      <w:r w:rsidRPr="009217C0">
        <w:rPr>
          <w:bCs/>
        </w:rPr>
        <w:t>. Ако не сте сигурни, попитайте Вашия лекар.</w:t>
      </w:r>
    </w:p>
    <w:p w14:paraId="79C10DB8" w14:textId="7FA9380A" w:rsidR="00DA0EDF" w:rsidRPr="009217C0" w:rsidRDefault="00786890" w:rsidP="009217C0">
      <w:pPr>
        <w:widowControl w:val="0"/>
        <w:numPr>
          <w:ilvl w:val="0"/>
          <w:numId w:val="30"/>
        </w:numPr>
        <w:tabs>
          <w:tab w:val="clear" w:pos="567"/>
        </w:tabs>
        <w:rPr>
          <w:bCs/>
          <w:szCs w:val="22"/>
        </w:rPr>
      </w:pPr>
      <w:r w:rsidRPr="009217C0">
        <w:rPr>
          <w:b/>
          <w:bCs/>
        </w:rPr>
        <w:t xml:space="preserve">Ако някога сте имали някакъв вид рак </w:t>
      </w:r>
      <w:r w:rsidRPr="009217C0">
        <w:rPr>
          <w:bCs/>
        </w:rPr>
        <w:t xml:space="preserve">– това е, защото имуносупресорите като </w:t>
      </w:r>
      <w:r w:rsidR="00A93A71">
        <w:t>IMULDOSA</w:t>
      </w:r>
      <w:r>
        <w:t xml:space="preserve"> отслабват част от имунната система. Това може да повиши риска от рак.</w:t>
      </w:r>
    </w:p>
    <w:p w14:paraId="7E383CC2" w14:textId="77777777" w:rsidR="00DA0EDF" w:rsidRPr="009217C0" w:rsidRDefault="00786890" w:rsidP="009217C0">
      <w:pPr>
        <w:widowControl w:val="0"/>
        <w:numPr>
          <w:ilvl w:val="0"/>
          <w:numId w:val="30"/>
        </w:numPr>
        <w:tabs>
          <w:tab w:val="clear" w:pos="567"/>
        </w:tabs>
        <w:rPr>
          <w:bCs/>
          <w:szCs w:val="22"/>
        </w:rPr>
      </w:pPr>
      <w:r w:rsidRPr="009217C0">
        <w:rPr>
          <w:b/>
          <w:bCs/>
          <w:szCs w:val="22"/>
        </w:rPr>
        <w:t>Ако сте лекувани за псориазис с други биологични лекарства (лекарство, произведено от биологичен източник и обикновено прилагано чрез инжекция)</w:t>
      </w:r>
      <w:r w:rsidRPr="009217C0">
        <w:rPr>
          <w:bCs/>
          <w:szCs w:val="22"/>
        </w:rPr>
        <w:t xml:space="preserve"> - рискът от рак може да е по-висок.</w:t>
      </w:r>
    </w:p>
    <w:p w14:paraId="4E7FD47D" w14:textId="77777777" w:rsidR="00DA0EDF" w:rsidRPr="009217C0" w:rsidRDefault="00786890" w:rsidP="009217C0">
      <w:pPr>
        <w:widowControl w:val="0"/>
        <w:numPr>
          <w:ilvl w:val="0"/>
          <w:numId w:val="30"/>
        </w:numPr>
        <w:tabs>
          <w:tab w:val="clear" w:pos="567"/>
        </w:tabs>
        <w:rPr>
          <w:bCs/>
          <w:szCs w:val="22"/>
        </w:rPr>
      </w:pPr>
      <w:r w:rsidRPr="009217C0">
        <w:rPr>
          <w:b/>
          <w:bCs/>
        </w:rPr>
        <w:t>Ако имате или наскоро сте имали инфекция или ако имате някакви необичайни отвори по кожата (фистули).</w:t>
      </w:r>
    </w:p>
    <w:p w14:paraId="19079C8C" w14:textId="77777777" w:rsidR="00DA0EDF" w:rsidRPr="009217C0" w:rsidRDefault="00786890" w:rsidP="009217C0">
      <w:pPr>
        <w:widowControl w:val="0"/>
        <w:numPr>
          <w:ilvl w:val="0"/>
          <w:numId w:val="30"/>
        </w:numPr>
        <w:tabs>
          <w:tab w:val="clear" w:pos="567"/>
        </w:tabs>
        <w:rPr>
          <w:bCs/>
        </w:rPr>
      </w:pPr>
      <w:r w:rsidRPr="009217C0">
        <w:rPr>
          <w:b/>
          <w:bCs/>
        </w:rPr>
        <w:t xml:space="preserve">Ако имате нови или променящи се лезии </w:t>
      </w:r>
      <w:r w:rsidRPr="009217C0">
        <w:rPr>
          <w:bCs/>
        </w:rPr>
        <w:t>в участъците с псориазис или по незасегнатата кожа.</w:t>
      </w:r>
    </w:p>
    <w:p w14:paraId="540D783B" w14:textId="19D7CF5F" w:rsidR="00DA0EDF" w:rsidRPr="009217C0" w:rsidRDefault="00786890" w:rsidP="009217C0">
      <w:pPr>
        <w:widowControl w:val="0"/>
        <w:numPr>
          <w:ilvl w:val="0"/>
          <w:numId w:val="30"/>
        </w:numPr>
        <w:tabs>
          <w:tab w:val="clear" w:pos="567"/>
        </w:tabs>
        <w:rPr>
          <w:bCs/>
        </w:rPr>
      </w:pPr>
      <w:r w:rsidRPr="009217C0">
        <w:rPr>
          <w:b/>
        </w:rPr>
        <w:t>Ако получавате друго лечение за псориазис</w:t>
      </w:r>
      <w:r>
        <w:t xml:space="preserve"> </w:t>
      </w:r>
      <w:r w:rsidRPr="009217C0">
        <w:rPr>
          <w:b/>
        </w:rPr>
        <w:t>и/или псориатичен артрит</w:t>
      </w:r>
      <w:r>
        <w:t xml:space="preserve"> – като други имуносупресори или фототерапия (когато тялото се лекува с тип ултравиолетова (UV) светлина). Тези лечения също може да отслабят част от имунната система. Използването на тези лечения заедно със </w:t>
      </w:r>
      <w:r w:rsidR="00A93A71">
        <w:rPr>
          <w:lang w:val="en-US"/>
        </w:rPr>
        <w:t>IMULDOSA</w:t>
      </w:r>
      <w:r>
        <w:t xml:space="preserve"> не е изследвано. Възможно е обаче, то да увеличи риска от заболявания, свързани с отслабване на имунната система.</w:t>
      </w:r>
    </w:p>
    <w:p w14:paraId="23CA5351" w14:textId="073B2D2E" w:rsidR="00DA0EDF" w:rsidRPr="009217C0" w:rsidRDefault="00786890" w:rsidP="009217C0">
      <w:pPr>
        <w:numPr>
          <w:ilvl w:val="0"/>
          <w:numId w:val="30"/>
        </w:numPr>
        <w:tabs>
          <w:tab w:val="clear" w:pos="567"/>
        </w:tabs>
        <w:rPr>
          <w:bCs/>
        </w:rPr>
      </w:pPr>
      <w:r w:rsidRPr="009217C0">
        <w:rPr>
          <w:b/>
        </w:rPr>
        <w:t>Ако получавате или някога сте получавали инжекции за лечение на алергии</w:t>
      </w:r>
      <w:r>
        <w:t xml:space="preserve"> – не е известно дали </w:t>
      </w:r>
      <w:r w:rsidR="00A93A71">
        <w:t>IMULDOSA</w:t>
      </w:r>
      <w:r>
        <w:t xml:space="preserve"> може да окаже влияние върху тях.</w:t>
      </w:r>
    </w:p>
    <w:p w14:paraId="23EB02C6" w14:textId="77777777" w:rsidR="00DA0EDF" w:rsidRPr="009217C0" w:rsidRDefault="00786890" w:rsidP="009217C0">
      <w:pPr>
        <w:widowControl w:val="0"/>
        <w:numPr>
          <w:ilvl w:val="0"/>
          <w:numId w:val="30"/>
        </w:numPr>
        <w:tabs>
          <w:tab w:val="clear" w:pos="567"/>
        </w:tabs>
        <w:rPr>
          <w:bCs/>
        </w:rPr>
      </w:pPr>
      <w:r w:rsidRPr="009217C0">
        <w:rPr>
          <w:b/>
          <w:bCs/>
        </w:rPr>
        <w:t xml:space="preserve">Ако сте на и над 65 години – </w:t>
      </w:r>
      <w:r w:rsidRPr="009217C0">
        <w:rPr>
          <w:bCs/>
        </w:rPr>
        <w:t>може да сте по-склонни към инфекции.</w:t>
      </w:r>
    </w:p>
    <w:p w14:paraId="09D63030" w14:textId="77777777" w:rsidR="00DA0EDF" w:rsidRDefault="00DA0EDF"/>
    <w:p w14:paraId="79035523" w14:textId="044103FF" w:rsidR="00DA0EDF" w:rsidRDefault="00786890">
      <w:pPr>
        <w:rPr>
          <w:szCs w:val="22"/>
        </w:rPr>
      </w:pPr>
      <w:r>
        <w:rPr>
          <w:szCs w:val="22"/>
        </w:rPr>
        <w:t xml:space="preserve">Ако не сте сигурни дали някое от гореизброените се отнася за Вас, посъветвайте се с Вашия лекар или фармацевт, преди да използвате </w:t>
      </w:r>
      <w:r w:rsidR="00A93A71">
        <w:rPr>
          <w:szCs w:val="22"/>
        </w:rPr>
        <w:t>IMULDOSA</w:t>
      </w:r>
      <w:r>
        <w:rPr>
          <w:szCs w:val="22"/>
        </w:rPr>
        <w:t>.</w:t>
      </w:r>
    </w:p>
    <w:p w14:paraId="0FE6064C" w14:textId="77777777" w:rsidR="00DA0EDF" w:rsidRDefault="00DA0EDF">
      <w:pPr>
        <w:rPr>
          <w:szCs w:val="22"/>
        </w:rPr>
      </w:pPr>
    </w:p>
    <w:p w14:paraId="068C385A" w14:textId="77777777" w:rsidR="00DA0EDF" w:rsidRDefault="00786890">
      <w:pPr>
        <w:rPr>
          <w:szCs w:val="22"/>
        </w:rPr>
      </w:pPr>
      <w:r>
        <w:rPr>
          <w:szCs w:val="22"/>
        </w:rPr>
        <w:t>Някои пациенти получават лупус-подобни реакции, включително кожен лупус еритематодес и лупус-подобен синдром, по време на лечение с устекинумаб. Говорете веднага с Вашия лекар, ако получите червен, надигнат, лющещ се обрив, понякога с по-тъмни граници, в изложените на слънце участъци на кожата или ставни болки.</w:t>
      </w:r>
    </w:p>
    <w:p w14:paraId="4C5A84A6" w14:textId="77777777" w:rsidR="00DA0EDF" w:rsidRDefault="00DA0EDF">
      <w:pPr>
        <w:rPr>
          <w:szCs w:val="22"/>
        </w:rPr>
      </w:pPr>
    </w:p>
    <w:p w14:paraId="12462A05" w14:textId="1EA34F8D" w:rsidR="00786890" w:rsidRDefault="00786890" w:rsidP="00786890">
      <w:pPr>
        <w:keepNext/>
        <w:rPr>
          <w:b/>
          <w:bCs/>
          <w:szCs w:val="22"/>
        </w:rPr>
      </w:pPr>
      <w:r>
        <w:rPr>
          <w:b/>
          <w:bCs/>
          <w:szCs w:val="22"/>
        </w:rPr>
        <w:t xml:space="preserve">Сърдечен </w:t>
      </w:r>
      <w:r w:rsidR="00C06C30" w:rsidRPr="00661F62">
        <w:rPr>
          <w:b/>
          <w:bCs/>
          <w:szCs w:val="22"/>
        </w:rPr>
        <w:t>инфаркт</w:t>
      </w:r>
      <w:r>
        <w:rPr>
          <w:b/>
          <w:bCs/>
          <w:szCs w:val="22"/>
        </w:rPr>
        <w:t xml:space="preserve"> и инсулти</w:t>
      </w:r>
    </w:p>
    <w:p w14:paraId="479FB7BC" w14:textId="20BC2E1F" w:rsidR="00DA0EDF" w:rsidRDefault="00786890">
      <w:pPr>
        <w:rPr>
          <w:szCs w:val="22"/>
        </w:rPr>
      </w:pPr>
      <w:r>
        <w:rPr>
          <w:szCs w:val="22"/>
        </w:rPr>
        <w:t>Инфаркт и инсулт</w:t>
      </w:r>
      <w:r w:rsidR="00DA0B60">
        <w:rPr>
          <w:szCs w:val="22"/>
        </w:rPr>
        <w:t>и</w:t>
      </w:r>
      <w:r>
        <w:rPr>
          <w:szCs w:val="22"/>
        </w:rPr>
        <w:t xml:space="preserve"> са наблюдавани в проучване при пациенти с псориазис, лекувани с </w:t>
      </w:r>
      <w:r w:rsidR="008D0927">
        <w:rPr>
          <w:szCs w:val="22"/>
        </w:rPr>
        <w:t>устекинумаб</w:t>
      </w:r>
      <w:r>
        <w:rPr>
          <w:szCs w:val="22"/>
        </w:rPr>
        <w:t>. Вашият лекар редовно ще проверява рисковите фактори за сърдечно заболяване и инсулт</w:t>
      </w:r>
      <w:r w:rsidR="00DA0B60" w:rsidRPr="00DA0B60">
        <w:rPr>
          <w:szCs w:val="22"/>
        </w:rPr>
        <w:t xml:space="preserve"> </w:t>
      </w:r>
      <w:r w:rsidR="00DA0B60">
        <w:rPr>
          <w:szCs w:val="22"/>
        </w:rPr>
        <w:t>при Вас</w:t>
      </w:r>
      <w:r>
        <w:rPr>
          <w:szCs w:val="22"/>
        </w:rPr>
        <w:t xml:space="preserve">, за да е сигурно, че те се лекуват по подходящ начин. Незабавно потърсете медицинска помощ, ако получите болка в гърдите, слабост или необичайно усещане от едната страна на тялото, отпуснатост на лицето или говорни или зрителни </w:t>
      </w:r>
      <w:r w:rsidR="00DA0B60">
        <w:rPr>
          <w:szCs w:val="22"/>
        </w:rPr>
        <w:t>смущения</w:t>
      </w:r>
      <w:r>
        <w:rPr>
          <w:szCs w:val="22"/>
        </w:rPr>
        <w:t>.</w:t>
      </w:r>
    </w:p>
    <w:p w14:paraId="5558828F" w14:textId="77777777" w:rsidR="00DA0EDF" w:rsidRDefault="00DA0EDF">
      <w:pPr>
        <w:rPr>
          <w:szCs w:val="22"/>
        </w:rPr>
      </w:pPr>
    </w:p>
    <w:p w14:paraId="3F958AEE" w14:textId="77777777" w:rsidR="00DA0EDF" w:rsidRDefault="00786890">
      <w:pPr>
        <w:keepNext/>
        <w:widowControl w:val="0"/>
        <w:rPr>
          <w:b/>
          <w:bCs/>
        </w:rPr>
      </w:pPr>
      <w:r>
        <w:rPr>
          <w:b/>
          <w:bCs/>
        </w:rPr>
        <w:t>Деца и юноши</w:t>
      </w:r>
    </w:p>
    <w:p w14:paraId="66FFA446" w14:textId="6E42146E" w:rsidR="00DA0EDF" w:rsidRDefault="00A93A71">
      <w:r>
        <w:t>IMULDOSA</w:t>
      </w:r>
      <w:r w:rsidR="00786890">
        <w:t xml:space="preserve"> не се препоръчва за употреба при деца под 18 години с болест на Крон</w:t>
      </w:r>
      <w:r w:rsidR="00786890">
        <w:rPr>
          <w:bCs/>
        </w:rPr>
        <w:t xml:space="preserve"> или улцерозен колит</w:t>
      </w:r>
      <w:r w:rsidR="00786890">
        <w:t>, защото не е проучван при тази възрастова група.</w:t>
      </w:r>
    </w:p>
    <w:p w14:paraId="655ACD48" w14:textId="7816B080" w:rsidR="00DA0EDF" w:rsidRDefault="00786890">
      <w:pPr>
        <w:keepNext/>
        <w:rPr>
          <w:b/>
          <w:szCs w:val="22"/>
        </w:rPr>
      </w:pPr>
      <w:r>
        <w:rPr>
          <w:b/>
          <w:szCs w:val="22"/>
        </w:rPr>
        <w:t xml:space="preserve">Други лекарства, ваксини и </w:t>
      </w:r>
      <w:r w:rsidR="00A93A71">
        <w:rPr>
          <w:b/>
          <w:szCs w:val="22"/>
        </w:rPr>
        <w:t>IMULDOSA</w:t>
      </w:r>
    </w:p>
    <w:p w14:paraId="67822DC7" w14:textId="77777777" w:rsidR="00DA0EDF" w:rsidRDefault="00786890">
      <w:r>
        <w:rPr>
          <w:szCs w:val="22"/>
        </w:rPr>
        <w:t>Трябва да кажете на Вашия лекар или фармацевт:</w:t>
      </w:r>
    </w:p>
    <w:p w14:paraId="08231758" w14:textId="77777777" w:rsidR="00DA0EDF" w:rsidRPr="009217C0" w:rsidRDefault="00786890" w:rsidP="009217C0">
      <w:pPr>
        <w:numPr>
          <w:ilvl w:val="0"/>
          <w:numId w:val="30"/>
        </w:numPr>
        <w:tabs>
          <w:tab w:val="clear" w:pos="567"/>
        </w:tabs>
      </w:pPr>
      <w:r w:rsidRPr="009217C0">
        <w:rPr>
          <w:szCs w:val="22"/>
        </w:rPr>
        <w:t>Ако приемате, наскоро сте приемали или е възможно да приемете други лекарства.</w:t>
      </w:r>
    </w:p>
    <w:p w14:paraId="45433B99" w14:textId="197E181C" w:rsidR="00DA0EDF" w:rsidRPr="009217C0" w:rsidRDefault="00786890" w:rsidP="009217C0">
      <w:pPr>
        <w:numPr>
          <w:ilvl w:val="0"/>
          <w:numId w:val="30"/>
        </w:numPr>
        <w:tabs>
          <w:tab w:val="clear" w:pos="567"/>
        </w:tabs>
      </w:pPr>
      <w:r w:rsidRPr="009217C0">
        <w:rPr>
          <w:szCs w:val="22"/>
        </w:rPr>
        <w:t xml:space="preserve">Ако наскоро Ви е правена или планирате да Ви се прави ваксинация. Докато използвате </w:t>
      </w:r>
      <w:r w:rsidR="00A93A71">
        <w:rPr>
          <w:szCs w:val="22"/>
        </w:rPr>
        <w:t>IMULDOSA</w:t>
      </w:r>
      <w:r w:rsidRPr="009217C0">
        <w:rPr>
          <w:szCs w:val="22"/>
        </w:rPr>
        <w:t>, някои видове ваксини (живи ваксини) не трябва да се прилагат.</w:t>
      </w:r>
    </w:p>
    <w:p w14:paraId="3F523200" w14:textId="7B281374" w:rsidR="00DA0EDF" w:rsidRPr="009217C0" w:rsidRDefault="00786890" w:rsidP="009217C0">
      <w:pPr>
        <w:numPr>
          <w:ilvl w:val="0"/>
          <w:numId w:val="30"/>
        </w:numPr>
        <w:tabs>
          <w:tab w:val="clear" w:pos="567"/>
        </w:tabs>
      </w:pPr>
      <w:r w:rsidRPr="009217C0">
        <w:rPr>
          <w:bCs/>
          <w:szCs w:val="22"/>
        </w:rPr>
        <w:t xml:space="preserve">Ако сте получавали </w:t>
      </w:r>
      <w:r w:rsidR="00A93A71">
        <w:rPr>
          <w:bCs/>
          <w:szCs w:val="22"/>
        </w:rPr>
        <w:t>IMULDOSA</w:t>
      </w:r>
      <w:r w:rsidRPr="009217C0">
        <w:rPr>
          <w:bCs/>
          <w:szCs w:val="22"/>
        </w:rPr>
        <w:t xml:space="preserve"> по време на бременността, трябва да кажете на лекаря на бебето Ви за лечението със </w:t>
      </w:r>
      <w:r w:rsidR="00A93A71">
        <w:rPr>
          <w:bCs/>
          <w:szCs w:val="22"/>
        </w:rPr>
        <w:t>IMULDOSA</w:t>
      </w:r>
      <w:r w:rsidRPr="009217C0">
        <w:rPr>
          <w:bCs/>
          <w:szCs w:val="22"/>
        </w:rPr>
        <w:t xml:space="preserve">, преди то да получи каквато и да е ваксина, включително живи ваксини, като БЦЖ ваксина (използвана за предпазване от туберкулоза). Живите ваксини не се препоръчват за Вашето бебе през първите </w:t>
      </w:r>
      <w:r w:rsidR="004007BE">
        <w:rPr>
          <w:bCs/>
          <w:szCs w:val="22"/>
        </w:rPr>
        <w:t>дванадесет</w:t>
      </w:r>
      <w:r w:rsidRPr="009217C0">
        <w:rPr>
          <w:bCs/>
          <w:szCs w:val="22"/>
        </w:rPr>
        <w:t xml:space="preserve"> месеца след раждането, ако сте получавали </w:t>
      </w:r>
      <w:r w:rsidR="00A93A71">
        <w:rPr>
          <w:bCs/>
          <w:szCs w:val="22"/>
        </w:rPr>
        <w:t>IMULDOSA</w:t>
      </w:r>
      <w:r w:rsidRPr="009217C0">
        <w:rPr>
          <w:bCs/>
          <w:szCs w:val="22"/>
        </w:rPr>
        <w:t xml:space="preserve"> по време на бременността, освен ако лекарят на Вашето бебе не препоръча друго.</w:t>
      </w:r>
    </w:p>
    <w:p w14:paraId="4F550689" w14:textId="77777777" w:rsidR="00DA0EDF" w:rsidRDefault="00DA0EDF">
      <w:pPr>
        <w:rPr>
          <w:szCs w:val="22"/>
        </w:rPr>
      </w:pPr>
    </w:p>
    <w:p w14:paraId="0BE89C20" w14:textId="77777777" w:rsidR="00DA0EDF" w:rsidRDefault="00786890">
      <w:pPr>
        <w:keepNext/>
      </w:pPr>
      <w:r>
        <w:rPr>
          <w:b/>
          <w:szCs w:val="22"/>
        </w:rPr>
        <w:t>Бременност и кърмене</w:t>
      </w:r>
    </w:p>
    <w:p w14:paraId="118B6621" w14:textId="253C12A4" w:rsidR="00984AE7" w:rsidRPr="00D1699C" w:rsidRDefault="00D1699C" w:rsidP="009217C0">
      <w:pPr>
        <w:numPr>
          <w:ilvl w:val="0"/>
          <w:numId w:val="30"/>
        </w:numPr>
        <w:tabs>
          <w:tab w:val="clear" w:pos="567"/>
        </w:tabs>
      </w:pPr>
      <w:r w:rsidRPr="00BB11BD">
        <w:rPr>
          <w:noProof/>
          <w:szCs w:val="22"/>
        </w:rPr>
        <w:t>Ако сте бременна, смятате, че може да сте бременна или планирате бременност, посъветвайте</w:t>
      </w:r>
      <w:r w:rsidRPr="00BB11BD">
        <w:rPr>
          <w:szCs w:val="22"/>
        </w:rPr>
        <w:t xml:space="preserve"> се с Вашия лекар преди употребата на </w:t>
      </w:r>
      <w:r w:rsidRPr="00BB11BD">
        <w:rPr>
          <w:noProof/>
          <w:szCs w:val="22"/>
        </w:rPr>
        <w:t>това</w:t>
      </w:r>
      <w:r w:rsidRPr="00BB11BD">
        <w:rPr>
          <w:szCs w:val="22"/>
        </w:rPr>
        <w:t xml:space="preserve"> лекарство.</w:t>
      </w:r>
    </w:p>
    <w:p w14:paraId="6203F22C" w14:textId="20CAF873" w:rsidR="00D1699C" w:rsidRPr="00984AE7" w:rsidRDefault="00D1699C" w:rsidP="009217C0">
      <w:pPr>
        <w:numPr>
          <w:ilvl w:val="0"/>
          <w:numId w:val="30"/>
        </w:numPr>
        <w:tabs>
          <w:tab w:val="clear" w:pos="567"/>
        </w:tabs>
      </w:pPr>
      <w:r w:rsidRPr="00D1699C">
        <w:t xml:space="preserve">Не е наблюдаван по-висок риск от вродени дефекти при бебета, изложени на </w:t>
      </w:r>
      <w:r w:rsidR="00A93A71">
        <w:t>IMULDOSA</w:t>
      </w:r>
      <w:r w:rsidRPr="00D1699C">
        <w:t xml:space="preserve"> в утробата. </w:t>
      </w:r>
      <w:r w:rsidR="001D07AD">
        <w:t>Д</w:t>
      </w:r>
      <w:r>
        <w:t>анни</w:t>
      </w:r>
      <w:r w:rsidR="005C1C08">
        <w:t>те</w:t>
      </w:r>
      <w:r>
        <w:t xml:space="preserve"> от употребата на </w:t>
      </w:r>
      <w:r w:rsidR="00A93A71">
        <w:t>IMULDOSA</w:t>
      </w:r>
      <w:r w:rsidRPr="00D1699C">
        <w:t xml:space="preserve"> при бременни жени</w:t>
      </w:r>
      <w:r w:rsidR="001D07AD">
        <w:t xml:space="preserve"> обаче са ограничени.</w:t>
      </w:r>
      <w:r w:rsidRPr="00D1699C">
        <w:t xml:space="preserve"> Поради това е за предпочитане да се избягва употребата на </w:t>
      </w:r>
      <w:r w:rsidR="00A93A71">
        <w:t>IMULDOSA</w:t>
      </w:r>
      <w:r w:rsidRPr="00D1699C">
        <w:t xml:space="preserve"> по време на бременност.</w:t>
      </w:r>
    </w:p>
    <w:p w14:paraId="75BA2FBE" w14:textId="77A03406" w:rsidR="00DA0EDF" w:rsidRPr="009217C0" w:rsidRDefault="00786890" w:rsidP="009217C0">
      <w:pPr>
        <w:numPr>
          <w:ilvl w:val="0"/>
          <w:numId w:val="30"/>
        </w:numPr>
        <w:tabs>
          <w:tab w:val="clear" w:pos="567"/>
        </w:tabs>
      </w:pPr>
      <w:r w:rsidRPr="009217C0">
        <w:rPr>
          <w:szCs w:val="22"/>
        </w:rPr>
        <w:t xml:space="preserve">Ако сте жена с детероден потенциал, желателно е да не забременявате и да използвате подходящ противозачатъчен метод, когато използвате </w:t>
      </w:r>
      <w:r w:rsidR="00A93A71">
        <w:rPr>
          <w:szCs w:val="22"/>
        </w:rPr>
        <w:t>IMULDOSA</w:t>
      </w:r>
      <w:r w:rsidRPr="009217C0">
        <w:rPr>
          <w:szCs w:val="22"/>
        </w:rPr>
        <w:t xml:space="preserve"> и поне 15 седмици след последното прилагане на </w:t>
      </w:r>
      <w:r w:rsidR="00A93A71">
        <w:rPr>
          <w:szCs w:val="22"/>
        </w:rPr>
        <w:t>IMULDOSA</w:t>
      </w:r>
      <w:r w:rsidRPr="009217C0">
        <w:rPr>
          <w:szCs w:val="22"/>
        </w:rPr>
        <w:t>.</w:t>
      </w:r>
    </w:p>
    <w:p w14:paraId="02C68E1A" w14:textId="443F460E" w:rsidR="00DA0EDF" w:rsidRPr="009217C0" w:rsidRDefault="00A93A71" w:rsidP="009217C0">
      <w:pPr>
        <w:numPr>
          <w:ilvl w:val="0"/>
          <w:numId w:val="30"/>
        </w:numPr>
        <w:tabs>
          <w:tab w:val="clear" w:pos="567"/>
        </w:tabs>
      </w:pPr>
      <w:r>
        <w:rPr>
          <w:bCs/>
          <w:szCs w:val="22"/>
        </w:rPr>
        <w:t>IMULDOSA</w:t>
      </w:r>
      <w:r w:rsidR="00786890" w:rsidRPr="009217C0">
        <w:rPr>
          <w:bCs/>
          <w:szCs w:val="22"/>
        </w:rPr>
        <w:t xml:space="preserve"> може да премине през плацентата в нероденото бебе. Ако сте получавали </w:t>
      </w:r>
      <w:r>
        <w:rPr>
          <w:bCs/>
          <w:szCs w:val="22"/>
        </w:rPr>
        <w:t>IMULDOSA</w:t>
      </w:r>
      <w:r w:rsidR="00786890" w:rsidRPr="009217C0">
        <w:rPr>
          <w:bCs/>
          <w:szCs w:val="22"/>
        </w:rPr>
        <w:t xml:space="preserve"> по време на бременността си, бебето Ви може да има по-висок риск от инфекция.</w:t>
      </w:r>
    </w:p>
    <w:p w14:paraId="16463B83" w14:textId="441EDCB5" w:rsidR="00DA0EDF" w:rsidRPr="009217C0" w:rsidRDefault="00786890" w:rsidP="009217C0">
      <w:pPr>
        <w:numPr>
          <w:ilvl w:val="0"/>
          <w:numId w:val="30"/>
        </w:numPr>
        <w:tabs>
          <w:tab w:val="clear" w:pos="567"/>
        </w:tabs>
      </w:pPr>
      <w:r w:rsidRPr="009217C0">
        <w:rPr>
          <w:bCs/>
          <w:szCs w:val="22"/>
        </w:rPr>
        <w:t xml:space="preserve">Важно е да кажете на лекарите на Вашето бебе и други медицински специалисти, ако сте получавали </w:t>
      </w:r>
      <w:r w:rsidR="00A93A71">
        <w:rPr>
          <w:bCs/>
          <w:szCs w:val="22"/>
        </w:rPr>
        <w:t>IMULDOSA</w:t>
      </w:r>
      <w:r w:rsidRPr="009217C0">
        <w:rPr>
          <w:bCs/>
          <w:szCs w:val="22"/>
        </w:rPr>
        <w:t xml:space="preserve"> по време на бременността си, преди бебето да получи каквато и да е ваксина. Живи ваксини, като БЦЖ ваксина (използвана за предпазване от туберкулоза), не се препоръчват за Вашето бебе през първите </w:t>
      </w:r>
      <w:r w:rsidR="004007BE">
        <w:rPr>
          <w:bCs/>
          <w:szCs w:val="22"/>
        </w:rPr>
        <w:t>дванадесет</w:t>
      </w:r>
      <w:r w:rsidRPr="009217C0">
        <w:rPr>
          <w:bCs/>
          <w:szCs w:val="22"/>
        </w:rPr>
        <w:t xml:space="preserve"> месеца след раждането, ако сте получавали </w:t>
      </w:r>
      <w:r w:rsidR="00A93A71">
        <w:rPr>
          <w:bCs/>
          <w:szCs w:val="22"/>
        </w:rPr>
        <w:t>IMULDOSA</w:t>
      </w:r>
      <w:r w:rsidRPr="009217C0">
        <w:rPr>
          <w:bCs/>
          <w:szCs w:val="22"/>
        </w:rPr>
        <w:t xml:space="preserve"> по време на бременността, освен ако лекарят на Вашето бебе не препоръча друго.</w:t>
      </w:r>
    </w:p>
    <w:p w14:paraId="1F65CFAF" w14:textId="02F052B9" w:rsidR="00DA0EDF" w:rsidRPr="009217C0" w:rsidRDefault="00786890" w:rsidP="009217C0">
      <w:pPr>
        <w:numPr>
          <w:ilvl w:val="0"/>
          <w:numId w:val="30"/>
        </w:numPr>
        <w:tabs>
          <w:tab w:val="clear" w:pos="567"/>
        </w:tabs>
      </w:pPr>
      <w:r>
        <w:t>Устекинумаб може да премине в кърмата</w:t>
      </w:r>
      <w:r w:rsidR="008D088B">
        <w:t xml:space="preserve"> в много малки количества</w:t>
      </w:r>
      <w:r>
        <w:t xml:space="preserve">. </w:t>
      </w:r>
      <w:r w:rsidRPr="009217C0">
        <w:rPr>
          <w:szCs w:val="22"/>
        </w:rPr>
        <w:t xml:space="preserve">Посъветвайте се с Вашия лекар, ако кърмите или ако планирате да кърмите. Вие и Вашият лекар трябва да решите дали трябва да кърмите или да използвате </w:t>
      </w:r>
      <w:r w:rsidR="00A93A71">
        <w:rPr>
          <w:szCs w:val="22"/>
        </w:rPr>
        <w:t>IMULDOSA</w:t>
      </w:r>
      <w:r w:rsidRPr="009217C0">
        <w:rPr>
          <w:szCs w:val="22"/>
        </w:rPr>
        <w:t xml:space="preserve"> - не правете и двете.</w:t>
      </w:r>
    </w:p>
    <w:p w14:paraId="1FDD34CF" w14:textId="77777777" w:rsidR="00DA0EDF" w:rsidRPr="00C75DD1" w:rsidRDefault="00DA0EDF" w:rsidP="00C75DD1"/>
    <w:p w14:paraId="043FA093" w14:textId="77777777" w:rsidR="00DA0EDF" w:rsidRDefault="00786890">
      <w:pPr>
        <w:keepNext/>
        <w:rPr>
          <w:szCs w:val="22"/>
        </w:rPr>
      </w:pPr>
      <w:r>
        <w:rPr>
          <w:b/>
          <w:szCs w:val="22"/>
        </w:rPr>
        <w:t>Шофиране и работа с машини</w:t>
      </w:r>
    </w:p>
    <w:p w14:paraId="17FFE3CC" w14:textId="5F14A6FD" w:rsidR="00DA0EDF" w:rsidRDefault="00A93A71">
      <w:pPr>
        <w:rPr>
          <w:szCs w:val="22"/>
        </w:rPr>
      </w:pPr>
      <w:r>
        <w:rPr>
          <w:szCs w:val="22"/>
        </w:rPr>
        <w:t>IMULDOSA</w:t>
      </w:r>
      <w:r w:rsidR="00786890">
        <w:rPr>
          <w:szCs w:val="22"/>
        </w:rPr>
        <w:t xml:space="preserve"> не повлиява или повлиява пренебрежимо способността за шофиране и работа с машини.</w:t>
      </w:r>
    </w:p>
    <w:p w14:paraId="4ED2CC05" w14:textId="77777777" w:rsidR="00DA0EDF" w:rsidRDefault="00DA0EDF">
      <w:pPr>
        <w:widowControl w:val="0"/>
      </w:pPr>
    </w:p>
    <w:p w14:paraId="733221E0" w14:textId="63C29B6F" w:rsidR="003D7E1E" w:rsidRDefault="003D7E1E">
      <w:pPr>
        <w:widowControl w:val="0"/>
      </w:pPr>
      <w:r>
        <w:rPr>
          <w:b/>
          <w:lang w:val="en-US"/>
        </w:rPr>
        <w:t>IMULDOSA</w:t>
      </w:r>
      <w:r w:rsidRPr="00F413AE">
        <w:rPr>
          <w:b/>
        </w:rPr>
        <w:t xml:space="preserve"> съдържа полисорбат</w:t>
      </w:r>
    </w:p>
    <w:p w14:paraId="7EC6DCB6" w14:textId="0BBDFAAB" w:rsidR="003D7E1E" w:rsidRDefault="003D7E1E">
      <w:pPr>
        <w:widowControl w:val="0"/>
      </w:pPr>
      <w:r>
        <w:rPr>
          <w:lang w:val="en-US"/>
        </w:rPr>
        <w:t>IMULDOSA</w:t>
      </w:r>
      <w:r w:rsidRPr="003D7E1E">
        <w:t xml:space="preserve"> съдържа 11,1</w:t>
      </w:r>
      <w:r w:rsidR="00904B69">
        <w:t> </w:t>
      </w:r>
      <w:r w:rsidRPr="003D7E1E">
        <w:t>mg полисорбат</w:t>
      </w:r>
      <w:r w:rsidR="00904B69">
        <w:t> </w:t>
      </w:r>
      <w:r w:rsidRPr="003D7E1E">
        <w:t>80 във всяка единица обем, ко</w:t>
      </w:r>
      <w:r w:rsidR="00904B69">
        <w:t>и</w:t>
      </w:r>
      <w:r w:rsidRPr="003D7E1E">
        <w:t xml:space="preserve">то </w:t>
      </w:r>
      <w:r w:rsidR="00904B69">
        <w:t>са</w:t>
      </w:r>
      <w:r w:rsidRPr="003D7E1E">
        <w:t xml:space="preserve"> еквивалентн</w:t>
      </w:r>
      <w:r w:rsidR="00904B69">
        <w:t>и</w:t>
      </w:r>
      <w:r w:rsidRPr="003D7E1E">
        <w:t xml:space="preserve"> на 10,4</w:t>
      </w:r>
      <w:r w:rsidR="00904B69">
        <w:t> </w:t>
      </w:r>
      <w:r w:rsidRPr="003D7E1E">
        <w:t xml:space="preserve">mg </w:t>
      </w:r>
      <w:r w:rsidR="00904B69">
        <w:t>н</w:t>
      </w:r>
      <w:r w:rsidRPr="003D7E1E">
        <w:t xml:space="preserve">а </w:t>
      </w:r>
      <w:r>
        <w:t>доза 130</w:t>
      </w:r>
      <w:r w:rsidR="00904B69">
        <w:t> </w:t>
      </w:r>
      <w:r>
        <w:t>mg.</w:t>
      </w:r>
    </w:p>
    <w:p w14:paraId="5A5B57C8" w14:textId="4034EB1F" w:rsidR="003D7E1E" w:rsidRDefault="003D7E1E">
      <w:pPr>
        <w:widowControl w:val="0"/>
      </w:pPr>
      <w:r w:rsidRPr="003D7E1E">
        <w:t xml:space="preserve">Полисорбатите могат да </w:t>
      </w:r>
      <w:r w:rsidR="00904B69" w:rsidRPr="00904B69">
        <w:t>причинят</w:t>
      </w:r>
      <w:r w:rsidRPr="003D7E1E">
        <w:t xml:space="preserve"> алергични реакции. </w:t>
      </w:r>
      <w:r w:rsidR="00904B69" w:rsidRPr="00904B69">
        <w:t>Трябва да кажете на</w:t>
      </w:r>
      <w:r w:rsidRPr="003D7E1E">
        <w:t xml:space="preserve"> Вашия лекар, ако имате </w:t>
      </w:r>
      <w:r w:rsidR="00904B69">
        <w:t>установени</w:t>
      </w:r>
      <w:r w:rsidRPr="003D7E1E">
        <w:t xml:space="preserve"> алергии.</w:t>
      </w:r>
    </w:p>
    <w:p w14:paraId="7D4370A4" w14:textId="77777777" w:rsidR="003D7E1E" w:rsidRDefault="003D7E1E">
      <w:pPr>
        <w:widowControl w:val="0"/>
      </w:pPr>
    </w:p>
    <w:p w14:paraId="07E9BD87" w14:textId="36571605" w:rsidR="00DA0EDF" w:rsidRDefault="00A93A71">
      <w:pPr>
        <w:keepNext/>
        <w:widowControl w:val="0"/>
      </w:pPr>
      <w:r>
        <w:rPr>
          <w:b/>
        </w:rPr>
        <w:t>IMULDOSA</w:t>
      </w:r>
      <w:r w:rsidR="00786890">
        <w:rPr>
          <w:b/>
        </w:rPr>
        <w:t xml:space="preserve"> съдържа натрий</w:t>
      </w:r>
    </w:p>
    <w:p w14:paraId="2D189220" w14:textId="45F49D0D" w:rsidR="00DA0EDF" w:rsidRDefault="00A93A71">
      <w:r>
        <w:t>IMULDOSA</w:t>
      </w:r>
      <w:r w:rsidR="00786890">
        <w:t xml:space="preserve"> съдържа по-малко от 1 mmol натрий (23 mg) на доза, т.е. може да се каже, че практически не съдържа натрий.</w:t>
      </w:r>
    </w:p>
    <w:p w14:paraId="22AAA44D" w14:textId="5439D064" w:rsidR="00DA0EDF" w:rsidRDefault="00786890">
      <w:r>
        <w:t xml:space="preserve">Преди да Ви бъде приложен обаче, </w:t>
      </w:r>
      <w:r w:rsidR="00A93A71">
        <w:t>IMULDOSA</w:t>
      </w:r>
      <w:r>
        <w:t xml:space="preserve"> се смесва с разтвор, който съдържа натрий. Говорете с Вашия лекар, ако сте на диета с ниско съдържание на натрий.</w:t>
      </w:r>
    </w:p>
    <w:p w14:paraId="076DED2D" w14:textId="77777777" w:rsidR="00DA0EDF" w:rsidRDefault="00DA0EDF">
      <w:pPr>
        <w:rPr>
          <w:szCs w:val="22"/>
        </w:rPr>
      </w:pPr>
    </w:p>
    <w:p w14:paraId="1F308A9A" w14:textId="77777777" w:rsidR="00DA0EDF" w:rsidRDefault="00DA0EDF">
      <w:pPr>
        <w:rPr>
          <w:szCs w:val="22"/>
        </w:rPr>
      </w:pPr>
    </w:p>
    <w:p w14:paraId="2441F2B7" w14:textId="48FC6FE8" w:rsidR="00DA0EDF" w:rsidRDefault="00786890">
      <w:pPr>
        <w:keepNext/>
        <w:ind w:left="567" w:hanging="567"/>
        <w:outlineLvl w:val="2"/>
        <w:rPr>
          <w:b/>
          <w:bCs/>
          <w:szCs w:val="22"/>
        </w:rPr>
      </w:pPr>
      <w:r>
        <w:rPr>
          <w:b/>
          <w:bCs/>
          <w:szCs w:val="22"/>
        </w:rPr>
        <w:t>3.</w:t>
      </w:r>
      <w:r>
        <w:rPr>
          <w:b/>
          <w:bCs/>
          <w:szCs w:val="22"/>
        </w:rPr>
        <w:tab/>
        <w:t xml:space="preserve">Как ще се прилага </w:t>
      </w:r>
      <w:r w:rsidR="00A93A71">
        <w:rPr>
          <w:b/>
          <w:bCs/>
          <w:szCs w:val="22"/>
        </w:rPr>
        <w:t>IMULDOSA</w:t>
      </w:r>
    </w:p>
    <w:p w14:paraId="110915DF" w14:textId="77777777" w:rsidR="00DA0EDF" w:rsidRDefault="00DA0EDF">
      <w:pPr>
        <w:keepNext/>
        <w:rPr>
          <w:szCs w:val="22"/>
        </w:rPr>
      </w:pPr>
    </w:p>
    <w:p w14:paraId="2498D91D" w14:textId="591E8CCC" w:rsidR="00DA0EDF" w:rsidRDefault="00A93A71">
      <w:pPr>
        <w:rPr>
          <w:szCs w:val="22"/>
        </w:rPr>
      </w:pPr>
      <w:r>
        <w:rPr>
          <w:szCs w:val="22"/>
        </w:rPr>
        <w:t>IMULDOSA</w:t>
      </w:r>
      <w:r w:rsidR="00786890">
        <w:rPr>
          <w:szCs w:val="22"/>
        </w:rPr>
        <w:t xml:space="preserve"> е предназначен за употреба под ръководството и контрола на лекар с опит в диагностиката и лечението на болест на Крон.</w:t>
      </w:r>
    </w:p>
    <w:p w14:paraId="16CE03DB" w14:textId="77777777" w:rsidR="00DA0EDF" w:rsidRDefault="00DA0EDF">
      <w:pPr>
        <w:rPr>
          <w:szCs w:val="22"/>
        </w:rPr>
      </w:pPr>
    </w:p>
    <w:p w14:paraId="7876A59F" w14:textId="7FE5B8C5" w:rsidR="00DA0EDF" w:rsidRDefault="00786890">
      <w:pPr>
        <w:rPr>
          <w:szCs w:val="22"/>
        </w:rPr>
      </w:pPr>
      <w:r>
        <w:rPr>
          <w:szCs w:val="22"/>
        </w:rPr>
        <w:t xml:space="preserve">Вашият лекар ще Ви приложи </w:t>
      </w:r>
      <w:r w:rsidR="00A93A71">
        <w:rPr>
          <w:szCs w:val="22"/>
          <w:lang w:val="en-GB"/>
        </w:rPr>
        <w:t>IMULDOSA</w:t>
      </w:r>
      <w:r>
        <w:rPr>
          <w:szCs w:val="22"/>
        </w:rPr>
        <w:t xml:space="preserve"> 130</w:t>
      </w:r>
      <w:r>
        <w:rPr>
          <w:szCs w:val="22"/>
          <w:lang w:val="en-GB"/>
        </w:rPr>
        <w:t> mg</w:t>
      </w:r>
      <w:r>
        <w:rPr>
          <w:szCs w:val="22"/>
        </w:rPr>
        <w:t xml:space="preserve"> концентрат за инфузионен разтвор </w:t>
      </w:r>
      <w:r w:rsidR="003E5852">
        <w:rPr>
          <w:szCs w:val="22"/>
        </w:rPr>
        <w:t xml:space="preserve">чрез </w:t>
      </w:r>
      <w:r>
        <w:rPr>
          <w:szCs w:val="22"/>
        </w:rPr>
        <w:t xml:space="preserve">капково </w:t>
      </w:r>
      <w:r w:rsidR="003E5852" w:rsidRPr="003E5852">
        <w:rPr>
          <w:szCs w:val="22"/>
        </w:rPr>
        <w:t xml:space="preserve">вливане </w:t>
      </w:r>
      <w:r>
        <w:rPr>
          <w:szCs w:val="22"/>
        </w:rPr>
        <w:t>във вената на ръката (интравенозна инфузия) в продължение на най-малко един</w:t>
      </w:r>
      <w:r>
        <w:rPr>
          <w:szCs w:val="22"/>
          <w:lang w:val="en-GB"/>
        </w:rPr>
        <w:t> </w:t>
      </w:r>
      <w:r>
        <w:rPr>
          <w:szCs w:val="22"/>
        </w:rPr>
        <w:t>час. Посъветвайте се с Вашия лекар за това, кога ще Ви се поставят инжекциите и кога ще са следващите контролни прегледи.</w:t>
      </w:r>
    </w:p>
    <w:p w14:paraId="7ABCC662" w14:textId="77777777" w:rsidR="00DA0EDF" w:rsidRDefault="00DA0EDF">
      <w:pPr>
        <w:rPr>
          <w:szCs w:val="22"/>
        </w:rPr>
      </w:pPr>
    </w:p>
    <w:p w14:paraId="3713A719" w14:textId="6A3618A6" w:rsidR="00DA0EDF" w:rsidRDefault="00786890">
      <w:pPr>
        <w:keepNext/>
        <w:rPr>
          <w:b/>
          <w:bCs/>
          <w:szCs w:val="22"/>
        </w:rPr>
      </w:pPr>
      <w:r>
        <w:rPr>
          <w:b/>
          <w:bCs/>
          <w:szCs w:val="22"/>
        </w:rPr>
        <w:t xml:space="preserve">Какво количество </w:t>
      </w:r>
      <w:r w:rsidR="00A93A71">
        <w:rPr>
          <w:b/>
          <w:bCs/>
          <w:szCs w:val="22"/>
        </w:rPr>
        <w:t>IMULDOSA</w:t>
      </w:r>
      <w:r>
        <w:rPr>
          <w:b/>
          <w:bCs/>
          <w:szCs w:val="22"/>
        </w:rPr>
        <w:t xml:space="preserve"> се прилага</w:t>
      </w:r>
    </w:p>
    <w:p w14:paraId="07FE298D" w14:textId="385C8686" w:rsidR="00DA0EDF" w:rsidRDefault="00786890">
      <w:pPr>
        <w:tabs>
          <w:tab w:val="clear" w:pos="567"/>
          <w:tab w:val="left" w:pos="540"/>
        </w:tabs>
        <w:rPr>
          <w:szCs w:val="22"/>
        </w:rPr>
      </w:pPr>
      <w:r>
        <w:rPr>
          <w:bCs/>
          <w:szCs w:val="22"/>
        </w:rPr>
        <w:t xml:space="preserve">Вашият лекар ще реши какво количество </w:t>
      </w:r>
      <w:r w:rsidR="00A93A71">
        <w:rPr>
          <w:szCs w:val="22"/>
        </w:rPr>
        <w:t>IMULDOSA</w:t>
      </w:r>
      <w:r>
        <w:rPr>
          <w:szCs w:val="22"/>
        </w:rPr>
        <w:t xml:space="preserve"> трябва да получите и за какъв период от време.</w:t>
      </w:r>
    </w:p>
    <w:p w14:paraId="3C8CB3EE" w14:textId="77777777" w:rsidR="00DA0EDF" w:rsidRPr="009217C0" w:rsidRDefault="00DA0EDF" w:rsidP="009217C0"/>
    <w:p w14:paraId="7CDF83A7" w14:textId="77777777" w:rsidR="00DA0EDF" w:rsidRDefault="00786890">
      <w:pPr>
        <w:keepNext/>
        <w:tabs>
          <w:tab w:val="clear" w:pos="567"/>
          <w:tab w:val="left" w:pos="540"/>
        </w:tabs>
        <w:rPr>
          <w:b/>
          <w:szCs w:val="22"/>
        </w:rPr>
      </w:pPr>
      <w:r>
        <w:rPr>
          <w:b/>
          <w:szCs w:val="22"/>
        </w:rPr>
        <w:t>Възрастни на 18</w:t>
      </w:r>
      <w:r>
        <w:rPr>
          <w:b/>
          <w:szCs w:val="22"/>
          <w:lang w:val="en-US"/>
        </w:rPr>
        <w:t> </w:t>
      </w:r>
      <w:r>
        <w:rPr>
          <w:b/>
          <w:szCs w:val="22"/>
        </w:rPr>
        <w:t>години или по-големи</w:t>
      </w:r>
    </w:p>
    <w:p w14:paraId="25CAA7D6" w14:textId="77777777" w:rsidR="00DA0EDF" w:rsidRPr="00026BD3" w:rsidRDefault="00786890" w:rsidP="009217C0">
      <w:pPr>
        <w:numPr>
          <w:ilvl w:val="0"/>
          <w:numId w:val="30"/>
        </w:numPr>
        <w:tabs>
          <w:tab w:val="clear" w:pos="567"/>
        </w:tabs>
        <w:rPr>
          <w:bCs/>
        </w:rPr>
      </w:pPr>
      <w:r w:rsidRPr="009217C0">
        <w:rPr>
          <w:szCs w:val="22"/>
        </w:rPr>
        <w:t>Лекарят ще изчисли препоръчителната за Вас доза за интравенозна инфузия въз основа на телесното Ви тегло</w:t>
      </w:r>
      <w:r>
        <w:t>.</w:t>
      </w:r>
    </w:p>
    <w:p w14:paraId="539D6211" w14:textId="4D644088" w:rsidR="00026BD3" w:rsidRPr="009217C0" w:rsidRDefault="00026BD3" w:rsidP="008C4A84">
      <w:pPr>
        <w:tabs>
          <w:tab w:val="clear" w:pos="567"/>
        </w:tabs>
        <w:ind w:left="567"/>
        <w:rPr>
          <w:bCs/>
        </w:rPr>
      </w:pPr>
    </w:p>
    <w:tbl>
      <w:tblPr>
        <w:tblStyle w:val="TableGrid"/>
        <w:tblW w:w="0" w:type="auto"/>
        <w:tblLook w:val="04A0" w:firstRow="1" w:lastRow="0" w:firstColumn="1" w:lastColumn="0" w:noHBand="0" w:noVBand="1"/>
      </w:tblPr>
      <w:tblGrid>
        <w:gridCol w:w="4530"/>
        <w:gridCol w:w="4530"/>
      </w:tblGrid>
      <w:tr w:rsidR="00B074E0" w14:paraId="31EB4B2E" w14:textId="77777777" w:rsidTr="00B074E0">
        <w:tc>
          <w:tcPr>
            <w:tcW w:w="4530" w:type="dxa"/>
          </w:tcPr>
          <w:p w14:paraId="488DF723" w14:textId="08A652F0" w:rsidR="00B074E0" w:rsidRDefault="00B074E0">
            <w:pPr>
              <w:tabs>
                <w:tab w:val="clear" w:pos="567"/>
              </w:tabs>
              <w:rPr>
                <w:bCs/>
              </w:rPr>
            </w:pPr>
            <w:r w:rsidRPr="00B074E0">
              <w:rPr>
                <w:bCs/>
              </w:rPr>
              <w:t>Вашето телесно тегло</w:t>
            </w:r>
          </w:p>
        </w:tc>
        <w:tc>
          <w:tcPr>
            <w:tcW w:w="4530" w:type="dxa"/>
          </w:tcPr>
          <w:p w14:paraId="094EDFC5" w14:textId="72125492" w:rsidR="00B074E0" w:rsidRDefault="00F04C84">
            <w:pPr>
              <w:tabs>
                <w:tab w:val="clear" w:pos="567"/>
              </w:tabs>
              <w:rPr>
                <w:bCs/>
              </w:rPr>
            </w:pPr>
            <w:r>
              <w:rPr>
                <w:bCs/>
              </w:rPr>
              <w:t>Доза</w:t>
            </w:r>
          </w:p>
        </w:tc>
      </w:tr>
      <w:tr w:rsidR="00B074E0" w14:paraId="31F648C6" w14:textId="77777777" w:rsidTr="00B074E0">
        <w:tc>
          <w:tcPr>
            <w:tcW w:w="4530" w:type="dxa"/>
          </w:tcPr>
          <w:p w14:paraId="2AAFE98C" w14:textId="492CDA47" w:rsidR="00B074E0" w:rsidRDefault="00F04C84">
            <w:pPr>
              <w:tabs>
                <w:tab w:val="clear" w:pos="567"/>
              </w:tabs>
              <w:rPr>
                <w:bCs/>
              </w:rPr>
            </w:pPr>
            <w:r w:rsidRPr="00F04C84">
              <w:rPr>
                <w:bCs/>
              </w:rPr>
              <w:t>≤ 55</w:t>
            </w:r>
            <w:r w:rsidR="00B73456">
              <w:rPr>
                <w:bCs/>
              </w:rPr>
              <w:t> </w:t>
            </w:r>
            <w:r w:rsidRPr="00F04C84">
              <w:rPr>
                <w:bCs/>
              </w:rPr>
              <w:t>kg</w:t>
            </w:r>
          </w:p>
        </w:tc>
        <w:tc>
          <w:tcPr>
            <w:tcW w:w="4530" w:type="dxa"/>
          </w:tcPr>
          <w:p w14:paraId="399F5E6D" w14:textId="58BEC3B6" w:rsidR="00B074E0" w:rsidRDefault="00F04C84">
            <w:pPr>
              <w:tabs>
                <w:tab w:val="clear" w:pos="567"/>
              </w:tabs>
              <w:rPr>
                <w:bCs/>
              </w:rPr>
            </w:pPr>
            <w:r w:rsidRPr="00F04C84">
              <w:rPr>
                <w:bCs/>
              </w:rPr>
              <w:t>260</w:t>
            </w:r>
            <w:r w:rsidR="00B73456">
              <w:rPr>
                <w:bCs/>
              </w:rPr>
              <w:t> </w:t>
            </w:r>
            <w:r w:rsidRPr="00F04C84">
              <w:rPr>
                <w:bCs/>
              </w:rPr>
              <w:t>mg</w:t>
            </w:r>
          </w:p>
        </w:tc>
      </w:tr>
      <w:tr w:rsidR="00B074E0" w14:paraId="01A1751A" w14:textId="77777777" w:rsidTr="00B074E0">
        <w:tc>
          <w:tcPr>
            <w:tcW w:w="4530" w:type="dxa"/>
          </w:tcPr>
          <w:p w14:paraId="25B76646" w14:textId="70CBE7C4" w:rsidR="00B074E0" w:rsidRDefault="00F04C84">
            <w:pPr>
              <w:tabs>
                <w:tab w:val="clear" w:pos="567"/>
              </w:tabs>
              <w:rPr>
                <w:bCs/>
              </w:rPr>
            </w:pPr>
            <w:r w:rsidRPr="00F04C84">
              <w:rPr>
                <w:bCs/>
              </w:rPr>
              <w:t>&gt; 55</w:t>
            </w:r>
            <w:r w:rsidR="00B73456">
              <w:rPr>
                <w:bCs/>
              </w:rPr>
              <w:t> </w:t>
            </w:r>
            <w:r w:rsidRPr="00F04C84">
              <w:rPr>
                <w:bCs/>
              </w:rPr>
              <w:t xml:space="preserve">kg </w:t>
            </w:r>
            <w:r>
              <w:rPr>
                <w:bCs/>
              </w:rPr>
              <w:t>до</w:t>
            </w:r>
            <w:r w:rsidRPr="00F04C84">
              <w:rPr>
                <w:bCs/>
              </w:rPr>
              <w:t xml:space="preserve"> ≤ 85</w:t>
            </w:r>
            <w:r w:rsidR="00B73456">
              <w:rPr>
                <w:bCs/>
              </w:rPr>
              <w:t> </w:t>
            </w:r>
            <w:r w:rsidRPr="00F04C84">
              <w:rPr>
                <w:bCs/>
              </w:rPr>
              <w:t>kg</w:t>
            </w:r>
          </w:p>
        </w:tc>
        <w:tc>
          <w:tcPr>
            <w:tcW w:w="4530" w:type="dxa"/>
          </w:tcPr>
          <w:p w14:paraId="07DB42E1" w14:textId="5987301B" w:rsidR="00B074E0" w:rsidRDefault="00F04C84">
            <w:pPr>
              <w:tabs>
                <w:tab w:val="clear" w:pos="567"/>
              </w:tabs>
              <w:rPr>
                <w:bCs/>
              </w:rPr>
            </w:pPr>
            <w:r>
              <w:rPr>
                <w:bCs/>
              </w:rPr>
              <w:t>39</w:t>
            </w:r>
            <w:r w:rsidRPr="00F04C84">
              <w:rPr>
                <w:bCs/>
              </w:rPr>
              <w:t>0</w:t>
            </w:r>
            <w:r w:rsidR="00B73456">
              <w:rPr>
                <w:bCs/>
              </w:rPr>
              <w:t> </w:t>
            </w:r>
            <w:r w:rsidRPr="00F04C84">
              <w:rPr>
                <w:bCs/>
              </w:rPr>
              <w:t>mg</w:t>
            </w:r>
          </w:p>
        </w:tc>
      </w:tr>
      <w:tr w:rsidR="00B074E0" w14:paraId="20FBA08E" w14:textId="77777777" w:rsidTr="00B074E0">
        <w:tc>
          <w:tcPr>
            <w:tcW w:w="4530" w:type="dxa"/>
          </w:tcPr>
          <w:p w14:paraId="10E4F109" w14:textId="324D56D9" w:rsidR="00B074E0" w:rsidRDefault="00F04C84">
            <w:pPr>
              <w:tabs>
                <w:tab w:val="clear" w:pos="567"/>
              </w:tabs>
              <w:rPr>
                <w:bCs/>
              </w:rPr>
            </w:pPr>
            <w:r w:rsidRPr="00F04C84">
              <w:rPr>
                <w:bCs/>
              </w:rPr>
              <w:t>&gt; 85</w:t>
            </w:r>
            <w:r w:rsidR="00B73456">
              <w:rPr>
                <w:bCs/>
              </w:rPr>
              <w:t> </w:t>
            </w:r>
            <w:r w:rsidRPr="00F04C84">
              <w:rPr>
                <w:bCs/>
              </w:rPr>
              <w:t>kg</w:t>
            </w:r>
          </w:p>
        </w:tc>
        <w:tc>
          <w:tcPr>
            <w:tcW w:w="4530" w:type="dxa"/>
          </w:tcPr>
          <w:p w14:paraId="39FFAF7A" w14:textId="5C0990E8" w:rsidR="00B074E0" w:rsidRDefault="00F04C84">
            <w:pPr>
              <w:tabs>
                <w:tab w:val="clear" w:pos="567"/>
              </w:tabs>
              <w:rPr>
                <w:bCs/>
              </w:rPr>
            </w:pPr>
            <w:r>
              <w:rPr>
                <w:bCs/>
              </w:rPr>
              <w:t>52</w:t>
            </w:r>
            <w:r w:rsidRPr="00F04C84">
              <w:rPr>
                <w:bCs/>
              </w:rPr>
              <w:t>0</w:t>
            </w:r>
            <w:r w:rsidR="00B73456">
              <w:rPr>
                <w:bCs/>
              </w:rPr>
              <w:t> </w:t>
            </w:r>
            <w:r w:rsidRPr="00F04C84">
              <w:rPr>
                <w:bCs/>
              </w:rPr>
              <w:t>mg</w:t>
            </w:r>
          </w:p>
        </w:tc>
      </w:tr>
    </w:tbl>
    <w:p w14:paraId="306AFD9E" w14:textId="58DFA120" w:rsidR="00DA0EDF" w:rsidRDefault="00DA0EDF">
      <w:pPr>
        <w:tabs>
          <w:tab w:val="clear" w:pos="567"/>
        </w:tabs>
        <w:rPr>
          <w:bCs/>
        </w:rPr>
      </w:pPr>
    </w:p>
    <w:p w14:paraId="13907077" w14:textId="58E047BE" w:rsidR="00DA0EDF" w:rsidRPr="009217C0" w:rsidRDefault="00786890" w:rsidP="009217C0">
      <w:pPr>
        <w:numPr>
          <w:ilvl w:val="0"/>
          <w:numId w:val="30"/>
        </w:numPr>
        <w:tabs>
          <w:tab w:val="clear" w:pos="567"/>
        </w:tabs>
      </w:pPr>
      <w:r w:rsidRPr="009217C0">
        <w:rPr>
          <w:szCs w:val="22"/>
        </w:rPr>
        <w:t>След началната интравенозна доза ще Ви бъде приложена следващата доза 90</w:t>
      </w:r>
      <w:r w:rsidRPr="009217C0">
        <w:rPr>
          <w:szCs w:val="22"/>
          <w:lang w:val="en-GB"/>
        </w:rPr>
        <w:t> mg</w:t>
      </w:r>
      <w:r w:rsidRPr="009217C0">
        <w:rPr>
          <w:szCs w:val="22"/>
        </w:rPr>
        <w:t xml:space="preserve"> </w:t>
      </w:r>
      <w:r w:rsidR="00A93A71">
        <w:rPr>
          <w:szCs w:val="22"/>
          <w:lang w:val="en-GB"/>
        </w:rPr>
        <w:t>IMULDOSA</w:t>
      </w:r>
      <w:r w:rsidRPr="009217C0">
        <w:rPr>
          <w:szCs w:val="22"/>
        </w:rPr>
        <w:t xml:space="preserve"> чрез инжекция под кожата (подкожна инжекция) след 8 седмици и след това на всеки 12 седмици.</w:t>
      </w:r>
    </w:p>
    <w:p w14:paraId="27374572" w14:textId="77777777" w:rsidR="00DA0EDF" w:rsidRDefault="00DA0EDF"/>
    <w:p w14:paraId="0E6FF372" w14:textId="2F2D1A6B" w:rsidR="00DA0EDF" w:rsidRDefault="00786890">
      <w:pPr>
        <w:keepNext/>
        <w:rPr>
          <w:b/>
          <w:bCs/>
          <w:szCs w:val="22"/>
        </w:rPr>
      </w:pPr>
      <w:r>
        <w:rPr>
          <w:b/>
          <w:bCs/>
          <w:szCs w:val="22"/>
        </w:rPr>
        <w:t xml:space="preserve">Как се прилага </w:t>
      </w:r>
      <w:r w:rsidR="00A93A71">
        <w:rPr>
          <w:b/>
          <w:bCs/>
          <w:szCs w:val="22"/>
        </w:rPr>
        <w:t>IMULDOSA</w:t>
      </w:r>
    </w:p>
    <w:p w14:paraId="77DB0566" w14:textId="705B3EE7" w:rsidR="00DA0EDF" w:rsidRDefault="00786890">
      <w:pPr>
        <w:tabs>
          <w:tab w:val="clear" w:pos="567"/>
          <w:tab w:val="left" w:pos="540"/>
        </w:tabs>
      </w:pPr>
      <w:r>
        <w:t xml:space="preserve">Първата доза </w:t>
      </w:r>
      <w:r w:rsidR="00A93A71">
        <w:t>IMULDOSA</w:t>
      </w:r>
      <w:r>
        <w:t xml:space="preserve"> за лечение на болест на Крон </w:t>
      </w:r>
      <w:r>
        <w:rPr>
          <w:bCs/>
        </w:rPr>
        <w:t>или улцерозен колит</w:t>
      </w:r>
      <w:r>
        <w:t xml:space="preserve"> се прилага от лекар капково във вена в ръката (интравенозна инфузия).</w:t>
      </w:r>
    </w:p>
    <w:p w14:paraId="286B019B" w14:textId="7789216B" w:rsidR="00DA0EDF" w:rsidRDefault="00786890">
      <w:pPr>
        <w:tabs>
          <w:tab w:val="clear" w:pos="567"/>
          <w:tab w:val="left" w:pos="540"/>
        </w:tabs>
        <w:rPr>
          <w:bCs/>
          <w:szCs w:val="22"/>
        </w:rPr>
      </w:pPr>
      <w:r>
        <w:rPr>
          <w:bCs/>
          <w:szCs w:val="22"/>
        </w:rPr>
        <w:t xml:space="preserve">Говорете с Вашия лекар, ако имате въпроси относно прилагането на </w:t>
      </w:r>
      <w:r w:rsidR="00A93A71">
        <w:rPr>
          <w:bCs/>
          <w:szCs w:val="22"/>
          <w:lang w:val="en-GB"/>
        </w:rPr>
        <w:t>IMULDOSA</w:t>
      </w:r>
      <w:r>
        <w:rPr>
          <w:bCs/>
          <w:szCs w:val="22"/>
        </w:rPr>
        <w:t>.</w:t>
      </w:r>
    </w:p>
    <w:p w14:paraId="2C297259" w14:textId="77777777" w:rsidR="00DA0EDF" w:rsidRDefault="00DA0EDF">
      <w:pPr>
        <w:tabs>
          <w:tab w:val="clear" w:pos="567"/>
          <w:tab w:val="left" w:pos="540"/>
        </w:tabs>
        <w:rPr>
          <w:szCs w:val="22"/>
        </w:rPr>
      </w:pPr>
    </w:p>
    <w:p w14:paraId="4D148E68" w14:textId="62D40FAA" w:rsidR="00DA0EDF" w:rsidRDefault="00786890">
      <w:pPr>
        <w:keepNext/>
        <w:rPr>
          <w:szCs w:val="22"/>
        </w:rPr>
      </w:pPr>
      <w:r>
        <w:rPr>
          <w:b/>
          <w:szCs w:val="22"/>
        </w:rPr>
        <w:t xml:space="preserve">Ако сте пропуснали да използвате </w:t>
      </w:r>
      <w:r w:rsidR="00A93A71">
        <w:rPr>
          <w:b/>
          <w:szCs w:val="22"/>
        </w:rPr>
        <w:t>IMULDOSA</w:t>
      </w:r>
    </w:p>
    <w:p w14:paraId="28A80FF6" w14:textId="77777777" w:rsidR="00DA0EDF" w:rsidRDefault="00786890">
      <w:pPr>
        <w:rPr>
          <w:szCs w:val="22"/>
        </w:rPr>
      </w:pPr>
      <w:r>
        <w:rPr>
          <w:szCs w:val="22"/>
        </w:rPr>
        <w:t>Ако сте забравили или сте пропуснали часа си за прилагане на доза, свържете се с Вашия лекар за планиране на нов час.</w:t>
      </w:r>
    </w:p>
    <w:p w14:paraId="52792496" w14:textId="77777777" w:rsidR="00DA0EDF" w:rsidRDefault="00DA0EDF">
      <w:pPr>
        <w:rPr>
          <w:szCs w:val="22"/>
        </w:rPr>
      </w:pPr>
    </w:p>
    <w:p w14:paraId="0C7D6EA1" w14:textId="7C69C818" w:rsidR="00DA0EDF" w:rsidRDefault="00786890">
      <w:pPr>
        <w:keepNext/>
        <w:rPr>
          <w:b/>
          <w:szCs w:val="22"/>
        </w:rPr>
      </w:pPr>
      <w:r>
        <w:rPr>
          <w:b/>
          <w:szCs w:val="22"/>
        </w:rPr>
        <w:t xml:space="preserve">Ако сте спрели употребата на </w:t>
      </w:r>
      <w:r w:rsidR="00A93A71">
        <w:rPr>
          <w:b/>
          <w:szCs w:val="22"/>
        </w:rPr>
        <w:t>IMULDOSA</w:t>
      </w:r>
    </w:p>
    <w:p w14:paraId="4309CBB0" w14:textId="012E2AAC" w:rsidR="00DA0EDF" w:rsidRDefault="00786890">
      <w:pPr>
        <w:rPr>
          <w:szCs w:val="22"/>
        </w:rPr>
      </w:pPr>
      <w:r>
        <w:rPr>
          <w:szCs w:val="22"/>
        </w:rPr>
        <w:t xml:space="preserve">Не е опасно да спрете употребата на </w:t>
      </w:r>
      <w:r w:rsidR="00A93A71">
        <w:rPr>
          <w:szCs w:val="22"/>
        </w:rPr>
        <w:t>IMULDOSA</w:t>
      </w:r>
      <w:r>
        <w:rPr>
          <w:szCs w:val="22"/>
        </w:rPr>
        <w:t>. Ако обаче я спрете, Вашите симптоми може да се възобновят.</w:t>
      </w:r>
    </w:p>
    <w:p w14:paraId="69D7F76D" w14:textId="77777777" w:rsidR="00DA0EDF" w:rsidRDefault="00DA0EDF">
      <w:pPr>
        <w:rPr>
          <w:szCs w:val="22"/>
        </w:rPr>
      </w:pPr>
    </w:p>
    <w:p w14:paraId="1D3BFE4C" w14:textId="77777777" w:rsidR="00DA0EDF" w:rsidRDefault="00786890">
      <w:pPr>
        <w:rPr>
          <w:szCs w:val="22"/>
        </w:rPr>
      </w:pPr>
      <w:r>
        <w:rPr>
          <w:szCs w:val="22"/>
        </w:rPr>
        <w:t>Ако имате някакви допълнителни въпроси, свързани с употребата на това лекарство, попитайте Вашия лекар или фармацевт.</w:t>
      </w:r>
    </w:p>
    <w:p w14:paraId="21975A17" w14:textId="77777777" w:rsidR="00DA0EDF" w:rsidRDefault="00DA0EDF">
      <w:pPr>
        <w:rPr>
          <w:szCs w:val="22"/>
        </w:rPr>
      </w:pPr>
    </w:p>
    <w:p w14:paraId="4667EBD6" w14:textId="77777777" w:rsidR="00DA0EDF" w:rsidRDefault="00DA0EDF">
      <w:pPr>
        <w:rPr>
          <w:szCs w:val="22"/>
        </w:rPr>
      </w:pPr>
    </w:p>
    <w:p w14:paraId="1BCF5586" w14:textId="77777777" w:rsidR="00DA0EDF" w:rsidRDefault="00786890">
      <w:pPr>
        <w:keepNext/>
        <w:ind w:left="567" w:hanging="567"/>
        <w:outlineLvl w:val="2"/>
        <w:rPr>
          <w:b/>
          <w:bCs/>
          <w:szCs w:val="22"/>
        </w:rPr>
      </w:pPr>
      <w:r>
        <w:rPr>
          <w:b/>
          <w:bCs/>
          <w:szCs w:val="22"/>
        </w:rPr>
        <w:t>4.</w:t>
      </w:r>
      <w:r>
        <w:rPr>
          <w:b/>
          <w:bCs/>
          <w:szCs w:val="22"/>
        </w:rPr>
        <w:tab/>
        <w:t>Възможни нежелани реакции</w:t>
      </w:r>
    </w:p>
    <w:p w14:paraId="7C10B4EA" w14:textId="77777777" w:rsidR="00DA0EDF" w:rsidRDefault="00DA0EDF">
      <w:pPr>
        <w:keepNext/>
        <w:rPr>
          <w:szCs w:val="22"/>
        </w:rPr>
      </w:pPr>
    </w:p>
    <w:p w14:paraId="27F980E7" w14:textId="77777777" w:rsidR="00DA0EDF" w:rsidRDefault="00786890">
      <w:pPr>
        <w:rPr>
          <w:szCs w:val="22"/>
        </w:rPr>
      </w:pPr>
      <w:r>
        <w:rPr>
          <w:szCs w:val="22"/>
        </w:rPr>
        <w:t>Както всички лекарства, това лекарство може да предизвика нежелани реакции, въпреки че не всеки ги получава.</w:t>
      </w:r>
    </w:p>
    <w:p w14:paraId="29D2D631" w14:textId="77777777" w:rsidR="00DA0EDF" w:rsidRDefault="00DA0EDF">
      <w:pPr>
        <w:rPr>
          <w:szCs w:val="22"/>
        </w:rPr>
      </w:pPr>
    </w:p>
    <w:p w14:paraId="186FD917" w14:textId="77777777" w:rsidR="00DA0EDF" w:rsidRDefault="00786890">
      <w:pPr>
        <w:keepNext/>
        <w:rPr>
          <w:b/>
          <w:szCs w:val="22"/>
        </w:rPr>
      </w:pPr>
      <w:r>
        <w:rPr>
          <w:b/>
          <w:szCs w:val="22"/>
        </w:rPr>
        <w:t>Сериозни нежелани реакции</w:t>
      </w:r>
    </w:p>
    <w:p w14:paraId="15E7FF2E" w14:textId="77777777" w:rsidR="00DA0EDF" w:rsidRDefault="00786890">
      <w:pPr>
        <w:rPr>
          <w:szCs w:val="22"/>
        </w:rPr>
      </w:pPr>
      <w:r>
        <w:rPr>
          <w:szCs w:val="22"/>
        </w:rPr>
        <w:t>Някои пациенти може да имат сериозни нежелани реакции, при които да се налага спешно лечение.</w:t>
      </w:r>
    </w:p>
    <w:p w14:paraId="0035478E" w14:textId="77777777" w:rsidR="00DA0EDF" w:rsidRDefault="00DA0EDF">
      <w:pPr>
        <w:rPr>
          <w:szCs w:val="22"/>
        </w:rPr>
      </w:pPr>
    </w:p>
    <w:p w14:paraId="1706BCC6" w14:textId="77777777" w:rsidR="00DA0EDF" w:rsidRDefault="00786890">
      <w:pPr>
        <w:keepNext/>
        <w:widowControl w:val="0"/>
        <w:tabs>
          <w:tab w:val="clear" w:pos="567"/>
        </w:tabs>
        <w:ind w:left="567"/>
        <w:rPr>
          <w:b/>
        </w:rPr>
      </w:pPr>
      <w:r>
        <w:rPr>
          <w:b/>
        </w:rPr>
        <w:t>Алергични реакции – може да изискват спешно лечение. Информирайте Вашия лекар или незабавно потърсете спешна медицинска помощ, ако забележите някой от следните признаци.</w:t>
      </w:r>
    </w:p>
    <w:p w14:paraId="7884B585" w14:textId="6327B5F7" w:rsidR="00DA0EDF" w:rsidRPr="009217C0" w:rsidRDefault="00786890" w:rsidP="009217C0">
      <w:pPr>
        <w:widowControl w:val="0"/>
        <w:numPr>
          <w:ilvl w:val="0"/>
          <w:numId w:val="31"/>
        </w:numPr>
        <w:tabs>
          <w:tab w:val="clear" w:pos="567"/>
          <w:tab w:val="left" w:pos="1134"/>
        </w:tabs>
        <w:ind w:left="1134" w:hanging="567"/>
      </w:pPr>
      <w:r>
        <w:t xml:space="preserve">Сериозните алергични реакции („анафилаксия”) са редки при хора, приемащи </w:t>
      </w:r>
      <w:r w:rsidR="00A93A71">
        <w:t>IMULDOSA</w:t>
      </w:r>
      <w:r>
        <w:t xml:space="preserve"> </w:t>
      </w:r>
      <w:r w:rsidRPr="009217C0">
        <w:rPr>
          <w:bCs/>
        </w:rPr>
        <w:t>(може да засегнат до 1 на 1 000 души). Признаците включват:</w:t>
      </w:r>
    </w:p>
    <w:p w14:paraId="1634A35D" w14:textId="77777777" w:rsidR="00DA0EDF" w:rsidRDefault="00786890" w:rsidP="00173528">
      <w:pPr>
        <w:numPr>
          <w:ilvl w:val="0"/>
          <w:numId w:val="28"/>
        </w:numPr>
        <w:ind w:left="1701" w:hanging="567"/>
      </w:pPr>
      <w:r>
        <w:t>затруднено дишане или преглъщане</w:t>
      </w:r>
    </w:p>
    <w:p w14:paraId="7C6BEFFD" w14:textId="77777777" w:rsidR="00DA0EDF" w:rsidRDefault="00786890" w:rsidP="00173528">
      <w:pPr>
        <w:numPr>
          <w:ilvl w:val="0"/>
          <w:numId w:val="28"/>
        </w:numPr>
        <w:ind w:left="1701" w:hanging="567"/>
      </w:pPr>
      <w:r>
        <w:t>ниско кръвно налягане, което може да причини замаяност или световъртеж</w:t>
      </w:r>
    </w:p>
    <w:p w14:paraId="53E2A882" w14:textId="77777777" w:rsidR="00DA0EDF" w:rsidRDefault="00786890" w:rsidP="00173528">
      <w:pPr>
        <w:numPr>
          <w:ilvl w:val="0"/>
          <w:numId w:val="28"/>
        </w:numPr>
        <w:ind w:left="1701" w:hanging="567"/>
      </w:pPr>
      <w:r>
        <w:t>подуване на лицето, устните, устата или гърлото.</w:t>
      </w:r>
    </w:p>
    <w:p w14:paraId="396756C6" w14:textId="77777777" w:rsidR="00DA0EDF" w:rsidRPr="009217C0" w:rsidRDefault="00786890" w:rsidP="009217C0">
      <w:pPr>
        <w:widowControl w:val="0"/>
        <w:numPr>
          <w:ilvl w:val="0"/>
          <w:numId w:val="31"/>
        </w:numPr>
        <w:tabs>
          <w:tab w:val="clear" w:pos="567"/>
          <w:tab w:val="left" w:pos="1134"/>
        </w:tabs>
        <w:ind w:left="1134" w:hanging="567"/>
      </w:pPr>
      <w:r>
        <w:t>Честите признаци на алергична реакция включват кожен обрив и уртикария (може да засегнат до 1 на 100 души).</w:t>
      </w:r>
    </w:p>
    <w:p w14:paraId="4C78B1B6" w14:textId="77777777" w:rsidR="00DA0EDF" w:rsidRDefault="00DA0EDF"/>
    <w:p w14:paraId="4D466D68" w14:textId="057CA864" w:rsidR="00DA0EDF" w:rsidRDefault="00786890">
      <w:pPr>
        <w:keepNext/>
        <w:widowControl w:val="0"/>
        <w:ind w:left="567"/>
        <w:rPr>
          <w:b/>
        </w:rPr>
      </w:pPr>
      <w:r>
        <w:rPr>
          <w:b/>
        </w:rPr>
        <w:t xml:space="preserve">Реакции, свързани с инфузията – ако се лекувате за болестта на Крон или за улцерозен колит, първата доза на </w:t>
      </w:r>
      <w:r w:rsidR="00A93A71">
        <w:rPr>
          <w:b/>
        </w:rPr>
        <w:t>IMULDOSA</w:t>
      </w:r>
      <w:r>
        <w:rPr>
          <w:b/>
        </w:rPr>
        <w:t xml:space="preserve"> ще се приложи капково във вена (интравенозна инфузия). Някои пациенти получават сериозни алергични реакции по време на инфузията.</w:t>
      </w:r>
    </w:p>
    <w:p w14:paraId="21E003E7" w14:textId="77777777" w:rsidR="00DA0EDF" w:rsidRDefault="00DA0EDF"/>
    <w:p w14:paraId="2A027595" w14:textId="51309B16" w:rsidR="00DA0EDF" w:rsidRDefault="00786890">
      <w:pPr>
        <w:tabs>
          <w:tab w:val="clear" w:pos="567"/>
          <w:tab w:val="left" w:pos="630"/>
        </w:tabs>
        <w:ind w:left="567"/>
        <w:rPr>
          <w:b/>
        </w:rPr>
      </w:pPr>
      <w:r>
        <w:rPr>
          <w:b/>
        </w:rPr>
        <w:t xml:space="preserve">В редки случаи се съобщават алергични белодробни реакции и белодробно възпаление при пациенти, които получават устекинумаб. </w:t>
      </w:r>
      <w:r w:rsidR="00B73456" w:rsidRPr="00B73456">
        <w:rPr>
          <w:b/>
        </w:rPr>
        <w:t>Трябва да кажете</w:t>
      </w:r>
      <w:r>
        <w:rPr>
          <w:b/>
        </w:rPr>
        <w:t xml:space="preserve"> веднага </w:t>
      </w:r>
      <w:r w:rsidR="00B73456">
        <w:rPr>
          <w:b/>
        </w:rPr>
        <w:t xml:space="preserve">на </w:t>
      </w:r>
      <w:r>
        <w:rPr>
          <w:b/>
        </w:rPr>
        <w:t>Вашия лекар, ако получите симптоми като кашлица, задух и висока температура.</w:t>
      </w:r>
    </w:p>
    <w:p w14:paraId="3B65A59A" w14:textId="77777777" w:rsidR="00DA0EDF" w:rsidRDefault="00DA0EDF"/>
    <w:p w14:paraId="458EE1EE" w14:textId="1A54B33C" w:rsidR="00DA0EDF" w:rsidRDefault="00786890" w:rsidP="008415CA">
      <w:pPr>
        <w:keepNext/>
        <w:widowControl w:val="0"/>
        <w:ind w:left="567"/>
      </w:pPr>
      <w:r>
        <w:t xml:space="preserve">Ако получите сериозна алергична реакция, Вашият лекар може да реши, че Вие не трябва да употребявате </w:t>
      </w:r>
      <w:r w:rsidR="00A93A71">
        <w:t>IMULDOSA</w:t>
      </w:r>
      <w:r>
        <w:t xml:space="preserve"> отново.</w:t>
      </w:r>
    </w:p>
    <w:p w14:paraId="157E5143" w14:textId="77777777" w:rsidR="00DA0EDF" w:rsidRDefault="00DA0EDF"/>
    <w:p w14:paraId="2A003D1A" w14:textId="50BA7B20" w:rsidR="00DA0EDF" w:rsidRDefault="00786890">
      <w:pPr>
        <w:keepNext/>
        <w:widowControl w:val="0"/>
        <w:ind w:left="567"/>
        <w:rPr>
          <w:b/>
        </w:rPr>
      </w:pPr>
      <w:r>
        <w:rPr>
          <w:b/>
        </w:rPr>
        <w:t xml:space="preserve">Инфекции – може да изискват спешно лечение. </w:t>
      </w:r>
      <w:r w:rsidR="00B73456" w:rsidRPr="00B73456">
        <w:rPr>
          <w:b/>
        </w:rPr>
        <w:t>Незабавно и</w:t>
      </w:r>
      <w:r>
        <w:rPr>
          <w:b/>
        </w:rPr>
        <w:t>нформирайте Вашия лекар, ако забележите някой от следните признаци.</w:t>
      </w:r>
    </w:p>
    <w:p w14:paraId="6634C60A" w14:textId="77777777" w:rsidR="00DA0EDF" w:rsidRPr="009217C0" w:rsidRDefault="00786890" w:rsidP="009217C0">
      <w:pPr>
        <w:numPr>
          <w:ilvl w:val="0"/>
          <w:numId w:val="31"/>
        </w:numPr>
        <w:tabs>
          <w:tab w:val="clear" w:pos="567"/>
          <w:tab w:val="left" w:pos="1134"/>
        </w:tabs>
        <w:ind w:left="1134" w:hanging="567"/>
      </w:pPr>
      <w:r>
        <w:t>инфекциите на носа или гърлото и простудата са чести (може да засегнат до 1 на 10 души)</w:t>
      </w:r>
    </w:p>
    <w:p w14:paraId="119E654C" w14:textId="77777777" w:rsidR="00DA0EDF" w:rsidRPr="009217C0" w:rsidRDefault="00786890" w:rsidP="009217C0">
      <w:pPr>
        <w:numPr>
          <w:ilvl w:val="0"/>
          <w:numId w:val="31"/>
        </w:numPr>
        <w:tabs>
          <w:tab w:val="clear" w:pos="567"/>
          <w:tab w:val="left" w:pos="1134"/>
        </w:tabs>
        <w:ind w:left="1134" w:hanging="567"/>
      </w:pPr>
      <w:r>
        <w:t>инфекциите на долните дихателни пътища (гръдни инфекции) са нечести (може да засегнат до 1 на 100 души)</w:t>
      </w:r>
    </w:p>
    <w:p w14:paraId="04A0CB29" w14:textId="77777777" w:rsidR="00DA0EDF" w:rsidRPr="009217C0" w:rsidRDefault="00786890" w:rsidP="009217C0">
      <w:pPr>
        <w:numPr>
          <w:ilvl w:val="0"/>
          <w:numId w:val="31"/>
        </w:numPr>
        <w:tabs>
          <w:tab w:val="clear" w:pos="567"/>
          <w:tab w:val="left" w:pos="1134"/>
        </w:tabs>
        <w:ind w:left="1134" w:hanging="567"/>
      </w:pPr>
      <w:r>
        <w:t>възпалението на подкожната тъкан (целулит) е нечесто (може да засегне до 1 на 100 души)</w:t>
      </w:r>
    </w:p>
    <w:p w14:paraId="279EA05D" w14:textId="37760E97" w:rsidR="00DA0EDF" w:rsidRPr="009217C0" w:rsidRDefault="00786890" w:rsidP="009217C0">
      <w:pPr>
        <w:numPr>
          <w:ilvl w:val="0"/>
          <w:numId w:val="31"/>
        </w:numPr>
        <w:tabs>
          <w:tab w:val="clear" w:pos="567"/>
          <w:tab w:val="left" w:pos="1134"/>
        </w:tabs>
        <w:ind w:left="1134" w:hanging="567"/>
      </w:pPr>
      <w:r>
        <w:t xml:space="preserve">херпес </w:t>
      </w:r>
      <w:r w:rsidR="00B73456" w:rsidRPr="00B73456">
        <w:t xml:space="preserve">зостер </w:t>
      </w:r>
      <w:r>
        <w:t xml:space="preserve">(вид болезнен обрив с мехури) </w:t>
      </w:r>
      <w:r w:rsidR="00B73456">
        <w:t>е</w:t>
      </w:r>
      <w:r>
        <w:t xml:space="preserve"> нечес</w:t>
      </w:r>
      <w:r w:rsidR="00B73456">
        <w:t>т</w:t>
      </w:r>
      <w:r>
        <w:t xml:space="preserve"> (може да засегн</w:t>
      </w:r>
      <w:r w:rsidR="00B73456">
        <w:t>е</w:t>
      </w:r>
      <w:r>
        <w:t xml:space="preserve"> до 1 на 100</w:t>
      </w:r>
      <w:r w:rsidRPr="009217C0">
        <w:rPr>
          <w:lang w:val="en-US"/>
        </w:rPr>
        <w:t> </w:t>
      </w:r>
      <w:r>
        <w:t>души)</w:t>
      </w:r>
    </w:p>
    <w:p w14:paraId="0B7AD9AB" w14:textId="77777777" w:rsidR="00DA0EDF" w:rsidRDefault="00DA0EDF" w:rsidP="00FE6E97"/>
    <w:p w14:paraId="02FD2C59" w14:textId="3E6CD366" w:rsidR="00DA0EDF" w:rsidRDefault="00A93A71" w:rsidP="00C75DD1">
      <w:pPr>
        <w:ind w:left="567"/>
      </w:pPr>
      <w:r>
        <w:t>IMULDOSA</w:t>
      </w:r>
      <w:r w:rsidR="00786890">
        <w:t xml:space="preserve"> може да намали способността Ви да се борите с инфекции. Някои инфекции може да станат сериозни и може да включват инфекции, причинени от вируси, гъбички, бактерии (включително туберкулоза) или паразити, включително инфекции, които възникват предимно при хора с отслабена имунна система (опортюнистични инфекции). При пациенти, получаващи устекинумаб, се съобщават опортюнистични инфекции на мозъка (енцефалит, менингит), белите дробове и очите.</w:t>
      </w:r>
    </w:p>
    <w:p w14:paraId="459B00CA" w14:textId="77777777" w:rsidR="00DA0EDF" w:rsidRDefault="00DA0EDF" w:rsidP="00FE6E97"/>
    <w:p w14:paraId="667A1089" w14:textId="6FF6B848" w:rsidR="00DA0EDF" w:rsidRDefault="00786890" w:rsidP="008415CA">
      <w:pPr>
        <w:keepNext/>
        <w:ind w:left="567"/>
      </w:pPr>
      <w:r>
        <w:t xml:space="preserve">Докато употребявате </w:t>
      </w:r>
      <w:r w:rsidR="00A93A71">
        <w:t>IMULDOSA</w:t>
      </w:r>
      <w:r>
        <w:t>, трябва да следите за признаци на инфекция. Те включват:</w:t>
      </w:r>
    </w:p>
    <w:p w14:paraId="73D94FBA" w14:textId="77777777" w:rsidR="00DA0EDF" w:rsidRPr="009217C0" w:rsidRDefault="00786890" w:rsidP="009217C0">
      <w:pPr>
        <w:numPr>
          <w:ilvl w:val="0"/>
          <w:numId w:val="31"/>
        </w:numPr>
        <w:tabs>
          <w:tab w:val="clear" w:pos="567"/>
          <w:tab w:val="left" w:pos="1134"/>
        </w:tabs>
        <w:ind w:left="1134" w:hanging="567"/>
      </w:pPr>
      <w:r>
        <w:t>висока температура, грипоподобни симптоми, нощно потене, загуба на тегло</w:t>
      </w:r>
    </w:p>
    <w:p w14:paraId="72D48B5A" w14:textId="77777777" w:rsidR="00DA0EDF" w:rsidRPr="009217C0" w:rsidRDefault="00786890" w:rsidP="009217C0">
      <w:pPr>
        <w:numPr>
          <w:ilvl w:val="0"/>
          <w:numId w:val="31"/>
        </w:numPr>
        <w:tabs>
          <w:tab w:val="clear" w:pos="567"/>
          <w:tab w:val="left" w:pos="1134"/>
        </w:tabs>
        <w:ind w:left="1134" w:hanging="567"/>
      </w:pPr>
      <w:r>
        <w:t>умора или задух, упорита кашлица</w:t>
      </w:r>
    </w:p>
    <w:p w14:paraId="5EF2F467" w14:textId="77777777" w:rsidR="00DA0EDF" w:rsidRPr="009217C0" w:rsidRDefault="00786890" w:rsidP="009217C0">
      <w:pPr>
        <w:numPr>
          <w:ilvl w:val="0"/>
          <w:numId w:val="31"/>
        </w:numPr>
        <w:tabs>
          <w:tab w:val="clear" w:pos="567"/>
          <w:tab w:val="left" w:pos="1134"/>
        </w:tabs>
        <w:ind w:left="1134" w:hanging="567"/>
      </w:pPr>
      <w:r>
        <w:t>топла, зачервена и болезнена кожа или болезнен кожен обрив с мехури</w:t>
      </w:r>
    </w:p>
    <w:p w14:paraId="2997053C" w14:textId="77777777" w:rsidR="00DA0EDF" w:rsidRPr="009217C0" w:rsidRDefault="00786890" w:rsidP="009217C0">
      <w:pPr>
        <w:numPr>
          <w:ilvl w:val="0"/>
          <w:numId w:val="31"/>
        </w:numPr>
        <w:tabs>
          <w:tab w:val="clear" w:pos="567"/>
          <w:tab w:val="left" w:pos="1134"/>
        </w:tabs>
        <w:ind w:left="1134" w:hanging="567"/>
      </w:pPr>
      <w:r>
        <w:t>парене при уриниране</w:t>
      </w:r>
    </w:p>
    <w:p w14:paraId="21B0A544" w14:textId="77777777" w:rsidR="00DA0EDF" w:rsidRPr="009217C0" w:rsidRDefault="00786890" w:rsidP="009217C0">
      <w:pPr>
        <w:numPr>
          <w:ilvl w:val="0"/>
          <w:numId w:val="31"/>
        </w:numPr>
        <w:tabs>
          <w:tab w:val="clear" w:pos="567"/>
          <w:tab w:val="left" w:pos="1134"/>
        </w:tabs>
        <w:ind w:left="1134" w:hanging="567"/>
      </w:pPr>
      <w:r>
        <w:t>диария</w:t>
      </w:r>
    </w:p>
    <w:p w14:paraId="10C0ECB6" w14:textId="77777777" w:rsidR="00DA0EDF" w:rsidRPr="009217C0" w:rsidRDefault="00786890" w:rsidP="009217C0">
      <w:pPr>
        <w:numPr>
          <w:ilvl w:val="0"/>
          <w:numId w:val="31"/>
        </w:numPr>
        <w:tabs>
          <w:tab w:val="clear" w:pos="567"/>
          <w:tab w:val="left" w:pos="1134"/>
        </w:tabs>
        <w:ind w:left="1134" w:hanging="567"/>
      </w:pPr>
      <w:r>
        <w:t>зрително смущение или загуба на зрение</w:t>
      </w:r>
    </w:p>
    <w:p w14:paraId="5445AEC6" w14:textId="77777777" w:rsidR="00DA0EDF" w:rsidRPr="009217C0" w:rsidRDefault="00786890" w:rsidP="009217C0">
      <w:pPr>
        <w:numPr>
          <w:ilvl w:val="0"/>
          <w:numId w:val="31"/>
        </w:numPr>
        <w:tabs>
          <w:tab w:val="clear" w:pos="567"/>
          <w:tab w:val="left" w:pos="1134"/>
        </w:tabs>
        <w:ind w:left="1134" w:hanging="567"/>
      </w:pPr>
      <w:r>
        <w:t>главоболие, скованост на врата, чувствителност към светлина, гадене или обърканост.</w:t>
      </w:r>
    </w:p>
    <w:p w14:paraId="104EC5AA" w14:textId="77777777" w:rsidR="00DA0EDF" w:rsidRPr="00C75DD1" w:rsidRDefault="00DA0EDF" w:rsidP="00C75DD1"/>
    <w:p w14:paraId="3901B52B" w14:textId="6708A641" w:rsidR="00DA0EDF" w:rsidRDefault="00786890" w:rsidP="008415CA">
      <w:pPr>
        <w:keepNext/>
        <w:widowControl w:val="0"/>
        <w:ind w:left="567"/>
      </w:pPr>
      <w:r>
        <w:t xml:space="preserve">Информирайте Вашия лекар веднага, ако забележите някой от тези признаци на инфекция. Те могат да бъдат признаци на инфекции като гръдни инфекции, кожни инфекции, херпес зостер или опортюнистични инфекции, които могат да доведат до сериозни усложнения. Информирайте Вашия лекар, ако имате някаква упорита или повтаряща се инфекция. Вашият лекар може да реши, че не трябва да употребявате </w:t>
      </w:r>
      <w:r w:rsidR="00A93A71">
        <w:t>IMULDOSA</w:t>
      </w:r>
      <w:r>
        <w:t>, докато инфекцията не бъде излекувана. Уведомете Вашия лекар, и ако имате отворени рани или наранявания, тъй като може да се инфектират.</w:t>
      </w:r>
    </w:p>
    <w:p w14:paraId="1190051F" w14:textId="77777777" w:rsidR="00DA0EDF" w:rsidRDefault="00DA0EDF"/>
    <w:p w14:paraId="5D212936" w14:textId="5E706DE4" w:rsidR="00DA0EDF" w:rsidRDefault="00786890">
      <w:pPr>
        <w:widowControl w:val="0"/>
        <w:ind w:left="567"/>
        <w:rPr>
          <w:b/>
        </w:rPr>
      </w:pPr>
      <w:r>
        <w:rPr>
          <w:b/>
        </w:rPr>
        <w:t xml:space="preserve">Лющене на кожата – интензивното зачервяване и лющене на кожата на по-голям </w:t>
      </w:r>
      <w:r w:rsidR="00B73456" w:rsidRPr="00B73456">
        <w:rPr>
          <w:b/>
        </w:rPr>
        <w:t xml:space="preserve">участък от </w:t>
      </w:r>
      <w:r>
        <w:rPr>
          <w:b/>
        </w:rPr>
        <w:t>тялото може да са симптоми на еритродермичен псориазис или ексфолиативен дерматит, които са сериозни кожни заболявания. Ако забележите някой от тези признаци, трябва да информирате Вашия лекар незабавно.</w:t>
      </w:r>
    </w:p>
    <w:p w14:paraId="41C4F609" w14:textId="77777777" w:rsidR="00DA0EDF" w:rsidRDefault="00786890">
      <w:pPr>
        <w:keepNext/>
        <w:rPr>
          <w:b/>
          <w:szCs w:val="22"/>
        </w:rPr>
      </w:pPr>
      <w:r>
        <w:rPr>
          <w:b/>
          <w:szCs w:val="22"/>
        </w:rPr>
        <w:t>Други нежелани реакции</w:t>
      </w:r>
    </w:p>
    <w:p w14:paraId="3C1F82DF" w14:textId="77777777" w:rsidR="00DA0EDF" w:rsidRDefault="00DA0EDF">
      <w:pPr>
        <w:keepNext/>
        <w:rPr>
          <w:szCs w:val="22"/>
        </w:rPr>
      </w:pPr>
    </w:p>
    <w:p w14:paraId="1FEC896B" w14:textId="77777777" w:rsidR="00DA0EDF" w:rsidRDefault="00786890" w:rsidP="008415CA">
      <w:pPr>
        <w:keepNext/>
        <w:ind w:left="567"/>
        <w:rPr>
          <w:szCs w:val="22"/>
        </w:rPr>
      </w:pPr>
      <w:r>
        <w:rPr>
          <w:b/>
          <w:bCs/>
          <w:szCs w:val="22"/>
        </w:rPr>
        <w:t xml:space="preserve">Чести нежелани реакции </w:t>
      </w:r>
      <w:r>
        <w:rPr>
          <w:bCs/>
          <w:szCs w:val="22"/>
        </w:rPr>
        <w:t>(може да засегнат до 1 на 10 души)</w:t>
      </w:r>
      <w:r>
        <w:rPr>
          <w:b/>
          <w:szCs w:val="22"/>
        </w:rPr>
        <w:t>:</w:t>
      </w:r>
    </w:p>
    <w:p w14:paraId="506090A2" w14:textId="77777777" w:rsidR="00DA0EDF" w:rsidRPr="009217C0" w:rsidRDefault="00786890" w:rsidP="009217C0">
      <w:pPr>
        <w:numPr>
          <w:ilvl w:val="0"/>
          <w:numId w:val="31"/>
        </w:numPr>
        <w:tabs>
          <w:tab w:val="clear" w:pos="567"/>
          <w:tab w:val="left" w:pos="1134"/>
        </w:tabs>
        <w:ind w:left="1134" w:hanging="567"/>
      </w:pPr>
      <w:r>
        <w:t>диария</w:t>
      </w:r>
    </w:p>
    <w:p w14:paraId="23996AA0" w14:textId="77777777" w:rsidR="00DA0EDF" w:rsidRPr="009217C0" w:rsidRDefault="00786890" w:rsidP="009217C0">
      <w:pPr>
        <w:numPr>
          <w:ilvl w:val="0"/>
          <w:numId w:val="31"/>
        </w:numPr>
        <w:tabs>
          <w:tab w:val="clear" w:pos="567"/>
          <w:tab w:val="left" w:pos="1134"/>
        </w:tabs>
        <w:ind w:left="1134" w:hanging="567"/>
      </w:pPr>
      <w:r>
        <w:t>гадене</w:t>
      </w:r>
    </w:p>
    <w:p w14:paraId="4F9C3273" w14:textId="77777777" w:rsidR="00DA0EDF" w:rsidRPr="009217C0" w:rsidRDefault="00786890" w:rsidP="009217C0">
      <w:pPr>
        <w:numPr>
          <w:ilvl w:val="0"/>
          <w:numId w:val="31"/>
        </w:numPr>
        <w:tabs>
          <w:tab w:val="clear" w:pos="567"/>
          <w:tab w:val="left" w:pos="1134"/>
        </w:tabs>
        <w:ind w:left="1134" w:hanging="567"/>
      </w:pPr>
      <w:r>
        <w:t>повръщане</w:t>
      </w:r>
    </w:p>
    <w:p w14:paraId="364833B4" w14:textId="77777777" w:rsidR="00DA0EDF" w:rsidRPr="009217C0" w:rsidRDefault="00786890" w:rsidP="009217C0">
      <w:pPr>
        <w:numPr>
          <w:ilvl w:val="0"/>
          <w:numId w:val="31"/>
        </w:numPr>
        <w:tabs>
          <w:tab w:val="clear" w:pos="567"/>
          <w:tab w:val="left" w:pos="1134"/>
        </w:tabs>
        <w:ind w:left="1134" w:hanging="567"/>
      </w:pPr>
      <w:r>
        <w:t>умора</w:t>
      </w:r>
    </w:p>
    <w:p w14:paraId="0AF456A3" w14:textId="77777777" w:rsidR="00DA0EDF" w:rsidRPr="009217C0" w:rsidRDefault="00786890" w:rsidP="009217C0">
      <w:pPr>
        <w:numPr>
          <w:ilvl w:val="0"/>
          <w:numId w:val="31"/>
        </w:numPr>
        <w:tabs>
          <w:tab w:val="clear" w:pos="567"/>
          <w:tab w:val="left" w:pos="1134"/>
        </w:tabs>
        <w:ind w:left="1134" w:hanging="567"/>
      </w:pPr>
      <w:r>
        <w:t>замаяност</w:t>
      </w:r>
    </w:p>
    <w:p w14:paraId="5AAC6150" w14:textId="77777777" w:rsidR="00DA0EDF" w:rsidRPr="009217C0" w:rsidRDefault="00786890" w:rsidP="009217C0">
      <w:pPr>
        <w:numPr>
          <w:ilvl w:val="0"/>
          <w:numId w:val="31"/>
        </w:numPr>
        <w:tabs>
          <w:tab w:val="clear" w:pos="567"/>
          <w:tab w:val="left" w:pos="1134"/>
        </w:tabs>
        <w:ind w:left="1134" w:hanging="567"/>
      </w:pPr>
      <w:r>
        <w:t>главоболие</w:t>
      </w:r>
    </w:p>
    <w:p w14:paraId="221E1973" w14:textId="77777777" w:rsidR="00DA0EDF" w:rsidRPr="009217C0" w:rsidRDefault="00786890" w:rsidP="009217C0">
      <w:pPr>
        <w:numPr>
          <w:ilvl w:val="0"/>
          <w:numId w:val="31"/>
        </w:numPr>
        <w:tabs>
          <w:tab w:val="clear" w:pos="567"/>
          <w:tab w:val="left" w:pos="1134"/>
        </w:tabs>
        <w:ind w:left="1134" w:hanging="567"/>
      </w:pPr>
      <w:r>
        <w:t>сърбеж (пруритус)</w:t>
      </w:r>
    </w:p>
    <w:p w14:paraId="77C30D04" w14:textId="77777777" w:rsidR="00DA0EDF" w:rsidRPr="009217C0" w:rsidRDefault="00786890" w:rsidP="009217C0">
      <w:pPr>
        <w:numPr>
          <w:ilvl w:val="0"/>
          <w:numId w:val="31"/>
        </w:numPr>
        <w:tabs>
          <w:tab w:val="clear" w:pos="567"/>
          <w:tab w:val="left" w:pos="1134"/>
        </w:tabs>
        <w:ind w:left="1134" w:hanging="567"/>
      </w:pPr>
      <w:r>
        <w:t>болка в гърба, мускулите или ставите</w:t>
      </w:r>
    </w:p>
    <w:p w14:paraId="10D75428" w14:textId="77777777" w:rsidR="00DA0EDF" w:rsidRPr="009217C0" w:rsidRDefault="00786890" w:rsidP="009217C0">
      <w:pPr>
        <w:numPr>
          <w:ilvl w:val="0"/>
          <w:numId w:val="31"/>
        </w:numPr>
        <w:tabs>
          <w:tab w:val="clear" w:pos="567"/>
          <w:tab w:val="left" w:pos="1134"/>
        </w:tabs>
        <w:ind w:left="1134" w:hanging="567"/>
      </w:pPr>
      <w:r>
        <w:t>възпалено гърло</w:t>
      </w:r>
    </w:p>
    <w:p w14:paraId="2FC44631" w14:textId="77777777" w:rsidR="00DA0EDF" w:rsidRPr="009217C0" w:rsidRDefault="00786890" w:rsidP="009217C0">
      <w:pPr>
        <w:numPr>
          <w:ilvl w:val="0"/>
          <w:numId w:val="31"/>
        </w:numPr>
        <w:tabs>
          <w:tab w:val="clear" w:pos="567"/>
          <w:tab w:val="left" w:pos="1134"/>
        </w:tabs>
        <w:ind w:left="1134" w:hanging="567"/>
      </w:pPr>
      <w:r>
        <w:t>зачервяване и болка на мястото на инжектиране</w:t>
      </w:r>
    </w:p>
    <w:p w14:paraId="17C5A077" w14:textId="77777777" w:rsidR="00DA0EDF" w:rsidRPr="009217C0" w:rsidRDefault="00786890" w:rsidP="009217C0">
      <w:pPr>
        <w:numPr>
          <w:ilvl w:val="0"/>
          <w:numId w:val="31"/>
        </w:numPr>
        <w:tabs>
          <w:tab w:val="clear" w:pos="567"/>
          <w:tab w:val="left" w:pos="1134"/>
        </w:tabs>
        <w:ind w:left="1134" w:hanging="567"/>
      </w:pPr>
      <w:r>
        <w:t>инфекция на синусите</w:t>
      </w:r>
    </w:p>
    <w:p w14:paraId="13A9C6D5" w14:textId="77777777" w:rsidR="00DA0EDF" w:rsidRDefault="00DA0EDF"/>
    <w:p w14:paraId="733D856F" w14:textId="77777777" w:rsidR="00DA0EDF" w:rsidRDefault="00786890" w:rsidP="008415CA">
      <w:pPr>
        <w:keepNext/>
        <w:ind w:left="567"/>
        <w:rPr>
          <w:b/>
          <w:szCs w:val="22"/>
        </w:rPr>
      </w:pPr>
      <w:r>
        <w:rPr>
          <w:b/>
          <w:bCs/>
          <w:szCs w:val="22"/>
        </w:rPr>
        <w:t xml:space="preserve">Нечести нежелани реакции </w:t>
      </w:r>
      <w:r>
        <w:rPr>
          <w:bCs/>
          <w:szCs w:val="22"/>
        </w:rPr>
        <w:t>(може да засегнат до 1 на 100 души)</w:t>
      </w:r>
      <w:r>
        <w:rPr>
          <w:b/>
          <w:szCs w:val="22"/>
        </w:rPr>
        <w:t>:</w:t>
      </w:r>
    </w:p>
    <w:p w14:paraId="1A34EC09" w14:textId="77777777" w:rsidR="00DA0EDF" w:rsidRPr="009217C0" w:rsidRDefault="00786890" w:rsidP="009217C0">
      <w:pPr>
        <w:numPr>
          <w:ilvl w:val="0"/>
          <w:numId w:val="31"/>
        </w:numPr>
        <w:tabs>
          <w:tab w:val="clear" w:pos="567"/>
          <w:tab w:val="left" w:pos="1134"/>
        </w:tabs>
        <w:ind w:left="1134" w:hanging="567"/>
      </w:pPr>
      <w:r>
        <w:t>инфекции на зъбите</w:t>
      </w:r>
    </w:p>
    <w:p w14:paraId="7B4FE0B8" w14:textId="77777777" w:rsidR="00DA0EDF" w:rsidRPr="009217C0" w:rsidRDefault="00786890" w:rsidP="009217C0">
      <w:pPr>
        <w:numPr>
          <w:ilvl w:val="0"/>
          <w:numId w:val="31"/>
        </w:numPr>
        <w:tabs>
          <w:tab w:val="clear" w:pos="567"/>
          <w:tab w:val="left" w:pos="1134"/>
        </w:tabs>
        <w:ind w:left="1134" w:hanging="567"/>
      </w:pPr>
      <w:r>
        <w:t>вагинална инфекция, причинена от гъбички</w:t>
      </w:r>
    </w:p>
    <w:p w14:paraId="426CEFAD" w14:textId="77777777" w:rsidR="00DA0EDF" w:rsidRPr="009217C0" w:rsidRDefault="00786890" w:rsidP="009217C0">
      <w:pPr>
        <w:numPr>
          <w:ilvl w:val="0"/>
          <w:numId w:val="31"/>
        </w:numPr>
        <w:tabs>
          <w:tab w:val="clear" w:pos="567"/>
          <w:tab w:val="left" w:pos="1134"/>
        </w:tabs>
        <w:ind w:left="1134" w:hanging="567"/>
        <w:rPr>
          <w:szCs w:val="22"/>
        </w:rPr>
      </w:pPr>
      <w:r w:rsidRPr="009217C0">
        <w:rPr>
          <w:szCs w:val="22"/>
        </w:rPr>
        <w:t>депресия</w:t>
      </w:r>
    </w:p>
    <w:p w14:paraId="68338B00" w14:textId="77777777" w:rsidR="00DA0EDF" w:rsidRPr="009217C0" w:rsidRDefault="00786890" w:rsidP="009217C0">
      <w:pPr>
        <w:numPr>
          <w:ilvl w:val="0"/>
          <w:numId w:val="31"/>
        </w:numPr>
        <w:tabs>
          <w:tab w:val="clear" w:pos="567"/>
          <w:tab w:val="left" w:pos="1134"/>
        </w:tabs>
        <w:ind w:left="1134" w:hanging="567"/>
        <w:rPr>
          <w:szCs w:val="22"/>
        </w:rPr>
      </w:pPr>
      <w:r w:rsidRPr="009217C0">
        <w:rPr>
          <w:szCs w:val="22"/>
        </w:rPr>
        <w:t>запушен нос или хрема</w:t>
      </w:r>
    </w:p>
    <w:p w14:paraId="1C685FF6" w14:textId="3CBADCB3" w:rsidR="00DA0EDF" w:rsidRPr="009217C0" w:rsidRDefault="00786890" w:rsidP="009217C0">
      <w:pPr>
        <w:numPr>
          <w:ilvl w:val="0"/>
          <w:numId w:val="31"/>
        </w:numPr>
        <w:tabs>
          <w:tab w:val="clear" w:pos="567"/>
          <w:tab w:val="left" w:pos="1134"/>
        </w:tabs>
        <w:ind w:left="1134" w:hanging="567"/>
        <w:rPr>
          <w:szCs w:val="22"/>
        </w:rPr>
      </w:pPr>
      <w:r w:rsidRPr="009217C0">
        <w:rPr>
          <w:bCs/>
          <w:szCs w:val="22"/>
        </w:rPr>
        <w:t>кървене, посиняване, втвърдяване, подуване</w:t>
      </w:r>
      <w:r w:rsidR="00B73456">
        <w:rPr>
          <w:bCs/>
          <w:szCs w:val="22"/>
        </w:rPr>
        <w:t xml:space="preserve"> и </w:t>
      </w:r>
      <w:r w:rsidRPr="009217C0">
        <w:rPr>
          <w:bCs/>
          <w:szCs w:val="22"/>
        </w:rPr>
        <w:t>сърбеж</w:t>
      </w:r>
      <w:r>
        <w:t xml:space="preserve"> </w:t>
      </w:r>
      <w:r w:rsidRPr="009217C0">
        <w:rPr>
          <w:bCs/>
          <w:szCs w:val="22"/>
        </w:rPr>
        <w:t>на мястото на инжектиране</w:t>
      </w:r>
    </w:p>
    <w:p w14:paraId="6B36157D" w14:textId="77777777" w:rsidR="00DA0EDF" w:rsidRPr="009217C0" w:rsidRDefault="00786890" w:rsidP="009217C0">
      <w:pPr>
        <w:numPr>
          <w:ilvl w:val="0"/>
          <w:numId w:val="31"/>
        </w:numPr>
        <w:tabs>
          <w:tab w:val="clear" w:pos="567"/>
          <w:tab w:val="left" w:pos="1134"/>
        </w:tabs>
        <w:ind w:left="1134" w:hanging="567"/>
        <w:rPr>
          <w:szCs w:val="22"/>
        </w:rPr>
      </w:pPr>
      <w:r w:rsidRPr="009217C0">
        <w:rPr>
          <w:bCs/>
          <w:szCs w:val="22"/>
        </w:rPr>
        <w:t>усещане за слабост</w:t>
      </w:r>
    </w:p>
    <w:p w14:paraId="14E3544C" w14:textId="77777777" w:rsidR="00DA0EDF" w:rsidRPr="009217C0" w:rsidRDefault="00786890" w:rsidP="009217C0">
      <w:pPr>
        <w:numPr>
          <w:ilvl w:val="0"/>
          <w:numId w:val="31"/>
        </w:numPr>
        <w:tabs>
          <w:tab w:val="clear" w:pos="567"/>
          <w:tab w:val="left" w:pos="1134"/>
        </w:tabs>
        <w:ind w:left="1134" w:hanging="567"/>
        <w:rPr>
          <w:szCs w:val="22"/>
        </w:rPr>
      </w:pPr>
      <w:r w:rsidRPr="009217C0">
        <w:rPr>
          <w:szCs w:val="22"/>
        </w:rPr>
        <w:t>спадане на клепача и изкривяване на мускулите на едната половина на лицето („лицева парализа”</w:t>
      </w:r>
      <w:r>
        <w:t xml:space="preserve"> или „парализа на Бел”), която обикновено е временна</w:t>
      </w:r>
    </w:p>
    <w:p w14:paraId="7025B30F" w14:textId="77777777" w:rsidR="00DA0EDF" w:rsidRPr="009217C0" w:rsidRDefault="00786890" w:rsidP="009217C0">
      <w:pPr>
        <w:numPr>
          <w:ilvl w:val="0"/>
          <w:numId w:val="31"/>
        </w:numPr>
        <w:tabs>
          <w:tab w:val="clear" w:pos="567"/>
          <w:tab w:val="left" w:pos="1134"/>
        </w:tabs>
        <w:ind w:left="1134" w:hanging="567"/>
        <w:rPr>
          <w:szCs w:val="22"/>
        </w:rPr>
      </w:pPr>
      <w:r w:rsidRPr="009217C0">
        <w:rPr>
          <w:szCs w:val="22"/>
        </w:rPr>
        <w:t>промяна на псориазиса със зачервяване и нови малки, жълти или бели мехури по кожата, понякога придружени с температура (пустулозен псориазис)</w:t>
      </w:r>
    </w:p>
    <w:p w14:paraId="71534347" w14:textId="77777777" w:rsidR="00DA0EDF" w:rsidRPr="009217C0" w:rsidRDefault="00786890" w:rsidP="009217C0">
      <w:pPr>
        <w:numPr>
          <w:ilvl w:val="0"/>
          <w:numId w:val="31"/>
        </w:numPr>
        <w:tabs>
          <w:tab w:val="clear" w:pos="567"/>
          <w:tab w:val="left" w:pos="1134"/>
        </w:tabs>
        <w:ind w:left="1134" w:hanging="567"/>
        <w:rPr>
          <w:szCs w:val="22"/>
        </w:rPr>
      </w:pPr>
      <w:r w:rsidRPr="009217C0">
        <w:rPr>
          <w:szCs w:val="22"/>
        </w:rPr>
        <w:t>белене на кожата (ексфолиация на кожата)</w:t>
      </w:r>
    </w:p>
    <w:p w14:paraId="2248EC50" w14:textId="77777777" w:rsidR="00DA0EDF" w:rsidRPr="009217C0" w:rsidRDefault="00786890" w:rsidP="009217C0">
      <w:pPr>
        <w:numPr>
          <w:ilvl w:val="0"/>
          <w:numId w:val="31"/>
        </w:numPr>
        <w:tabs>
          <w:tab w:val="clear" w:pos="567"/>
          <w:tab w:val="left" w:pos="1134"/>
        </w:tabs>
        <w:ind w:left="1134" w:hanging="567"/>
        <w:rPr>
          <w:szCs w:val="22"/>
        </w:rPr>
      </w:pPr>
      <w:r w:rsidRPr="009217C0">
        <w:rPr>
          <w:szCs w:val="22"/>
        </w:rPr>
        <w:t>акне</w:t>
      </w:r>
    </w:p>
    <w:p w14:paraId="629E73BB" w14:textId="77777777" w:rsidR="00DA0EDF" w:rsidRDefault="00DA0EDF">
      <w:pPr>
        <w:rPr>
          <w:szCs w:val="22"/>
        </w:rPr>
      </w:pPr>
    </w:p>
    <w:p w14:paraId="73CAAF63" w14:textId="77777777" w:rsidR="00DA0EDF" w:rsidRDefault="00786890" w:rsidP="008415CA">
      <w:pPr>
        <w:keepNext/>
        <w:ind w:left="567"/>
      </w:pPr>
      <w:r>
        <w:rPr>
          <w:b/>
        </w:rPr>
        <w:t xml:space="preserve">Редки нежелани лекарствени реакции </w:t>
      </w:r>
      <w:r>
        <w:t>(може да засегнат до 1 на 1</w:t>
      </w:r>
      <w:r>
        <w:rPr>
          <w:lang w:val="nl-BE"/>
        </w:rPr>
        <w:t> </w:t>
      </w:r>
      <w:r>
        <w:t>000</w:t>
      </w:r>
      <w:r>
        <w:rPr>
          <w:lang w:val="en-US"/>
        </w:rPr>
        <w:t> </w:t>
      </w:r>
      <w:r>
        <w:t>души)</w:t>
      </w:r>
    </w:p>
    <w:p w14:paraId="41B75CBB" w14:textId="67B183CF" w:rsidR="00DA0EDF" w:rsidRPr="009217C0" w:rsidRDefault="00786890" w:rsidP="009217C0">
      <w:pPr>
        <w:numPr>
          <w:ilvl w:val="0"/>
          <w:numId w:val="31"/>
        </w:numPr>
        <w:tabs>
          <w:tab w:val="clear" w:pos="567"/>
          <w:tab w:val="left" w:pos="1134"/>
        </w:tabs>
        <w:ind w:left="1134" w:hanging="567"/>
      </w:pPr>
      <w:r>
        <w:t>Зачервяване и лющене на кожата на по-голям</w:t>
      </w:r>
      <w:r w:rsidR="00C118C1" w:rsidRPr="00C118C1">
        <w:t xml:space="preserve"> участък от </w:t>
      </w:r>
      <w:r>
        <w:t>тялото, които може да сърбят или да са болезнени (ексфолиативен дерматит). Подобни симптоми понякога се развиват като естествена промяна на вида на симптоми на псориазис (еритродермичен псориазис)</w:t>
      </w:r>
      <w:bookmarkStart w:id="10" w:name="_Hlk57642832"/>
      <w:r w:rsidR="00C118C1">
        <w:t>.</w:t>
      </w:r>
    </w:p>
    <w:p w14:paraId="326D3DD6" w14:textId="77777777" w:rsidR="00DA0EDF" w:rsidRPr="009217C0" w:rsidRDefault="00786890" w:rsidP="009217C0">
      <w:pPr>
        <w:numPr>
          <w:ilvl w:val="0"/>
          <w:numId w:val="31"/>
        </w:numPr>
        <w:tabs>
          <w:tab w:val="clear" w:pos="567"/>
          <w:tab w:val="left" w:pos="1134"/>
        </w:tabs>
        <w:ind w:left="1134" w:hanging="567"/>
      </w:pPr>
      <w:r>
        <w:t>Възпаление на малките кръвоносни съдове, което може да доведе до кожен обрив с малки червени или лилави подутини, температура или болка в ставите (васкулит).</w:t>
      </w:r>
      <w:bookmarkEnd w:id="10"/>
    </w:p>
    <w:p w14:paraId="23EA14A8" w14:textId="77777777" w:rsidR="00DA0EDF" w:rsidRDefault="00DA0EDF">
      <w:pPr>
        <w:rPr>
          <w:szCs w:val="22"/>
        </w:rPr>
      </w:pPr>
    </w:p>
    <w:p w14:paraId="662749AB" w14:textId="77777777" w:rsidR="00DA0EDF" w:rsidRDefault="00786890" w:rsidP="008415CA">
      <w:pPr>
        <w:keepNext/>
        <w:ind w:left="567"/>
      </w:pPr>
      <w:r>
        <w:rPr>
          <w:b/>
          <w:szCs w:val="22"/>
        </w:rPr>
        <w:t>Много редки</w:t>
      </w:r>
      <w:r>
        <w:rPr>
          <w:szCs w:val="22"/>
        </w:rPr>
        <w:t xml:space="preserve"> </w:t>
      </w:r>
      <w:r>
        <w:rPr>
          <w:b/>
        </w:rPr>
        <w:t xml:space="preserve">нежелани лекарствени реакции </w:t>
      </w:r>
      <w:r>
        <w:t>(може да засегнат до 1 на 10</w:t>
      </w:r>
      <w:r>
        <w:rPr>
          <w:lang w:val="nl-BE"/>
        </w:rPr>
        <w:t> </w:t>
      </w:r>
      <w:r>
        <w:t>000</w:t>
      </w:r>
      <w:r>
        <w:rPr>
          <w:lang w:val="en-US"/>
        </w:rPr>
        <w:t> </w:t>
      </w:r>
      <w:r>
        <w:t>души)</w:t>
      </w:r>
    </w:p>
    <w:p w14:paraId="0C4220C2" w14:textId="77777777" w:rsidR="00DA0EDF" w:rsidRPr="009217C0" w:rsidRDefault="00786890" w:rsidP="009217C0">
      <w:pPr>
        <w:numPr>
          <w:ilvl w:val="0"/>
          <w:numId w:val="31"/>
        </w:numPr>
        <w:tabs>
          <w:tab w:val="clear" w:pos="567"/>
          <w:tab w:val="left" w:pos="1134"/>
        </w:tabs>
        <w:ind w:left="1134" w:hanging="567"/>
      </w:pPr>
      <w:r>
        <w:t>Образуване на мехури по кожата, която може да бъде зачервена, сърбяща и болезнена (булозен пемфигоид)</w:t>
      </w:r>
    </w:p>
    <w:p w14:paraId="5FEF5AB6" w14:textId="201A92AA" w:rsidR="00DA0EDF" w:rsidRPr="009217C0" w:rsidRDefault="00C118C1" w:rsidP="009217C0">
      <w:pPr>
        <w:numPr>
          <w:ilvl w:val="0"/>
          <w:numId w:val="31"/>
        </w:numPr>
        <w:tabs>
          <w:tab w:val="clear" w:pos="567"/>
          <w:tab w:val="left" w:pos="1134"/>
        </w:tabs>
        <w:ind w:left="1134" w:hanging="567"/>
      </w:pPr>
      <w:r>
        <w:rPr>
          <w:szCs w:val="22"/>
        </w:rPr>
        <w:t>К</w:t>
      </w:r>
      <w:r w:rsidR="00786890" w:rsidRPr="009217C0">
        <w:rPr>
          <w:szCs w:val="22"/>
        </w:rPr>
        <w:t>ожен лупус еритематодес и лупус-подобен синдром (червен, надигнат, лющещ се обрив в изложените на слънце участъци на кожата, който може да е придружен от болки в ставите).</w:t>
      </w:r>
    </w:p>
    <w:p w14:paraId="7C77E6B5" w14:textId="77777777" w:rsidR="00DA0EDF" w:rsidRDefault="00DA0EDF">
      <w:pPr>
        <w:rPr>
          <w:szCs w:val="22"/>
        </w:rPr>
      </w:pPr>
    </w:p>
    <w:p w14:paraId="1EDAB1DB" w14:textId="77777777" w:rsidR="00DA0EDF" w:rsidRDefault="00786890">
      <w:pPr>
        <w:keepNext/>
        <w:rPr>
          <w:szCs w:val="22"/>
        </w:rPr>
      </w:pPr>
      <w:r>
        <w:rPr>
          <w:b/>
          <w:szCs w:val="22"/>
        </w:rPr>
        <w:t>Съобщаване на нежелани реакции</w:t>
      </w:r>
    </w:p>
    <w:p w14:paraId="46E5DB07" w14:textId="41BCE270" w:rsidR="00DA0EDF" w:rsidRDefault="00786890">
      <w:r>
        <w:t>Ако получите някакви нежелани лекарствени реакции, уведомете Вашия лекар или фармацевт. Това включва и всички възможни неописани в тази листовка нежелани реакции.</w:t>
      </w:r>
      <w:r>
        <w:rPr>
          <w:szCs w:val="22"/>
        </w:rPr>
        <w:t xml:space="preserve"> </w:t>
      </w:r>
      <w:r>
        <w:t xml:space="preserve">Можете също да съобщите нежелани реакции директно чрез </w:t>
      </w:r>
      <w:r>
        <w:rPr>
          <w:highlight w:val="lightGray"/>
        </w:rPr>
        <w:t xml:space="preserve">националната система за съобщаване, посочена </w:t>
      </w:r>
      <w:r>
        <w:rPr>
          <w:szCs w:val="22"/>
          <w:highlight w:val="lightGray"/>
        </w:rPr>
        <w:t xml:space="preserve">в </w:t>
      </w:r>
      <w:hyperlink r:id="rId16" w:history="1">
        <w:r w:rsidR="007D750D" w:rsidRPr="0014042A">
          <w:rPr>
            <w:rStyle w:val="Hyperlink"/>
            <w:noProof/>
            <w:szCs w:val="22"/>
            <w:highlight w:val="lightGray"/>
          </w:rPr>
          <w:t>Приложение</w:t>
        </w:r>
        <w:r w:rsidR="007D750D">
          <w:rPr>
            <w:rStyle w:val="Hyperlink"/>
            <w:noProof/>
            <w:szCs w:val="22"/>
            <w:highlight w:val="lightGray"/>
            <w:lang w:val="en-US"/>
          </w:rPr>
          <w:t> </w:t>
        </w:r>
        <w:r w:rsidR="007D750D" w:rsidRPr="0014042A">
          <w:rPr>
            <w:rStyle w:val="Hyperlink"/>
            <w:noProof/>
            <w:szCs w:val="22"/>
            <w:highlight w:val="lightGray"/>
          </w:rPr>
          <w:t>V</w:t>
        </w:r>
      </w:hyperlink>
      <w: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B10656B" w14:textId="77777777" w:rsidR="00DA0EDF" w:rsidRDefault="00DA0EDF">
      <w:pPr>
        <w:rPr>
          <w:szCs w:val="22"/>
        </w:rPr>
      </w:pPr>
    </w:p>
    <w:p w14:paraId="3F0FBDD2" w14:textId="77777777" w:rsidR="00DA0EDF" w:rsidRDefault="00DA0EDF">
      <w:pPr>
        <w:rPr>
          <w:szCs w:val="22"/>
        </w:rPr>
      </w:pPr>
    </w:p>
    <w:p w14:paraId="59F1F62E" w14:textId="51DEEE71" w:rsidR="00DA0EDF" w:rsidRDefault="00786890">
      <w:pPr>
        <w:keepNext/>
        <w:ind w:left="567" w:hanging="567"/>
        <w:outlineLvl w:val="2"/>
        <w:rPr>
          <w:b/>
          <w:bCs/>
        </w:rPr>
      </w:pPr>
      <w:r>
        <w:rPr>
          <w:b/>
          <w:bCs/>
        </w:rPr>
        <w:t>5.</w:t>
      </w:r>
      <w:r>
        <w:rPr>
          <w:b/>
          <w:bCs/>
        </w:rPr>
        <w:tab/>
        <w:t xml:space="preserve">Как да съхранявате </w:t>
      </w:r>
      <w:r w:rsidR="00A93A71">
        <w:rPr>
          <w:b/>
          <w:bCs/>
        </w:rPr>
        <w:t>IMULDOSA</w:t>
      </w:r>
    </w:p>
    <w:p w14:paraId="327E3B32" w14:textId="77777777" w:rsidR="00DA0EDF" w:rsidRDefault="00DA0EDF">
      <w:pPr>
        <w:keepNext/>
        <w:rPr>
          <w:szCs w:val="22"/>
        </w:rPr>
      </w:pPr>
    </w:p>
    <w:p w14:paraId="2FB1CA00" w14:textId="706E554A" w:rsidR="00DA0EDF" w:rsidRPr="009217C0" w:rsidRDefault="00A93A71" w:rsidP="009217C0">
      <w:pPr>
        <w:numPr>
          <w:ilvl w:val="0"/>
          <w:numId w:val="30"/>
        </w:numPr>
        <w:tabs>
          <w:tab w:val="clear" w:pos="567"/>
        </w:tabs>
      </w:pPr>
      <w:r>
        <w:rPr>
          <w:szCs w:val="22"/>
        </w:rPr>
        <w:t>IMULDOSA</w:t>
      </w:r>
      <w:r w:rsidR="00786890" w:rsidRPr="009217C0">
        <w:rPr>
          <w:szCs w:val="22"/>
        </w:rPr>
        <w:t xml:space="preserve"> 130</w:t>
      </w:r>
      <w:r w:rsidR="00786890">
        <w:t> </w:t>
      </w:r>
      <w:r w:rsidR="00786890" w:rsidRPr="009217C0">
        <w:rPr>
          <w:szCs w:val="22"/>
        </w:rPr>
        <w:t>mg концентрат за инфузионен разтвор се прилага в болница или клиника и не се налага пациентите да го съхраняват или да боравят с него.</w:t>
      </w:r>
    </w:p>
    <w:p w14:paraId="529F3DDC" w14:textId="77777777" w:rsidR="00DA0EDF" w:rsidRPr="009217C0" w:rsidRDefault="00786890" w:rsidP="009217C0">
      <w:pPr>
        <w:numPr>
          <w:ilvl w:val="0"/>
          <w:numId w:val="30"/>
        </w:numPr>
        <w:tabs>
          <w:tab w:val="clear" w:pos="567"/>
        </w:tabs>
      </w:pPr>
      <w:r>
        <w:t>Да се съхранява на място, недостъпно за деца.</w:t>
      </w:r>
    </w:p>
    <w:p w14:paraId="42151549" w14:textId="77777777" w:rsidR="00DA0EDF" w:rsidRPr="009217C0" w:rsidRDefault="00786890" w:rsidP="009217C0">
      <w:pPr>
        <w:numPr>
          <w:ilvl w:val="0"/>
          <w:numId w:val="30"/>
        </w:numPr>
        <w:tabs>
          <w:tab w:val="clear" w:pos="567"/>
        </w:tabs>
      </w:pPr>
      <w:r>
        <w:t>Да се съхранява в хладилник (2°C–8°C). Да не се замразява.</w:t>
      </w:r>
    </w:p>
    <w:p w14:paraId="3DDE6EBB" w14:textId="77777777" w:rsidR="00DA0EDF" w:rsidRPr="009217C0" w:rsidRDefault="00786890" w:rsidP="009217C0">
      <w:pPr>
        <w:numPr>
          <w:ilvl w:val="0"/>
          <w:numId w:val="30"/>
        </w:numPr>
        <w:tabs>
          <w:tab w:val="clear" w:pos="567"/>
        </w:tabs>
      </w:pPr>
      <w:r>
        <w:t>Съхранявайте флакона в картонената опаковка, за да се предпази от светлина.</w:t>
      </w:r>
    </w:p>
    <w:p w14:paraId="194AD447" w14:textId="53CAFBD5" w:rsidR="00DA0EDF" w:rsidRPr="009217C0" w:rsidRDefault="00786890" w:rsidP="009217C0">
      <w:pPr>
        <w:numPr>
          <w:ilvl w:val="0"/>
          <w:numId w:val="30"/>
        </w:numPr>
        <w:tabs>
          <w:tab w:val="clear" w:pos="567"/>
        </w:tabs>
      </w:pPr>
      <w:r>
        <w:t xml:space="preserve">Не разклащайте флаконите </w:t>
      </w:r>
      <w:r w:rsidR="00A93A71">
        <w:t>IMULDOSA</w:t>
      </w:r>
      <w:r>
        <w:t>. Продължителното енергично разклащане може да повреди лекарството.</w:t>
      </w:r>
    </w:p>
    <w:p w14:paraId="66BE6130" w14:textId="77777777" w:rsidR="00DA0EDF" w:rsidRDefault="00DA0EDF">
      <w:pPr>
        <w:rPr>
          <w:szCs w:val="22"/>
        </w:rPr>
      </w:pPr>
    </w:p>
    <w:p w14:paraId="30A34D86" w14:textId="77777777" w:rsidR="00DA0EDF" w:rsidRDefault="00786890">
      <w:pPr>
        <w:keepNext/>
        <w:rPr>
          <w:b/>
          <w:szCs w:val="22"/>
        </w:rPr>
      </w:pPr>
      <w:r>
        <w:rPr>
          <w:b/>
          <w:szCs w:val="22"/>
        </w:rPr>
        <w:t>Не използвайте това лекарство:</w:t>
      </w:r>
    </w:p>
    <w:p w14:paraId="03E1D46A" w14:textId="308B129C" w:rsidR="00DA0EDF" w:rsidRPr="009217C0" w:rsidRDefault="00786890" w:rsidP="009217C0">
      <w:pPr>
        <w:numPr>
          <w:ilvl w:val="0"/>
          <w:numId w:val="30"/>
        </w:numPr>
        <w:tabs>
          <w:tab w:val="clear" w:pos="567"/>
        </w:tabs>
        <w:rPr>
          <w:bCs/>
          <w:szCs w:val="22"/>
        </w:rPr>
      </w:pPr>
      <w:r w:rsidRPr="009217C0">
        <w:rPr>
          <w:szCs w:val="22"/>
        </w:rPr>
        <w:t xml:space="preserve">след срока </w:t>
      </w:r>
      <w:r w:rsidRPr="009217C0">
        <w:rPr>
          <w:bCs/>
          <w:szCs w:val="22"/>
        </w:rPr>
        <w:t xml:space="preserve">на годност, отбелязан върху етикета и картонената опаковка след </w:t>
      </w:r>
      <w:r w:rsidR="001352B2">
        <w:rPr>
          <w:bCs/>
          <w:szCs w:val="22"/>
        </w:rPr>
        <w:t>„</w:t>
      </w:r>
      <w:r w:rsidR="001352B2">
        <w:rPr>
          <w:bCs/>
          <w:szCs w:val="22"/>
          <w:lang w:val="en-US"/>
        </w:rPr>
        <w:t>EXP</w:t>
      </w:r>
      <w:r w:rsidR="001352B2">
        <w:rPr>
          <w:bCs/>
          <w:szCs w:val="22"/>
        </w:rPr>
        <w:t>“/</w:t>
      </w:r>
      <w:r w:rsidRPr="009217C0">
        <w:rPr>
          <w:bCs/>
          <w:szCs w:val="22"/>
        </w:rPr>
        <w:t>„Годен до“. Срокът на годност отговаря на последния ден от посочения месец.</w:t>
      </w:r>
    </w:p>
    <w:p w14:paraId="099EABF8" w14:textId="2D2BEF46" w:rsidR="00DA0EDF" w:rsidRPr="009217C0" w:rsidRDefault="00786890" w:rsidP="009217C0">
      <w:pPr>
        <w:numPr>
          <w:ilvl w:val="0"/>
          <w:numId w:val="30"/>
        </w:numPr>
        <w:tabs>
          <w:tab w:val="clear" w:pos="567"/>
        </w:tabs>
        <w:rPr>
          <w:bCs/>
          <w:szCs w:val="22"/>
        </w:rPr>
      </w:pPr>
      <w:r w:rsidRPr="009217C0">
        <w:rPr>
          <w:bCs/>
          <w:szCs w:val="22"/>
        </w:rPr>
        <w:t xml:space="preserve">ако течността е с променен цвят, мътна или в нея се забелязват плуващи чужди частици (вижте точка 6 „Как изглежда </w:t>
      </w:r>
      <w:r w:rsidR="00A93A71">
        <w:rPr>
          <w:bCs/>
          <w:szCs w:val="22"/>
        </w:rPr>
        <w:t>IMULDOSA</w:t>
      </w:r>
      <w:r w:rsidRPr="009217C0">
        <w:rPr>
          <w:bCs/>
          <w:szCs w:val="22"/>
        </w:rPr>
        <w:t xml:space="preserve"> и какво съдържа опаковката“).</w:t>
      </w:r>
    </w:p>
    <w:p w14:paraId="27380B2F" w14:textId="187FBFF3" w:rsidR="00DA0EDF" w:rsidRPr="009217C0" w:rsidRDefault="00786890" w:rsidP="009217C0">
      <w:pPr>
        <w:numPr>
          <w:ilvl w:val="0"/>
          <w:numId w:val="30"/>
        </w:numPr>
        <w:tabs>
          <w:tab w:val="clear" w:pos="567"/>
        </w:tabs>
        <w:rPr>
          <w:bCs/>
          <w:szCs w:val="22"/>
        </w:rPr>
      </w:pPr>
      <w:r w:rsidRPr="009217C0">
        <w:rPr>
          <w:bCs/>
          <w:szCs w:val="22"/>
        </w:rPr>
        <w:t xml:space="preserve">ако знаете или смятате, че може да е била изложена на </w:t>
      </w:r>
      <w:r w:rsidR="001352B2">
        <w:rPr>
          <w:bCs/>
          <w:szCs w:val="22"/>
        </w:rPr>
        <w:t>екстремни</w:t>
      </w:r>
      <w:r w:rsidRPr="009217C0">
        <w:rPr>
          <w:bCs/>
          <w:szCs w:val="22"/>
        </w:rPr>
        <w:t xml:space="preserve"> температури (като инцидентно замръзване или загряване).</w:t>
      </w:r>
    </w:p>
    <w:p w14:paraId="2C11C57E" w14:textId="77777777" w:rsidR="00DA0EDF" w:rsidRPr="009217C0" w:rsidRDefault="00786890" w:rsidP="009217C0">
      <w:pPr>
        <w:numPr>
          <w:ilvl w:val="0"/>
          <w:numId w:val="30"/>
        </w:numPr>
        <w:tabs>
          <w:tab w:val="clear" w:pos="567"/>
        </w:tabs>
        <w:rPr>
          <w:bCs/>
          <w:szCs w:val="22"/>
        </w:rPr>
      </w:pPr>
      <w:r w:rsidRPr="009217C0">
        <w:rPr>
          <w:bCs/>
          <w:szCs w:val="22"/>
        </w:rPr>
        <w:t>ако продуктът е бил енергично разклатен.</w:t>
      </w:r>
    </w:p>
    <w:p w14:paraId="40D24E30" w14:textId="77777777" w:rsidR="00DA0EDF" w:rsidRPr="009217C0" w:rsidRDefault="00786890" w:rsidP="009217C0">
      <w:pPr>
        <w:numPr>
          <w:ilvl w:val="0"/>
          <w:numId w:val="30"/>
        </w:numPr>
        <w:tabs>
          <w:tab w:val="clear" w:pos="567"/>
        </w:tabs>
        <w:rPr>
          <w:bCs/>
          <w:szCs w:val="22"/>
        </w:rPr>
      </w:pPr>
      <w:r w:rsidRPr="009217C0">
        <w:rPr>
          <w:bCs/>
          <w:szCs w:val="22"/>
        </w:rPr>
        <w:t>ако обкатката е счупена.</w:t>
      </w:r>
    </w:p>
    <w:p w14:paraId="5F0E51FD" w14:textId="77777777" w:rsidR="00DA0EDF" w:rsidRDefault="00DA0EDF">
      <w:pPr>
        <w:rPr>
          <w:szCs w:val="22"/>
        </w:rPr>
      </w:pPr>
    </w:p>
    <w:p w14:paraId="436C4CD9" w14:textId="0987228E" w:rsidR="00DA0EDF" w:rsidRDefault="00A93A71">
      <w:pPr>
        <w:rPr>
          <w:szCs w:val="22"/>
        </w:rPr>
      </w:pPr>
      <w:r>
        <w:rPr>
          <w:bCs/>
          <w:szCs w:val="22"/>
        </w:rPr>
        <w:t>IMULDOSA</w:t>
      </w:r>
      <w:r w:rsidR="00786890">
        <w:rPr>
          <w:szCs w:val="22"/>
        </w:rPr>
        <w:t xml:space="preserve"> e само за еднократн</w:t>
      </w:r>
      <w:r w:rsidR="001352B2">
        <w:rPr>
          <w:szCs w:val="22"/>
        </w:rPr>
        <w:t>а</w:t>
      </w:r>
      <w:r w:rsidR="00786890">
        <w:rPr>
          <w:szCs w:val="22"/>
        </w:rPr>
        <w:t xml:space="preserve"> </w:t>
      </w:r>
      <w:r w:rsidR="001352B2">
        <w:rPr>
          <w:szCs w:val="22"/>
        </w:rPr>
        <w:t>употреба</w:t>
      </w:r>
      <w:r w:rsidR="00786890">
        <w:rPr>
          <w:szCs w:val="22"/>
        </w:rPr>
        <w:t>. Разреденият инфузионен разтвор или неизползваният продукт, останал във флакона и в спринцовката, трябва да се изхвърли в съответствие с местните изисквания.</w:t>
      </w:r>
    </w:p>
    <w:p w14:paraId="2CCCF6ED" w14:textId="77777777" w:rsidR="00DA0EDF" w:rsidRDefault="00DA0EDF">
      <w:pPr>
        <w:rPr>
          <w:szCs w:val="22"/>
        </w:rPr>
      </w:pPr>
    </w:p>
    <w:p w14:paraId="4E29B09F" w14:textId="77777777" w:rsidR="00DA0EDF" w:rsidRDefault="00DA0EDF">
      <w:pPr>
        <w:rPr>
          <w:szCs w:val="22"/>
        </w:rPr>
      </w:pPr>
    </w:p>
    <w:p w14:paraId="3069AB64" w14:textId="77777777" w:rsidR="00DA0EDF" w:rsidRDefault="00786890">
      <w:pPr>
        <w:keepNext/>
        <w:ind w:left="567" w:hanging="567"/>
        <w:outlineLvl w:val="2"/>
        <w:rPr>
          <w:b/>
          <w:bCs/>
          <w:szCs w:val="22"/>
        </w:rPr>
      </w:pPr>
      <w:r>
        <w:rPr>
          <w:b/>
          <w:bCs/>
          <w:szCs w:val="22"/>
        </w:rPr>
        <w:t>6.</w:t>
      </w:r>
      <w:r>
        <w:rPr>
          <w:b/>
          <w:bCs/>
          <w:szCs w:val="22"/>
        </w:rPr>
        <w:tab/>
        <w:t>Съдържание на опаковката и допълнителна информация</w:t>
      </w:r>
    </w:p>
    <w:p w14:paraId="60E0D6D2" w14:textId="77777777" w:rsidR="00DA0EDF" w:rsidRDefault="00DA0EDF">
      <w:pPr>
        <w:keepNext/>
        <w:rPr>
          <w:szCs w:val="22"/>
        </w:rPr>
      </w:pPr>
    </w:p>
    <w:p w14:paraId="2C9E18AC" w14:textId="20455810" w:rsidR="00DA0EDF" w:rsidRDefault="00786890">
      <w:pPr>
        <w:keepNext/>
        <w:rPr>
          <w:b/>
          <w:szCs w:val="22"/>
        </w:rPr>
      </w:pPr>
      <w:r>
        <w:rPr>
          <w:b/>
          <w:szCs w:val="22"/>
        </w:rPr>
        <w:t xml:space="preserve">Какво съдържа </w:t>
      </w:r>
      <w:r w:rsidR="00A93A71">
        <w:rPr>
          <w:b/>
          <w:szCs w:val="22"/>
        </w:rPr>
        <w:t>IMULDOSA</w:t>
      </w:r>
    </w:p>
    <w:p w14:paraId="482544EB" w14:textId="77777777" w:rsidR="00DA0EDF" w:rsidRPr="009217C0" w:rsidRDefault="00786890" w:rsidP="009217C0">
      <w:pPr>
        <w:numPr>
          <w:ilvl w:val="0"/>
          <w:numId w:val="30"/>
        </w:numPr>
        <w:tabs>
          <w:tab w:val="clear" w:pos="567"/>
        </w:tabs>
        <w:rPr>
          <w:bCs/>
          <w:szCs w:val="22"/>
        </w:rPr>
      </w:pPr>
      <w:r w:rsidRPr="009217C0">
        <w:rPr>
          <w:bCs/>
          <w:szCs w:val="22"/>
        </w:rPr>
        <w:t>Активно вещество: устекинумаб. Всеки флакон съдържа 130 mg устекинумаб в 26 ml.</w:t>
      </w:r>
    </w:p>
    <w:p w14:paraId="58D1BB52" w14:textId="15AE11D2" w:rsidR="00DA0EDF" w:rsidRPr="009217C0" w:rsidRDefault="00786890" w:rsidP="009217C0">
      <w:pPr>
        <w:numPr>
          <w:ilvl w:val="0"/>
          <w:numId w:val="30"/>
        </w:numPr>
        <w:tabs>
          <w:tab w:val="clear" w:pos="567"/>
        </w:tabs>
        <w:rPr>
          <w:bCs/>
          <w:szCs w:val="22"/>
        </w:rPr>
      </w:pPr>
      <w:r w:rsidRPr="009217C0">
        <w:rPr>
          <w:bCs/>
          <w:szCs w:val="22"/>
        </w:rPr>
        <w:t xml:space="preserve">Други съставки: </w:t>
      </w:r>
      <w:r w:rsidRPr="009217C0">
        <w:rPr>
          <w:iCs/>
        </w:rPr>
        <w:t>динатриев</w:t>
      </w:r>
      <w:r w:rsidR="00C118C1">
        <w:rPr>
          <w:iCs/>
        </w:rPr>
        <w:t xml:space="preserve"> едетат</w:t>
      </w:r>
      <w:r w:rsidRPr="009217C0">
        <w:rPr>
          <w:iCs/>
        </w:rPr>
        <w:t xml:space="preserve"> дихидрат</w:t>
      </w:r>
      <w:r w:rsidR="007D6695">
        <w:rPr>
          <w:iCs/>
        </w:rPr>
        <w:t xml:space="preserve"> </w:t>
      </w:r>
      <w:r w:rsidR="007D6695" w:rsidRPr="007D6695">
        <w:rPr>
          <w:w w:val="90"/>
          <w:szCs w:val="22"/>
          <w:lang w:val="en-GB"/>
        </w:rPr>
        <w:t>(E385)</w:t>
      </w:r>
      <w:r w:rsidRPr="009217C0">
        <w:rPr>
          <w:bCs/>
          <w:szCs w:val="22"/>
        </w:rPr>
        <w:t>, L-хистидин, L-хистидин</w:t>
      </w:r>
      <w:r w:rsidR="006B401B">
        <w:rPr>
          <w:bCs/>
          <w:szCs w:val="22"/>
        </w:rPr>
        <w:t>ов</w:t>
      </w:r>
      <w:r w:rsidRPr="009217C0">
        <w:rPr>
          <w:bCs/>
          <w:szCs w:val="22"/>
        </w:rPr>
        <w:t xml:space="preserve"> хидрохлорид монохидрат, </w:t>
      </w:r>
      <w:r w:rsidRPr="009217C0">
        <w:rPr>
          <w:bCs/>
          <w:szCs w:val="22"/>
          <w:lang w:val="en-GB"/>
        </w:rPr>
        <w:t>L</w:t>
      </w:r>
      <w:r w:rsidRPr="009217C0">
        <w:rPr>
          <w:bCs/>
          <w:szCs w:val="22"/>
        </w:rPr>
        <w:t>-</w:t>
      </w:r>
      <w:r w:rsidRPr="009217C0">
        <w:rPr>
          <w:bCs/>
          <w:iCs/>
          <w:szCs w:val="22"/>
        </w:rPr>
        <w:t>метионин</w:t>
      </w:r>
      <w:r w:rsidRPr="009217C0">
        <w:rPr>
          <w:bCs/>
          <w:szCs w:val="22"/>
        </w:rPr>
        <w:t>, полисорбат 80</w:t>
      </w:r>
      <w:r w:rsidR="007D6695">
        <w:rPr>
          <w:bCs/>
          <w:szCs w:val="22"/>
        </w:rPr>
        <w:t xml:space="preserve"> </w:t>
      </w:r>
      <w:r w:rsidR="007D6695" w:rsidRPr="007D6695">
        <w:rPr>
          <w:w w:val="90"/>
          <w:szCs w:val="22"/>
          <w:lang w:val="en-GB"/>
        </w:rPr>
        <w:t>(E433)</w:t>
      </w:r>
      <w:r w:rsidRPr="009217C0">
        <w:rPr>
          <w:bCs/>
          <w:szCs w:val="22"/>
        </w:rPr>
        <w:t>, захароза и вода за инжекци.</w:t>
      </w:r>
    </w:p>
    <w:p w14:paraId="010C0B5D" w14:textId="77777777" w:rsidR="00DA0EDF" w:rsidRDefault="00DA0EDF">
      <w:pPr>
        <w:rPr>
          <w:szCs w:val="22"/>
        </w:rPr>
      </w:pPr>
    </w:p>
    <w:p w14:paraId="461CA8B4" w14:textId="58DDE913" w:rsidR="00DA0EDF" w:rsidRDefault="00786890">
      <w:pPr>
        <w:keepNext/>
        <w:rPr>
          <w:b/>
          <w:szCs w:val="22"/>
        </w:rPr>
      </w:pPr>
      <w:r>
        <w:rPr>
          <w:b/>
          <w:szCs w:val="22"/>
        </w:rPr>
        <w:t xml:space="preserve">Как изглежда </w:t>
      </w:r>
      <w:r w:rsidR="00A93A71">
        <w:rPr>
          <w:b/>
          <w:szCs w:val="22"/>
        </w:rPr>
        <w:t>IMULDOSA</w:t>
      </w:r>
      <w:r>
        <w:rPr>
          <w:b/>
          <w:szCs w:val="22"/>
        </w:rPr>
        <w:t xml:space="preserve"> и какво съдържа опаковката</w:t>
      </w:r>
    </w:p>
    <w:p w14:paraId="5480EAE4" w14:textId="51EE6A86" w:rsidR="00DA0EDF" w:rsidRDefault="00A93A71">
      <w:pPr>
        <w:rPr>
          <w:szCs w:val="22"/>
        </w:rPr>
      </w:pPr>
      <w:r>
        <w:rPr>
          <w:szCs w:val="22"/>
        </w:rPr>
        <w:t>IMULDOSA</w:t>
      </w:r>
      <w:r w:rsidR="00786890">
        <w:rPr>
          <w:szCs w:val="22"/>
        </w:rPr>
        <w:t xml:space="preserve"> </w:t>
      </w:r>
      <w:r w:rsidR="00786890">
        <w:rPr>
          <w:bCs/>
        </w:rPr>
        <w:t xml:space="preserve">е </w:t>
      </w:r>
      <w:r w:rsidR="00786890">
        <w:rPr>
          <w:szCs w:val="22"/>
        </w:rPr>
        <w:t xml:space="preserve">безцветен до бледожълт </w:t>
      </w:r>
      <w:r w:rsidR="00A93468">
        <w:rPr>
          <w:szCs w:val="22"/>
        </w:rPr>
        <w:t>и бистър до леко опалесцентен</w:t>
      </w:r>
      <w:r w:rsidR="00786890">
        <w:rPr>
          <w:szCs w:val="22"/>
        </w:rPr>
        <w:t xml:space="preserve"> инфузионен разтвор. </w:t>
      </w:r>
      <w:r w:rsidR="00786890">
        <w:t xml:space="preserve">Доставя се в картонена опаковка, съдържаща един </w:t>
      </w:r>
      <w:r w:rsidR="00C118C1" w:rsidRPr="00C118C1">
        <w:t xml:space="preserve">еднодозов </w:t>
      </w:r>
      <w:r w:rsidR="00786890">
        <w:t xml:space="preserve">стъклен флакон от 30 ml . Всеки флакон съдържа </w:t>
      </w:r>
      <w:r w:rsidR="00786890">
        <w:rPr>
          <w:szCs w:val="22"/>
        </w:rPr>
        <w:t>130 mg устекинумаб в 26 ml концентрат за инфузионен разтвор.</w:t>
      </w:r>
    </w:p>
    <w:p w14:paraId="70C0088A" w14:textId="77777777" w:rsidR="00DA0EDF" w:rsidRPr="00C75DD1" w:rsidRDefault="00DA0EDF" w:rsidP="00C75DD1"/>
    <w:p w14:paraId="12147C90" w14:textId="77777777" w:rsidR="00DA0EDF" w:rsidRDefault="00786890">
      <w:pPr>
        <w:keepNext/>
        <w:rPr>
          <w:b/>
          <w:bCs/>
        </w:rPr>
      </w:pPr>
      <w:r>
        <w:rPr>
          <w:b/>
          <w:bCs/>
        </w:rPr>
        <w:t>Притежател на разрешението за употреба</w:t>
      </w:r>
    </w:p>
    <w:p w14:paraId="7C5554B9" w14:textId="77777777" w:rsidR="00A93468" w:rsidRPr="00A93468" w:rsidRDefault="00A93468" w:rsidP="00A93468">
      <w:pPr>
        <w:keepNext/>
        <w:rPr>
          <w:szCs w:val="13"/>
          <w:lang w:val="en-US"/>
        </w:rPr>
      </w:pPr>
      <w:r w:rsidRPr="00A93468">
        <w:rPr>
          <w:szCs w:val="13"/>
          <w:lang w:val="en-US"/>
        </w:rPr>
        <w:t>Accord Healthcare S.L.U.</w:t>
      </w:r>
    </w:p>
    <w:p w14:paraId="6A6F095C" w14:textId="42796A3A" w:rsidR="00A93468" w:rsidRDefault="00A93468" w:rsidP="00A93468">
      <w:pPr>
        <w:keepNext/>
        <w:rPr>
          <w:szCs w:val="13"/>
          <w:lang w:val="en-US"/>
        </w:rPr>
      </w:pPr>
      <w:r w:rsidRPr="00A93468">
        <w:rPr>
          <w:szCs w:val="13"/>
          <w:lang w:val="en-US"/>
        </w:rPr>
        <w:t>World Trade</w:t>
      </w:r>
      <w:r>
        <w:rPr>
          <w:szCs w:val="13"/>
          <w:lang w:val="en-US"/>
        </w:rPr>
        <w:t xml:space="preserve"> Center, Moll </w:t>
      </w:r>
      <w:r w:rsidR="00D978C6">
        <w:rPr>
          <w:szCs w:val="13"/>
          <w:lang w:val="en-US"/>
        </w:rPr>
        <w:t xml:space="preserve">de </w:t>
      </w:r>
      <w:r>
        <w:rPr>
          <w:szCs w:val="13"/>
          <w:lang w:val="en-US"/>
        </w:rPr>
        <w:t>Barcelona, s/n</w:t>
      </w:r>
    </w:p>
    <w:p w14:paraId="70A046FF" w14:textId="40C70209" w:rsidR="00A93468" w:rsidRPr="00A93468" w:rsidRDefault="00A93468" w:rsidP="00A93468">
      <w:pPr>
        <w:keepNext/>
        <w:rPr>
          <w:szCs w:val="13"/>
          <w:lang w:val="en-US"/>
        </w:rPr>
      </w:pPr>
      <w:r w:rsidRPr="00A93468">
        <w:rPr>
          <w:szCs w:val="13"/>
          <w:lang w:val="en-US"/>
        </w:rPr>
        <w:t>Edifici Est, 6a Planta</w:t>
      </w:r>
    </w:p>
    <w:p w14:paraId="18DA22E1" w14:textId="77777777" w:rsidR="00A93468" w:rsidRDefault="00A93468">
      <w:pPr>
        <w:rPr>
          <w:szCs w:val="13"/>
          <w:lang w:val="en-US"/>
        </w:rPr>
      </w:pPr>
      <w:r w:rsidRPr="00A93468">
        <w:rPr>
          <w:szCs w:val="13"/>
          <w:lang w:val="en-US"/>
        </w:rPr>
        <w:t>08039 Barcelona</w:t>
      </w:r>
    </w:p>
    <w:p w14:paraId="4C8A8E2D" w14:textId="7B398017" w:rsidR="00DA0EDF" w:rsidRDefault="00A93468">
      <w:r>
        <w:rPr>
          <w:szCs w:val="13"/>
        </w:rPr>
        <w:t>Испания</w:t>
      </w:r>
    </w:p>
    <w:p w14:paraId="7A7D3A2C" w14:textId="77777777" w:rsidR="00DA0EDF" w:rsidRDefault="00DA0EDF"/>
    <w:p w14:paraId="312DA46B" w14:textId="77777777" w:rsidR="00DA0EDF" w:rsidRDefault="00786890">
      <w:pPr>
        <w:keepNext/>
        <w:rPr>
          <w:b/>
          <w:bCs/>
        </w:rPr>
      </w:pPr>
      <w:r>
        <w:rPr>
          <w:b/>
          <w:bCs/>
        </w:rPr>
        <w:t>Производител</w:t>
      </w:r>
    </w:p>
    <w:p w14:paraId="18617A38" w14:textId="77777777" w:rsidR="00A93468" w:rsidRDefault="00A93468" w:rsidP="00A93468">
      <w:r>
        <w:rPr>
          <w:lang w:val="en-US"/>
        </w:rPr>
        <w:t>Accord Healthcare Polska Sp. z.o.o.</w:t>
      </w:r>
    </w:p>
    <w:p w14:paraId="6E9A6C4A" w14:textId="77777777" w:rsidR="00A93468" w:rsidRDefault="00A93468" w:rsidP="00A93468">
      <w:r>
        <w:rPr>
          <w:lang w:val="en-US"/>
        </w:rPr>
        <w:t>ul. Lutomierska 50,</w:t>
      </w:r>
    </w:p>
    <w:p w14:paraId="35394AB2" w14:textId="77777777" w:rsidR="00A93468" w:rsidRDefault="00A93468" w:rsidP="00A93468">
      <w:r>
        <w:rPr>
          <w:lang w:val="en-US"/>
        </w:rPr>
        <w:t>95-200, Pabianice</w:t>
      </w:r>
    </w:p>
    <w:p w14:paraId="71F35339" w14:textId="77777777" w:rsidR="00A93468" w:rsidRDefault="00A93468" w:rsidP="00A93468">
      <w:r>
        <w:t>Полша</w:t>
      </w:r>
    </w:p>
    <w:p w14:paraId="1ECC9344" w14:textId="77777777" w:rsidR="00A93468" w:rsidRDefault="00A93468" w:rsidP="00A93468"/>
    <w:p w14:paraId="293A5E5D" w14:textId="77777777" w:rsidR="00A93468" w:rsidRPr="00F413AE" w:rsidRDefault="00A93468" w:rsidP="00A93468">
      <w:pPr>
        <w:rPr>
          <w:highlight w:val="lightGray"/>
          <w:lang w:val="en-US"/>
        </w:rPr>
      </w:pPr>
      <w:r w:rsidRPr="00F413AE">
        <w:rPr>
          <w:highlight w:val="lightGray"/>
          <w:lang w:val="en-US"/>
        </w:rPr>
        <w:t>Accord Healthcare B.V.</w:t>
      </w:r>
    </w:p>
    <w:p w14:paraId="3F42D447" w14:textId="77777777" w:rsidR="00A93468" w:rsidRPr="00F413AE" w:rsidRDefault="00A93468" w:rsidP="00A93468">
      <w:pPr>
        <w:rPr>
          <w:highlight w:val="lightGray"/>
          <w:lang w:val="en-US"/>
        </w:rPr>
      </w:pPr>
      <w:r w:rsidRPr="00F413AE">
        <w:rPr>
          <w:highlight w:val="lightGray"/>
          <w:lang w:val="en-US"/>
        </w:rPr>
        <w:t>Winthontlaan 200,</w:t>
      </w:r>
    </w:p>
    <w:p w14:paraId="01D66E01" w14:textId="77777777" w:rsidR="00A93468" w:rsidRPr="00F413AE" w:rsidRDefault="00A93468" w:rsidP="00A93468">
      <w:pPr>
        <w:rPr>
          <w:highlight w:val="lightGray"/>
          <w:lang w:val="en-US"/>
        </w:rPr>
      </w:pPr>
      <w:r w:rsidRPr="00F413AE">
        <w:rPr>
          <w:highlight w:val="lightGray"/>
          <w:lang w:val="en-US"/>
        </w:rPr>
        <w:t>3526 KV Utrecht,</w:t>
      </w:r>
    </w:p>
    <w:p w14:paraId="0C4D68E2" w14:textId="32C475FA" w:rsidR="00DA0EDF" w:rsidRDefault="00A93468">
      <w:r w:rsidRPr="00F413AE">
        <w:rPr>
          <w:highlight w:val="lightGray"/>
        </w:rPr>
        <w:t>Нидерландия</w:t>
      </w:r>
    </w:p>
    <w:p w14:paraId="10BD5263" w14:textId="77777777" w:rsidR="00DA0EDF" w:rsidRDefault="00DA0EDF">
      <w:pPr>
        <w:rPr>
          <w:szCs w:val="22"/>
        </w:rPr>
      </w:pPr>
    </w:p>
    <w:p w14:paraId="4A0E60DA" w14:textId="77777777" w:rsidR="00DA0EDF" w:rsidRDefault="00786890">
      <w:r>
        <w:t>За допълнителна информация относно това лекарство, моля, свържете се с локалния представител на притежателя на разрешението за употреба:</w:t>
      </w:r>
    </w:p>
    <w:p w14:paraId="43282EE2" w14:textId="77777777" w:rsidR="000F76DF" w:rsidRDefault="000F76DF" w:rsidP="000F76DF">
      <w:pPr>
        <w:widowControl w:val="0"/>
        <w:suppressAutoHyphens w:val="0"/>
      </w:pPr>
    </w:p>
    <w:p w14:paraId="669DDD5B" w14:textId="77777777" w:rsidR="00ED6A5D" w:rsidRPr="00ED6A5D" w:rsidRDefault="00ED6A5D" w:rsidP="00ED6A5D">
      <w:pPr>
        <w:widowControl w:val="0"/>
        <w:suppressAutoHyphens w:val="0"/>
        <w:rPr>
          <w:lang w:val="en-US"/>
        </w:rPr>
      </w:pPr>
      <w:r w:rsidRPr="00ED6A5D">
        <w:rPr>
          <w:lang w:val="en-US"/>
        </w:rPr>
        <w:t>AT / BE / BG / CY / CZ / DE / DK / EE / ES / FI / FR / HR / HU / IE / IS / IT / LT / LV / LU / MT / NL / NO / PL / PT / RO / SE / SI / SK</w:t>
      </w:r>
    </w:p>
    <w:p w14:paraId="22A4D2B0" w14:textId="77777777" w:rsidR="00ED6A5D" w:rsidRDefault="00ED6A5D" w:rsidP="00ED6A5D">
      <w:pPr>
        <w:widowControl w:val="0"/>
        <w:suppressAutoHyphens w:val="0"/>
        <w:rPr>
          <w:lang w:val="en-US"/>
        </w:rPr>
      </w:pPr>
    </w:p>
    <w:p w14:paraId="4BD6C989" w14:textId="77777777" w:rsidR="001916AC" w:rsidRDefault="00ED6A5D" w:rsidP="00ED6A5D">
      <w:pPr>
        <w:widowControl w:val="0"/>
        <w:suppressAutoHyphens w:val="0"/>
        <w:rPr>
          <w:lang w:val="en-US"/>
        </w:rPr>
      </w:pPr>
      <w:r w:rsidRPr="00ED6A5D">
        <w:rPr>
          <w:lang w:val="en-US"/>
        </w:rPr>
        <w:t xml:space="preserve">Accord Healthcare S.L.U. </w:t>
      </w:r>
    </w:p>
    <w:p w14:paraId="5141D362" w14:textId="6203EE38" w:rsidR="00ED6A5D" w:rsidRPr="00ED6A5D" w:rsidRDefault="00ED6A5D" w:rsidP="00ED6A5D">
      <w:pPr>
        <w:widowControl w:val="0"/>
        <w:suppressAutoHyphens w:val="0"/>
        <w:rPr>
          <w:lang w:val="en-US"/>
        </w:rPr>
      </w:pPr>
      <w:r w:rsidRPr="00ED6A5D">
        <w:rPr>
          <w:lang w:val="en-US"/>
        </w:rPr>
        <w:t>Tel: +34 93 301 00 64</w:t>
      </w:r>
    </w:p>
    <w:p w14:paraId="7AE6DC18" w14:textId="77777777" w:rsidR="00ED6A5D" w:rsidRDefault="00ED6A5D" w:rsidP="00ED6A5D">
      <w:pPr>
        <w:widowControl w:val="0"/>
        <w:suppressAutoHyphens w:val="0"/>
        <w:rPr>
          <w:lang w:val="en-US"/>
        </w:rPr>
      </w:pPr>
    </w:p>
    <w:p w14:paraId="655742F2" w14:textId="77777777" w:rsidR="00ED6A5D" w:rsidRPr="00ED6A5D" w:rsidRDefault="00ED6A5D" w:rsidP="00ED6A5D">
      <w:pPr>
        <w:widowControl w:val="0"/>
        <w:suppressAutoHyphens w:val="0"/>
        <w:rPr>
          <w:lang w:val="en-US"/>
        </w:rPr>
      </w:pPr>
      <w:r w:rsidRPr="00ED6A5D">
        <w:rPr>
          <w:lang w:val="en-US"/>
        </w:rPr>
        <w:t>EL</w:t>
      </w:r>
    </w:p>
    <w:p w14:paraId="5FB030C7" w14:textId="77777777" w:rsidR="00ED6A5D" w:rsidRPr="00ED6A5D" w:rsidRDefault="00ED6A5D" w:rsidP="00ED6A5D">
      <w:pPr>
        <w:widowControl w:val="0"/>
        <w:suppressAutoHyphens w:val="0"/>
        <w:rPr>
          <w:lang w:val="en-US"/>
        </w:rPr>
      </w:pPr>
      <w:r w:rsidRPr="00ED6A5D">
        <w:rPr>
          <w:lang w:val="en-US"/>
        </w:rPr>
        <w:t>Win Medica Α.Ε.</w:t>
      </w:r>
    </w:p>
    <w:p w14:paraId="054C2D98" w14:textId="77777777" w:rsidR="00ED6A5D" w:rsidRPr="00ED6A5D" w:rsidRDefault="00ED6A5D" w:rsidP="00ED6A5D">
      <w:pPr>
        <w:widowControl w:val="0"/>
        <w:suppressAutoHyphens w:val="0"/>
        <w:rPr>
          <w:lang w:val="en-US"/>
        </w:rPr>
      </w:pPr>
    </w:p>
    <w:p w14:paraId="3D5D609E" w14:textId="46ECFADA" w:rsidR="00ED6A5D" w:rsidRPr="00EB5E10" w:rsidRDefault="0077747F" w:rsidP="00ED6A5D">
      <w:pPr>
        <w:widowControl w:val="0"/>
        <w:suppressAutoHyphens w:val="0"/>
      </w:pPr>
      <w:r>
        <w:t>Тел</w:t>
      </w:r>
      <w:r w:rsidR="00ED6A5D" w:rsidRPr="00ED6A5D">
        <w:rPr>
          <w:lang w:val="en-US"/>
        </w:rPr>
        <w:t>: +30 210 74 88 821</w:t>
      </w:r>
    </w:p>
    <w:p w14:paraId="6B7B7CA0" w14:textId="77777777" w:rsidR="000F76DF" w:rsidRPr="000F76DF" w:rsidRDefault="000F76DF" w:rsidP="000F76DF">
      <w:pPr>
        <w:widowControl w:val="0"/>
        <w:suppressAutoHyphens w:val="0"/>
        <w:rPr>
          <w:lang w:val="de-DE"/>
        </w:rPr>
      </w:pPr>
    </w:p>
    <w:p w14:paraId="50FDA8B2" w14:textId="58C120F3" w:rsidR="00DA0EDF" w:rsidRPr="008C4A84" w:rsidRDefault="00786890">
      <w:pPr>
        <w:rPr>
          <w:szCs w:val="22"/>
          <w:lang w:val="en-US"/>
        </w:rPr>
      </w:pPr>
      <w:r>
        <w:rPr>
          <w:b/>
          <w:szCs w:val="22"/>
        </w:rPr>
        <w:t>Дата на последно преразглеждане на листовката</w:t>
      </w:r>
      <w:r w:rsidR="00ED6A5D">
        <w:rPr>
          <w:b/>
          <w:szCs w:val="22"/>
        </w:rPr>
        <w:t xml:space="preserve"> </w:t>
      </w:r>
      <w:r w:rsidR="00ED6A5D">
        <w:rPr>
          <w:b/>
          <w:szCs w:val="22"/>
          <w:lang w:val="en-US"/>
        </w:rPr>
        <w:t>{</w:t>
      </w:r>
      <w:r w:rsidR="00ED6A5D">
        <w:rPr>
          <w:b/>
          <w:szCs w:val="22"/>
        </w:rPr>
        <w:t>ММ/ГГГГ</w:t>
      </w:r>
      <w:r w:rsidR="00ED6A5D">
        <w:rPr>
          <w:b/>
          <w:szCs w:val="22"/>
          <w:lang w:val="en-US"/>
        </w:rPr>
        <w:t>}.</w:t>
      </w:r>
    </w:p>
    <w:p w14:paraId="2E3D86C9" w14:textId="77777777" w:rsidR="00DA0EDF" w:rsidRDefault="00DA0EDF">
      <w:pPr>
        <w:rPr>
          <w:szCs w:val="22"/>
        </w:rPr>
      </w:pPr>
    </w:p>
    <w:p w14:paraId="0968A9DC" w14:textId="77777777" w:rsidR="00DA0EDF" w:rsidRDefault="00786890">
      <w:pPr>
        <w:rPr>
          <w:szCs w:val="22"/>
        </w:rPr>
      </w:pPr>
      <w:r>
        <w:rPr>
          <w:szCs w:val="22"/>
        </w:rPr>
        <w:t xml:space="preserve">Подробна информация за това лекарство е предоставена на уебсайта на Европейската агенция по лекарствата </w:t>
      </w:r>
      <w:hyperlink r:id="rId17">
        <w:r>
          <w:rPr>
            <w:rStyle w:val="Hyperlink"/>
            <w:szCs w:val="22"/>
          </w:rPr>
          <w:t>http://www.ema.europa.eu/</w:t>
        </w:r>
      </w:hyperlink>
      <w:r>
        <w:t>.</w:t>
      </w:r>
    </w:p>
    <w:p w14:paraId="0F49126D" w14:textId="77777777" w:rsidR="00DA0EDF" w:rsidRDefault="00DA0EDF">
      <w:pPr>
        <w:tabs>
          <w:tab w:val="left" w:pos="7635"/>
        </w:tabs>
        <w:rPr>
          <w:szCs w:val="22"/>
        </w:rPr>
      </w:pPr>
    </w:p>
    <w:p w14:paraId="0154873D" w14:textId="77777777" w:rsidR="00DA0EDF" w:rsidRDefault="00DA0EDF">
      <w:pPr>
        <w:rPr>
          <w:szCs w:val="22"/>
        </w:rPr>
      </w:pPr>
    </w:p>
    <w:p w14:paraId="22D4E603" w14:textId="77777777" w:rsidR="00DA0EDF" w:rsidRDefault="00786890">
      <w:r>
        <w:t>---------------------------------------------------------------------------------------------------------------------------</w:t>
      </w:r>
    </w:p>
    <w:p w14:paraId="5C88B311" w14:textId="77777777" w:rsidR="00DA0EDF" w:rsidRDefault="00DA0EDF">
      <w:pPr>
        <w:widowControl w:val="0"/>
        <w:jc w:val="center"/>
        <w:rPr>
          <w:szCs w:val="22"/>
        </w:rPr>
      </w:pPr>
    </w:p>
    <w:p w14:paraId="4591D3DB" w14:textId="77777777" w:rsidR="00DF5CA8" w:rsidRDefault="00DF5CA8">
      <w:pPr>
        <w:tabs>
          <w:tab w:val="clear" w:pos="567"/>
        </w:tabs>
        <w:rPr>
          <w:szCs w:val="22"/>
        </w:rPr>
      </w:pPr>
      <w:r>
        <w:rPr>
          <w:szCs w:val="22"/>
        </w:rPr>
        <w:br w:type="page"/>
      </w:r>
    </w:p>
    <w:p w14:paraId="034A7E71" w14:textId="53CEF4CA" w:rsidR="00DA0EDF" w:rsidRDefault="00786890">
      <w:pPr>
        <w:widowControl w:val="0"/>
        <w:jc w:val="center"/>
        <w:rPr>
          <w:szCs w:val="22"/>
        </w:rPr>
      </w:pPr>
      <w:r>
        <w:rPr>
          <w:szCs w:val="22"/>
        </w:rPr>
        <w:t>Посочената по-долу информация е предназначена само за медицински специалисти:</w:t>
      </w:r>
    </w:p>
    <w:p w14:paraId="5BE15605" w14:textId="77777777" w:rsidR="00DA0EDF" w:rsidRDefault="00DA0EDF">
      <w:pPr>
        <w:widowControl w:val="0"/>
        <w:rPr>
          <w:szCs w:val="22"/>
        </w:rPr>
      </w:pPr>
    </w:p>
    <w:p w14:paraId="6EADD4A8" w14:textId="77777777" w:rsidR="00DA0EDF" w:rsidRDefault="00786890">
      <w:pPr>
        <w:keepNext/>
        <w:rPr>
          <w:u w:val="single"/>
        </w:rPr>
      </w:pPr>
      <w:r>
        <w:rPr>
          <w:u w:val="single"/>
        </w:rPr>
        <w:t>Проследимост</w:t>
      </w:r>
    </w:p>
    <w:p w14:paraId="1DC435E2" w14:textId="77777777" w:rsidR="00DA0EDF" w:rsidRDefault="00DA0EDF">
      <w:pPr>
        <w:keepNext/>
        <w:rPr>
          <w:szCs w:val="22"/>
        </w:rPr>
      </w:pPr>
    </w:p>
    <w:p w14:paraId="502C4E17" w14:textId="77777777" w:rsidR="007123C0" w:rsidRDefault="007123C0" w:rsidP="007123C0">
      <w: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2A0D0614" w14:textId="77777777" w:rsidR="00DA0EDF" w:rsidRDefault="00DA0EDF">
      <w:pPr>
        <w:widowControl w:val="0"/>
        <w:rPr>
          <w:szCs w:val="22"/>
        </w:rPr>
      </w:pPr>
    </w:p>
    <w:p w14:paraId="50AEE83C" w14:textId="77777777" w:rsidR="00DA0EDF" w:rsidRDefault="00786890">
      <w:pPr>
        <w:keepNext/>
        <w:widowControl w:val="0"/>
        <w:rPr>
          <w:bCs/>
          <w:u w:val="single"/>
        </w:rPr>
      </w:pPr>
      <w:r>
        <w:rPr>
          <w:bCs/>
          <w:u w:val="single"/>
        </w:rPr>
        <w:t>Указания за разреждане:</w:t>
      </w:r>
    </w:p>
    <w:p w14:paraId="61101DC3" w14:textId="77777777" w:rsidR="00DA0EDF" w:rsidRDefault="00DA0EDF">
      <w:pPr>
        <w:keepNext/>
        <w:widowControl w:val="0"/>
        <w:rPr>
          <w:bCs/>
          <w:u w:val="single"/>
        </w:rPr>
      </w:pPr>
    </w:p>
    <w:p w14:paraId="4252A51F" w14:textId="539F9836" w:rsidR="00DA0EDF" w:rsidRDefault="00A93A71">
      <w:r>
        <w:t>IMULDOSA</w:t>
      </w:r>
      <w:r w:rsidR="00786890">
        <w:t xml:space="preserve"> концентрат за инфузионен разтвор трябва да се разреди и да се подготви от медицински специалист с помощта на асептична техника.</w:t>
      </w:r>
    </w:p>
    <w:p w14:paraId="77956396" w14:textId="77777777" w:rsidR="00DA0EDF" w:rsidRDefault="00DA0EDF"/>
    <w:p w14:paraId="391A5CB7" w14:textId="0C60577D" w:rsidR="00DA0EDF" w:rsidRDefault="00786890">
      <w:pPr>
        <w:ind w:left="567" w:hanging="567"/>
      </w:pPr>
      <w:r>
        <w:t>1.</w:t>
      </w:r>
      <w:r>
        <w:tab/>
        <w:t xml:space="preserve">Изчислете дозата и броя на необходимите флакони </w:t>
      </w:r>
      <w:r w:rsidR="00A93A71">
        <w:t>IMULDOSA</w:t>
      </w:r>
      <w:r>
        <w:t xml:space="preserve"> въз основа на теглото на пациента (вж. точка</w:t>
      </w:r>
      <w:r>
        <w:rPr>
          <w:szCs w:val="22"/>
        </w:rPr>
        <w:t> </w:t>
      </w:r>
      <w:r>
        <w:t>3, Таблица</w:t>
      </w:r>
      <w:r>
        <w:rPr>
          <w:szCs w:val="22"/>
        </w:rPr>
        <w:t> </w:t>
      </w:r>
      <w:r>
        <w:t xml:space="preserve">1). Всеки флакон </w:t>
      </w:r>
      <w:r w:rsidR="00A93A71">
        <w:t>IMULDOSA</w:t>
      </w:r>
      <w:r>
        <w:t xml:space="preserve"> 26</w:t>
      </w:r>
      <w:r>
        <w:rPr>
          <w:szCs w:val="22"/>
        </w:rPr>
        <w:t> </w:t>
      </w:r>
      <w:r>
        <w:t>ml съдържа 130</w:t>
      </w:r>
      <w:r>
        <w:rPr>
          <w:szCs w:val="22"/>
        </w:rPr>
        <w:t> </w:t>
      </w:r>
      <w:r>
        <w:t>mg устекинумаб.</w:t>
      </w:r>
    </w:p>
    <w:p w14:paraId="4363AF9F" w14:textId="37275346" w:rsidR="00DA0EDF" w:rsidRDefault="00786890">
      <w:pPr>
        <w:ind w:left="567" w:hanging="567"/>
      </w:pPr>
      <w:r>
        <w:t>2.</w:t>
      </w:r>
      <w:r>
        <w:tab/>
        <w:t>Изтеглете и изхвърлете от инфузионния сак от 250</w:t>
      </w:r>
      <w:r>
        <w:rPr>
          <w:szCs w:val="22"/>
        </w:rPr>
        <w:t> </w:t>
      </w:r>
      <w:r>
        <w:t>ml обем от разтвор на натриев хлорид 9 mg/m</w:t>
      </w:r>
      <w:r>
        <w:rPr>
          <w:lang w:val="en-US"/>
        </w:rPr>
        <w:t>l</w:t>
      </w:r>
      <w:r>
        <w:t xml:space="preserve"> (0,9%), равен на обема </w:t>
      </w:r>
      <w:r w:rsidR="00A93A71">
        <w:t>IMULDOSA</w:t>
      </w:r>
      <w:r>
        <w:t>, който трябва да се добави. (изхвърлете 26</w:t>
      </w:r>
      <w:r>
        <w:rPr>
          <w:szCs w:val="22"/>
        </w:rPr>
        <w:t> </w:t>
      </w:r>
      <w:r>
        <w:t xml:space="preserve">ml натриев хлорид за всеки необходим флакон </w:t>
      </w:r>
      <w:r w:rsidR="00A93A71">
        <w:t>IMULDOSA</w:t>
      </w:r>
      <w:r>
        <w:t>, за 2</w:t>
      </w:r>
      <w:r>
        <w:rPr>
          <w:szCs w:val="22"/>
        </w:rPr>
        <w:t> </w:t>
      </w:r>
      <w:r>
        <w:t>флакона изхвърлете 52</w:t>
      </w:r>
      <w:r>
        <w:rPr>
          <w:szCs w:val="22"/>
        </w:rPr>
        <w:t> </w:t>
      </w:r>
      <w:r>
        <w:t>ml, за 3</w:t>
      </w:r>
      <w:r>
        <w:rPr>
          <w:szCs w:val="22"/>
        </w:rPr>
        <w:t> </w:t>
      </w:r>
      <w:r>
        <w:t>флакона изхвърлете 78</w:t>
      </w:r>
      <w:r>
        <w:rPr>
          <w:szCs w:val="22"/>
        </w:rPr>
        <w:t> </w:t>
      </w:r>
      <w:r>
        <w:t>ml, за 4</w:t>
      </w:r>
      <w:r>
        <w:rPr>
          <w:szCs w:val="22"/>
        </w:rPr>
        <w:t> </w:t>
      </w:r>
      <w:r>
        <w:t>флакона изхвърлете 104</w:t>
      </w:r>
      <w:r>
        <w:rPr>
          <w:szCs w:val="22"/>
        </w:rPr>
        <w:t> </w:t>
      </w:r>
      <w:r>
        <w:t>ml).</w:t>
      </w:r>
    </w:p>
    <w:p w14:paraId="62554A1D" w14:textId="7AB272E0" w:rsidR="00DA0EDF" w:rsidRDefault="00786890">
      <w:pPr>
        <w:ind w:left="567" w:hanging="567"/>
      </w:pPr>
      <w:r>
        <w:t>3.</w:t>
      </w:r>
      <w:r>
        <w:tab/>
        <w:t>Изтеглете 26</w:t>
      </w:r>
      <w:r>
        <w:rPr>
          <w:szCs w:val="22"/>
        </w:rPr>
        <w:t> </w:t>
      </w:r>
      <w:r>
        <w:t xml:space="preserve">ml </w:t>
      </w:r>
      <w:r w:rsidR="00A93A71">
        <w:t>IMULDOSA</w:t>
      </w:r>
      <w:r>
        <w:t xml:space="preserve"> от всеки необходим флакон и ги добавете към инфузионния сак от 250</w:t>
      </w:r>
      <w:r>
        <w:rPr>
          <w:szCs w:val="22"/>
        </w:rPr>
        <w:t> </w:t>
      </w:r>
      <w:r>
        <w:t>ml. Крайният обем в инфузионния сак трябва да бъде 250</w:t>
      </w:r>
      <w:r>
        <w:rPr>
          <w:szCs w:val="22"/>
        </w:rPr>
        <w:t> </w:t>
      </w:r>
      <w:r>
        <w:t>ml. Внимателно смесете.</w:t>
      </w:r>
    </w:p>
    <w:p w14:paraId="7D093530" w14:textId="77777777" w:rsidR="00DA0EDF" w:rsidRDefault="00786890">
      <w:pPr>
        <w:ind w:left="567" w:hanging="567"/>
      </w:pPr>
      <w:r>
        <w:t>4.</w:t>
      </w:r>
      <w:r>
        <w:tab/>
        <w:t>Преди приложението проверете визуално разредения разтвор. Не го употребявайте, ако се наблюдават визуално непрозрачни частици, промяна на цвета или чужди частици.</w:t>
      </w:r>
    </w:p>
    <w:p w14:paraId="654A7FE6" w14:textId="6709052A" w:rsidR="00DA0EDF" w:rsidRDefault="00786890">
      <w:pPr>
        <w:ind w:left="567" w:hanging="567"/>
      </w:pPr>
      <w:r>
        <w:t>5.</w:t>
      </w:r>
      <w:r>
        <w:tab/>
        <w:t xml:space="preserve">Приложете разредения разтвор за период от най-малко един час. След като се разреди, прилагането на инфузионният разтвор трябва да се извърши в рамките на </w:t>
      </w:r>
      <w:r w:rsidR="00C20116">
        <w:t xml:space="preserve">24 </w:t>
      </w:r>
      <w:r>
        <w:t>часа след разреждането в инфузионния сак.</w:t>
      </w:r>
    </w:p>
    <w:p w14:paraId="7619985B" w14:textId="77777777" w:rsidR="00DA0EDF" w:rsidRDefault="00786890">
      <w:pPr>
        <w:ind w:left="567" w:hanging="567"/>
      </w:pPr>
      <w:r>
        <w:t>6.</w:t>
      </w:r>
      <w:r>
        <w:tab/>
        <w:t>Използвайте само набор за инфузия с вграден, стерилен, апирогенен филтър със слабо свързване на протеини (размер на порите 0,2</w:t>
      </w:r>
      <w:r>
        <w:rPr>
          <w:szCs w:val="22"/>
        </w:rPr>
        <w:t> </w:t>
      </w:r>
      <w:r>
        <w:t>микрометра).</w:t>
      </w:r>
    </w:p>
    <w:p w14:paraId="4EF6DA49" w14:textId="77777777" w:rsidR="00DA0EDF" w:rsidRDefault="00786890">
      <w:pPr>
        <w:ind w:left="567" w:hanging="567"/>
      </w:pPr>
      <w:r>
        <w:t>7.</w:t>
      </w:r>
      <w:r>
        <w:tab/>
        <w:t>Всеки флакон е само за еднократно приложение и неизползваният лекарствен продукт трябва да се изхвърли в съответствие с местните изисквания.</w:t>
      </w:r>
    </w:p>
    <w:p w14:paraId="6F210CD7" w14:textId="77777777" w:rsidR="00DA0EDF" w:rsidRDefault="00DA0EDF">
      <w:pPr>
        <w:keepNext/>
        <w:widowControl w:val="0"/>
        <w:rPr>
          <w:bCs/>
          <w:u w:val="single"/>
        </w:rPr>
      </w:pPr>
    </w:p>
    <w:p w14:paraId="61F68AA4" w14:textId="77777777" w:rsidR="00DA0EDF" w:rsidRDefault="00786890">
      <w:pPr>
        <w:keepNext/>
        <w:widowControl w:val="0"/>
      </w:pPr>
      <w:r>
        <w:rPr>
          <w:bCs/>
          <w:u w:val="single"/>
        </w:rPr>
        <w:t>Съхранение</w:t>
      </w:r>
    </w:p>
    <w:p w14:paraId="4A319D34" w14:textId="60180348" w:rsidR="00DA0EDF" w:rsidRDefault="00786890">
      <w:pPr>
        <w:tabs>
          <w:tab w:val="clear" w:pos="567"/>
          <w:tab w:val="left" w:pos="270"/>
        </w:tabs>
      </w:pPr>
      <w:r>
        <w:t xml:space="preserve">Ако е необходимо, разреденият инфузионният разтвор може да се съхранява на стайна температура. Прилагането на инфузионният разтвор трябва да се извърши в рамките на </w:t>
      </w:r>
      <w:r w:rsidR="00C20116">
        <w:t xml:space="preserve">24 </w:t>
      </w:r>
      <w:r>
        <w:t>часа след разреждането в инфузионния сак. Да не се замразява.</w:t>
      </w:r>
    </w:p>
    <w:p w14:paraId="0DEEB2C5" w14:textId="77777777" w:rsidR="006250CC" w:rsidRDefault="006250CC">
      <w:pPr>
        <w:tabs>
          <w:tab w:val="clear" w:pos="567"/>
          <w:tab w:val="left" w:pos="270"/>
        </w:tabs>
      </w:pPr>
    </w:p>
    <w:p w14:paraId="194CEA9D" w14:textId="36D1419B" w:rsidR="006250CC" w:rsidRDefault="006250CC">
      <w:pPr>
        <w:tabs>
          <w:tab w:val="clear" w:pos="567"/>
        </w:tabs>
      </w:pPr>
      <w:r>
        <w:br w:type="page"/>
      </w:r>
    </w:p>
    <w:p w14:paraId="2E1BBB91" w14:textId="77777777" w:rsidR="006250CC" w:rsidRDefault="006250CC" w:rsidP="006250CC">
      <w:pPr>
        <w:tabs>
          <w:tab w:val="clear" w:pos="567"/>
        </w:tabs>
        <w:jc w:val="center"/>
        <w:rPr>
          <w:b/>
          <w:szCs w:val="22"/>
        </w:rPr>
      </w:pPr>
      <w:r>
        <w:rPr>
          <w:b/>
          <w:szCs w:val="22"/>
        </w:rPr>
        <w:t>Листовка: информация за потребителя</w:t>
      </w:r>
    </w:p>
    <w:p w14:paraId="78F76F48" w14:textId="77777777" w:rsidR="006250CC" w:rsidRDefault="006250CC" w:rsidP="006250CC">
      <w:pPr>
        <w:jc w:val="center"/>
        <w:rPr>
          <w:b/>
          <w:bCs/>
          <w:szCs w:val="22"/>
        </w:rPr>
      </w:pPr>
    </w:p>
    <w:p w14:paraId="4775138B" w14:textId="77777777" w:rsidR="006250CC" w:rsidRDefault="006250CC" w:rsidP="006250CC">
      <w:pPr>
        <w:jc w:val="center"/>
        <w:rPr>
          <w:b/>
          <w:bCs/>
          <w:szCs w:val="22"/>
        </w:rPr>
      </w:pPr>
      <w:r>
        <w:rPr>
          <w:b/>
          <w:bCs/>
          <w:szCs w:val="22"/>
        </w:rPr>
        <w:t>IMULDOSA 45 mg инжекционен разтвор в предварително напълнена спринцовка</w:t>
      </w:r>
    </w:p>
    <w:p w14:paraId="717B9508" w14:textId="77777777" w:rsidR="006250CC" w:rsidRDefault="006250CC" w:rsidP="006250CC">
      <w:pPr>
        <w:jc w:val="center"/>
        <w:rPr>
          <w:szCs w:val="22"/>
        </w:rPr>
      </w:pPr>
      <w:r>
        <w:rPr>
          <w:szCs w:val="22"/>
        </w:rPr>
        <w:t>устекинумаб (</w:t>
      </w:r>
      <w:r>
        <w:rPr>
          <w:iCs/>
          <w:szCs w:val="22"/>
        </w:rPr>
        <w:t>ustekinumab</w:t>
      </w:r>
      <w:r>
        <w:rPr>
          <w:szCs w:val="22"/>
        </w:rPr>
        <w:t>)</w:t>
      </w:r>
    </w:p>
    <w:p w14:paraId="2D11566F" w14:textId="77777777" w:rsidR="006250CC" w:rsidRDefault="006250CC" w:rsidP="006250CC">
      <w:pPr>
        <w:rPr>
          <w:szCs w:val="22"/>
        </w:rPr>
      </w:pPr>
    </w:p>
    <w:p w14:paraId="0D2DA3FD" w14:textId="46DD727F" w:rsidR="006250CC" w:rsidRPr="00B45E83" w:rsidRDefault="006250CC" w:rsidP="006250CC">
      <w:r>
        <w:rPr>
          <w:sz w:val="30"/>
        </w:rPr>
        <w:t>▼</w:t>
      </w:r>
      <w:r w:rsidRPr="00B45E83">
        <w:t>Този лекарствен продукт подлежи на допълнително наблюдение. Това ще позволи бързо</w:t>
      </w:r>
      <w:r w:rsidR="00C118C1">
        <w:t>то</w:t>
      </w:r>
      <w:r w:rsidRPr="00B45E83">
        <w:t xml:space="preserve"> </w:t>
      </w:r>
      <w:r w:rsidR="00C118C1" w:rsidRPr="00C118C1">
        <w:t>установяване</w:t>
      </w:r>
      <w:r w:rsidR="00C118C1">
        <w:t xml:space="preserve"> </w:t>
      </w:r>
      <w:r w:rsidRPr="00B45E83">
        <w:t xml:space="preserve">на нова информация </w:t>
      </w:r>
      <w:r w:rsidR="00C118C1" w:rsidRPr="00C118C1">
        <w:t>относно</w:t>
      </w:r>
      <w:r w:rsidRPr="00B45E83">
        <w:t xml:space="preserve"> безопасност</w:t>
      </w:r>
      <w:r w:rsidR="00C118C1">
        <w:t>та</w:t>
      </w:r>
      <w:r w:rsidRPr="00B45E83">
        <w:t xml:space="preserve">. </w:t>
      </w:r>
      <w:r>
        <w:t xml:space="preserve">Можете да </w:t>
      </w:r>
      <w:r w:rsidR="00C118C1" w:rsidRPr="00C118C1">
        <w:t xml:space="preserve">дадете своя принос </w:t>
      </w:r>
      <w:r>
        <w:t xml:space="preserve">като </w:t>
      </w:r>
      <w:r w:rsidR="00C118C1" w:rsidRPr="00C118C1">
        <w:t xml:space="preserve">съобщите всяка нежелана реакция, която сте получили. За </w:t>
      </w:r>
      <w:r w:rsidRPr="00B45E83">
        <w:t xml:space="preserve">начина на съобщаване на </w:t>
      </w:r>
      <w:r>
        <w:t>нежелани реакции</w:t>
      </w:r>
      <w:r w:rsidR="00C118C1" w:rsidRPr="00C118C1">
        <w:t xml:space="preserve"> вижте края на точка 4</w:t>
      </w:r>
      <w:r w:rsidRPr="00B45E83">
        <w:t>.</w:t>
      </w:r>
    </w:p>
    <w:p w14:paraId="2AF8D536" w14:textId="77777777" w:rsidR="006250CC" w:rsidRDefault="006250CC" w:rsidP="006250CC">
      <w:pPr>
        <w:rPr>
          <w:szCs w:val="22"/>
        </w:rPr>
      </w:pPr>
    </w:p>
    <w:p w14:paraId="27184A37" w14:textId="77777777" w:rsidR="006250CC" w:rsidRDefault="006250CC" w:rsidP="006250CC">
      <w:pPr>
        <w:keepNext/>
        <w:rPr>
          <w:b/>
          <w:szCs w:val="22"/>
        </w:rPr>
      </w:pPr>
      <w:r>
        <w:rPr>
          <w:b/>
          <w:szCs w:val="22"/>
        </w:rPr>
        <w:t>Прочетете внимателно цялата листовка, преди да започнете да използвате това лекарство, тъй като тя съдържа важна за Вас информация.</w:t>
      </w:r>
    </w:p>
    <w:p w14:paraId="69E3F266" w14:textId="77777777" w:rsidR="006250CC" w:rsidRDefault="006250CC" w:rsidP="006250CC">
      <w:pPr>
        <w:keepNext/>
        <w:rPr>
          <w:b/>
          <w:szCs w:val="22"/>
        </w:rPr>
      </w:pPr>
    </w:p>
    <w:p w14:paraId="68D72BC3" w14:textId="77777777" w:rsidR="006250CC" w:rsidRDefault="006250CC" w:rsidP="006250CC">
      <w:pPr>
        <w:keepNext/>
        <w:rPr>
          <w:b/>
          <w:szCs w:val="22"/>
        </w:rPr>
      </w:pPr>
      <w:r>
        <w:rPr>
          <w:b/>
          <w:szCs w:val="22"/>
        </w:rPr>
        <w:t xml:space="preserve">Тази листовка е написана за пациента, който приема лекарството. Ако сте родител или настойник, който ще прилага </w:t>
      </w:r>
      <w:r>
        <w:rPr>
          <w:b/>
          <w:szCs w:val="22"/>
          <w:lang w:val="en-US"/>
        </w:rPr>
        <w:t>IMULDOSA</w:t>
      </w:r>
      <w:r>
        <w:rPr>
          <w:b/>
          <w:szCs w:val="22"/>
        </w:rPr>
        <w:t xml:space="preserve"> на дете, моля прочетете внимателно тази информация.</w:t>
      </w:r>
    </w:p>
    <w:p w14:paraId="21B6C995" w14:textId="77777777" w:rsidR="006250CC" w:rsidRDefault="006250CC" w:rsidP="006250CC">
      <w:pPr>
        <w:keepNext/>
        <w:rPr>
          <w:b/>
          <w:szCs w:val="22"/>
        </w:rPr>
      </w:pPr>
    </w:p>
    <w:p w14:paraId="7C6028A0" w14:textId="77777777" w:rsidR="006250CC" w:rsidRPr="00173528" w:rsidRDefault="006250CC" w:rsidP="006250CC">
      <w:pPr>
        <w:numPr>
          <w:ilvl w:val="0"/>
          <w:numId w:val="27"/>
        </w:numPr>
        <w:ind w:left="567" w:hanging="567"/>
      </w:pPr>
      <w:r w:rsidRPr="00173528">
        <w:t>Запазете тази листовка. Може да се наложи да я прочетете отново.</w:t>
      </w:r>
    </w:p>
    <w:p w14:paraId="1003779E" w14:textId="77777777" w:rsidR="006250CC" w:rsidRPr="00173528" w:rsidRDefault="006250CC" w:rsidP="006250CC">
      <w:pPr>
        <w:numPr>
          <w:ilvl w:val="0"/>
          <w:numId w:val="27"/>
        </w:numPr>
        <w:ind w:left="567" w:hanging="567"/>
      </w:pPr>
      <w:r w:rsidRPr="00173528">
        <w:t>Ако имате някакви допълнителни въпроси, попитайте Вашия лекар или фармацевт.</w:t>
      </w:r>
    </w:p>
    <w:p w14:paraId="701094AE" w14:textId="77777777" w:rsidR="006250CC" w:rsidRPr="00173528" w:rsidRDefault="006250CC" w:rsidP="006250CC">
      <w:pPr>
        <w:numPr>
          <w:ilvl w:val="0"/>
          <w:numId w:val="27"/>
        </w:numPr>
        <w:ind w:left="567" w:hanging="567"/>
      </w:pPr>
      <w:r w:rsidRPr="00173528">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4724BE76" w14:textId="77777777" w:rsidR="006250CC" w:rsidRPr="00173528" w:rsidRDefault="006250CC" w:rsidP="006250CC">
      <w:pPr>
        <w:numPr>
          <w:ilvl w:val="0"/>
          <w:numId w:val="27"/>
        </w:numPr>
        <w:ind w:left="567" w:hanging="567"/>
      </w:pPr>
      <w:r w:rsidRPr="00173528">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67AB9A65" w14:textId="77777777" w:rsidR="006250CC" w:rsidRDefault="006250CC" w:rsidP="006250CC">
      <w:pPr>
        <w:rPr>
          <w:szCs w:val="22"/>
        </w:rPr>
      </w:pPr>
    </w:p>
    <w:p w14:paraId="3D4EF340" w14:textId="77777777" w:rsidR="006250CC" w:rsidRDefault="006250CC" w:rsidP="006250CC">
      <w:pPr>
        <w:keepNext/>
        <w:rPr>
          <w:szCs w:val="22"/>
          <w:lang w:val="nl-BE"/>
        </w:rPr>
      </w:pPr>
      <w:r>
        <w:rPr>
          <w:b/>
          <w:szCs w:val="22"/>
        </w:rPr>
        <w:t>Какво съдържа тази листовка</w:t>
      </w:r>
    </w:p>
    <w:p w14:paraId="18D6C0EF" w14:textId="77777777" w:rsidR="006250CC" w:rsidRDefault="006250CC" w:rsidP="006250CC">
      <w:pPr>
        <w:tabs>
          <w:tab w:val="clear" w:pos="567"/>
        </w:tabs>
        <w:rPr>
          <w:szCs w:val="22"/>
        </w:rPr>
      </w:pPr>
      <w:r>
        <w:rPr>
          <w:szCs w:val="22"/>
        </w:rPr>
        <w:t>1.</w:t>
      </w:r>
      <w:r>
        <w:rPr>
          <w:szCs w:val="22"/>
        </w:rPr>
        <w:tab/>
        <w:t>Какво представлява IMULDOSA и за какво се използва</w:t>
      </w:r>
    </w:p>
    <w:p w14:paraId="01B44CC5" w14:textId="77777777" w:rsidR="006250CC" w:rsidRDefault="006250CC" w:rsidP="006250CC">
      <w:pPr>
        <w:tabs>
          <w:tab w:val="clear" w:pos="567"/>
        </w:tabs>
        <w:rPr>
          <w:szCs w:val="22"/>
        </w:rPr>
      </w:pPr>
      <w:r>
        <w:rPr>
          <w:szCs w:val="22"/>
        </w:rPr>
        <w:t>2.</w:t>
      </w:r>
      <w:r>
        <w:rPr>
          <w:szCs w:val="22"/>
        </w:rPr>
        <w:tab/>
        <w:t>Какво трябва да знаете, преди да използвате IMULDOSA</w:t>
      </w:r>
    </w:p>
    <w:p w14:paraId="7CF1E107" w14:textId="77777777" w:rsidR="006250CC" w:rsidRDefault="006250CC" w:rsidP="006250CC">
      <w:pPr>
        <w:tabs>
          <w:tab w:val="clear" w:pos="567"/>
        </w:tabs>
        <w:rPr>
          <w:szCs w:val="22"/>
        </w:rPr>
      </w:pPr>
      <w:r>
        <w:rPr>
          <w:szCs w:val="22"/>
        </w:rPr>
        <w:t>3.</w:t>
      </w:r>
      <w:r>
        <w:rPr>
          <w:szCs w:val="22"/>
        </w:rPr>
        <w:tab/>
        <w:t>Как да използвате IMULDOSA</w:t>
      </w:r>
    </w:p>
    <w:p w14:paraId="6652C3FA" w14:textId="77777777" w:rsidR="006250CC" w:rsidRDefault="006250CC" w:rsidP="006250CC">
      <w:pPr>
        <w:tabs>
          <w:tab w:val="clear" w:pos="567"/>
        </w:tabs>
        <w:rPr>
          <w:szCs w:val="22"/>
        </w:rPr>
      </w:pPr>
      <w:r>
        <w:rPr>
          <w:szCs w:val="22"/>
        </w:rPr>
        <w:t>4.</w:t>
      </w:r>
      <w:r>
        <w:rPr>
          <w:szCs w:val="22"/>
        </w:rPr>
        <w:tab/>
        <w:t>Възможни нежелани реакции</w:t>
      </w:r>
    </w:p>
    <w:p w14:paraId="10353719" w14:textId="77777777" w:rsidR="006250CC" w:rsidRDefault="006250CC" w:rsidP="006250CC">
      <w:pPr>
        <w:tabs>
          <w:tab w:val="clear" w:pos="567"/>
        </w:tabs>
        <w:rPr>
          <w:szCs w:val="22"/>
        </w:rPr>
      </w:pPr>
      <w:r>
        <w:rPr>
          <w:szCs w:val="22"/>
        </w:rPr>
        <w:t>5.</w:t>
      </w:r>
      <w:r>
        <w:rPr>
          <w:szCs w:val="22"/>
        </w:rPr>
        <w:tab/>
        <w:t>Как да съхранявате IMULDOSA</w:t>
      </w:r>
    </w:p>
    <w:p w14:paraId="648F756C" w14:textId="77777777" w:rsidR="006250CC" w:rsidRDefault="006250CC" w:rsidP="006250CC">
      <w:pPr>
        <w:tabs>
          <w:tab w:val="clear" w:pos="567"/>
        </w:tabs>
        <w:rPr>
          <w:szCs w:val="22"/>
        </w:rPr>
      </w:pPr>
      <w:r>
        <w:rPr>
          <w:szCs w:val="22"/>
        </w:rPr>
        <w:t>6.</w:t>
      </w:r>
      <w:r>
        <w:rPr>
          <w:szCs w:val="22"/>
        </w:rPr>
        <w:tab/>
        <w:t>Съдържание на опаковката и допълнителна информация</w:t>
      </w:r>
    </w:p>
    <w:p w14:paraId="6E98AB0A" w14:textId="77777777" w:rsidR="006250CC" w:rsidRDefault="006250CC" w:rsidP="006250CC">
      <w:pPr>
        <w:rPr>
          <w:szCs w:val="22"/>
        </w:rPr>
      </w:pPr>
    </w:p>
    <w:p w14:paraId="71E693AB" w14:textId="77777777" w:rsidR="006250CC" w:rsidRDefault="006250CC" w:rsidP="006250CC">
      <w:pPr>
        <w:rPr>
          <w:szCs w:val="22"/>
        </w:rPr>
      </w:pPr>
    </w:p>
    <w:p w14:paraId="35BBFCD6" w14:textId="77777777" w:rsidR="006250CC" w:rsidRDefault="006250CC" w:rsidP="006250CC">
      <w:pPr>
        <w:keepNext/>
        <w:ind w:left="567" w:hanging="567"/>
        <w:outlineLvl w:val="2"/>
        <w:rPr>
          <w:b/>
          <w:bCs/>
          <w:szCs w:val="22"/>
        </w:rPr>
      </w:pPr>
      <w:r>
        <w:rPr>
          <w:b/>
          <w:bCs/>
          <w:szCs w:val="22"/>
        </w:rPr>
        <w:t>1.</w:t>
      </w:r>
      <w:r>
        <w:rPr>
          <w:b/>
          <w:bCs/>
          <w:szCs w:val="22"/>
        </w:rPr>
        <w:tab/>
        <w:t>Какво представлява IMULDOSA и за какво се използва</w:t>
      </w:r>
    </w:p>
    <w:p w14:paraId="07DF5F02" w14:textId="77777777" w:rsidR="006250CC" w:rsidRPr="00C75DD1" w:rsidRDefault="006250CC" w:rsidP="006250CC">
      <w:pPr>
        <w:keepNext/>
      </w:pPr>
    </w:p>
    <w:p w14:paraId="1F4C8B39" w14:textId="77777777" w:rsidR="006250CC" w:rsidRDefault="006250CC" w:rsidP="006250CC">
      <w:pPr>
        <w:keepNext/>
        <w:rPr>
          <w:szCs w:val="22"/>
        </w:rPr>
      </w:pPr>
      <w:r>
        <w:rPr>
          <w:b/>
          <w:szCs w:val="22"/>
        </w:rPr>
        <w:t xml:space="preserve">Какво представлява </w:t>
      </w:r>
      <w:r>
        <w:rPr>
          <w:b/>
          <w:szCs w:val="22"/>
          <w:lang w:val="en-US"/>
        </w:rPr>
        <w:t>IMULDOSA</w:t>
      </w:r>
    </w:p>
    <w:p w14:paraId="5685C5B9" w14:textId="77777777" w:rsidR="006250CC" w:rsidRDefault="006250CC" w:rsidP="006250CC">
      <w:pPr>
        <w:rPr>
          <w:szCs w:val="22"/>
        </w:rPr>
      </w:pPr>
      <w:r>
        <w:rPr>
          <w:szCs w:val="22"/>
        </w:rPr>
        <w:t>IMULDOSA съдържа активното вещество „устекинумаб”, което е моноклонално антитяло. Моноклоналните антитела са протеини, които разпознават и свързват определени специфични протеини в организма.</w:t>
      </w:r>
    </w:p>
    <w:p w14:paraId="64FF3700" w14:textId="77777777" w:rsidR="006250CC" w:rsidRDefault="006250CC" w:rsidP="006250CC">
      <w:pPr>
        <w:rPr>
          <w:szCs w:val="22"/>
        </w:rPr>
      </w:pPr>
    </w:p>
    <w:p w14:paraId="2DEDF150" w14:textId="77777777" w:rsidR="006250CC" w:rsidRDefault="006250CC" w:rsidP="006250CC">
      <w:r>
        <w:rPr>
          <w:szCs w:val="22"/>
        </w:rPr>
        <w:t xml:space="preserve">IMULDOSA принадлежи към група лекарства, наречени „имуносупресори”. </w:t>
      </w:r>
      <w:r>
        <w:t>Тези лекарства действат, като намаляват активността на част от имунната система.</w:t>
      </w:r>
    </w:p>
    <w:p w14:paraId="1C4F5CA3" w14:textId="77777777" w:rsidR="006250CC" w:rsidRPr="00C75DD1" w:rsidRDefault="006250CC" w:rsidP="006250CC"/>
    <w:p w14:paraId="2BA19323" w14:textId="77777777" w:rsidR="006250CC" w:rsidRDefault="006250CC" w:rsidP="006250CC">
      <w:pPr>
        <w:keepNext/>
      </w:pPr>
      <w:r>
        <w:rPr>
          <w:b/>
          <w:lang w:val="ru-RU"/>
        </w:rPr>
        <w:t xml:space="preserve">За </w:t>
      </w:r>
      <w:r w:rsidRPr="00C822B4">
        <w:rPr>
          <w:b/>
        </w:rPr>
        <w:t>какво</w:t>
      </w:r>
      <w:r>
        <w:rPr>
          <w:b/>
          <w:lang w:val="ru-RU"/>
        </w:rPr>
        <w:t xml:space="preserve"> се </w:t>
      </w:r>
      <w:r w:rsidRPr="00C822B4">
        <w:rPr>
          <w:b/>
        </w:rPr>
        <w:t>използва</w:t>
      </w:r>
      <w:r>
        <w:rPr>
          <w:b/>
        </w:rPr>
        <w:t xml:space="preserve"> </w:t>
      </w:r>
      <w:r>
        <w:rPr>
          <w:b/>
          <w:szCs w:val="22"/>
          <w:lang w:val="en-US"/>
        </w:rPr>
        <w:t>IMULDOSA</w:t>
      </w:r>
    </w:p>
    <w:p w14:paraId="709668D9" w14:textId="77777777" w:rsidR="006250CC" w:rsidRDefault="006250CC" w:rsidP="006250CC">
      <w:r>
        <w:t>IMULDOSA се използва за лечение на следните възпалителни заболявания:</w:t>
      </w:r>
    </w:p>
    <w:p w14:paraId="55414371" w14:textId="77777777" w:rsidR="006250CC" w:rsidRPr="009217C0" w:rsidRDefault="006250CC" w:rsidP="006250CC">
      <w:pPr>
        <w:numPr>
          <w:ilvl w:val="0"/>
          <w:numId w:val="30"/>
        </w:numPr>
        <w:tabs>
          <w:tab w:val="clear" w:pos="567"/>
        </w:tabs>
      </w:pPr>
      <w:r>
        <w:t>Плаков псориазис - при възрастни и деца на възраст от 6 години и по-големи</w:t>
      </w:r>
    </w:p>
    <w:p w14:paraId="43C53492" w14:textId="77777777" w:rsidR="006250CC" w:rsidRPr="009217C0" w:rsidRDefault="006250CC" w:rsidP="006250CC">
      <w:pPr>
        <w:numPr>
          <w:ilvl w:val="0"/>
          <w:numId w:val="30"/>
        </w:numPr>
        <w:tabs>
          <w:tab w:val="clear" w:pos="567"/>
        </w:tabs>
      </w:pPr>
      <w:r>
        <w:t>Псориатичен артрит – при възрастни</w:t>
      </w:r>
    </w:p>
    <w:p w14:paraId="7F7E9BCD" w14:textId="77777777" w:rsidR="006250CC" w:rsidRPr="009217C0" w:rsidRDefault="006250CC" w:rsidP="006250CC">
      <w:pPr>
        <w:numPr>
          <w:ilvl w:val="0"/>
          <w:numId w:val="30"/>
        </w:numPr>
        <w:tabs>
          <w:tab w:val="clear" w:pos="567"/>
        </w:tabs>
      </w:pPr>
      <w:r>
        <w:t>Умерена до тежка болест на Крон – при възрастни</w:t>
      </w:r>
    </w:p>
    <w:p w14:paraId="372C14B7" w14:textId="77777777" w:rsidR="006250CC" w:rsidRDefault="006250CC" w:rsidP="006250CC"/>
    <w:p w14:paraId="31237318" w14:textId="77777777" w:rsidR="006250CC" w:rsidRDefault="006250CC" w:rsidP="006250CC">
      <w:pPr>
        <w:keepNext/>
        <w:widowControl w:val="0"/>
        <w:rPr>
          <w:b/>
        </w:rPr>
      </w:pPr>
      <w:r>
        <w:rPr>
          <w:b/>
        </w:rPr>
        <w:t>Плаков псориазис</w:t>
      </w:r>
    </w:p>
    <w:p w14:paraId="3803258D" w14:textId="77777777" w:rsidR="006250CC" w:rsidRDefault="006250CC" w:rsidP="006250CC">
      <w:pPr>
        <w:widowControl w:val="0"/>
      </w:pPr>
      <w:r>
        <w:t>„Плаков псориазис” е кожно заболяване, което води до възпаление, засягащо кожата и ноктите. IMULDOSA намалява възпалението и другите признаци на заболяването.</w:t>
      </w:r>
    </w:p>
    <w:p w14:paraId="6BC47726" w14:textId="77777777" w:rsidR="006250CC" w:rsidRDefault="006250CC" w:rsidP="006250CC">
      <w:pPr>
        <w:widowControl w:val="0"/>
      </w:pPr>
    </w:p>
    <w:p w14:paraId="6B1BE058" w14:textId="77777777" w:rsidR="006250CC" w:rsidRDefault="006250CC" w:rsidP="006250CC">
      <w:pPr>
        <w:widowControl w:val="0"/>
      </w:pPr>
      <w:r>
        <w:t>IMULDOSA се използва при възрастни с умерен до тежък плаков псориазис, които не могат да използват циклоспорин, метотрексат или фототерапия, или когато тези лечения не действат.</w:t>
      </w:r>
    </w:p>
    <w:p w14:paraId="277A6D68" w14:textId="77777777" w:rsidR="006250CC" w:rsidRDefault="006250CC" w:rsidP="006250CC">
      <w:pPr>
        <w:widowControl w:val="0"/>
      </w:pPr>
    </w:p>
    <w:p w14:paraId="1EC3F5BE" w14:textId="77777777" w:rsidR="006250CC" w:rsidRDefault="006250CC" w:rsidP="006250CC">
      <w:r>
        <w:t>IMULDOSA се използва при деца и юноши на възраст 6 години и по-големи с умерен до тежък плаков псориазис, които имат непоносимост към фототерапия или други системни терапии, или когато тези лечения не действат.</w:t>
      </w:r>
    </w:p>
    <w:p w14:paraId="5EB72E06" w14:textId="77777777" w:rsidR="006250CC" w:rsidRDefault="006250CC" w:rsidP="006250CC">
      <w:pPr>
        <w:rPr>
          <w:szCs w:val="22"/>
        </w:rPr>
      </w:pPr>
    </w:p>
    <w:p w14:paraId="346D7845" w14:textId="77777777" w:rsidR="006250CC" w:rsidRDefault="006250CC" w:rsidP="006250CC">
      <w:pPr>
        <w:keepNext/>
        <w:rPr>
          <w:b/>
          <w:szCs w:val="22"/>
        </w:rPr>
      </w:pPr>
      <w:r>
        <w:rPr>
          <w:b/>
          <w:szCs w:val="22"/>
        </w:rPr>
        <w:t>Псориатичен артрит</w:t>
      </w:r>
    </w:p>
    <w:p w14:paraId="66ABAB9B" w14:textId="77777777" w:rsidR="006250CC" w:rsidRDefault="006250CC" w:rsidP="006250CC">
      <w:pPr>
        <w:rPr>
          <w:szCs w:val="22"/>
        </w:rPr>
      </w:pPr>
      <w:r>
        <w:rPr>
          <w:szCs w:val="22"/>
        </w:rPr>
        <w:t>Псориатичен артрит е възпалително заболяване на ставите, обикновено съпътствано от псориазис. Ако имате активен псориатичен артрит, първо ще Ви лекуват с други лекарства. Ако не се повлияете достатъчно добре от тези лекарства, може да Ви се предпише IMULDOSA, за да се:</w:t>
      </w:r>
    </w:p>
    <w:p w14:paraId="62E35085" w14:textId="77777777" w:rsidR="006250CC" w:rsidRPr="009217C0" w:rsidRDefault="006250CC" w:rsidP="006250CC">
      <w:pPr>
        <w:numPr>
          <w:ilvl w:val="0"/>
          <w:numId w:val="30"/>
        </w:numPr>
        <w:tabs>
          <w:tab w:val="clear" w:pos="567"/>
        </w:tabs>
        <w:rPr>
          <w:szCs w:val="22"/>
        </w:rPr>
      </w:pPr>
      <w:r w:rsidRPr="009217C0">
        <w:rPr>
          <w:szCs w:val="22"/>
        </w:rPr>
        <w:t>намалят признаците и симптомите на заболяването Ви;</w:t>
      </w:r>
    </w:p>
    <w:p w14:paraId="4594D7C8" w14:textId="77777777" w:rsidR="006250CC" w:rsidRPr="009217C0" w:rsidRDefault="006250CC" w:rsidP="006250CC">
      <w:pPr>
        <w:numPr>
          <w:ilvl w:val="0"/>
          <w:numId w:val="30"/>
        </w:numPr>
        <w:tabs>
          <w:tab w:val="clear" w:pos="567"/>
        </w:tabs>
        <w:rPr>
          <w:szCs w:val="22"/>
        </w:rPr>
      </w:pPr>
      <w:r w:rsidRPr="009217C0">
        <w:rPr>
          <w:szCs w:val="22"/>
        </w:rPr>
        <w:t>подобри физическото Ви състояние;</w:t>
      </w:r>
    </w:p>
    <w:p w14:paraId="7A26E8D9" w14:textId="77777777" w:rsidR="006250CC" w:rsidRPr="009217C0" w:rsidRDefault="006250CC" w:rsidP="006250CC">
      <w:pPr>
        <w:numPr>
          <w:ilvl w:val="0"/>
          <w:numId w:val="30"/>
        </w:numPr>
        <w:tabs>
          <w:tab w:val="clear" w:pos="567"/>
        </w:tabs>
        <w:rPr>
          <w:szCs w:val="22"/>
        </w:rPr>
      </w:pPr>
      <w:r w:rsidRPr="009217C0">
        <w:rPr>
          <w:szCs w:val="22"/>
        </w:rPr>
        <w:t>забави увреждането на Вашите стави.</w:t>
      </w:r>
    </w:p>
    <w:p w14:paraId="41BFBAD4" w14:textId="77777777" w:rsidR="006250CC" w:rsidRDefault="006250CC" w:rsidP="006250CC">
      <w:pPr>
        <w:rPr>
          <w:szCs w:val="22"/>
        </w:rPr>
      </w:pPr>
    </w:p>
    <w:p w14:paraId="736F235D" w14:textId="77777777" w:rsidR="006250CC" w:rsidRDefault="006250CC" w:rsidP="006250CC">
      <w:pPr>
        <w:keepNext/>
        <w:widowControl w:val="0"/>
        <w:rPr>
          <w:b/>
        </w:rPr>
      </w:pPr>
      <w:r>
        <w:rPr>
          <w:b/>
        </w:rPr>
        <w:t>Болест на Крон</w:t>
      </w:r>
    </w:p>
    <w:p w14:paraId="09ACAA83" w14:textId="77777777" w:rsidR="006250CC" w:rsidRDefault="006250CC" w:rsidP="006250CC">
      <w:r>
        <w:t xml:space="preserve">Болестта на Крон е възпалително заболяване на червата. Ако имате болест на Крон първо ще Ви се дадат други лекарства. Ако не се повлияете достатъчно или имате непоносимост към тези лекарства, може да Ви се даде </w:t>
      </w:r>
      <w:r>
        <w:rPr>
          <w:lang w:val="en-GB"/>
        </w:rPr>
        <w:t>IMULDOSA</w:t>
      </w:r>
      <w:r>
        <w:t xml:space="preserve"> за намаляване на признаците и симптомите на заболяването Ви.</w:t>
      </w:r>
    </w:p>
    <w:p w14:paraId="401623A7" w14:textId="77777777" w:rsidR="006250CC" w:rsidRDefault="006250CC" w:rsidP="006250CC">
      <w:pPr>
        <w:rPr>
          <w:szCs w:val="22"/>
        </w:rPr>
      </w:pPr>
    </w:p>
    <w:p w14:paraId="2C62A31F" w14:textId="77777777" w:rsidR="006250CC" w:rsidRDefault="006250CC" w:rsidP="006250CC">
      <w:pPr>
        <w:rPr>
          <w:szCs w:val="22"/>
        </w:rPr>
      </w:pPr>
    </w:p>
    <w:p w14:paraId="5F18B3DA" w14:textId="77777777" w:rsidR="006250CC" w:rsidRDefault="006250CC" w:rsidP="006250CC">
      <w:pPr>
        <w:keepNext/>
        <w:ind w:left="567" w:hanging="567"/>
        <w:outlineLvl w:val="2"/>
        <w:rPr>
          <w:b/>
          <w:bCs/>
        </w:rPr>
      </w:pPr>
      <w:r>
        <w:rPr>
          <w:b/>
          <w:bCs/>
        </w:rPr>
        <w:t>2.</w:t>
      </w:r>
      <w:r>
        <w:rPr>
          <w:b/>
          <w:bCs/>
        </w:rPr>
        <w:tab/>
        <w:t>Какво трябва да знаете, преди да използвате IMULDOSA</w:t>
      </w:r>
    </w:p>
    <w:p w14:paraId="51B898FF" w14:textId="77777777" w:rsidR="006250CC" w:rsidRDefault="006250CC" w:rsidP="006250CC">
      <w:pPr>
        <w:keepNext/>
        <w:rPr>
          <w:szCs w:val="22"/>
        </w:rPr>
      </w:pPr>
    </w:p>
    <w:p w14:paraId="31D25092" w14:textId="77777777" w:rsidR="006250CC" w:rsidRDefault="006250CC" w:rsidP="006250CC">
      <w:pPr>
        <w:keepNext/>
        <w:rPr>
          <w:szCs w:val="22"/>
        </w:rPr>
      </w:pPr>
      <w:r>
        <w:rPr>
          <w:b/>
          <w:szCs w:val="22"/>
        </w:rPr>
        <w:t>Не използвайте IMULDOSA</w:t>
      </w:r>
    </w:p>
    <w:p w14:paraId="6C69B406" w14:textId="77777777" w:rsidR="006250CC" w:rsidRPr="009217C0" w:rsidRDefault="006250CC" w:rsidP="006250CC">
      <w:pPr>
        <w:numPr>
          <w:ilvl w:val="0"/>
          <w:numId w:val="30"/>
        </w:numPr>
        <w:tabs>
          <w:tab w:val="clear" w:pos="567"/>
        </w:tabs>
        <w:rPr>
          <w:bCs/>
          <w:szCs w:val="22"/>
        </w:rPr>
      </w:pPr>
      <w:r w:rsidRPr="009217C0">
        <w:rPr>
          <w:b/>
          <w:szCs w:val="22"/>
        </w:rPr>
        <w:t>Ако сте алергични към устекинумаб</w:t>
      </w:r>
      <w:r w:rsidRPr="009217C0">
        <w:rPr>
          <w:szCs w:val="22"/>
        </w:rPr>
        <w:t xml:space="preserve"> или някоя от останалите съставки на това лекарство (изброени в точка 6).</w:t>
      </w:r>
    </w:p>
    <w:p w14:paraId="2E2C32DB" w14:textId="77777777" w:rsidR="006250CC" w:rsidRPr="009217C0" w:rsidRDefault="006250CC" w:rsidP="006250CC">
      <w:pPr>
        <w:numPr>
          <w:ilvl w:val="0"/>
          <w:numId w:val="30"/>
        </w:numPr>
        <w:tabs>
          <w:tab w:val="clear" w:pos="567"/>
        </w:tabs>
        <w:rPr>
          <w:bCs/>
          <w:szCs w:val="22"/>
        </w:rPr>
      </w:pPr>
      <w:r w:rsidRPr="009217C0">
        <w:rPr>
          <w:b/>
          <w:szCs w:val="22"/>
        </w:rPr>
        <w:t>Ако имате активна инфекция</w:t>
      </w:r>
      <w:r w:rsidRPr="009217C0">
        <w:rPr>
          <w:szCs w:val="22"/>
        </w:rPr>
        <w:t>, която Вашият лекар намира за значима.</w:t>
      </w:r>
    </w:p>
    <w:p w14:paraId="70A7CBF4" w14:textId="77777777" w:rsidR="006250CC" w:rsidRDefault="006250CC" w:rsidP="006250CC">
      <w:pPr>
        <w:rPr>
          <w:szCs w:val="22"/>
        </w:rPr>
      </w:pPr>
    </w:p>
    <w:p w14:paraId="70484C05" w14:textId="77777777" w:rsidR="006250CC" w:rsidRDefault="006250CC" w:rsidP="006250CC">
      <w:pPr>
        <w:rPr>
          <w:szCs w:val="22"/>
        </w:rPr>
      </w:pPr>
      <w:r>
        <w:rPr>
          <w:szCs w:val="22"/>
        </w:rPr>
        <w:t>Ако не сте сигурни дали някое от изброените по-горе се отнася за Вас, посъветвайте се с Вашия лекар или фармацевт, преди да използвате IMULDOSA.</w:t>
      </w:r>
    </w:p>
    <w:p w14:paraId="209949BD" w14:textId="77777777" w:rsidR="006250CC" w:rsidRDefault="006250CC" w:rsidP="006250CC">
      <w:pPr>
        <w:rPr>
          <w:szCs w:val="22"/>
        </w:rPr>
      </w:pPr>
    </w:p>
    <w:p w14:paraId="33AE9D1F" w14:textId="77777777" w:rsidR="006250CC" w:rsidRDefault="006250CC" w:rsidP="006250CC">
      <w:pPr>
        <w:keepNext/>
        <w:rPr>
          <w:b/>
          <w:szCs w:val="22"/>
        </w:rPr>
      </w:pPr>
      <w:r>
        <w:rPr>
          <w:b/>
          <w:szCs w:val="22"/>
        </w:rPr>
        <w:t>Предупреждения и предпазни мерки</w:t>
      </w:r>
    </w:p>
    <w:p w14:paraId="4CCE7059" w14:textId="387E4AB4" w:rsidR="006250CC" w:rsidRDefault="006250CC" w:rsidP="006250CC">
      <w:pPr>
        <w:rPr>
          <w:szCs w:val="22"/>
        </w:rPr>
      </w:pPr>
      <w:r>
        <w:t xml:space="preserve">Говорете с Вашия лекар или фармацевт преди да използвате IMULDOSA. Вашият лекар ще провери състоянието Ви преди всяко лечение. </w:t>
      </w:r>
      <w:r w:rsidR="00C118C1" w:rsidRPr="00C118C1">
        <w:t xml:space="preserve">Трябва да сте сигурни, че сте уведомили Вашия лекар за всяко заболяване, което имате, </w:t>
      </w:r>
      <w:r>
        <w:t>преди всяко лечение. Също така информирайте Вашия лекар, ако наскоро сте били в контакт с човек, който може да има туберкулоза. Вашият лекар ще Ви прегледа и ще направи изследване за туберкулоза, преди да използвате IMULDOSA. Ако Вашият лекар смята, че сте изложени на риск от туберкулоза, може да Ви предпише лекарства за лечението й.</w:t>
      </w:r>
    </w:p>
    <w:p w14:paraId="26B8E81E" w14:textId="77777777" w:rsidR="006250CC" w:rsidRDefault="006250CC" w:rsidP="006250CC">
      <w:pPr>
        <w:rPr>
          <w:szCs w:val="22"/>
        </w:rPr>
      </w:pPr>
    </w:p>
    <w:p w14:paraId="1EAD7BF3" w14:textId="77777777" w:rsidR="006250CC" w:rsidRDefault="006250CC" w:rsidP="006250CC">
      <w:pPr>
        <w:keepNext/>
        <w:rPr>
          <w:b/>
        </w:rPr>
      </w:pPr>
      <w:r>
        <w:rPr>
          <w:b/>
        </w:rPr>
        <w:t>Следете за сериозни нежелани реакции</w:t>
      </w:r>
    </w:p>
    <w:p w14:paraId="0078E3D6" w14:textId="77777777" w:rsidR="006250CC" w:rsidRDefault="006250CC" w:rsidP="006250CC">
      <w:r>
        <w:t>IMULDOSA може да предизвика сериозни нежелани реакции, включително алергични реакции и инфекции. Трябва да следите за определени признаци на заболявания, докато приемате IMULDOSA. Вижте „Сериозни нежелани реакции” в точка 4 за пълния списък на тези нежелани реакции.</w:t>
      </w:r>
    </w:p>
    <w:p w14:paraId="38C931F4" w14:textId="77777777" w:rsidR="006250CC" w:rsidRDefault="006250CC" w:rsidP="006250CC">
      <w:pPr>
        <w:rPr>
          <w:szCs w:val="22"/>
        </w:rPr>
      </w:pPr>
    </w:p>
    <w:p w14:paraId="198E33BD" w14:textId="77777777" w:rsidR="006250CC" w:rsidRDefault="006250CC" w:rsidP="006250CC">
      <w:pPr>
        <w:keepNext/>
        <w:rPr>
          <w:b/>
        </w:rPr>
      </w:pPr>
      <w:r>
        <w:rPr>
          <w:b/>
        </w:rPr>
        <w:t>Преди да използвате IMULDOSA информирайте Вашия лекар:</w:t>
      </w:r>
    </w:p>
    <w:p w14:paraId="7F638D48" w14:textId="77777777" w:rsidR="006250CC" w:rsidRPr="009217C0" w:rsidRDefault="006250CC" w:rsidP="006250CC">
      <w:pPr>
        <w:widowControl w:val="0"/>
        <w:numPr>
          <w:ilvl w:val="0"/>
          <w:numId w:val="30"/>
        </w:numPr>
        <w:tabs>
          <w:tab w:val="clear" w:pos="567"/>
        </w:tabs>
        <w:rPr>
          <w:bCs/>
        </w:rPr>
      </w:pPr>
      <w:r w:rsidRPr="009217C0">
        <w:rPr>
          <w:b/>
          <w:bCs/>
        </w:rPr>
        <w:t xml:space="preserve">Ако някога сте имали алергична реакция към </w:t>
      </w:r>
      <w:r>
        <w:rPr>
          <w:b/>
          <w:bCs/>
        </w:rPr>
        <w:t>IMULDOSA</w:t>
      </w:r>
      <w:r w:rsidRPr="009217C0">
        <w:rPr>
          <w:bCs/>
        </w:rPr>
        <w:t>. Ако не сте сигурни, попитайте Вашия лекар.</w:t>
      </w:r>
    </w:p>
    <w:p w14:paraId="29300921" w14:textId="77777777" w:rsidR="006250CC" w:rsidRPr="009217C0" w:rsidRDefault="006250CC" w:rsidP="006250CC">
      <w:pPr>
        <w:widowControl w:val="0"/>
        <w:numPr>
          <w:ilvl w:val="0"/>
          <w:numId w:val="30"/>
        </w:numPr>
        <w:tabs>
          <w:tab w:val="clear" w:pos="567"/>
        </w:tabs>
        <w:rPr>
          <w:bCs/>
          <w:szCs w:val="22"/>
        </w:rPr>
      </w:pPr>
      <w:r w:rsidRPr="009217C0">
        <w:rPr>
          <w:b/>
          <w:bCs/>
        </w:rPr>
        <w:t xml:space="preserve">Ако някога сте имали някакъв вид рак </w:t>
      </w:r>
      <w:r w:rsidRPr="009217C0">
        <w:rPr>
          <w:bCs/>
        </w:rPr>
        <w:t xml:space="preserve">– това е, защото имуносупресорите като </w:t>
      </w:r>
      <w:r>
        <w:t>IMULDOSA отслабват част от имунната система. Това може да повиши риска от рак.</w:t>
      </w:r>
    </w:p>
    <w:p w14:paraId="32DB0823" w14:textId="77777777" w:rsidR="006250CC" w:rsidRPr="009217C0" w:rsidRDefault="006250CC" w:rsidP="006250CC">
      <w:pPr>
        <w:numPr>
          <w:ilvl w:val="0"/>
          <w:numId w:val="30"/>
        </w:numPr>
        <w:tabs>
          <w:tab w:val="clear" w:pos="567"/>
        </w:tabs>
      </w:pPr>
      <w:r w:rsidRPr="009217C0">
        <w:rPr>
          <w:b/>
          <w:bCs/>
          <w:szCs w:val="22"/>
        </w:rPr>
        <w:t>Ако сте лекувани за псориазис с други биологични лекарства (лекарство, произведено от биологичен източник и обикновено прилагано чрез инжекция)</w:t>
      </w:r>
      <w:r w:rsidRPr="009217C0">
        <w:rPr>
          <w:bCs/>
          <w:szCs w:val="22"/>
        </w:rPr>
        <w:t xml:space="preserve"> - рискът от рак може да е по-висок.</w:t>
      </w:r>
    </w:p>
    <w:p w14:paraId="17D3F5B1" w14:textId="77777777" w:rsidR="006250CC" w:rsidRPr="009217C0" w:rsidRDefault="006250CC" w:rsidP="006250CC">
      <w:pPr>
        <w:widowControl w:val="0"/>
        <w:numPr>
          <w:ilvl w:val="0"/>
          <w:numId w:val="30"/>
        </w:numPr>
        <w:tabs>
          <w:tab w:val="clear" w:pos="567"/>
        </w:tabs>
        <w:rPr>
          <w:bCs/>
          <w:szCs w:val="22"/>
        </w:rPr>
      </w:pPr>
      <w:r w:rsidRPr="009217C0">
        <w:rPr>
          <w:b/>
          <w:bCs/>
        </w:rPr>
        <w:t>Ако имате или наскоро сте имали инфекция.</w:t>
      </w:r>
    </w:p>
    <w:p w14:paraId="39854C03" w14:textId="77777777" w:rsidR="006250CC" w:rsidRPr="009217C0" w:rsidRDefault="006250CC" w:rsidP="006250CC">
      <w:pPr>
        <w:widowControl w:val="0"/>
        <w:numPr>
          <w:ilvl w:val="0"/>
          <w:numId w:val="30"/>
        </w:numPr>
        <w:tabs>
          <w:tab w:val="clear" w:pos="567"/>
        </w:tabs>
        <w:rPr>
          <w:bCs/>
        </w:rPr>
      </w:pPr>
      <w:r w:rsidRPr="009217C0">
        <w:rPr>
          <w:b/>
          <w:bCs/>
        </w:rPr>
        <w:t xml:space="preserve">Ако имате нови или променящи се лезии </w:t>
      </w:r>
      <w:r w:rsidRPr="009217C0">
        <w:rPr>
          <w:bCs/>
        </w:rPr>
        <w:t>в участъците с псориазис или по незасегнатата кожа.</w:t>
      </w:r>
    </w:p>
    <w:p w14:paraId="49C1D838" w14:textId="77777777" w:rsidR="006250CC" w:rsidRPr="009217C0" w:rsidRDefault="006250CC" w:rsidP="006250CC">
      <w:pPr>
        <w:widowControl w:val="0"/>
        <w:numPr>
          <w:ilvl w:val="0"/>
          <w:numId w:val="30"/>
        </w:numPr>
        <w:tabs>
          <w:tab w:val="clear" w:pos="567"/>
        </w:tabs>
        <w:rPr>
          <w:bCs/>
        </w:rPr>
      </w:pPr>
      <w:r w:rsidRPr="009217C0">
        <w:rPr>
          <w:b/>
        </w:rPr>
        <w:t>Ако получавате друго лечение за псориазис и/или псориатичен артрит</w:t>
      </w:r>
      <w:r>
        <w:t xml:space="preserve"> – като други имуносупресори или фототерапия (когато тялото се лекува с тип ултравиолетова (UV) светлина). Тези лечения също може да отслабят част от имунната система. Използването на тези лечения заедно със </w:t>
      </w:r>
      <w:r>
        <w:rPr>
          <w:lang w:val="en-US"/>
        </w:rPr>
        <w:t>IMULDOSA</w:t>
      </w:r>
      <w:r>
        <w:t xml:space="preserve"> не е изследвано. Възможно е обаче, то да увеличи риска от заболявания, свързани с отслабване на имунната система.</w:t>
      </w:r>
    </w:p>
    <w:p w14:paraId="2C90C0F9" w14:textId="77777777" w:rsidR="006250CC" w:rsidRPr="009217C0" w:rsidRDefault="006250CC" w:rsidP="006250CC">
      <w:pPr>
        <w:numPr>
          <w:ilvl w:val="0"/>
          <w:numId w:val="30"/>
        </w:numPr>
        <w:tabs>
          <w:tab w:val="clear" w:pos="567"/>
        </w:tabs>
        <w:rPr>
          <w:bCs/>
        </w:rPr>
      </w:pPr>
      <w:r w:rsidRPr="009217C0">
        <w:rPr>
          <w:b/>
        </w:rPr>
        <w:t>Ако получавате или някога сте получавали инжекции за лечение на алергии</w:t>
      </w:r>
      <w:r>
        <w:t xml:space="preserve"> – не е известно дали IMULDOSA може да окаже влияние върху тях.</w:t>
      </w:r>
    </w:p>
    <w:p w14:paraId="4847E81F" w14:textId="77777777" w:rsidR="006250CC" w:rsidRPr="009217C0" w:rsidRDefault="006250CC" w:rsidP="006250CC">
      <w:pPr>
        <w:numPr>
          <w:ilvl w:val="0"/>
          <w:numId w:val="30"/>
        </w:numPr>
        <w:tabs>
          <w:tab w:val="clear" w:pos="567"/>
        </w:tabs>
        <w:rPr>
          <w:bCs/>
        </w:rPr>
      </w:pPr>
      <w:r w:rsidRPr="009217C0">
        <w:rPr>
          <w:b/>
        </w:rPr>
        <w:t>Ако сте на и над 65 години</w:t>
      </w:r>
      <w:r>
        <w:t xml:space="preserve"> – може да сте по-склонни към инфекции.</w:t>
      </w:r>
    </w:p>
    <w:p w14:paraId="09A0DB09" w14:textId="77777777" w:rsidR="006250CC" w:rsidRDefault="006250CC" w:rsidP="006250CC"/>
    <w:p w14:paraId="7AFF9FB7" w14:textId="77777777" w:rsidR="006250CC" w:rsidRDefault="006250CC" w:rsidP="006250CC">
      <w:pPr>
        <w:rPr>
          <w:szCs w:val="22"/>
        </w:rPr>
      </w:pPr>
      <w:r>
        <w:rPr>
          <w:szCs w:val="22"/>
        </w:rPr>
        <w:t>Ако не сте сигурни дали някое от гореизброените се отнася за Вас, посъветвайте се с Вашия лекар или фармацевт, преди да използвате IMULDOSA.</w:t>
      </w:r>
    </w:p>
    <w:p w14:paraId="3B9F1934" w14:textId="77777777" w:rsidR="006250CC" w:rsidRDefault="006250CC" w:rsidP="006250CC">
      <w:pPr>
        <w:rPr>
          <w:szCs w:val="22"/>
        </w:rPr>
      </w:pPr>
    </w:p>
    <w:p w14:paraId="6196C51E" w14:textId="77777777" w:rsidR="006250CC" w:rsidRDefault="006250CC" w:rsidP="006250CC">
      <w:pPr>
        <w:rPr>
          <w:szCs w:val="22"/>
        </w:rPr>
      </w:pPr>
      <w:r>
        <w:rPr>
          <w:szCs w:val="22"/>
        </w:rPr>
        <w:t>Някои пациенти получават лупус-подобни реакции, включително кожен лупус еритематодес и лупус-подобен синдром, по време на лечение с устекинумаб. Говорете веднага с Вашия лекар, ако получите червен, надигнат, лющещ се обрив, понякога с по-тъмни граници, в изложените на слънце участъци на кожата или ставни болки.</w:t>
      </w:r>
    </w:p>
    <w:p w14:paraId="7014F8F2" w14:textId="77777777" w:rsidR="006250CC" w:rsidRDefault="006250CC" w:rsidP="006250CC">
      <w:pPr>
        <w:rPr>
          <w:szCs w:val="22"/>
        </w:rPr>
      </w:pPr>
    </w:p>
    <w:p w14:paraId="6F9F4F14" w14:textId="77777777" w:rsidR="006250CC" w:rsidRDefault="006250CC" w:rsidP="006250CC">
      <w:pPr>
        <w:keepNext/>
        <w:tabs>
          <w:tab w:val="clear" w:pos="567"/>
        </w:tabs>
        <w:rPr>
          <w:b/>
          <w:bCs/>
        </w:rPr>
      </w:pPr>
      <w:r>
        <w:rPr>
          <w:b/>
          <w:bCs/>
        </w:rPr>
        <w:t>Сърдечен инфаркт и инсулти</w:t>
      </w:r>
    </w:p>
    <w:p w14:paraId="4DA99326" w14:textId="77777777" w:rsidR="006250CC" w:rsidRDefault="006250CC" w:rsidP="006250CC">
      <w:pPr>
        <w:tabs>
          <w:tab w:val="clear" w:pos="567"/>
        </w:tabs>
      </w:pPr>
      <w:r>
        <w:t>Инфаркт и инсулти са наблюдавани в проучване при пациенти с псориазис, лекувани с устекинумаб.</w:t>
      </w:r>
    </w:p>
    <w:p w14:paraId="7D7EED65" w14:textId="77777777" w:rsidR="006250CC" w:rsidRDefault="006250CC" w:rsidP="006250CC">
      <w:pPr>
        <w:tabs>
          <w:tab w:val="clear" w:pos="567"/>
        </w:tabs>
      </w:pPr>
      <w:r>
        <w:t>Вашият лекар редовно ще проверява рисковите фактори за сърдечно заболяване и инсулт при Вас, за да е сигурно, че те се лекуват по подходящ начин. Незабавно потърсете медицинска помощ, ако получите болка в гърдите, слабост или необичайно усещане от едната страна на тялото, отпуснатост на лицето или говорни или зрителни смущения.</w:t>
      </w:r>
    </w:p>
    <w:p w14:paraId="09663EAB" w14:textId="77777777" w:rsidR="006250CC" w:rsidRDefault="006250CC" w:rsidP="006250CC">
      <w:pPr>
        <w:tabs>
          <w:tab w:val="clear" w:pos="567"/>
        </w:tabs>
      </w:pPr>
    </w:p>
    <w:p w14:paraId="327EED14" w14:textId="77777777" w:rsidR="006250CC" w:rsidRDefault="006250CC" w:rsidP="006250CC">
      <w:pPr>
        <w:keepNext/>
        <w:widowControl w:val="0"/>
        <w:rPr>
          <w:b/>
          <w:bCs/>
        </w:rPr>
      </w:pPr>
      <w:r>
        <w:rPr>
          <w:b/>
          <w:bCs/>
        </w:rPr>
        <w:t>Деца и юноши</w:t>
      </w:r>
    </w:p>
    <w:p w14:paraId="4A59F2A1" w14:textId="77777777" w:rsidR="006250CC" w:rsidRDefault="006250CC" w:rsidP="006250CC">
      <w:r>
        <w:t>IMULDOSA не се препоръчва за употреба при деца на възраст под 6 години с псориазис или при деца на възраст под 18 години с псориатичен артрит и болест на Крон, защото не е проучван при тази възрастова група.</w:t>
      </w:r>
    </w:p>
    <w:p w14:paraId="77BDE692" w14:textId="77777777" w:rsidR="006250CC" w:rsidRDefault="006250CC" w:rsidP="006250CC">
      <w:pPr>
        <w:rPr>
          <w:szCs w:val="22"/>
        </w:rPr>
      </w:pPr>
    </w:p>
    <w:p w14:paraId="4B43784F" w14:textId="77777777" w:rsidR="006250CC" w:rsidRDefault="006250CC" w:rsidP="006250CC">
      <w:pPr>
        <w:keepNext/>
      </w:pPr>
      <w:r>
        <w:rPr>
          <w:b/>
          <w:szCs w:val="22"/>
        </w:rPr>
        <w:t>Други лекарства, ваксини и IMULDOSA</w:t>
      </w:r>
    </w:p>
    <w:p w14:paraId="766B3F8B" w14:textId="77777777" w:rsidR="006250CC" w:rsidRDefault="006250CC" w:rsidP="006250CC">
      <w:r>
        <w:rPr>
          <w:szCs w:val="22"/>
        </w:rPr>
        <w:t>Трябва да кажете на Вашия лекар или фармацевт:</w:t>
      </w:r>
    </w:p>
    <w:p w14:paraId="0B71B754" w14:textId="77777777" w:rsidR="006250CC" w:rsidRPr="009217C0" w:rsidRDefault="006250CC" w:rsidP="006250CC">
      <w:pPr>
        <w:numPr>
          <w:ilvl w:val="0"/>
          <w:numId w:val="30"/>
        </w:numPr>
        <w:tabs>
          <w:tab w:val="clear" w:pos="567"/>
        </w:tabs>
      </w:pPr>
      <w:r w:rsidRPr="009217C0">
        <w:rPr>
          <w:szCs w:val="22"/>
        </w:rPr>
        <w:t>Ако приемате, наскоро сте приемали или е възможно да приемете други лекарства.</w:t>
      </w:r>
    </w:p>
    <w:p w14:paraId="2492C07F" w14:textId="77777777" w:rsidR="006250CC" w:rsidRPr="009217C0" w:rsidRDefault="006250CC" w:rsidP="006250CC">
      <w:pPr>
        <w:numPr>
          <w:ilvl w:val="0"/>
          <w:numId w:val="30"/>
        </w:numPr>
        <w:tabs>
          <w:tab w:val="clear" w:pos="567"/>
        </w:tabs>
      </w:pPr>
      <w:r w:rsidRPr="009217C0">
        <w:rPr>
          <w:szCs w:val="22"/>
        </w:rPr>
        <w:t xml:space="preserve">Ако наскоро Ви е правена или планирате да Ви се прави ваксинация. Докато използвате </w:t>
      </w:r>
      <w:r>
        <w:rPr>
          <w:szCs w:val="22"/>
        </w:rPr>
        <w:t>IMULDOSA</w:t>
      </w:r>
      <w:r w:rsidRPr="009217C0">
        <w:rPr>
          <w:szCs w:val="22"/>
        </w:rPr>
        <w:t>, някои видове ваксини (живи ваксини) не трябва да се прилагат.</w:t>
      </w:r>
    </w:p>
    <w:p w14:paraId="2CEF9DB5" w14:textId="77777777" w:rsidR="006250CC" w:rsidRPr="009217C0" w:rsidRDefault="006250CC" w:rsidP="006250CC">
      <w:pPr>
        <w:numPr>
          <w:ilvl w:val="0"/>
          <w:numId w:val="30"/>
        </w:numPr>
        <w:tabs>
          <w:tab w:val="clear" w:pos="567"/>
        </w:tabs>
      </w:pPr>
      <w:r w:rsidRPr="009217C0">
        <w:rPr>
          <w:bCs/>
          <w:szCs w:val="22"/>
        </w:rPr>
        <w:t xml:space="preserve">Ако сте получавали </w:t>
      </w:r>
      <w:r>
        <w:rPr>
          <w:bCs/>
          <w:szCs w:val="22"/>
        </w:rPr>
        <w:t>IMULDOSA</w:t>
      </w:r>
      <w:r w:rsidRPr="009217C0">
        <w:rPr>
          <w:bCs/>
          <w:szCs w:val="22"/>
        </w:rPr>
        <w:t xml:space="preserve"> по време на бременността, трябва да кажете на лекаря на бебето Ви за лечението със </w:t>
      </w:r>
      <w:r>
        <w:rPr>
          <w:bCs/>
          <w:szCs w:val="22"/>
        </w:rPr>
        <w:t>IMULDOSA</w:t>
      </w:r>
      <w:r w:rsidRPr="009217C0">
        <w:rPr>
          <w:bCs/>
          <w:szCs w:val="22"/>
        </w:rPr>
        <w:t xml:space="preserve">, преди то да получи каквато и да е ваксина, включително живи ваксини, като БЦЖ ваксина (използвана за предпазване от туберкулоза). Живите ваксини не се препоръчват за Вашето бебе през първите </w:t>
      </w:r>
      <w:r>
        <w:rPr>
          <w:bCs/>
          <w:szCs w:val="22"/>
        </w:rPr>
        <w:t>дванадесет</w:t>
      </w:r>
      <w:r w:rsidRPr="009217C0">
        <w:rPr>
          <w:bCs/>
          <w:szCs w:val="22"/>
        </w:rPr>
        <w:t xml:space="preserve"> месеца след раждането, ако сте получавали </w:t>
      </w:r>
      <w:r>
        <w:rPr>
          <w:bCs/>
          <w:szCs w:val="22"/>
        </w:rPr>
        <w:t>IMULDOSA</w:t>
      </w:r>
      <w:r w:rsidRPr="009217C0">
        <w:rPr>
          <w:bCs/>
          <w:szCs w:val="22"/>
        </w:rPr>
        <w:t xml:space="preserve"> по време на бременността, освен ако лекарят на Вашето бебе не препоръча друго.</w:t>
      </w:r>
    </w:p>
    <w:p w14:paraId="7F81ECDC" w14:textId="77777777" w:rsidR="006250CC" w:rsidRDefault="006250CC" w:rsidP="006250CC">
      <w:pPr>
        <w:rPr>
          <w:szCs w:val="22"/>
        </w:rPr>
      </w:pPr>
    </w:p>
    <w:p w14:paraId="3668B865" w14:textId="77777777" w:rsidR="006250CC" w:rsidRDefault="006250CC" w:rsidP="006250CC">
      <w:pPr>
        <w:keepNext/>
      </w:pPr>
      <w:r>
        <w:rPr>
          <w:b/>
          <w:szCs w:val="22"/>
        </w:rPr>
        <w:t>Бременност и кърмене</w:t>
      </w:r>
    </w:p>
    <w:p w14:paraId="6A76D9EC" w14:textId="77777777" w:rsidR="006250CC" w:rsidRPr="00D1699C" w:rsidRDefault="006250CC" w:rsidP="006250CC">
      <w:pPr>
        <w:numPr>
          <w:ilvl w:val="0"/>
          <w:numId w:val="30"/>
        </w:numPr>
        <w:tabs>
          <w:tab w:val="clear" w:pos="567"/>
        </w:tabs>
      </w:pPr>
      <w:r w:rsidRPr="00BB11BD">
        <w:rPr>
          <w:noProof/>
          <w:szCs w:val="22"/>
        </w:rPr>
        <w:t>Ако сте бременна, смятате, че може да сте бременна или планирате бременност, посъветвайте</w:t>
      </w:r>
      <w:r w:rsidRPr="00BB11BD">
        <w:rPr>
          <w:szCs w:val="22"/>
        </w:rPr>
        <w:t xml:space="preserve"> се с Вашия лекар преди употребата на </w:t>
      </w:r>
      <w:r w:rsidRPr="00BB11BD">
        <w:rPr>
          <w:noProof/>
          <w:szCs w:val="22"/>
        </w:rPr>
        <w:t>това</w:t>
      </w:r>
      <w:r w:rsidRPr="00BB11BD">
        <w:rPr>
          <w:szCs w:val="22"/>
        </w:rPr>
        <w:t xml:space="preserve"> лекарство.</w:t>
      </w:r>
    </w:p>
    <w:p w14:paraId="6C932DC4" w14:textId="5BFAD3A2" w:rsidR="006250CC" w:rsidRPr="00984AE7" w:rsidRDefault="006250CC" w:rsidP="006250CC">
      <w:pPr>
        <w:numPr>
          <w:ilvl w:val="0"/>
          <w:numId w:val="30"/>
        </w:numPr>
        <w:tabs>
          <w:tab w:val="clear" w:pos="567"/>
        </w:tabs>
      </w:pPr>
      <w:r w:rsidRPr="00D1699C">
        <w:t xml:space="preserve">Не е наблюдаван по-висок риск от вродени дефекти при бебета, изложени на </w:t>
      </w:r>
      <w:r>
        <w:t>IMULDOSA</w:t>
      </w:r>
      <w:r w:rsidRPr="00D1699C">
        <w:t xml:space="preserve"> </w:t>
      </w:r>
      <w:r w:rsidR="008E5C3B">
        <w:rPr>
          <w:lang w:val="en-US"/>
        </w:rPr>
        <w:t>Imuldosa</w:t>
      </w:r>
      <w:r w:rsidR="008E5C3B" w:rsidRPr="00D1699C">
        <w:t xml:space="preserve"> </w:t>
      </w:r>
      <w:r w:rsidRPr="00D1699C">
        <w:t xml:space="preserve">в утробата. </w:t>
      </w:r>
      <w:r>
        <w:t>Данните от употребата на IMULDOSA</w:t>
      </w:r>
      <w:r w:rsidRPr="00D1699C">
        <w:t xml:space="preserve"> при бременни жени</w:t>
      </w:r>
      <w:r>
        <w:t xml:space="preserve"> обаче са ограничени.</w:t>
      </w:r>
      <w:r w:rsidRPr="00D1699C">
        <w:t xml:space="preserve"> Поради това е за предпочитане да се избягва употребата на </w:t>
      </w:r>
      <w:r>
        <w:t>IMULDOSA</w:t>
      </w:r>
      <w:r w:rsidRPr="00D1699C">
        <w:t xml:space="preserve"> по време на бременност.</w:t>
      </w:r>
    </w:p>
    <w:p w14:paraId="654F9BC8" w14:textId="28D0C9DE" w:rsidR="006250CC" w:rsidRPr="009217C0" w:rsidRDefault="006250CC" w:rsidP="006250CC">
      <w:pPr>
        <w:numPr>
          <w:ilvl w:val="0"/>
          <w:numId w:val="30"/>
        </w:numPr>
        <w:tabs>
          <w:tab w:val="clear" w:pos="567"/>
        </w:tabs>
      </w:pPr>
      <w:r w:rsidRPr="009217C0">
        <w:rPr>
          <w:szCs w:val="22"/>
        </w:rPr>
        <w:t xml:space="preserve">Ако сте жена с детероден потенциал, желателно е да не забременявате и да използвате подходящ противозачатъчен метод, когато използвате </w:t>
      </w:r>
      <w:r>
        <w:rPr>
          <w:szCs w:val="22"/>
        </w:rPr>
        <w:t>IMULDOSA</w:t>
      </w:r>
      <w:r w:rsidRPr="009217C0">
        <w:rPr>
          <w:szCs w:val="22"/>
        </w:rPr>
        <w:t xml:space="preserve"> и поне 15 седмици след последното прилагане на </w:t>
      </w:r>
      <w:r>
        <w:rPr>
          <w:szCs w:val="22"/>
        </w:rPr>
        <w:t>IMULDOSA</w:t>
      </w:r>
      <w:r w:rsidRPr="009217C0">
        <w:rPr>
          <w:szCs w:val="22"/>
        </w:rPr>
        <w:t>.</w:t>
      </w:r>
    </w:p>
    <w:p w14:paraId="3A1830EE" w14:textId="332AB16D" w:rsidR="006250CC" w:rsidRPr="009217C0" w:rsidRDefault="006250CC" w:rsidP="006250CC">
      <w:pPr>
        <w:numPr>
          <w:ilvl w:val="0"/>
          <w:numId w:val="30"/>
        </w:numPr>
        <w:tabs>
          <w:tab w:val="clear" w:pos="567"/>
        </w:tabs>
      </w:pPr>
      <w:r>
        <w:rPr>
          <w:bCs/>
          <w:szCs w:val="22"/>
        </w:rPr>
        <w:t>IMULDOSA</w:t>
      </w:r>
      <w:r w:rsidRPr="009217C0">
        <w:rPr>
          <w:bCs/>
          <w:szCs w:val="22"/>
        </w:rPr>
        <w:t xml:space="preserve"> може да премине през плацентата в нероденото бебе. Ако сте получавали </w:t>
      </w:r>
      <w:r>
        <w:rPr>
          <w:bCs/>
          <w:szCs w:val="22"/>
        </w:rPr>
        <w:t>IMULDOSA</w:t>
      </w:r>
      <w:r w:rsidRPr="009217C0">
        <w:rPr>
          <w:bCs/>
          <w:szCs w:val="22"/>
        </w:rPr>
        <w:t xml:space="preserve"> по време на бременността си, бебето Ви може да има по-висок риск от инфекция.</w:t>
      </w:r>
    </w:p>
    <w:p w14:paraId="4D19FC2B" w14:textId="2BBE582A" w:rsidR="006250CC" w:rsidRPr="009217C0" w:rsidRDefault="006250CC" w:rsidP="006250CC">
      <w:pPr>
        <w:numPr>
          <w:ilvl w:val="0"/>
          <w:numId w:val="30"/>
        </w:numPr>
        <w:tabs>
          <w:tab w:val="clear" w:pos="567"/>
        </w:tabs>
      </w:pPr>
      <w:r w:rsidRPr="009217C0">
        <w:rPr>
          <w:bCs/>
          <w:szCs w:val="22"/>
        </w:rPr>
        <w:t xml:space="preserve">Важно е да кажете на лекарите на Вашето бебе и други медицински специалисти, ако сте получавали </w:t>
      </w:r>
      <w:r>
        <w:rPr>
          <w:bCs/>
          <w:szCs w:val="22"/>
        </w:rPr>
        <w:t>IMULDOSA</w:t>
      </w:r>
      <w:r w:rsidRPr="009217C0">
        <w:rPr>
          <w:bCs/>
          <w:szCs w:val="22"/>
        </w:rPr>
        <w:t xml:space="preserve"> по време на бременността си, преди бебето да получи каквато и да е ваксина. Живи ваксини, като БЦЖ ваксина (използвана за предпазване от туберкулоза), не се препоръчват за Вашето бебе през първите </w:t>
      </w:r>
      <w:r>
        <w:rPr>
          <w:bCs/>
          <w:szCs w:val="22"/>
        </w:rPr>
        <w:t>дванадесет</w:t>
      </w:r>
      <w:r w:rsidRPr="009217C0">
        <w:rPr>
          <w:bCs/>
          <w:szCs w:val="22"/>
        </w:rPr>
        <w:t xml:space="preserve"> месеца след раждането, ако сте получавали </w:t>
      </w:r>
      <w:r>
        <w:rPr>
          <w:bCs/>
          <w:szCs w:val="22"/>
        </w:rPr>
        <w:t>IMULDOSA</w:t>
      </w:r>
      <w:r w:rsidRPr="009217C0">
        <w:rPr>
          <w:bCs/>
          <w:szCs w:val="22"/>
        </w:rPr>
        <w:t xml:space="preserve"> по време на бременността, освен ако лекарят на Вашето бебе не препоръча друго.</w:t>
      </w:r>
    </w:p>
    <w:p w14:paraId="78EBD210" w14:textId="46B5F4B3" w:rsidR="006250CC" w:rsidRPr="009217C0" w:rsidRDefault="006250CC" w:rsidP="006250CC">
      <w:pPr>
        <w:numPr>
          <w:ilvl w:val="0"/>
          <w:numId w:val="30"/>
        </w:numPr>
        <w:tabs>
          <w:tab w:val="clear" w:pos="567"/>
        </w:tabs>
      </w:pPr>
      <w:r>
        <w:t xml:space="preserve">Устекинумаб може да премине в кърмата в много малки количества. </w:t>
      </w:r>
      <w:r w:rsidRPr="009217C0">
        <w:rPr>
          <w:szCs w:val="22"/>
        </w:rPr>
        <w:t xml:space="preserve">Посъветвайте се с Вашия лекар, ако кърмите или ако планирате да кърмите. Вие и Вашият лекар трябва да решите дали трябва да кърмите или да използвате </w:t>
      </w:r>
      <w:r>
        <w:rPr>
          <w:szCs w:val="22"/>
        </w:rPr>
        <w:t>IMULDOSA</w:t>
      </w:r>
      <w:r w:rsidRPr="009217C0">
        <w:rPr>
          <w:szCs w:val="22"/>
        </w:rPr>
        <w:t xml:space="preserve"> - не правете и двете.</w:t>
      </w:r>
    </w:p>
    <w:p w14:paraId="09E6A4DB" w14:textId="77777777" w:rsidR="006250CC" w:rsidRPr="00C75DD1" w:rsidRDefault="006250CC" w:rsidP="006250CC"/>
    <w:p w14:paraId="704F0E8B" w14:textId="77777777" w:rsidR="006250CC" w:rsidRDefault="006250CC" w:rsidP="006250CC">
      <w:pPr>
        <w:keepNext/>
        <w:rPr>
          <w:szCs w:val="22"/>
        </w:rPr>
      </w:pPr>
      <w:r>
        <w:rPr>
          <w:b/>
          <w:szCs w:val="22"/>
        </w:rPr>
        <w:t>Шофиране и работа с машини</w:t>
      </w:r>
    </w:p>
    <w:p w14:paraId="23EDD20D" w14:textId="77777777" w:rsidR="006250CC" w:rsidRDefault="006250CC" w:rsidP="006250CC">
      <w:pPr>
        <w:rPr>
          <w:szCs w:val="22"/>
        </w:rPr>
      </w:pPr>
      <w:r>
        <w:rPr>
          <w:szCs w:val="22"/>
        </w:rPr>
        <w:t>IMULDOSA не повлиява или повлиява пренебрежимо способността за шофиране и работа с машини.</w:t>
      </w:r>
    </w:p>
    <w:p w14:paraId="759FF165" w14:textId="77777777" w:rsidR="006250CC" w:rsidRDefault="006250CC" w:rsidP="006250CC">
      <w:pPr>
        <w:rPr>
          <w:szCs w:val="22"/>
        </w:rPr>
      </w:pPr>
    </w:p>
    <w:p w14:paraId="2425BF91" w14:textId="77777777" w:rsidR="008E5C3B" w:rsidRPr="00F413AE" w:rsidRDefault="008E5C3B" w:rsidP="006250CC">
      <w:pPr>
        <w:rPr>
          <w:b/>
          <w:szCs w:val="22"/>
        </w:rPr>
      </w:pPr>
      <w:r w:rsidRPr="00F413AE">
        <w:rPr>
          <w:b/>
          <w:szCs w:val="22"/>
          <w:lang w:val="en-US"/>
        </w:rPr>
        <w:t>IMULDOSA</w:t>
      </w:r>
      <w:r w:rsidRPr="00F413AE">
        <w:rPr>
          <w:b/>
          <w:szCs w:val="22"/>
        </w:rPr>
        <w:t xml:space="preserve"> съдържа полисорбат</w:t>
      </w:r>
    </w:p>
    <w:p w14:paraId="363BAEA7" w14:textId="17523A17" w:rsidR="008E5C3B" w:rsidRDefault="008E5C3B" w:rsidP="006250CC">
      <w:pPr>
        <w:rPr>
          <w:szCs w:val="22"/>
        </w:rPr>
      </w:pPr>
      <w:r>
        <w:rPr>
          <w:szCs w:val="22"/>
          <w:lang w:val="en-US"/>
        </w:rPr>
        <w:t>IMULDOSA</w:t>
      </w:r>
      <w:r w:rsidRPr="008E5C3B">
        <w:rPr>
          <w:szCs w:val="22"/>
        </w:rPr>
        <w:t xml:space="preserve"> съдържа 0,02</w:t>
      </w:r>
      <w:r w:rsidR="00C118C1">
        <w:rPr>
          <w:szCs w:val="22"/>
        </w:rPr>
        <w:t> </w:t>
      </w:r>
      <w:r w:rsidRPr="008E5C3B">
        <w:rPr>
          <w:szCs w:val="22"/>
        </w:rPr>
        <w:t>mg полисорбат</w:t>
      </w:r>
      <w:r w:rsidR="00C118C1">
        <w:rPr>
          <w:szCs w:val="22"/>
        </w:rPr>
        <w:t> </w:t>
      </w:r>
      <w:r w:rsidRPr="008E5C3B">
        <w:rPr>
          <w:szCs w:val="22"/>
        </w:rPr>
        <w:t>80 във всяка единица обем, ко</w:t>
      </w:r>
      <w:r w:rsidR="00C118C1">
        <w:rPr>
          <w:szCs w:val="22"/>
        </w:rPr>
        <w:t>и</w:t>
      </w:r>
      <w:r w:rsidRPr="008E5C3B">
        <w:rPr>
          <w:szCs w:val="22"/>
        </w:rPr>
        <w:t xml:space="preserve">то </w:t>
      </w:r>
      <w:r w:rsidR="00C118C1">
        <w:rPr>
          <w:szCs w:val="22"/>
        </w:rPr>
        <w:t>са</w:t>
      </w:r>
      <w:r w:rsidRPr="008E5C3B">
        <w:rPr>
          <w:szCs w:val="22"/>
        </w:rPr>
        <w:t xml:space="preserve"> еквивалентн</w:t>
      </w:r>
      <w:r w:rsidR="00C118C1">
        <w:rPr>
          <w:szCs w:val="22"/>
        </w:rPr>
        <w:t>и</w:t>
      </w:r>
      <w:r w:rsidRPr="008E5C3B">
        <w:rPr>
          <w:szCs w:val="22"/>
        </w:rPr>
        <w:t xml:space="preserve"> на 0,02</w:t>
      </w:r>
      <w:r w:rsidR="00C118C1">
        <w:rPr>
          <w:szCs w:val="22"/>
        </w:rPr>
        <w:t> </w:t>
      </w:r>
      <w:r w:rsidRPr="008E5C3B">
        <w:rPr>
          <w:szCs w:val="22"/>
        </w:rPr>
        <w:t xml:space="preserve">mg </w:t>
      </w:r>
      <w:r w:rsidR="00C118C1">
        <w:rPr>
          <w:szCs w:val="22"/>
        </w:rPr>
        <w:t>н</w:t>
      </w:r>
      <w:r w:rsidRPr="008E5C3B">
        <w:rPr>
          <w:szCs w:val="22"/>
        </w:rPr>
        <w:t xml:space="preserve">а </w:t>
      </w:r>
      <w:r>
        <w:rPr>
          <w:szCs w:val="22"/>
        </w:rPr>
        <w:t xml:space="preserve">доза </w:t>
      </w:r>
      <w:r w:rsidRPr="008E5C3B">
        <w:rPr>
          <w:szCs w:val="22"/>
        </w:rPr>
        <w:t>45 mg</w:t>
      </w:r>
      <w:r>
        <w:rPr>
          <w:szCs w:val="22"/>
        </w:rPr>
        <w:t>.</w:t>
      </w:r>
    </w:p>
    <w:p w14:paraId="4C2069C6" w14:textId="77777777" w:rsidR="00BC2FB1" w:rsidRDefault="00BC2FB1" w:rsidP="006250CC">
      <w:pPr>
        <w:rPr>
          <w:szCs w:val="22"/>
        </w:rPr>
      </w:pPr>
    </w:p>
    <w:p w14:paraId="7AC41C0A" w14:textId="6B765233" w:rsidR="008E5C3B" w:rsidRDefault="00C118C1" w:rsidP="006250CC">
      <w:pPr>
        <w:rPr>
          <w:szCs w:val="22"/>
        </w:rPr>
      </w:pPr>
      <w:r w:rsidRPr="00C118C1">
        <w:rPr>
          <w:szCs w:val="22"/>
        </w:rPr>
        <w:t>Полисорбатите могат да причинят алергични реакции. Трябва да кажете на Вашия лекар, ако имате установени алергии.</w:t>
      </w:r>
    </w:p>
    <w:p w14:paraId="0774F264" w14:textId="77777777" w:rsidR="00BC2FB1" w:rsidRDefault="00BC2FB1" w:rsidP="006250CC">
      <w:pPr>
        <w:rPr>
          <w:szCs w:val="22"/>
        </w:rPr>
      </w:pPr>
    </w:p>
    <w:p w14:paraId="13FCA422" w14:textId="77777777" w:rsidR="006250CC" w:rsidRDefault="006250CC" w:rsidP="006250CC">
      <w:pPr>
        <w:tabs>
          <w:tab w:val="clear" w:pos="567"/>
        </w:tabs>
        <w:rPr>
          <w:szCs w:val="22"/>
        </w:rPr>
      </w:pPr>
    </w:p>
    <w:p w14:paraId="5E316A51" w14:textId="77777777" w:rsidR="006250CC" w:rsidRDefault="006250CC" w:rsidP="006250CC">
      <w:pPr>
        <w:keepNext/>
        <w:ind w:left="567" w:hanging="567"/>
        <w:outlineLvl w:val="2"/>
        <w:rPr>
          <w:b/>
          <w:bCs/>
          <w:szCs w:val="22"/>
        </w:rPr>
      </w:pPr>
      <w:r>
        <w:rPr>
          <w:b/>
          <w:bCs/>
          <w:szCs w:val="22"/>
        </w:rPr>
        <w:t>3.</w:t>
      </w:r>
      <w:r>
        <w:rPr>
          <w:b/>
          <w:bCs/>
          <w:szCs w:val="22"/>
        </w:rPr>
        <w:tab/>
        <w:t>Как да използвате IMULDOSA</w:t>
      </w:r>
    </w:p>
    <w:p w14:paraId="28C88795" w14:textId="77777777" w:rsidR="006250CC" w:rsidRDefault="006250CC" w:rsidP="006250CC">
      <w:pPr>
        <w:keepNext/>
        <w:rPr>
          <w:szCs w:val="22"/>
        </w:rPr>
      </w:pPr>
    </w:p>
    <w:p w14:paraId="30063705" w14:textId="77777777" w:rsidR="006250CC" w:rsidRDefault="006250CC" w:rsidP="006250CC">
      <w:pPr>
        <w:rPr>
          <w:szCs w:val="22"/>
        </w:rPr>
      </w:pPr>
      <w:r>
        <w:rPr>
          <w:szCs w:val="22"/>
        </w:rPr>
        <w:t>IMULDOSA е предназначен за употреба под ръководството и контрола на лекар с опит в лечението на заболявания</w:t>
      </w:r>
      <w:r>
        <w:rPr>
          <w:bCs/>
        </w:rPr>
        <w:t xml:space="preserve">, за които е показан </w:t>
      </w:r>
      <w:r>
        <w:rPr>
          <w:szCs w:val="22"/>
        </w:rPr>
        <w:t>IMULDOSA.</w:t>
      </w:r>
    </w:p>
    <w:p w14:paraId="79799720" w14:textId="77777777" w:rsidR="006250CC" w:rsidRDefault="006250CC" w:rsidP="006250CC">
      <w:pPr>
        <w:rPr>
          <w:szCs w:val="22"/>
        </w:rPr>
      </w:pPr>
    </w:p>
    <w:p w14:paraId="48A79E6F" w14:textId="77777777" w:rsidR="006250CC" w:rsidRDefault="006250CC" w:rsidP="006250CC">
      <w:pPr>
        <w:rPr>
          <w:szCs w:val="22"/>
        </w:rPr>
      </w:pPr>
      <w:r>
        <w:rPr>
          <w:szCs w:val="22"/>
        </w:rPr>
        <w:t>Винаги използвайте това лекарство точно както Ви е казал Вашият лекар. Ако не сте сигурни в нещо, попитайте Вашия лекар. Посъветвайте се с Вашия лекар за това, кога ще Ви се поставят инжекциите и кога ще са следващите контролни прегледи.</w:t>
      </w:r>
    </w:p>
    <w:p w14:paraId="6175F33F" w14:textId="77777777" w:rsidR="006250CC" w:rsidRDefault="006250CC" w:rsidP="006250CC">
      <w:pPr>
        <w:rPr>
          <w:szCs w:val="22"/>
        </w:rPr>
      </w:pPr>
    </w:p>
    <w:p w14:paraId="05019973" w14:textId="77777777" w:rsidR="006250CC" w:rsidRDefault="006250CC" w:rsidP="006250CC">
      <w:pPr>
        <w:keepNext/>
        <w:rPr>
          <w:b/>
          <w:bCs/>
          <w:szCs w:val="22"/>
        </w:rPr>
      </w:pPr>
      <w:r>
        <w:rPr>
          <w:b/>
          <w:bCs/>
          <w:szCs w:val="22"/>
        </w:rPr>
        <w:t>Какво количество IMULDOSA се прилага</w:t>
      </w:r>
    </w:p>
    <w:p w14:paraId="296870EC" w14:textId="77777777" w:rsidR="006250CC" w:rsidRDefault="006250CC" w:rsidP="006250CC">
      <w:pPr>
        <w:tabs>
          <w:tab w:val="clear" w:pos="567"/>
          <w:tab w:val="left" w:pos="540"/>
        </w:tabs>
        <w:rPr>
          <w:szCs w:val="22"/>
        </w:rPr>
      </w:pPr>
      <w:r>
        <w:rPr>
          <w:bCs/>
          <w:szCs w:val="22"/>
        </w:rPr>
        <w:t xml:space="preserve">Вашият лекар ще реши какво количество </w:t>
      </w:r>
      <w:r>
        <w:rPr>
          <w:szCs w:val="22"/>
        </w:rPr>
        <w:t>IMULDOSA трябва да получите и за какъв период от време.</w:t>
      </w:r>
    </w:p>
    <w:p w14:paraId="26C0E4A7" w14:textId="77777777" w:rsidR="006250CC" w:rsidRDefault="006250CC" w:rsidP="006250CC">
      <w:pPr>
        <w:tabs>
          <w:tab w:val="clear" w:pos="567"/>
          <w:tab w:val="left" w:pos="540"/>
        </w:tabs>
        <w:rPr>
          <w:szCs w:val="22"/>
        </w:rPr>
      </w:pPr>
    </w:p>
    <w:p w14:paraId="5110A91E" w14:textId="77777777" w:rsidR="006250CC" w:rsidRDefault="006250CC" w:rsidP="006250CC">
      <w:pPr>
        <w:keepNext/>
        <w:tabs>
          <w:tab w:val="clear" w:pos="567"/>
          <w:tab w:val="left" w:pos="540"/>
        </w:tabs>
        <w:rPr>
          <w:b/>
          <w:szCs w:val="22"/>
        </w:rPr>
      </w:pPr>
      <w:r>
        <w:rPr>
          <w:b/>
          <w:szCs w:val="22"/>
        </w:rPr>
        <w:t>Възрастни на 18 години или по-големи</w:t>
      </w:r>
    </w:p>
    <w:p w14:paraId="0734C48F" w14:textId="77777777" w:rsidR="006250CC" w:rsidRPr="005C4E77" w:rsidRDefault="006250CC" w:rsidP="006250CC">
      <w:pPr>
        <w:keepNext/>
        <w:tabs>
          <w:tab w:val="clear" w:pos="567"/>
          <w:tab w:val="left" w:pos="540"/>
        </w:tabs>
        <w:rPr>
          <w:b/>
          <w:szCs w:val="22"/>
        </w:rPr>
      </w:pPr>
      <w:r w:rsidRPr="005C4E77">
        <w:rPr>
          <w:b/>
          <w:bCs/>
        </w:rPr>
        <w:t>Псориазис или псориатичен артрит</w:t>
      </w:r>
    </w:p>
    <w:p w14:paraId="0E656191" w14:textId="77777777" w:rsidR="006250CC" w:rsidRPr="00173528" w:rsidRDefault="006250CC" w:rsidP="006250CC">
      <w:pPr>
        <w:numPr>
          <w:ilvl w:val="0"/>
          <w:numId w:val="30"/>
        </w:numPr>
        <w:tabs>
          <w:tab w:val="clear" w:pos="567"/>
        </w:tabs>
        <w:rPr>
          <w:bCs/>
        </w:rPr>
      </w:pPr>
      <w:r w:rsidRPr="00173528">
        <w:rPr>
          <w:szCs w:val="22"/>
        </w:rPr>
        <w:t xml:space="preserve">Препоръчителната начална доза е 45 mg </w:t>
      </w:r>
      <w:r>
        <w:rPr>
          <w:szCs w:val="22"/>
          <w:lang w:val="en-US"/>
        </w:rPr>
        <w:t>IMULDOSA</w:t>
      </w:r>
      <w:r w:rsidRPr="00173528">
        <w:rPr>
          <w:szCs w:val="22"/>
        </w:rPr>
        <w:t xml:space="preserve">. </w:t>
      </w:r>
      <w:r>
        <w:t>Пациенти с тегло над 100 килограма (kg) може да започнат с доза 90 mg вместо 45 mg.</w:t>
      </w:r>
    </w:p>
    <w:p w14:paraId="625CB351" w14:textId="77777777" w:rsidR="006250CC" w:rsidRPr="00173528" w:rsidRDefault="006250CC" w:rsidP="006250CC">
      <w:pPr>
        <w:numPr>
          <w:ilvl w:val="0"/>
          <w:numId w:val="30"/>
        </w:numPr>
        <w:tabs>
          <w:tab w:val="clear" w:pos="567"/>
        </w:tabs>
        <w:rPr>
          <w:bCs/>
          <w:szCs w:val="22"/>
        </w:rPr>
      </w:pPr>
      <w:r w:rsidRPr="00173528">
        <w:rPr>
          <w:szCs w:val="22"/>
        </w:rPr>
        <w:t xml:space="preserve">След началната доза, следващата Ви доза ще бъде 4 седмици </w:t>
      </w:r>
      <w:r>
        <w:rPr>
          <w:szCs w:val="22"/>
        </w:rPr>
        <w:t xml:space="preserve">по-късно </w:t>
      </w:r>
      <w:r w:rsidRPr="00173528">
        <w:rPr>
          <w:szCs w:val="22"/>
        </w:rPr>
        <w:t>и след това на всеки 12 седмици. Следващите дози обикновено са същите, като началната доза.</w:t>
      </w:r>
    </w:p>
    <w:p w14:paraId="19581ABF" w14:textId="77777777" w:rsidR="006250CC" w:rsidRPr="00173528" w:rsidRDefault="006250CC" w:rsidP="006250CC"/>
    <w:p w14:paraId="6406CF93" w14:textId="77777777" w:rsidR="006250CC" w:rsidRDefault="006250CC" w:rsidP="006250CC">
      <w:pPr>
        <w:keepNext/>
        <w:rPr>
          <w:b/>
          <w:bCs/>
          <w:szCs w:val="22"/>
        </w:rPr>
      </w:pPr>
      <w:r>
        <w:rPr>
          <w:b/>
          <w:bCs/>
          <w:szCs w:val="22"/>
        </w:rPr>
        <w:t>Болест на Крон</w:t>
      </w:r>
    </w:p>
    <w:p w14:paraId="74563176" w14:textId="409907FF" w:rsidR="006250CC" w:rsidRPr="00173528" w:rsidRDefault="006250CC" w:rsidP="006250CC">
      <w:pPr>
        <w:numPr>
          <w:ilvl w:val="0"/>
          <w:numId w:val="30"/>
        </w:numPr>
        <w:tabs>
          <w:tab w:val="clear" w:pos="567"/>
        </w:tabs>
        <w:rPr>
          <w:bCs/>
          <w:szCs w:val="22"/>
        </w:rPr>
      </w:pPr>
      <w:r>
        <w:t>По време на</w:t>
      </w:r>
      <w:r w:rsidRPr="00173528">
        <w:rPr>
          <w:szCs w:val="22"/>
        </w:rPr>
        <w:t xml:space="preserve"> лечението </w:t>
      </w:r>
      <w:r>
        <w:t xml:space="preserve">Вашият лекар ще Ви приложи </w:t>
      </w:r>
      <w:r w:rsidRPr="00173528">
        <w:rPr>
          <w:szCs w:val="22"/>
        </w:rPr>
        <w:t>първата доза от приблизително 6</w:t>
      </w:r>
      <w:r>
        <w:t> </w:t>
      </w:r>
      <w:r w:rsidRPr="00173528">
        <w:rPr>
          <w:szCs w:val="22"/>
          <w:lang w:val="en-US"/>
        </w:rPr>
        <w:t>mg</w:t>
      </w:r>
      <w:r w:rsidRPr="00173528">
        <w:rPr>
          <w:szCs w:val="22"/>
        </w:rPr>
        <w:t>/</w:t>
      </w:r>
      <w:r w:rsidRPr="00173528">
        <w:rPr>
          <w:szCs w:val="22"/>
          <w:lang w:val="en-US"/>
        </w:rPr>
        <w:t>kg</w:t>
      </w:r>
      <w:r w:rsidRPr="00173528">
        <w:rPr>
          <w:szCs w:val="22"/>
        </w:rPr>
        <w:t xml:space="preserve"> </w:t>
      </w:r>
      <w:r>
        <w:rPr>
          <w:szCs w:val="22"/>
          <w:lang w:val="en-US"/>
        </w:rPr>
        <w:t>IMULDOSA</w:t>
      </w:r>
      <w:r w:rsidRPr="00173528">
        <w:rPr>
          <w:szCs w:val="22"/>
        </w:rPr>
        <w:t xml:space="preserve"> </w:t>
      </w:r>
      <w:r w:rsidR="00C118C1" w:rsidRPr="00C118C1">
        <w:rPr>
          <w:szCs w:val="22"/>
        </w:rPr>
        <w:t xml:space="preserve">чрез </w:t>
      </w:r>
      <w:r w:rsidRPr="00173528">
        <w:rPr>
          <w:szCs w:val="22"/>
        </w:rPr>
        <w:t xml:space="preserve">капково </w:t>
      </w:r>
      <w:r w:rsidR="00C118C1" w:rsidRPr="00C118C1">
        <w:rPr>
          <w:szCs w:val="22"/>
        </w:rPr>
        <w:t xml:space="preserve">вливане </w:t>
      </w:r>
      <w:r w:rsidRPr="00173528">
        <w:rPr>
          <w:szCs w:val="22"/>
        </w:rPr>
        <w:t xml:space="preserve">във вена на ръката </w:t>
      </w:r>
      <w:r>
        <w:t>(интравенозна инфузия).</w:t>
      </w:r>
      <w:r w:rsidRPr="00173528">
        <w:rPr>
          <w:szCs w:val="22"/>
        </w:rPr>
        <w:t xml:space="preserve"> След началната доза, ще получите следващата доза 90</w:t>
      </w:r>
      <w:r>
        <w:t> </w:t>
      </w:r>
      <w:r w:rsidRPr="00173528">
        <w:rPr>
          <w:szCs w:val="22"/>
          <w:lang w:val="en-US"/>
        </w:rPr>
        <w:t>mg</w:t>
      </w:r>
      <w:r w:rsidRPr="00173528">
        <w:rPr>
          <w:szCs w:val="22"/>
        </w:rPr>
        <w:t xml:space="preserve"> </w:t>
      </w:r>
      <w:r>
        <w:rPr>
          <w:szCs w:val="22"/>
          <w:lang w:val="en-US"/>
        </w:rPr>
        <w:t>IMULDOSA</w:t>
      </w:r>
      <w:r w:rsidRPr="00173528">
        <w:rPr>
          <w:szCs w:val="22"/>
        </w:rPr>
        <w:t xml:space="preserve"> след 8</w:t>
      </w:r>
      <w:r>
        <w:t> </w:t>
      </w:r>
      <w:r w:rsidRPr="00173528">
        <w:rPr>
          <w:szCs w:val="22"/>
        </w:rPr>
        <w:t xml:space="preserve">седмици, след това през 12 седмици чрез инжекция под кожата </w:t>
      </w:r>
      <w:r>
        <w:t>(подкожно)</w:t>
      </w:r>
      <w:r w:rsidRPr="00173528">
        <w:rPr>
          <w:szCs w:val="22"/>
        </w:rPr>
        <w:t>.</w:t>
      </w:r>
    </w:p>
    <w:p w14:paraId="29B46DC3" w14:textId="77777777" w:rsidR="006250CC" w:rsidRPr="00173528" w:rsidRDefault="006250CC" w:rsidP="006250CC">
      <w:pPr>
        <w:numPr>
          <w:ilvl w:val="0"/>
          <w:numId w:val="30"/>
        </w:numPr>
        <w:tabs>
          <w:tab w:val="clear" w:pos="567"/>
        </w:tabs>
        <w:rPr>
          <w:bCs/>
          <w:szCs w:val="22"/>
        </w:rPr>
      </w:pPr>
      <w:r w:rsidRPr="00173528">
        <w:rPr>
          <w:bCs/>
          <w:szCs w:val="22"/>
        </w:rPr>
        <w:t>При някои пациенти, след първата подкожна инжекция, 90</w:t>
      </w:r>
      <w:r>
        <w:t> </w:t>
      </w:r>
      <w:r w:rsidRPr="00173528">
        <w:rPr>
          <w:bCs/>
          <w:szCs w:val="22"/>
        </w:rPr>
        <w:t xml:space="preserve">mg </w:t>
      </w:r>
      <w:r>
        <w:rPr>
          <w:bCs/>
          <w:szCs w:val="22"/>
        </w:rPr>
        <w:t>IMULDOSA</w:t>
      </w:r>
      <w:r w:rsidRPr="00173528">
        <w:rPr>
          <w:bCs/>
          <w:szCs w:val="22"/>
        </w:rPr>
        <w:t xml:space="preserve"> може да се прилага през 8 седмици. Вашият лекар ще реши кога трябва да получите следващата си доза.</w:t>
      </w:r>
    </w:p>
    <w:p w14:paraId="09E388EA" w14:textId="77777777" w:rsidR="006250CC" w:rsidRDefault="006250CC" w:rsidP="006250CC">
      <w:pPr>
        <w:rPr>
          <w:bCs/>
          <w:szCs w:val="22"/>
        </w:rPr>
      </w:pPr>
    </w:p>
    <w:p w14:paraId="79083FE3" w14:textId="77777777" w:rsidR="006250CC" w:rsidRDefault="006250CC" w:rsidP="006250CC">
      <w:pPr>
        <w:keepNext/>
        <w:rPr>
          <w:b/>
          <w:szCs w:val="22"/>
        </w:rPr>
      </w:pPr>
      <w:r>
        <w:rPr>
          <w:b/>
          <w:szCs w:val="22"/>
        </w:rPr>
        <w:t>Деца и юноши на 6 години или по-големи</w:t>
      </w:r>
    </w:p>
    <w:p w14:paraId="4C87E139" w14:textId="77777777" w:rsidR="006250CC" w:rsidRDefault="006250CC" w:rsidP="006250CC">
      <w:pPr>
        <w:keepNext/>
        <w:rPr>
          <w:b/>
          <w:szCs w:val="22"/>
        </w:rPr>
      </w:pPr>
      <w:r>
        <w:rPr>
          <w:b/>
          <w:szCs w:val="22"/>
        </w:rPr>
        <w:t>Псориазис</w:t>
      </w:r>
    </w:p>
    <w:p w14:paraId="13D827FE" w14:textId="77777777" w:rsidR="006250CC" w:rsidRPr="00173528" w:rsidRDefault="006250CC" w:rsidP="006250CC">
      <w:pPr>
        <w:numPr>
          <w:ilvl w:val="0"/>
          <w:numId w:val="30"/>
        </w:numPr>
        <w:tabs>
          <w:tab w:val="clear" w:pos="567"/>
        </w:tabs>
      </w:pPr>
      <w:r>
        <w:t>Лекарят трябва да определи правилната за Вас доза, включително и количеството (обема) IMULDOSA, който трябва да се инжектира, за да е правилна дозата. Правилната доза за Вас ще зависи от Вашето телесно тегло по време на всяка доза.</w:t>
      </w:r>
    </w:p>
    <w:p w14:paraId="4A66D264" w14:textId="77777777" w:rsidR="006250CC" w:rsidRDefault="006250CC" w:rsidP="006250CC">
      <w:pPr>
        <w:numPr>
          <w:ilvl w:val="0"/>
          <w:numId w:val="30"/>
        </w:numPr>
        <w:tabs>
          <w:tab w:val="clear" w:pos="567"/>
        </w:tabs>
      </w:pPr>
      <w:r>
        <w:t>Ако тежите по-малко от 60 kg, няма дозова форма за IMULDOSA за деца с телесно тегло под 60 kg, порадикоето трябва да се използват други продукти, съдържащи устекинумаб.</w:t>
      </w:r>
    </w:p>
    <w:p w14:paraId="7E38FEFE" w14:textId="353C594D" w:rsidR="008F1389" w:rsidRPr="00173528" w:rsidRDefault="008F1389" w:rsidP="00373A2B">
      <w:pPr>
        <w:numPr>
          <w:ilvl w:val="0"/>
          <w:numId w:val="30"/>
        </w:numPr>
        <w:tabs>
          <w:tab w:val="clear" w:pos="567"/>
        </w:tabs>
      </w:pPr>
      <w:r>
        <w:t>Ако тежите от 60 kg до 100 kg, препоръчителната доза е 45 mg IMULDOSA.</w:t>
      </w:r>
    </w:p>
    <w:p w14:paraId="65A234C5" w14:textId="77777777" w:rsidR="006250CC" w:rsidRPr="00173528" w:rsidRDefault="006250CC" w:rsidP="006250CC">
      <w:pPr>
        <w:numPr>
          <w:ilvl w:val="0"/>
          <w:numId w:val="30"/>
        </w:numPr>
        <w:tabs>
          <w:tab w:val="clear" w:pos="567"/>
        </w:tabs>
      </w:pPr>
      <w:r>
        <w:t>Ако тежите повече от 100 kg, препоръчителната доза е 90 mg IMULDOSA.</w:t>
      </w:r>
    </w:p>
    <w:p w14:paraId="1ACF5FBB" w14:textId="77777777" w:rsidR="006250CC" w:rsidRPr="00173528" w:rsidRDefault="006250CC" w:rsidP="006250CC">
      <w:pPr>
        <w:numPr>
          <w:ilvl w:val="0"/>
          <w:numId w:val="30"/>
        </w:numPr>
        <w:tabs>
          <w:tab w:val="clear" w:pos="567"/>
        </w:tabs>
      </w:pPr>
      <w:r>
        <w:t>След началната доза, следващата Ви доза ще бъде 4 седмици по-късно и след това на всеки 12 седмици.</w:t>
      </w:r>
    </w:p>
    <w:p w14:paraId="20984D92" w14:textId="77777777" w:rsidR="006250CC" w:rsidRDefault="006250CC" w:rsidP="006250CC">
      <w:pPr>
        <w:rPr>
          <w:szCs w:val="22"/>
        </w:rPr>
      </w:pPr>
    </w:p>
    <w:p w14:paraId="0DE49C34" w14:textId="77777777" w:rsidR="006250CC" w:rsidRDefault="006250CC" w:rsidP="006250CC">
      <w:pPr>
        <w:keepNext/>
        <w:rPr>
          <w:b/>
          <w:bCs/>
          <w:szCs w:val="22"/>
        </w:rPr>
      </w:pPr>
      <w:r>
        <w:rPr>
          <w:b/>
          <w:bCs/>
          <w:szCs w:val="22"/>
        </w:rPr>
        <w:t>Как се прилага IMULDOSA</w:t>
      </w:r>
    </w:p>
    <w:p w14:paraId="16493948" w14:textId="77777777" w:rsidR="006250CC" w:rsidRPr="00173528" w:rsidRDefault="006250CC" w:rsidP="006250CC">
      <w:pPr>
        <w:numPr>
          <w:ilvl w:val="0"/>
          <w:numId w:val="30"/>
        </w:numPr>
        <w:tabs>
          <w:tab w:val="clear" w:pos="567"/>
        </w:tabs>
      </w:pPr>
      <w:r>
        <w:t>IMULDOSA се прилага като инжекция под кожата (подкожно). В началото на Вашето лечение, IMULDOSA може да се инжектира от лекар или медицинска сестра.</w:t>
      </w:r>
    </w:p>
    <w:p w14:paraId="12273016" w14:textId="77777777" w:rsidR="006250CC" w:rsidRPr="00173528" w:rsidRDefault="006250CC" w:rsidP="006250CC">
      <w:pPr>
        <w:numPr>
          <w:ilvl w:val="0"/>
          <w:numId w:val="30"/>
        </w:numPr>
        <w:tabs>
          <w:tab w:val="clear" w:pos="567"/>
        </w:tabs>
      </w:pPr>
      <w:r>
        <w:t>Вие и Вашият лекар, обаче може да решите, че Вие сами може да си инжектирате IMULDOSA. В такъв случай ще преминете обучение как да си инжектирате IMULDOSA самостоятелно.</w:t>
      </w:r>
    </w:p>
    <w:p w14:paraId="046C86ED" w14:textId="77777777" w:rsidR="006250CC" w:rsidRPr="00173528" w:rsidRDefault="006250CC" w:rsidP="006250CC">
      <w:pPr>
        <w:numPr>
          <w:ilvl w:val="0"/>
          <w:numId w:val="30"/>
        </w:numPr>
        <w:tabs>
          <w:tab w:val="clear" w:pos="567"/>
        </w:tabs>
      </w:pPr>
      <w:r>
        <w:t>За указания как да инжектирате IMULDOSA вижте „Указания за приложение” в края на тази листовка.</w:t>
      </w:r>
    </w:p>
    <w:p w14:paraId="5280D7C9" w14:textId="77777777" w:rsidR="006250CC" w:rsidRDefault="006250CC" w:rsidP="006250CC">
      <w:pPr>
        <w:tabs>
          <w:tab w:val="clear" w:pos="567"/>
          <w:tab w:val="left" w:pos="540"/>
        </w:tabs>
        <w:rPr>
          <w:bCs/>
          <w:szCs w:val="22"/>
        </w:rPr>
      </w:pPr>
      <w:r>
        <w:rPr>
          <w:bCs/>
          <w:szCs w:val="22"/>
        </w:rPr>
        <w:t>Говорете с Вашия лекар, ако имате въпроси относно това как сами да поставяте инжекцията.</w:t>
      </w:r>
    </w:p>
    <w:p w14:paraId="33E321DF" w14:textId="77777777" w:rsidR="006250CC" w:rsidRDefault="006250CC" w:rsidP="006250CC">
      <w:pPr>
        <w:rPr>
          <w:szCs w:val="22"/>
        </w:rPr>
      </w:pPr>
    </w:p>
    <w:p w14:paraId="2B973869" w14:textId="77777777" w:rsidR="006250CC" w:rsidRDefault="006250CC" w:rsidP="006250CC">
      <w:pPr>
        <w:keepNext/>
        <w:rPr>
          <w:b/>
          <w:szCs w:val="22"/>
        </w:rPr>
      </w:pPr>
      <w:r>
        <w:rPr>
          <w:b/>
          <w:szCs w:val="22"/>
        </w:rPr>
        <w:t>Ако сте използвали повече от необходимата доза IMULDOSA</w:t>
      </w:r>
    </w:p>
    <w:p w14:paraId="635BEA29" w14:textId="77777777" w:rsidR="006250CC" w:rsidRDefault="006250CC" w:rsidP="006250CC">
      <w:pPr>
        <w:rPr>
          <w:szCs w:val="22"/>
        </w:rPr>
      </w:pPr>
      <w:r>
        <w:rPr>
          <w:szCs w:val="22"/>
        </w:rPr>
        <w:t>Ако сте използвали или са Ви приложили повече от необходимата доза IMULDOSA, незабавно се посъветвайте с лекар или фармацевт. Винаги носете с Вас картонената опаковка на лекарството, дори и да е празна.</w:t>
      </w:r>
    </w:p>
    <w:p w14:paraId="583314D0" w14:textId="77777777" w:rsidR="006250CC" w:rsidRDefault="006250CC" w:rsidP="006250CC">
      <w:pPr>
        <w:rPr>
          <w:szCs w:val="22"/>
        </w:rPr>
      </w:pPr>
    </w:p>
    <w:p w14:paraId="3AB25B4F" w14:textId="77777777" w:rsidR="006250CC" w:rsidRDefault="006250CC" w:rsidP="006250CC">
      <w:pPr>
        <w:keepNext/>
        <w:rPr>
          <w:szCs w:val="22"/>
        </w:rPr>
      </w:pPr>
      <w:r>
        <w:rPr>
          <w:b/>
          <w:szCs w:val="22"/>
        </w:rPr>
        <w:t>Ако сте пропуснали да използвате IMULDOSA</w:t>
      </w:r>
    </w:p>
    <w:p w14:paraId="6765C72E" w14:textId="77777777" w:rsidR="006250CC" w:rsidRDefault="006250CC" w:rsidP="006250CC">
      <w:pPr>
        <w:rPr>
          <w:szCs w:val="22"/>
        </w:rPr>
      </w:pPr>
      <w:r>
        <w:rPr>
          <w:szCs w:val="22"/>
        </w:rPr>
        <w:t>Ако сте пропуснали доза, свържете се с Вашия лекар или фармацевт. Не прилагайте двойна доза, за да компенсирате пропуснатата доза.</w:t>
      </w:r>
    </w:p>
    <w:p w14:paraId="4697159D" w14:textId="77777777" w:rsidR="006250CC" w:rsidRDefault="006250CC" w:rsidP="006250CC">
      <w:pPr>
        <w:rPr>
          <w:szCs w:val="22"/>
        </w:rPr>
      </w:pPr>
    </w:p>
    <w:p w14:paraId="2D250313" w14:textId="77777777" w:rsidR="006250CC" w:rsidRDefault="006250CC" w:rsidP="006250CC">
      <w:pPr>
        <w:keepNext/>
        <w:rPr>
          <w:b/>
          <w:szCs w:val="22"/>
        </w:rPr>
      </w:pPr>
      <w:r>
        <w:rPr>
          <w:b/>
          <w:szCs w:val="22"/>
        </w:rPr>
        <w:t>Ако сте спрели употребата на IMULDOSA</w:t>
      </w:r>
    </w:p>
    <w:p w14:paraId="7FF3BDF9" w14:textId="77777777" w:rsidR="006250CC" w:rsidRDefault="006250CC" w:rsidP="006250CC">
      <w:pPr>
        <w:rPr>
          <w:szCs w:val="22"/>
        </w:rPr>
      </w:pPr>
      <w:r>
        <w:rPr>
          <w:szCs w:val="22"/>
        </w:rPr>
        <w:t>Не е опасно да спрете употребата на IMULDOSA. Ако обаче я спрете, Вашите симптоми може да се възобновят.</w:t>
      </w:r>
    </w:p>
    <w:p w14:paraId="44CC0400" w14:textId="77777777" w:rsidR="006250CC" w:rsidRDefault="006250CC" w:rsidP="006250CC">
      <w:pPr>
        <w:rPr>
          <w:szCs w:val="22"/>
        </w:rPr>
      </w:pPr>
    </w:p>
    <w:p w14:paraId="61C2484B" w14:textId="77777777" w:rsidR="006250CC" w:rsidRDefault="006250CC" w:rsidP="006250CC">
      <w:pPr>
        <w:rPr>
          <w:szCs w:val="22"/>
        </w:rPr>
      </w:pPr>
      <w:r>
        <w:rPr>
          <w:szCs w:val="22"/>
        </w:rPr>
        <w:t>Ако имате някакви допълнителни въпроси, свързани с употребата на това лекарство, попитайте Вашия лекар или фармацевт.</w:t>
      </w:r>
    </w:p>
    <w:p w14:paraId="755C4C58" w14:textId="77777777" w:rsidR="006250CC" w:rsidRDefault="006250CC" w:rsidP="006250CC">
      <w:pPr>
        <w:rPr>
          <w:szCs w:val="22"/>
        </w:rPr>
      </w:pPr>
    </w:p>
    <w:p w14:paraId="70E9C9C5" w14:textId="77777777" w:rsidR="006250CC" w:rsidRDefault="006250CC" w:rsidP="006250CC">
      <w:pPr>
        <w:rPr>
          <w:szCs w:val="22"/>
        </w:rPr>
      </w:pPr>
    </w:p>
    <w:p w14:paraId="53EE89DE" w14:textId="77777777" w:rsidR="006250CC" w:rsidRDefault="006250CC" w:rsidP="006250CC">
      <w:pPr>
        <w:keepNext/>
        <w:ind w:left="567" w:hanging="567"/>
        <w:outlineLvl w:val="2"/>
        <w:rPr>
          <w:b/>
          <w:bCs/>
          <w:szCs w:val="22"/>
        </w:rPr>
      </w:pPr>
      <w:r>
        <w:rPr>
          <w:b/>
          <w:bCs/>
          <w:szCs w:val="22"/>
        </w:rPr>
        <w:t>4.</w:t>
      </w:r>
      <w:r>
        <w:rPr>
          <w:b/>
          <w:bCs/>
          <w:szCs w:val="22"/>
        </w:rPr>
        <w:tab/>
        <w:t>Възможни нежелани реакции</w:t>
      </w:r>
    </w:p>
    <w:p w14:paraId="012BFADF" w14:textId="77777777" w:rsidR="006250CC" w:rsidRDefault="006250CC" w:rsidP="006250CC">
      <w:pPr>
        <w:keepNext/>
        <w:rPr>
          <w:szCs w:val="22"/>
        </w:rPr>
      </w:pPr>
    </w:p>
    <w:p w14:paraId="0F43DBBC" w14:textId="77777777" w:rsidR="006250CC" w:rsidRDefault="006250CC" w:rsidP="006250CC">
      <w:pPr>
        <w:rPr>
          <w:szCs w:val="22"/>
        </w:rPr>
      </w:pPr>
      <w:r>
        <w:rPr>
          <w:szCs w:val="22"/>
        </w:rPr>
        <w:t>Както всички лекарства, това лекарство може да предизвика нежелани реакции, въпреки че не всеки ги получава.</w:t>
      </w:r>
    </w:p>
    <w:p w14:paraId="395180E8" w14:textId="77777777" w:rsidR="006250CC" w:rsidRDefault="006250CC" w:rsidP="006250CC">
      <w:pPr>
        <w:rPr>
          <w:szCs w:val="22"/>
        </w:rPr>
      </w:pPr>
    </w:p>
    <w:p w14:paraId="06CB1FCF" w14:textId="77777777" w:rsidR="006250CC" w:rsidRDefault="006250CC" w:rsidP="006250CC">
      <w:pPr>
        <w:keepNext/>
        <w:rPr>
          <w:b/>
          <w:szCs w:val="22"/>
        </w:rPr>
      </w:pPr>
      <w:r>
        <w:rPr>
          <w:b/>
          <w:szCs w:val="22"/>
        </w:rPr>
        <w:t>Сериозни нежелани реакции</w:t>
      </w:r>
    </w:p>
    <w:p w14:paraId="399009FD" w14:textId="77777777" w:rsidR="006250CC" w:rsidRDefault="006250CC" w:rsidP="006250CC">
      <w:pPr>
        <w:rPr>
          <w:szCs w:val="22"/>
        </w:rPr>
      </w:pPr>
      <w:r>
        <w:rPr>
          <w:szCs w:val="22"/>
        </w:rPr>
        <w:t>Някои пациенти може да имат сериозни нежелани реакции, при които да се налага спешно лечение.</w:t>
      </w:r>
    </w:p>
    <w:p w14:paraId="65DBF4D1" w14:textId="77777777" w:rsidR="006250CC" w:rsidRDefault="006250CC" w:rsidP="006250CC">
      <w:pPr>
        <w:rPr>
          <w:szCs w:val="22"/>
        </w:rPr>
      </w:pPr>
    </w:p>
    <w:p w14:paraId="424BE1D3" w14:textId="77777777" w:rsidR="006250CC" w:rsidRDefault="006250CC" w:rsidP="006250CC">
      <w:pPr>
        <w:keepNext/>
        <w:widowControl w:val="0"/>
        <w:ind w:left="567"/>
        <w:rPr>
          <w:b/>
        </w:rPr>
      </w:pPr>
      <w:r>
        <w:rPr>
          <w:b/>
        </w:rPr>
        <w:t>Алергични реакции – може да изискват спешно лечение. Информирайте Вашия лекар или незабавно потърсете спешна медицинска помощ, ако забележите някой от следните признаци.</w:t>
      </w:r>
    </w:p>
    <w:p w14:paraId="742324B4" w14:textId="77777777" w:rsidR="006250CC" w:rsidRPr="00173528" w:rsidRDefault="006250CC" w:rsidP="006250CC">
      <w:pPr>
        <w:widowControl w:val="0"/>
        <w:numPr>
          <w:ilvl w:val="0"/>
          <w:numId w:val="31"/>
        </w:numPr>
        <w:tabs>
          <w:tab w:val="clear" w:pos="567"/>
          <w:tab w:val="left" w:pos="1134"/>
        </w:tabs>
        <w:ind w:left="1134" w:hanging="567"/>
      </w:pPr>
      <w:r>
        <w:t>Сериозните алергични реакции („анафилаксия”) са редки при хора, приемащи IMULDOSA (може да засегнат до 1 на 1 000 души). Признаците включват:</w:t>
      </w:r>
    </w:p>
    <w:p w14:paraId="0344116B" w14:textId="77777777" w:rsidR="006250CC" w:rsidRDefault="006250CC" w:rsidP="006250CC">
      <w:pPr>
        <w:numPr>
          <w:ilvl w:val="0"/>
          <w:numId w:val="28"/>
        </w:numPr>
        <w:ind w:left="1701" w:hanging="567"/>
      </w:pPr>
      <w:r>
        <w:t>затруднено дишане или преглъщане</w:t>
      </w:r>
    </w:p>
    <w:p w14:paraId="655CEB71" w14:textId="77777777" w:rsidR="006250CC" w:rsidRDefault="006250CC" w:rsidP="006250CC">
      <w:pPr>
        <w:numPr>
          <w:ilvl w:val="0"/>
          <w:numId w:val="28"/>
        </w:numPr>
        <w:ind w:left="1701" w:hanging="567"/>
      </w:pPr>
      <w:r>
        <w:t>ниско кръвно налягане, което може да причини замаяност или световъртеж</w:t>
      </w:r>
    </w:p>
    <w:p w14:paraId="38C14963" w14:textId="77777777" w:rsidR="006250CC" w:rsidRDefault="006250CC" w:rsidP="006250CC">
      <w:pPr>
        <w:numPr>
          <w:ilvl w:val="0"/>
          <w:numId w:val="28"/>
        </w:numPr>
        <w:ind w:left="1701" w:hanging="567"/>
      </w:pPr>
      <w:r>
        <w:t>подуване на лицето, устните, устата или гърлото.</w:t>
      </w:r>
    </w:p>
    <w:p w14:paraId="6A2924B1" w14:textId="77777777" w:rsidR="006250CC" w:rsidRPr="00173528" w:rsidRDefault="006250CC" w:rsidP="006250CC">
      <w:pPr>
        <w:widowControl w:val="0"/>
        <w:numPr>
          <w:ilvl w:val="0"/>
          <w:numId w:val="31"/>
        </w:numPr>
        <w:tabs>
          <w:tab w:val="clear" w:pos="567"/>
          <w:tab w:val="left" w:pos="1134"/>
        </w:tabs>
        <w:ind w:left="1134" w:hanging="567"/>
      </w:pPr>
      <w:r>
        <w:t>Честите признаци на алергична реакция включват кожен обрив и уртикария (може да засегнат до 1 на 100 души).</w:t>
      </w:r>
    </w:p>
    <w:p w14:paraId="47719050" w14:textId="77777777" w:rsidR="006250CC" w:rsidRDefault="006250CC" w:rsidP="006250CC"/>
    <w:p w14:paraId="6ABA2A1F" w14:textId="673AB2AA" w:rsidR="006250CC" w:rsidRDefault="006250CC" w:rsidP="006250CC">
      <w:pPr>
        <w:tabs>
          <w:tab w:val="clear" w:pos="567"/>
          <w:tab w:val="left" w:pos="630"/>
        </w:tabs>
        <w:ind w:left="567"/>
        <w:rPr>
          <w:b/>
        </w:rPr>
      </w:pPr>
      <w:r>
        <w:rPr>
          <w:b/>
        </w:rPr>
        <w:t xml:space="preserve">В редки случаи се съобщават алергични белодробни реакции и белодробно възпаление при пациенти, които получават устекинумаб. </w:t>
      </w:r>
      <w:r w:rsidR="00373A2B" w:rsidRPr="00373A2B">
        <w:rPr>
          <w:b/>
        </w:rPr>
        <w:t>Трябва да кажете</w:t>
      </w:r>
      <w:r>
        <w:rPr>
          <w:b/>
        </w:rPr>
        <w:t xml:space="preserve"> веднага </w:t>
      </w:r>
      <w:r w:rsidR="00373A2B">
        <w:rPr>
          <w:b/>
        </w:rPr>
        <w:t xml:space="preserve">на </w:t>
      </w:r>
      <w:r>
        <w:rPr>
          <w:b/>
        </w:rPr>
        <w:t>Вашия лекар, ако получите симптоми като кашлица, задух и висока температура.</w:t>
      </w:r>
    </w:p>
    <w:p w14:paraId="02EED808" w14:textId="77777777" w:rsidR="006250CC" w:rsidRDefault="006250CC" w:rsidP="006250CC"/>
    <w:p w14:paraId="1FE26C8C" w14:textId="77777777" w:rsidR="006250CC" w:rsidRDefault="006250CC" w:rsidP="006250CC">
      <w:pPr>
        <w:keepNext/>
        <w:widowControl w:val="0"/>
        <w:ind w:left="567"/>
      </w:pPr>
      <w:r>
        <w:t>Ако получите сериозна алергична реакция, Вашият лекар може да реши, че Вие не трябва да употребявате IMULDOSA отново.</w:t>
      </w:r>
    </w:p>
    <w:p w14:paraId="4C6AEED5" w14:textId="77777777" w:rsidR="006250CC" w:rsidRDefault="006250CC" w:rsidP="006250CC"/>
    <w:p w14:paraId="3D594628" w14:textId="51E51FD7" w:rsidR="006250CC" w:rsidRDefault="006250CC" w:rsidP="006250CC">
      <w:pPr>
        <w:keepNext/>
        <w:widowControl w:val="0"/>
        <w:ind w:left="567"/>
        <w:rPr>
          <w:b/>
        </w:rPr>
      </w:pPr>
      <w:r>
        <w:rPr>
          <w:b/>
        </w:rPr>
        <w:t xml:space="preserve">Инфекции – може да изискват спешно лечение. </w:t>
      </w:r>
      <w:r w:rsidR="00373A2B" w:rsidRPr="00373A2B">
        <w:rPr>
          <w:b/>
        </w:rPr>
        <w:t>Незабавно и</w:t>
      </w:r>
      <w:r>
        <w:rPr>
          <w:b/>
        </w:rPr>
        <w:t>нформирайте Вашия лекар, ако забележите някой от следните признаци.</w:t>
      </w:r>
    </w:p>
    <w:p w14:paraId="24E55223" w14:textId="77777777" w:rsidR="006250CC" w:rsidRPr="00173528" w:rsidRDefault="006250CC" w:rsidP="006250CC">
      <w:pPr>
        <w:numPr>
          <w:ilvl w:val="0"/>
          <w:numId w:val="31"/>
        </w:numPr>
        <w:tabs>
          <w:tab w:val="clear" w:pos="567"/>
          <w:tab w:val="left" w:pos="1134"/>
        </w:tabs>
        <w:ind w:left="1134" w:hanging="567"/>
      </w:pPr>
      <w:r>
        <w:t>инфекциите на носа или гърлото и простудата са чести (може да засегнат до 1 на 10 души)</w:t>
      </w:r>
    </w:p>
    <w:p w14:paraId="0C8CC7E2" w14:textId="77777777" w:rsidR="006250CC" w:rsidRPr="00173528" w:rsidRDefault="006250CC" w:rsidP="006250CC">
      <w:pPr>
        <w:numPr>
          <w:ilvl w:val="0"/>
          <w:numId w:val="31"/>
        </w:numPr>
        <w:tabs>
          <w:tab w:val="clear" w:pos="567"/>
          <w:tab w:val="left" w:pos="1134"/>
        </w:tabs>
        <w:ind w:left="1134" w:hanging="567"/>
      </w:pPr>
      <w:r>
        <w:t>инфекциите на долните дихателни пътища (гръдни инфекции) са нечести (може да засегнат до 1 на 100 души)</w:t>
      </w:r>
    </w:p>
    <w:p w14:paraId="0FDCE14D" w14:textId="77777777" w:rsidR="006250CC" w:rsidRPr="00173528" w:rsidRDefault="006250CC" w:rsidP="006250CC">
      <w:pPr>
        <w:numPr>
          <w:ilvl w:val="0"/>
          <w:numId w:val="31"/>
        </w:numPr>
        <w:tabs>
          <w:tab w:val="clear" w:pos="567"/>
          <w:tab w:val="left" w:pos="1134"/>
        </w:tabs>
        <w:ind w:left="1134" w:hanging="567"/>
      </w:pPr>
      <w:r>
        <w:t>възпалението на подкожната тъкан (целулит) е нечесто (може да засегне до 1 на 100 души)</w:t>
      </w:r>
    </w:p>
    <w:p w14:paraId="27BC034B" w14:textId="4B105F3D" w:rsidR="006250CC" w:rsidRPr="00173528" w:rsidRDefault="006250CC" w:rsidP="006250CC">
      <w:pPr>
        <w:numPr>
          <w:ilvl w:val="0"/>
          <w:numId w:val="31"/>
        </w:numPr>
        <w:tabs>
          <w:tab w:val="clear" w:pos="567"/>
          <w:tab w:val="left" w:pos="1134"/>
        </w:tabs>
        <w:ind w:left="1134" w:hanging="567"/>
      </w:pPr>
      <w:r>
        <w:t>херпес</w:t>
      </w:r>
      <w:r w:rsidR="00373A2B" w:rsidRPr="00373A2B">
        <w:t xml:space="preserve"> зостер</w:t>
      </w:r>
      <w:r>
        <w:t xml:space="preserve"> (вид болезнен обрив с мехури) </w:t>
      </w:r>
      <w:r w:rsidR="00373A2B">
        <w:t>е</w:t>
      </w:r>
      <w:r>
        <w:t xml:space="preserve"> нечест (може да засегн</w:t>
      </w:r>
      <w:r w:rsidR="00373A2B">
        <w:t>е</w:t>
      </w:r>
      <w:r>
        <w:t xml:space="preserve"> до 1 на 100 души)</w:t>
      </w:r>
    </w:p>
    <w:p w14:paraId="72D71030" w14:textId="77777777" w:rsidR="006250CC" w:rsidRDefault="006250CC" w:rsidP="006250CC"/>
    <w:p w14:paraId="3F94E744" w14:textId="77777777" w:rsidR="006250CC" w:rsidRDefault="006250CC" w:rsidP="006250CC">
      <w:pPr>
        <w:ind w:left="567"/>
      </w:pPr>
      <w:r>
        <w:rPr>
          <w:lang w:val="en-US"/>
        </w:rPr>
        <w:t>IMULDOSA</w:t>
      </w:r>
      <w:r>
        <w:t xml:space="preserve"> може да намали способността Ви да се борите с инфекции. Някои инфекции може да станат сериозни и може да включват инфекции, причинени от вируси, гъбички, бактерии (включително туберкулоза) или паразити, включително инфекции, които възникват предимно при хора с отслабена имунна система (опортюнистични инфекции). При пациенти, получаващи устекинумаб, се съобщават опортюнистични инфекции на мозъка (енцефалит, менингит), белите дробове и очите.</w:t>
      </w:r>
    </w:p>
    <w:p w14:paraId="4E78EFD9" w14:textId="77777777" w:rsidR="006250CC" w:rsidRDefault="006250CC" w:rsidP="006250CC"/>
    <w:p w14:paraId="10963100" w14:textId="77777777" w:rsidR="006250CC" w:rsidRDefault="006250CC" w:rsidP="006250CC">
      <w:pPr>
        <w:keepNext/>
        <w:ind w:left="567"/>
      </w:pPr>
      <w:r>
        <w:t>Докато употребявате IMULDOSA, трябва да следите за признаци на инфекция. Те включват:</w:t>
      </w:r>
    </w:p>
    <w:p w14:paraId="6CE28651" w14:textId="77777777" w:rsidR="006250CC" w:rsidRPr="00173528" w:rsidRDefault="006250CC" w:rsidP="006250CC">
      <w:pPr>
        <w:numPr>
          <w:ilvl w:val="0"/>
          <w:numId w:val="31"/>
        </w:numPr>
        <w:tabs>
          <w:tab w:val="clear" w:pos="567"/>
          <w:tab w:val="left" w:pos="1134"/>
        </w:tabs>
        <w:ind w:left="1134" w:hanging="567"/>
      </w:pPr>
      <w:r>
        <w:t>висока температура, грипоподобни симптоми, нощно потене, загуба на тегло</w:t>
      </w:r>
    </w:p>
    <w:p w14:paraId="4947CFE8" w14:textId="77777777" w:rsidR="006250CC" w:rsidRPr="00173528" w:rsidRDefault="006250CC" w:rsidP="006250CC">
      <w:pPr>
        <w:numPr>
          <w:ilvl w:val="0"/>
          <w:numId w:val="31"/>
        </w:numPr>
        <w:tabs>
          <w:tab w:val="clear" w:pos="567"/>
          <w:tab w:val="left" w:pos="1134"/>
        </w:tabs>
        <w:ind w:left="1134" w:hanging="567"/>
      </w:pPr>
      <w:r>
        <w:t>умора или задух, упорита кашлица</w:t>
      </w:r>
    </w:p>
    <w:p w14:paraId="62FFC222" w14:textId="77777777" w:rsidR="006250CC" w:rsidRPr="00173528" w:rsidRDefault="006250CC" w:rsidP="006250CC">
      <w:pPr>
        <w:numPr>
          <w:ilvl w:val="0"/>
          <w:numId w:val="31"/>
        </w:numPr>
        <w:tabs>
          <w:tab w:val="clear" w:pos="567"/>
          <w:tab w:val="left" w:pos="1134"/>
        </w:tabs>
        <w:ind w:left="1134" w:hanging="567"/>
      </w:pPr>
      <w:r>
        <w:t>топла, зачервена и болезнена кожа или болезнен кожен обрив с мехури</w:t>
      </w:r>
    </w:p>
    <w:p w14:paraId="08C77DCD" w14:textId="77777777" w:rsidR="006250CC" w:rsidRPr="00173528" w:rsidRDefault="006250CC" w:rsidP="006250CC">
      <w:pPr>
        <w:numPr>
          <w:ilvl w:val="0"/>
          <w:numId w:val="31"/>
        </w:numPr>
        <w:tabs>
          <w:tab w:val="clear" w:pos="567"/>
          <w:tab w:val="left" w:pos="1134"/>
        </w:tabs>
        <w:ind w:left="1134" w:hanging="567"/>
      </w:pPr>
      <w:r>
        <w:t>парене при уриниране</w:t>
      </w:r>
    </w:p>
    <w:p w14:paraId="6831E714" w14:textId="77777777" w:rsidR="006250CC" w:rsidRPr="00173528" w:rsidRDefault="006250CC" w:rsidP="006250CC">
      <w:pPr>
        <w:numPr>
          <w:ilvl w:val="0"/>
          <w:numId w:val="31"/>
        </w:numPr>
        <w:tabs>
          <w:tab w:val="clear" w:pos="567"/>
          <w:tab w:val="left" w:pos="1134"/>
        </w:tabs>
        <w:ind w:left="1134" w:hanging="567"/>
      </w:pPr>
      <w:r>
        <w:t>диария</w:t>
      </w:r>
    </w:p>
    <w:p w14:paraId="5D7AE0A7" w14:textId="77777777" w:rsidR="006250CC" w:rsidRPr="00173528" w:rsidRDefault="006250CC" w:rsidP="006250CC">
      <w:pPr>
        <w:numPr>
          <w:ilvl w:val="0"/>
          <w:numId w:val="31"/>
        </w:numPr>
        <w:tabs>
          <w:tab w:val="clear" w:pos="567"/>
          <w:tab w:val="left" w:pos="1134"/>
        </w:tabs>
        <w:ind w:left="1134" w:hanging="567"/>
      </w:pPr>
      <w:r>
        <w:t>зрително смущение или загуба на зрение</w:t>
      </w:r>
    </w:p>
    <w:p w14:paraId="4E094035" w14:textId="77777777" w:rsidR="006250CC" w:rsidRPr="00173528" w:rsidRDefault="006250CC" w:rsidP="006250CC">
      <w:pPr>
        <w:numPr>
          <w:ilvl w:val="0"/>
          <w:numId w:val="31"/>
        </w:numPr>
        <w:tabs>
          <w:tab w:val="clear" w:pos="567"/>
          <w:tab w:val="left" w:pos="1134"/>
        </w:tabs>
        <w:ind w:left="1134" w:hanging="567"/>
      </w:pPr>
      <w:r>
        <w:t>главоболие, скованост на врата, чувствителност към светлина, гадене или обърканост.</w:t>
      </w:r>
    </w:p>
    <w:p w14:paraId="53F10D6A" w14:textId="77777777" w:rsidR="006250CC" w:rsidRPr="00173528" w:rsidRDefault="006250CC" w:rsidP="006250CC"/>
    <w:p w14:paraId="619C8561" w14:textId="77777777" w:rsidR="006250CC" w:rsidRDefault="006250CC" w:rsidP="006250CC">
      <w:pPr>
        <w:widowControl w:val="0"/>
        <w:ind w:left="567"/>
      </w:pPr>
      <w:r>
        <w:t>Информирайте Вашия лекар веднага, ако забележите някой от тези признаци на инфекция. Те могат да бъдат признаци на инфекции като гръдни инфекции, кожни инфекции, херпес зостер или опортюнистични инфекции, които могат да доведат до сериозни усложнения. Информирайте Вашия лекар, ако имате някаква упорита или повтаряща се инфекция. Вашият лекар може да реши, че не трябва да употребявате IMULDOSA, докато инфекцията не бъде излекувана. Уведомете Вашия лекар, и ако имате отворени рани или наранявания, тъй като може да се инфектират.</w:t>
      </w:r>
    </w:p>
    <w:p w14:paraId="4CB5CD54" w14:textId="77777777" w:rsidR="006250CC" w:rsidRDefault="006250CC" w:rsidP="006250CC"/>
    <w:p w14:paraId="7592E95A" w14:textId="1DC422C7" w:rsidR="006250CC" w:rsidRDefault="006250CC" w:rsidP="006250CC">
      <w:pPr>
        <w:widowControl w:val="0"/>
        <w:ind w:left="567"/>
        <w:rPr>
          <w:b/>
        </w:rPr>
      </w:pPr>
      <w:r>
        <w:rPr>
          <w:b/>
        </w:rPr>
        <w:t xml:space="preserve">Лющене на кожата – интензивното зачервяване и лющене на кожата на по-голям </w:t>
      </w:r>
      <w:r w:rsidR="00373A2B" w:rsidRPr="00373A2B">
        <w:rPr>
          <w:b/>
        </w:rPr>
        <w:t xml:space="preserve">участък от </w:t>
      </w:r>
      <w:r>
        <w:rPr>
          <w:b/>
        </w:rPr>
        <w:t>тялото може да са симптоми на еритродермичен псориазис или ексфолиативен дерматит, които са сериозни кожни заболявания. Ако забележите някой от тези признаци, трябва да информирате Вашия лекар незабавно.</w:t>
      </w:r>
    </w:p>
    <w:p w14:paraId="200F19BC" w14:textId="77777777" w:rsidR="006250CC" w:rsidRDefault="006250CC" w:rsidP="006250CC">
      <w:pPr>
        <w:widowControl w:val="0"/>
      </w:pPr>
    </w:p>
    <w:p w14:paraId="7E5AF478" w14:textId="77777777" w:rsidR="006250CC" w:rsidRDefault="006250CC" w:rsidP="006250CC">
      <w:pPr>
        <w:keepNext/>
        <w:rPr>
          <w:b/>
          <w:szCs w:val="22"/>
        </w:rPr>
      </w:pPr>
      <w:r>
        <w:rPr>
          <w:b/>
          <w:szCs w:val="22"/>
        </w:rPr>
        <w:t>Други нежелани реакции</w:t>
      </w:r>
    </w:p>
    <w:p w14:paraId="0261A21F" w14:textId="77777777" w:rsidR="006250CC" w:rsidRDefault="006250CC" w:rsidP="006250CC">
      <w:pPr>
        <w:keepNext/>
      </w:pPr>
    </w:p>
    <w:p w14:paraId="769542EB" w14:textId="77777777" w:rsidR="006250CC" w:rsidRDefault="006250CC" w:rsidP="006250CC">
      <w:pPr>
        <w:keepNext/>
        <w:ind w:left="567"/>
        <w:rPr>
          <w:szCs w:val="22"/>
        </w:rPr>
      </w:pPr>
      <w:r>
        <w:rPr>
          <w:b/>
          <w:bCs/>
          <w:szCs w:val="22"/>
        </w:rPr>
        <w:t xml:space="preserve">Чести нежелани реакции </w:t>
      </w:r>
      <w:r>
        <w:rPr>
          <w:bCs/>
          <w:szCs w:val="22"/>
        </w:rPr>
        <w:t>(може да засегнат до 1 на 10 души)</w:t>
      </w:r>
      <w:r>
        <w:rPr>
          <w:b/>
          <w:szCs w:val="22"/>
        </w:rPr>
        <w:t>:</w:t>
      </w:r>
    </w:p>
    <w:p w14:paraId="57353266" w14:textId="77777777" w:rsidR="006250CC" w:rsidRPr="00173528" w:rsidRDefault="006250CC" w:rsidP="006250CC">
      <w:pPr>
        <w:numPr>
          <w:ilvl w:val="0"/>
          <w:numId w:val="31"/>
        </w:numPr>
        <w:tabs>
          <w:tab w:val="clear" w:pos="567"/>
          <w:tab w:val="left" w:pos="1134"/>
        </w:tabs>
        <w:ind w:left="1134" w:hanging="567"/>
      </w:pPr>
      <w:r>
        <w:t>диария</w:t>
      </w:r>
    </w:p>
    <w:p w14:paraId="2EDB5BBB" w14:textId="77777777" w:rsidR="006250CC" w:rsidRPr="00173528" w:rsidRDefault="006250CC" w:rsidP="006250CC">
      <w:pPr>
        <w:numPr>
          <w:ilvl w:val="0"/>
          <w:numId w:val="31"/>
        </w:numPr>
        <w:tabs>
          <w:tab w:val="clear" w:pos="567"/>
          <w:tab w:val="left" w:pos="1134"/>
        </w:tabs>
        <w:ind w:left="1134" w:hanging="567"/>
      </w:pPr>
      <w:r>
        <w:t>гадене</w:t>
      </w:r>
    </w:p>
    <w:p w14:paraId="305AE542" w14:textId="77777777" w:rsidR="006250CC" w:rsidRPr="00173528" w:rsidRDefault="006250CC" w:rsidP="006250CC">
      <w:pPr>
        <w:numPr>
          <w:ilvl w:val="0"/>
          <w:numId w:val="31"/>
        </w:numPr>
        <w:tabs>
          <w:tab w:val="clear" w:pos="567"/>
          <w:tab w:val="left" w:pos="1134"/>
        </w:tabs>
        <w:ind w:left="1134" w:hanging="567"/>
      </w:pPr>
      <w:r>
        <w:t>повръщане</w:t>
      </w:r>
    </w:p>
    <w:p w14:paraId="2A19E407" w14:textId="77777777" w:rsidR="006250CC" w:rsidRPr="00173528" w:rsidRDefault="006250CC" w:rsidP="006250CC">
      <w:pPr>
        <w:numPr>
          <w:ilvl w:val="0"/>
          <w:numId w:val="31"/>
        </w:numPr>
        <w:tabs>
          <w:tab w:val="clear" w:pos="567"/>
          <w:tab w:val="left" w:pos="1134"/>
        </w:tabs>
        <w:ind w:left="1134" w:hanging="567"/>
      </w:pPr>
      <w:r>
        <w:t>умора</w:t>
      </w:r>
    </w:p>
    <w:p w14:paraId="3E4DAC39" w14:textId="77777777" w:rsidR="006250CC" w:rsidRPr="00173528" w:rsidRDefault="006250CC" w:rsidP="006250CC">
      <w:pPr>
        <w:numPr>
          <w:ilvl w:val="0"/>
          <w:numId w:val="31"/>
        </w:numPr>
        <w:tabs>
          <w:tab w:val="clear" w:pos="567"/>
          <w:tab w:val="left" w:pos="1134"/>
        </w:tabs>
        <w:ind w:left="1134" w:hanging="567"/>
      </w:pPr>
      <w:r>
        <w:t>замаяност</w:t>
      </w:r>
    </w:p>
    <w:p w14:paraId="44D4CBB7" w14:textId="77777777" w:rsidR="006250CC" w:rsidRPr="00173528" w:rsidRDefault="006250CC" w:rsidP="006250CC">
      <w:pPr>
        <w:numPr>
          <w:ilvl w:val="0"/>
          <w:numId w:val="31"/>
        </w:numPr>
        <w:tabs>
          <w:tab w:val="clear" w:pos="567"/>
          <w:tab w:val="left" w:pos="1134"/>
        </w:tabs>
        <w:ind w:left="1134" w:hanging="567"/>
      </w:pPr>
      <w:r>
        <w:t>главоболие</w:t>
      </w:r>
    </w:p>
    <w:p w14:paraId="3298107C" w14:textId="77777777" w:rsidR="006250CC" w:rsidRPr="00173528" w:rsidRDefault="006250CC" w:rsidP="006250CC">
      <w:pPr>
        <w:numPr>
          <w:ilvl w:val="0"/>
          <w:numId w:val="31"/>
        </w:numPr>
        <w:tabs>
          <w:tab w:val="clear" w:pos="567"/>
          <w:tab w:val="left" w:pos="1134"/>
        </w:tabs>
        <w:ind w:left="1134" w:hanging="567"/>
      </w:pPr>
      <w:r>
        <w:t>сърбеж (пруритус)</w:t>
      </w:r>
    </w:p>
    <w:p w14:paraId="0EBD3932" w14:textId="77777777" w:rsidR="006250CC" w:rsidRPr="00173528" w:rsidRDefault="006250CC" w:rsidP="006250CC">
      <w:pPr>
        <w:numPr>
          <w:ilvl w:val="0"/>
          <w:numId w:val="31"/>
        </w:numPr>
        <w:tabs>
          <w:tab w:val="clear" w:pos="567"/>
          <w:tab w:val="left" w:pos="1134"/>
        </w:tabs>
        <w:ind w:left="1134" w:hanging="567"/>
      </w:pPr>
      <w:r>
        <w:t>болка в гърба, мускулите или ставите</w:t>
      </w:r>
    </w:p>
    <w:p w14:paraId="0C47E5F8" w14:textId="77777777" w:rsidR="006250CC" w:rsidRPr="00173528" w:rsidRDefault="006250CC" w:rsidP="006250CC">
      <w:pPr>
        <w:numPr>
          <w:ilvl w:val="0"/>
          <w:numId w:val="31"/>
        </w:numPr>
        <w:tabs>
          <w:tab w:val="clear" w:pos="567"/>
          <w:tab w:val="left" w:pos="1134"/>
        </w:tabs>
        <w:ind w:left="1134" w:hanging="567"/>
      </w:pPr>
      <w:r>
        <w:t>възпалено гърло</w:t>
      </w:r>
    </w:p>
    <w:p w14:paraId="3D4E146A" w14:textId="77777777" w:rsidR="006250CC" w:rsidRPr="00173528" w:rsidRDefault="006250CC" w:rsidP="006250CC">
      <w:pPr>
        <w:numPr>
          <w:ilvl w:val="0"/>
          <w:numId w:val="31"/>
        </w:numPr>
        <w:tabs>
          <w:tab w:val="clear" w:pos="567"/>
          <w:tab w:val="left" w:pos="1134"/>
        </w:tabs>
        <w:ind w:left="1134" w:hanging="567"/>
      </w:pPr>
      <w:r>
        <w:t>зачервяване и болка на мястото на инжектиране</w:t>
      </w:r>
    </w:p>
    <w:p w14:paraId="7771FE9F" w14:textId="77777777" w:rsidR="006250CC" w:rsidRPr="00173528" w:rsidRDefault="006250CC" w:rsidP="006250CC">
      <w:pPr>
        <w:numPr>
          <w:ilvl w:val="0"/>
          <w:numId w:val="31"/>
        </w:numPr>
        <w:tabs>
          <w:tab w:val="clear" w:pos="567"/>
          <w:tab w:val="left" w:pos="1134"/>
        </w:tabs>
        <w:ind w:left="1134" w:hanging="567"/>
      </w:pPr>
      <w:r>
        <w:t>инфекция на синусите</w:t>
      </w:r>
    </w:p>
    <w:p w14:paraId="6B420AFA" w14:textId="77777777" w:rsidR="006250CC" w:rsidRDefault="006250CC" w:rsidP="006250CC"/>
    <w:p w14:paraId="5FAC0457" w14:textId="77777777" w:rsidR="006250CC" w:rsidRDefault="006250CC" w:rsidP="006250CC">
      <w:pPr>
        <w:keepNext/>
        <w:ind w:left="567"/>
        <w:rPr>
          <w:b/>
          <w:szCs w:val="22"/>
        </w:rPr>
      </w:pPr>
      <w:r>
        <w:rPr>
          <w:b/>
          <w:bCs/>
          <w:szCs w:val="22"/>
        </w:rPr>
        <w:t xml:space="preserve">Нечести нежелани реакции </w:t>
      </w:r>
      <w:r>
        <w:rPr>
          <w:bCs/>
          <w:szCs w:val="22"/>
        </w:rPr>
        <w:t>(може да засегнат до 1 на 100 души)</w:t>
      </w:r>
      <w:r>
        <w:rPr>
          <w:b/>
          <w:szCs w:val="22"/>
        </w:rPr>
        <w:t>:</w:t>
      </w:r>
    </w:p>
    <w:p w14:paraId="652F709E" w14:textId="77777777" w:rsidR="006250CC" w:rsidRPr="00173528" w:rsidRDefault="006250CC" w:rsidP="006250CC">
      <w:pPr>
        <w:numPr>
          <w:ilvl w:val="0"/>
          <w:numId w:val="31"/>
        </w:numPr>
        <w:tabs>
          <w:tab w:val="clear" w:pos="567"/>
          <w:tab w:val="left" w:pos="1134"/>
        </w:tabs>
        <w:ind w:left="1134" w:hanging="567"/>
      </w:pPr>
      <w:r>
        <w:t>инфекции на зъбите</w:t>
      </w:r>
    </w:p>
    <w:p w14:paraId="680056A1" w14:textId="77777777" w:rsidR="006250CC" w:rsidRPr="00173528" w:rsidRDefault="006250CC" w:rsidP="006250CC">
      <w:pPr>
        <w:numPr>
          <w:ilvl w:val="0"/>
          <w:numId w:val="31"/>
        </w:numPr>
        <w:tabs>
          <w:tab w:val="clear" w:pos="567"/>
          <w:tab w:val="left" w:pos="1134"/>
        </w:tabs>
        <w:ind w:left="1134" w:hanging="567"/>
      </w:pPr>
      <w:r>
        <w:t>вагинална инфекция, причинена от гъбички</w:t>
      </w:r>
    </w:p>
    <w:p w14:paraId="70085AA4"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депресия</w:t>
      </w:r>
    </w:p>
    <w:p w14:paraId="0B8A44F6"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запушен нос или хрема</w:t>
      </w:r>
    </w:p>
    <w:p w14:paraId="52843CC0" w14:textId="77777777" w:rsidR="006250CC" w:rsidRPr="00173528" w:rsidRDefault="006250CC" w:rsidP="006250CC">
      <w:pPr>
        <w:numPr>
          <w:ilvl w:val="0"/>
          <w:numId w:val="31"/>
        </w:numPr>
        <w:tabs>
          <w:tab w:val="clear" w:pos="567"/>
          <w:tab w:val="left" w:pos="1134"/>
        </w:tabs>
        <w:ind w:left="1134" w:hanging="567"/>
        <w:rPr>
          <w:szCs w:val="22"/>
        </w:rPr>
      </w:pPr>
      <w:r w:rsidRPr="00173528">
        <w:rPr>
          <w:bCs/>
          <w:szCs w:val="22"/>
        </w:rPr>
        <w:t>кървене, посиняване, втвърдяване, подуване и сърбеж на мястото на инжектиране</w:t>
      </w:r>
    </w:p>
    <w:p w14:paraId="361B721C" w14:textId="77777777" w:rsidR="006250CC" w:rsidRPr="00173528" w:rsidRDefault="006250CC" w:rsidP="006250CC">
      <w:pPr>
        <w:numPr>
          <w:ilvl w:val="0"/>
          <w:numId w:val="31"/>
        </w:numPr>
        <w:tabs>
          <w:tab w:val="clear" w:pos="567"/>
          <w:tab w:val="left" w:pos="1134"/>
        </w:tabs>
        <w:ind w:left="1134" w:hanging="567"/>
        <w:rPr>
          <w:szCs w:val="22"/>
        </w:rPr>
      </w:pPr>
      <w:r w:rsidRPr="00173528">
        <w:rPr>
          <w:bCs/>
          <w:szCs w:val="22"/>
        </w:rPr>
        <w:t>усещане за слабост</w:t>
      </w:r>
    </w:p>
    <w:p w14:paraId="55F56646"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спадане на клепача и изкривяване на мускулите на едната половина на лицето („лицева парализа”</w:t>
      </w:r>
      <w:r>
        <w:t xml:space="preserve"> или „парализа на Бел”), която обикновено е временна</w:t>
      </w:r>
    </w:p>
    <w:p w14:paraId="42617DEC"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промяна на псориазиса със зачервяване и нови малки, жълти или бели мехури по кожата, понякога придружени с температура (пустулозен псориазис)</w:t>
      </w:r>
    </w:p>
    <w:p w14:paraId="31288F31"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белене на кожата (ексфолиация на кожата)</w:t>
      </w:r>
    </w:p>
    <w:p w14:paraId="7C0A1713"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акне</w:t>
      </w:r>
    </w:p>
    <w:p w14:paraId="2A2430A9" w14:textId="77777777" w:rsidR="006250CC" w:rsidRDefault="006250CC" w:rsidP="006250CC">
      <w:pPr>
        <w:rPr>
          <w:szCs w:val="22"/>
        </w:rPr>
      </w:pPr>
    </w:p>
    <w:p w14:paraId="496B8781" w14:textId="77777777" w:rsidR="006250CC" w:rsidRDefault="006250CC" w:rsidP="006250CC">
      <w:pPr>
        <w:keepNext/>
        <w:ind w:left="567"/>
      </w:pPr>
      <w:r>
        <w:rPr>
          <w:b/>
        </w:rPr>
        <w:t xml:space="preserve">Редки нежелани лекарствени реакции </w:t>
      </w:r>
      <w:r>
        <w:t>(може да засегнат до 1 на 1</w:t>
      </w:r>
      <w:r>
        <w:rPr>
          <w:lang w:val="nl-BE"/>
        </w:rPr>
        <w:t> </w:t>
      </w:r>
      <w:r>
        <w:t>000 души)</w:t>
      </w:r>
    </w:p>
    <w:p w14:paraId="3D3A3DF9" w14:textId="540E9341" w:rsidR="006250CC" w:rsidRPr="00173528" w:rsidRDefault="006250CC" w:rsidP="006250CC">
      <w:pPr>
        <w:numPr>
          <w:ilvl w:val="0"/>
          <w:numId w:val="31"/>
        </w:numPr>
        <w:tabs>
          <w:tab w:val="clear" w:pos="567"/>
          <w:tab w:val="left" w:pos="1134"/>
        </w:tabs>
        <w:ind w:left="1134" w:hanging="567"/>
      </w:pPr>
      <w:r>
        <w:t xml:space="preserve">Зачервяване и лющене на кожата на по-голям </w:t>
      </w:r>
      <w:r w:rsidR="00872D37">
        <w:t>участък от</w:t>
      </w:r>
      <w:r>
        <w:t xml:space="preserve"> тялото, които може да сърбят или да са болезнени (ексфолиативен дерматит). Подобни симптоми понякога се развиват като естествена промяна на вида на симптомите на псориазис (еритродермичен псориазис)</w:t>
      </w:r>
      <w:r w:rsidR="00872D37">
        <w:t>.</w:t>
      </w:r>
    </w:p>
    <w:p w14:paraId="7E6858B0" w14:textId="77777777" w:rsidR="006250CC" w:rsidRPr="00173528" w:rsidRDefault="006250CC" w:rsidP="006250CC">
      <w:pPr>
        <w:numPr>
          <w:ilvl w:val="0"/>
          <w:numId w:val="31"/>
        </w:numPr>
        <w:tabs>
          <w:tab w:val="clear" w:pos="567"/>
          <w:tab w:val="left" w:pos="1134"/>
        </w:tabs>
        <w:ind w:left="1134" w:hanging="567"/>
      </w:pPr>
      <w:r>
        <w:t>Възпаление на малките кръвоносни съдове, което може да доведе до кожен обрив с малки червени или лилави подутини, температура или болка в ставите (васкулит).</w:t>
      </w:r>
    </w:p>
    <w:p w14:paraId="041F52F9" w14:textId="77777777" w:rsidR="006250CC" w:rsidRDefault="006250CC" w:rsidP="006250CC">
      <w:pPr>
        <w:rPr>
          <w:szCs w:val="22"/>
        </w:rPr>
      </w:pPr>
    </w:p>
    <w:p w14:paraId="40BED7D3" w14:textId="77777777" w:rsidR="006250CC" w:rsidRDefault="006250CC" w:rsidP="006250CC">
      <w:pPr>
        <w:keepNext/>
        <w:ind w:left="567"/>
      </w:pPr>
      <w:r>
        <w:rPr>
          <w:b/>
          <w:szCs w:val="22"/>
        </w:rPr>
        <w:t>Много редки</w:t>
      </w:r>
      <w:r>
        <w:rPr>
          <w:szCs w:val="22"/>
        </w:rPr>
        <w:t xml:space="preserve"> </w:t>
      </w:r>
      <w:r>
        <w:rPr>
          <w:b/>
        </w:rPr>
        <w:t xml:space="preserve">нежелани лекарствени реакции </w:t>
      </w:r>
      <w:r>
        <w:t>(може да засегнат до 1 на 10</w:t>
      </w:r>
      <w:r>
        <w:rPr>
          <w:lang w:val="nl-BE"/>
        </w:rPr>
        <w:t> </w:t>
      </w:r>
      <w:r>
        <w:t>000</w:t>
      </w:r>
      <w:r>
        <w:rPr>
          <w:lang w:val="en-US"/>
        </w:rPr>
        <w:t> </w:t>
      </w:r>
      <w:r>
        <w:t>души)</w:t>
      </w:r>
    </w:p>
    <w:p w14:paraId="746A8A6C" w14:textId="2399E1A3" w:rsidR="006250CC" w:rsidRPr="00173528" w:rsidRDefault="006250CC" w:rsidP="006250CC">
      <w:pPr>
        <w:numPr>
          <w:ilvl w:val="0"/>
          <w:numId w:val="31"/>
        </w:numPr>
        <w:tabs>
          <w:tab w:val="clear" w:pos="567"/>
          <w:tab w:val="left" w:pos="1134"/>
        </w:tabs>
        <w:ind w:left="1134" w:hanging="567"/>
      </w:pPr>
      <w:r>
        <w:t>Образуване на мехури по кожата, която може да бъде зачервена, сърбяща и болезнена (булозен пемфигоид)</w:t>
      </w:r>
      <w:r w:rsidR="00872D37">
        <w:t>.</w:t>
      </w:r>
    </w:p>
    <w:p w14:paraId="364D4A18" w14:textId="4E3405A5" w:rsidR="006250CC" w:rsidRPr="00173528" w:rsidRDefault="00872D37" w:rsidP="006250CC">
      <w:pPr>
        <w:numPr>
          <w:ilvl w:val="0"/>
          <w:numId w:val="31"/>
        </w:numPr>
        <w:tabs>
          <w:tab w:val="clear" w:pos="567"/>
          <w:tab w:val="left" w:pos="1134"/>
        </w:tabs>
        <w:ind w:left="1134" w:hanging="567"/>
      </w:pPr>
      <w:r>
        <w:rPr>
          <w:szCs w:val="22"/>
        </w:rPr>
        <w:t>К</w:t>
      </w:r>
      <w:r w:rsidR="006250CC" w:rsidRPr="00173528">
        <w:rPr>
          <w:szCs w:val="22"/>
        </w:rPr>
        <w:t>ожен лупус еритематодес и лупус-подобен синдром (червен, надигнат, лющещ се обрив в изложените на слънце участъци на кожата, който може да е придружен от болки в ставите).</w:t>
      </w:r>
    </w:p>
    <w:p w14:paraId="4E20541C" w14:textId="77777777" w:rsidR="006250CC" w:rsidRDefault="006250CC" w:rsidP="006250CC">
      <w:pPr>
        <w:rPr>
          <w:szCs w:val="22"/>
        </w:rPr>
      </w:pPr>
    </w:p>
    <w:p w14:paraId="49478466" w14:textId="77777777" w:rsidR="006250CC" w:rsidRDefault="006250CC" w:rsidP="006250CC">
      <w:pPr>
        <w:keepNext/>
        <w:rPr>
          <w:szCs w:val="22"/>
        </w:rPr>
      </w:pPr>
      <w:r>
        <w:rPr>
          <w:b/>
          <w:szCs w:val="22"/>
        </w:rPr>
        <w:t>Съобщаване на нежелани реакции</w:t>
      </w:r>
    </w:p>
    <w:p w14:paraId="57AF08CE" w14:textId="77777777" w:rsidR="006250CC" w:rsidRDefault="006250CC" w:rsidP="006250CC">
      <w:pPr>
        <w:rPr>
          <w:szCs w:val="22"/>
        </w:rPr>
      </w:pPr>
      <w:r>
        <w:t xml:space="preserve">Ако </w:t>
      </w:r>
      <w:r>
        <w:rPr>
          <w:szCs w:val="24"/>
        </w:rPr>
        <w:t xml:space="preserve">получите някакви нежелани </w:t>
      </w:r>
      <w:r>
        <w:t>лекарствени реакции</w:t>
      </w:r>
      <w:r>
        <w:rPr>
          <w:szCs w:val="24"/>
        </w:rPr>
        <w:t>,</w:t>
      </w:r>
      <w:r>
        <w:t xml:space="preserve"> уведомете</w:t>
      </w:r>
      <w:r>
        <w:rPr>
          <w:szCs w:val="24"/>
        </w:rPr>
        <w:t xml:space="preserve"> </w:t>
      </w:r>
      <w:r>
        <w:t>Вашия лекар или фармацевт</w:t>
      </w:r>
      <w:r>
        <w:rPr>
          <w:szCs w:val="24"/>
        </w:rPr>
        <w:t>. Това включва и всички възможни неописани в тази листовка нежелани реакции.</w:t>
      </w:r>
      <w:r>
        <w:t xml:space="preserve"> Можете също да съобщите нежелани реакции директно чрез </w:t>
      </w:r>
      <w:r>
        <w:rPr>
          <w:highlight w:val="lightGray"/>
        </w:rPr>
        <w:t xml:space="preserve">националната система за съобщаване, посочена </w:t>
      </w:r>
      <w:r>
        <w:rPr>
          <w:szCs w:val="22"/>
          <w:highlight w:val="lightGray"/>
        </w:rPr>
        <w:t xml:space="preserve">в </w:t>
      </w:r>
      <w:hyperlink r:id="rId18" w:history="1">
        <w:r w:rsidRPr="0014042A">
          <w:rPr>
            <w:rStyle w:val="Hyperlink"/>
            <w:noProof/>
            <w:szCs w:val="22"/>
            <w:highlight w:val="lightGray"/>
          </w:rPr>
          <w:t>Приложение</w:t>
        </w:r>
        <w:r>
          <w:rPr>
            <w:rStyle w:val="Hyperlink"/>
            <w:noProof/>
            <w:szCs w:val="22"/>
            <w:highlight w:val="lightGray"/>
            <w:lang w:val="en-US"/>
          </w:rPr>
          <w:t> </w:t>
        </w:r>
        <w:r w:rsidRPr="0014042A">
          <w:rPr>
            <w:rStyle w:val="Hyperlink"/>
            <w:noProof/>
            <w:szCs w:val="22"/>
            <w:highlight w:val="lightGray"/>
          </w:rPr>
          <w:t>V</w:t>
        </w:r>
      </w:hyperlink>
      <w: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0F1B92D" w14:textId="77777777" w:rsidR="006250CC" w:rsidRDefault="006250CC" w:rsidP="006250CC">
      <w:pPr>
        <w:rPr>
          <w:szCs w:val="22"/>
        </w:rPr>
      </w:pPr>
    </w:p>
    <w:p w14:paraId="0459D43C" w14:textId="77777777" w:rsidR="006250CC" w:rsidRDefault="006250CC" w:rsidP="006250CC">
      <w:pPr>
        <w:rPr>
          <w:szCs w:val="22"/>
        </w:rPr>
      </w:pPr>
    </w:p>
    <w:p w14:paraId="052FB008" w14:textId="77777777" w:rsidR="006250CC" w:rsidRDefault="006250CC" w:rsidP="006250CC">
      <w:pPr>
        <w:keepNext/>
        <w:ind w:left="567" w:hanging="567"/>
        <w:outlineLvl w:val="2"/>
        <w:rPr>
          <w:b/>
          <w:bCs/>
          <w:szCs w:val="22"/>
        </w:rPr>
      </w:pPr>
      <w:r>
        <w:rPr>
          <w:b/>
          <w:bCs/>
          <w:szCs w:val="22"/>
        </w:rPr>
        <w:t>5.</w:t>
      </w:r>
      <w:r>
        <w:rPr>
          <w:b/>
          <w:bCs/>
          <w:szCs w:val="22"/>
        </w:rPr>
        <w:tab/>
      </w:r>
      <w:r>
        <w:rPr>
          <w:b/>
          <w:bCs/>
        </w:rPr>
        <w:t xml:space="preserve">Как да съхранявате </w:t>
      </w:r>
      <w:r>
        <w:rPr>
          <w:b/>
          <w:bCs/>
          <w:szCs w:val="22"/>
        </w:rPr>
        <w:t>IMULDOSA</w:t>
      </w:r>
    </w:p>
    <w:p w14:paraId="1180D928" w14:textId="77777777" w:rsidR="006250CC" w:rsidRDefault="006250CC" w:rsidP="006250CC">
      <w:pPr>
        <w:keepNext/>
        <w:rPr>
          <w:szCs w:val="22"/>
        </w:rPr>
      </w:pPr>
    </w:p>
    <w:p w14:paraId="17179A7E" w14:textId="77777777" w:rsidR="006250CC" w:rsidRPr="00173528" w:rsidRDefault="006250CC" w:rsidP="006250CC">
      <w:pPr>
        <w:numPr>
          <w:ilvl w:val="0"/>
          <w:numId w:val="30"/>
        </w:numPr>
        <w:tabs>
          <w:tab w:val="clear" w:pos="567"/>
        </w:tabs>
      </w:pPr>
      <w:r>
        <w:t>Да се съхранява на място, недостъпно за деца.</w:t>
      </w:r>
    </w:p>
    <w:p w14:paraId="7F8E87C5" w14:textId="77777777" w:rsidR="006250CC" w:rsidRPr="00173528" w:rsidRDefault="006250CC" w:rsidP="006250CC">
      <w:pPr>
        <w:numPr>
          <w:ilvl w:val="0"/>
          <w:numId w:val="30"/>
        </w:numPr>
        <w:tabs>
          <w:tab w:val="clear" w:pos="567"/>
        </w:tabs>
      </w:pPr>
      <w:r>
        <w:t>Да се съхранява в хладилник (2°C–8°C). Да не се замразява.</w:t>
      </w:r>
    </w:p>
    <w:p w14:paraId="19FB9305" w14:textId="77777777" w:rsidR="006250CC" w:rsidRPr="00173528" w:rsidRDefault="006250CC" w:rsidP="006250CC">
      <w:pPr>
        <w:numPr>
          <w:ilvl w:val="0"/>
          <w:numId w:val="30"/>
        </w:numPr>
        <w:tabs>
          <w:tab w:val="clear" w:pos="567"/>
        </w:tabs>
      </w:pPr>
      <w:r>
        <w:t>Съхранявайте предварително напълнената спринцовка в картонената опаковка, за да се предпази от светлина.</w:t>
      </w:r>
    </w:p>
    <w:p w14:paraId="6343E36E" w14:textId="3CC96D66" w:rsidR="006250CC" w:rsidRPr="00173528" w:rsidRDefault="006250CC" w:rsidP="006250CC">
      <w:pPr>
        <w:widowControl w:val="0"/>
        <w:numPr>
          <w:ilvl w:val="0"/>
          <w:numId w:val="30"/>
        </w:numPr>
        <w:tabs>
          <w:tab w:val="clear" w:pos="567"/>
        </w:tabs>
      </w:pPr>
      <w:r>
        <w:t>Ако е необходимо, отделните предварително напълнени спринцовки IMULDOSA може също да се съхраняват при стайна температура до 30</w:t>
      </w:r>
      <w:r w:rsidRPr="009217C0">
        <w:rPr>
          <w:rFonts w:eastAsia="Symbol"/>
        </w:rPr>
        <w:t>°</w:t>
      </w:r>
      <w:r>
        <w:t xml:space="preserve">C </w:t>
      </w:r>
      <w:r w:rsidR="00A80B90" w:rsidRPr="00A80B90">
        <w:t>еднократно за период максимум</w:t>
      </w:r>
      <w:r w:rsidR="00A80B90" w:rsidRPr="00A80B90" w:rsidDel="00CB3F7D">
        <w:t xml:space="preserve"> </w:t>
      </w:r>
      <w:r>
        <w:t>до 30 дни в оригиналната картонена опаковка, за да се предпазят от светлина. Запишете датата, на която предварително напълнената спринцовка е извадена за първи път от хладилника и датата на изхвърляне на обозначените на външната картонена опаковка места. Датата на изхвърляне не трябва да е след оригиналния срок на годност, отпечатан върху картонената опаковка. След като веднъж спринцовката е била съхранявана при стайна температура (до 30</w:t>
      </w:r>
      <w:r w:rsidRPr="009217C0">
        <w:rPr>
          <w:rFonts w:eastAsia="Symbol"/>
        </w:rPr>
        <w:t>°</w:t>
      </w:r>
      <w:r>
        <w:t>C), тя не трябва да се връща в хладилника. Изхвърлете спринцовката, ако не се използва след съхранение при стайна температура в рамките на 30 дни или след изтичане на оригиналния срок на годност, в зависимост от това, кое от двете настъпи по-рано.</w:t>
      </w:r>
    </w:p>
    <w:p w14:paraId="3E78F124" w14:textId="77777777" w:rsidR="006250CC" w:rsidRPr="00173528" w:rsidRDefault="006250CC" w:rsidP="006250CC">
      <w:pPr>
        <w:numPr>
          <w:ilvl w:val="0"/>
          <w:numId w:val="30"/>
        </w:numPr>
        <w:tabs>
          <w:tab w:val="clear" w:pos="567"/>
        </w:tabs>
      </w:pPr>
      <w:r>
        <w:t>Не разклащайте предварително напълнените спринцовки IMULDOSA. Продължителното енергично разклащане може да повреди лекарството.</w:t>
      </w:r>
    </w:p>
    <w:p w14:paraId="40C7C76C" w14:textId="77777777" w:rsidR="006250CC" w:rsidRDefault="006250CC" w:rsidP="006250CC">
      <w:pPr>
        <w:rPr>
          <w:szCs w:val="22"/>
        </w:rPr>
      </w:pPr>
    </w:p>
    <w:p w14:paraId="4B3A4FCD" w14:textId="77777777" w:rsidR="006250CC" w:rsidRDefault="006250CC" w:rsidP="006250CC">
      <w:pPr>
        <w:keepNext/>
        <w:rPr>
          <w:b/>
          <w:szCs w:val="22"/>
        </w:rPr>
      </w:pPr>
      <w:r>
        <w:rPr>
          <w:b/>
          <w:szCs w:val="22"/>
        </w:rPr>
        <w:t>Не използвайте това лекарство:</w:t>
      </w:r>
    </w:p>
    <w:p w14:paraId="171455F3" w14:textId="77777777" w:rsidR="006250CC" w:rsidRPr="00173528" w:rsidRDefault="006250CC" w:rsidP="006250CC">
      <w:pPr>
        <w:numPr>
          <w:ilvl w:val="0"/>
          <w:numId w:val="30"/>
        </w:numPr>
        <w:tabs>
          <w:tab w:val="clear" w:pos="567"/>
        </w:tabs>
        <w:rPr>
          <w:bCs/>
          <w:szCs w:val="22"/>
        </w:rPr>
      </w:pPr>
      <w:r w:rsidRPr="00173528">
        <w:rPr>
          <w:szCs w:val="22"/>
        </w:rPr>
        <w:t xml:space="preserve">след срока </w:t>
      </w:r>
      <w:r w:rsidRPr="00173528">
        <w:rPr>
          <w:bCs/>
          <w:szCs w:val="22"/>
        </w:rPr>
        <w:t xml:space="preserve">на годност, отбелязан върху етикета и картонената опаковка след </w:t>
      </w:r>
      <w:r>
        <w:rPr>
          <w:bCs/>
          <w:szCs w:val="22"/>
        </w:rPr>
        <w:t>„</w:t>
      </w:r>
      <w:r>
        <w:rPr>
          <w:bCs/>
          <w:szCs w:val="22"/>
          <w:lang w:val="en-US"/>
        </w:rPr>
        <w:t>EXP</w:t>
      </w:r>
      <w:r>
        <w:rPr>
          <w:bCs/>
          <w:szCs w:val="22"/>
        </w:rPr>
        <w:t>“/</w:t>
      </w:r>
      <w:r w:rsidRPr="00173528">
        <w:rPr>
          <w:bCs/>
          <w:szCs w:val="22"/>
        </w:rPr>
        <w:t>„Годен до:“. Срокът на годност отговаря на последния ден от посочения месец;</w:t>
      </w:r>
    </w:p>
    <w:p w14:paraId="02320307" w14:textId="77777777" w:rsidR="006250CC" w:rsidRPr="00173528" w:rsidRDefault="006250CC" w:rsidP="006250CC">
      <w:pPr>
        <w:numPr>
          <w:ilvl w:val="0"/>
          <w:numId w:val="30"/>
        </w:numPr>
        <w:tabs>
          <w:tab w:val="clear" w:pos="567"/>
        </w:tabs>
        <w:rPr>
          <w:bCs/>
          <w:szCs w:val="22"/>
        </w:rPr>
      </w:pPr>
      <w:r w:rsidRPr="00173528">
        <w:rPr>
          <w:bCs/>
          <w:szCs w:val="22"/>
        </w:rPr>
        <w:t xml:space="preserve">ако течността е с променен цвят, мътна или в нея се забелязват плуващи чужди частици (вижте точка 6 „Как изглежда </w:t>
      </w:r>
      <w:r>
        <w:rPr>
          <w:bCs/>
          <w:szCs w:val="22"/>
        </w:rPr>
        <w:t>IMULDOSA</w:t>
      </w:r>
      <w:r w:rsidRPr="00173528">
        <w:rPr>
          <w:bCs/>
          <w:szCs w:val="22"/>
        </w:rPr>
        <w:t xml:space="preserve"> и какво съдържа опаковката“);</w:t>
      </w:r>
    </w:p>
    <w:p w14:paraId="53AADC6A" w14:textId="77777777" w:rsidR="006250CC" w:rsidRPr="00173528" w:rsidRDefault="006250CC" w:rsidP="006250CC">
      <w:pPr>
        <w:numPr>
          <w:ilvl w:val="0"/>
          <w:numId w:val="30"/>
        </w:numPr>
        <w:tabs>
          <w:tab w:val="clear" w:pos="567"/>
        </w:tabs>
        <w:rPr>
          <w:bCs/>
          <w:szCs w:val="22"/>
        </w:rPr>
      </w:pPr>
      <w:r w:rsidRPr="00173528">
        <w:rPr>
          <w:bCs/>
          <w:szCs w:val="22"/>
        </w:rPr>
        <w:t xml:space="preserve">ако знаете или смятате, че може да е била изложена на </w:t>
      </w:r>
      <w:r>
        <w:rPr>
          <w:bCs/>
          <w:szCs w:val="22"/>
        </w:rPr>
        <w:t>екстремни</w:t>
      </w:r>
      <w:r w:rsidRPr="00173528">
        <w:rPr>
          <w:bCs/>
          <w:szCs w:val="22"/>
        </w:rPr>
        <w:t xml:space="preserve"> температури (като инцидентно замръзване или загряване);</w:t>
      </w:r>
    </w:p>
    <w:p w14:paraId="5CD6A32D" w14:textId="77777777" w:rsidR="006250CC" w:rsidRPr="00173528" w:rsidRDefault="006250CC" w:rsidP="006250CC">
      <w:pPr>
        <w:numPr>
          <w:ilvl w:val="0"/>
          <w:numId w:val="30"/>
        </w:numPr>
        <w:tabs>
          <w:tab w:val="clear" w:pos="567"/>
        </w:tabs>
        <w:rPr>
          <w:bCs/>
          <w:szCs w:val="22"/>
        </w:rPr>
      </w:pPr>
      <w:r w:rsidRPr="00173528">
        <w:rPr>
          <w:bCs/>
          <w:szCs w:val="22"/>
        </w:rPr>
        <w:t>ако продуктът е бил енергично разклатен.</w:t>
      </w:r>
    </w:p>
    <w:p w14:paraId="313EEFEE" w14:textId="77777777" w:rsidR="006250CC" w:rsidRDefault="006250CC" w:rsidP="006250CC">
      <w:pPr>
        <w:rPr>
          <w:szCs w:val="22"/>
        </w:rPr>
      </w:pPr>
    </w:p>
    <w:p w14:paraId="56875D98" w14:textId="77777777" w:rsidR="006250CC" w:rsidRDefault="006250CC" w:rsidP="006250CC">
      <w:r>
        <w:rPr>
          <w:bCs/>
          <w:szCs w:val="22"/>
        </w:rPr>
        <w:t>IMULDOSA</w:t>
      </w:r>
      <w:r>
        <w:rPr>
          <w:szCs w:val="22"/>
        </w:rPr>
        <w:t xml:space="preserve"> e само за еднократна употреба. Неизползваният продукт, останал в спринцовката, трябва да се изхвърли. </w:t>
      </w:r>
      <w:r>
        <w:rPr>
          <w:szCs w:val="24"/>
        </w:rPr>
        <w:t>Не изхвърляйте лекарствата</w:t>
      </w:r>
      <w:r>
        <w:t xml:space="preserve"> в канализацията или в контейнера за домашни отпадъци</w:t>
      </w:r>
      <w:r>
        <w:rPr>
          <w:szCs w:val="24"/>
        </w:rPr>
        <w:t>.</w:t>
      </w:r>
      <w:r>
        <w:t xml:space="preserve"> Попитайте Вашия фармацевт как да </w:t>
      </w:r>
      <w:r>
        <w:rPr>
          <w:szCs w:val="24"/>
        </w:rPr>
        <w:t>изхвърляте лекарствата, които вече не използвате</w:t>
      </w:r>
      <w:r>
        <w:t>. Тези мерки ще спомогнат за опазване на околната среда.</w:t>
      </w:r>
    </w:p>
    <w:p w14:paraId="221E6BC9" w14:textId="77777777" w:rsidR="006250CC" w:rsidRDefault="006250CC" w:rsidP="006250CC">
      <w:pPr>
        <w:rPr>
          <w:szCs w:val="22"/>
        </w:rPr>
      </w:pPr>
    </w:p>
    <w:p w14:paraId="0419B027" w14:textId="77777777" w:rsidR="006250CC" w:rsidRDefault="006250CC" w:rsidP="006250CC">
      <w:pPr>
        <w:rPr>
          <w:szCs w:val="22"/>
        </w:rPr>
      </w:pPr>
    </w:p>
    <w:p w14:paraId="68876922" w14:textId="77777777" w:rsidR="006250CC" w:rsidRDefault="006250CC" w:rsidP="006250CC">
      <w:pPr>
        <w:keepNext/>
        <w:ind w:left="567" w:hanging="567"/>
        <w:outlineLvl w:val="2"/>
        <w:rPr>
          <w:b/>
          <w:bCs/>
          <w:szCs w:val="22"/>
        </w:rPr>
      </w:pPr>
      <w:r>
        <w:rPr>
          <w:b/>
          <w:bCs/>
          <w:szCs w:val="22"/>
        </w:rPr>
        <w:t>6.</w:t>
      </w:r>
      <w:r>
        <w:rPr>
          <w:b/>
          <w:bCs/>
          <w:szCs w:val="22"/>
        </w:rPr>
        <w:tab/>
        <w:t>Съдържание на опаковката и допълнителна информация</w:t>
      </w:r>
    </w:p>
    <w:p w14:paraId="2DD93A8F" w14:textId="77777777" w:rsidR="006250CC" w:rsidRDefault="006250CC" w:rsidP="006250CC">
      <w:pPr>
        <w:keepNext/>
        <w:rPr>
          <w:szCs w:val="22"/>
        </w:rPr>
      </w:pPr>
    </w:p>
    <w:p w14:paraId="01A8476F" w14:textId="77777777" w:rsidR="006250CC" w:rsidRDefault="006250CC" w:rsidP="006250CC">
      <w:pPr>
        <w:keepNext/>
        <w:rPr>
          <w:b/>
          <w:szCs w:val="22"/>
        </w:rPr>
      </w:pPr>
      <w:r>
        <w:rPr>
          <w:b/>
          <w:szCs w:val="22"/>
        </w:rPr>
        <w:t>Какво съдържа IMULDOSA</w:t>
      </w:r>
    </w:p>
    <w:p w14:paraId="2FC92BBE" w14:textId="77777777" w:rsidR="006250CC" w:rsidRPr="00173528" w:rsidRDefault="006250CC" w:rsidP="006250CC">
      <w:pPr>
        <w:numPr>
          <w:ilvl w:val="0"/>
          <w:numId w:val="30"/>
        </w:numPr>
        <w:tabs>
          <w:tab w:val="clear" w:pos="567"/>
        </w:tabs>
        <w:rPr>
          <w:bCs/>
          <w:szCs w:val="22"/>
        </w:rPr>
      </w:pPr>
      <w:r w:rsidRPr="00173528">
        <w:rPr>
          <w:bCs/>
          <w:szCs w:val="22"/>
        </w:rPr>
        <w:t>Активно вещество: устекинумаб. Всяка предварително напълнена спринцовка съдържа 45 mg устекинумаб в 0,5 ml.</w:t>
      </w:r>
    </w:p>
    <w:p w14:paraId="539FD743" w14:textId="0295F993" w:rsidR="006250CC" w:rsidRPr="00173528" w:rsidRDefault="006250CC" w:rsidP="006250CC">
      <w:pPr>
        <w:numPr>
          <w:ilvl w:val="0"/>
          <w:numId w:val="30"/>
        </w:numPr>
        <w:tabs>
          <w:tab w:val="clear" w:pos="567"/>
        </w:tabs>
        <w:rPr>
          <w:bCs/>
          <w:szCs w:val="22"/>
        </w:rPr>
      </w:pPr>
      <w:r w:rsidRPr="00173528">
        <w:rPr>
          <w:bCs/>
          <w:szCs w:val="22"/>
        </w:rPr>
        <w:t>Други съставки: L-хистидин, L-хистидин</w:t>
      </w:r>
      <w:r>
        <w:rPr>
          <w:bCs/>
          <w:szCs w:val="22"/>
        </w:rPr>
        <w:t>ов</w:t>
      </w:r>
      <w:r w:rsidRPr="00173528">
        <w:rPr>
          <w:bCs/>
          <w:szCs w:val="22"/>
        </w:rPr>
        <w:t xml:space="preserve"> хидрохлорид монохидрат, полисорбат</w:t>
      </w:r>
      <w:r>
        <w:rPr>
          <w:bCs/>
          <w:szCs w:val="22"/>
        </w:rPr>
        <w:t> </w:t>
      </w:r>
      <w:r w:rsidRPr="00173528">
        <w:rPr>
          <w:bCs/>
          <w:szCs w:val="22"/>
        </w:rPr>
        <w:t>80</w:t>
      </w:r>
      <w:r w:rsidR="00225538">
        <w:rPr>
          <w:bCs/>
          <w:szCs w:val="22"/>
        </w:rPr>
        <w:t xml:space="preserve"> </w:t>
      </w:r>
      <w:r w:rsidR="00225538" w:rsidRPr="00F413AE">
        <w:rPr>
          <w:bCs/>
          <w:szCs w:val="22"/>
        </w:rPr>
        <w:t>(E433)</w:t>
      </w:r>
      <w:r w:rsidRPr="00173528">
        <w:rPr>
          <w:bCs/>
          <w:szCs w:val="22"/>
        </w:rPr>
        <w:t>, захароза и вода за инжекции.</w:t>
      </w:r>
    </w:p>
    <w:p w14:paraId="3612165F" w14:textId="77777777" w:rsidR="006250CC" w:rsidRDefault="006250CC" w:rsidP="006250CC">
      <w:pPr>
        <w:rPr>
          <w:szCs w:val="22"/>
        </w:rPr>
      </w:pPr>
    </w:p>
    <w:p w14:paraId="6EF10164" w14:textId="77777777" w:rsidR="006250CC" w:rsidRDefault="006250CC" w:rsidP="006250CC">
      <w:pPr>
        <w:keepNext/>
        <w:rPr>
          <w:b/>
          <w:szCs w:val="22"/>
        </w:rPr>
      </w:pPr>
      <w:r>
        <w:rPr>
          <w:b/>
          <w:szCs w:val="22"/>
        </w:rPr>
        <w:t>Как изглежда IMULDOSA и какво съдържа опаковката</w:t>
      </w:r>
    </w:p>
    <w:p w14:paraId="2ECF5317" w14:textId="77777777" w:rsidR="006250CC" w:rsidRDefault="006250CC" w:rsidP="006250CC">
      <w:pPr>
        <w:rPr>
          <w:szCs w:val="22"/>
        </w:rPr>
      </w:pPr>
      <w:r>
        <w:rPr>
          <w:szCs w:val="22"/>
        </w:rPr>
        <w:t xml:space="preserve">IMULDOSA </w:t>
      </w:r>
      <w:r>
        <w:rPr>
          <w:bCs/>
        </w:rPr>
        <w:t xml:space="preserve">е безцветен до бледожълт и бистър до </w:t>
      </w:r>
      <w:r>
        <w:rPr>
          <w:szCs w:val="22"/>
        </w:rPr>
        <w:t>леко опалесцентен разтвор.</w:t>
      </w:r>
      <w:r>
        <w:t xml:space="preserve"> Доставя се в картонена опаковка, съдържаща една стъклена предварително напълнена спринцовка от 1 ml с единична доза. Всяка предварително напълнена спринцовка съдържа </w:t>
      </w:r>
      <w:r>
        <w:rPr>
          <w:szCs w:val="22"/>
        </w:rPr>
        <w:t>45 mg устекинумаб в 0,5 ml инжекционен разтвор.</w:t>
      </w:r>
    </w:p>
    <w:p w14:paraId="62B35346" w14:textId="77777777" w:rsidR="006250CC" w:rsidRPr="00C75DD1" w:rsidRDefault="006250CC" w:rsidP="006250CC"/>
    <w:p w14:paraId="148E8DEF" w14:textId="77777777" w:rsidR="006250CC" w:rsidRDefault="006250CC" w:rsidP="006250CC">
      <w:pPr>
        <w:keepNext/>
        <w:rPr>
          <w:b/>
          <w:bCs/>
        </w:rPr>
      </w:pPr>
      <w:r>
        <w:rPr>
          <w:b/>
          <w:bCs/>
        </w:rPr>
        <w:t>Притежател на разрешението за употреба</w:t>
      </w:r>
    </w:p>
    <w:p w14:paraId="3BE7B3B6" w14:textId="77777777" w:rsidR="006250CC" w:rsidRPr="00B713FC" w:rsidRDefault="006250CC" w:rsidP="006250CC">
      <w:pPr>
        <w:keepNext/>
        <w:rPr>
          <w:szCs w:val="13"/>
          <w:lang w:val="en-US"/>
        </w:rPr>
      </w:pPr>
      <w:r w:rsidRPr="00B713FC">
        <w:rPr>
          <w:szCs w:val="13"/>
          <w:lang w:val="en-US"/>
        </w:rPr>
        <w:t>Accord Healthcare S.L.U.</w:t>
      </w:r>
    </w:p>
    <w:p w14:paraId="42E61533" w14:textId="6235E754" w:rsidR="006250CC" w:rsidRDefault="006250CC" w:rsidP="006250CC">
      <w:pPr>
        <w:keepNext/>
        <w:rPr>
          <w:szCs w:val="13"/>
          <w:lang w:val="en-US"/>
        </w:rPr>
      </w:pPr>
      <w:r w:rsidRPr="00B713FC">
        <w:rPr>
          <w:szCs w:val="13"/>
          <w:lang w:val="en-US"/>
        </w:rPr>
        <w:t>World Trade</w:t>
      </w:r>
      <w:r>
        <w:rPr>
          <w:szCs w:val="13"/>
          <w:lang w:val="en-US"/>
        </w:rPr>
        <w:t xml:space="preserve"> Center</w:t>
      </w:r>
      <w:r w:rsidR="00CD1A98">
        <w:rPr>
          <w:szCs w:val="13"/>
        </w:rPr>
        <w:t>,</w:t>
      </w:r>
      <w:r>
        <w:rPr>
          <w:szCs w:val="13"/>
          <w:lang w:val="en-US"/>
        </w:rPr>
        <w:t xml:space="preserve"> Moll </w:t>
      </w:r>
      <w:r w:rsidR="00CD1A98">
        <w:rPr>
          <w:szCs w:val="13"/>
          <w:lang w:val="en-US"/>
        </w:rPr>
        <w:t xml:space="preserve">de </w:t>
      </w:r>
      <w:r>
        <w:rPr>
          <w:szCs w:val="13"/>
          <w:lang w:val="en-US"/>
        </w:rPr>
        <w:t>Barcelona, s/n</w:t>
      </w:r>
    </w:p>
    <w:p w14:paraId="0FC81554" w14:textId="77777777" w:rsidR="006250CC" w:rsidRPr="00B713FC" w:rsidRDefault="006250CC" w:rsidP="006250CC">
      <w:pPr>
        <w:keepNext/>
        <w:rPr>
          <w:szCs w:val="13"/>
          <w:lang w:val="en-US"/>
        </w:rPr>
      </w:pPr>
      <w:r w:rsidRPr="00B713FC">
        <w:rPr>
          <w:szCs w:val="13"/>
          <w:lang w:val="en-US"/>
        </w:rPr>
        <w:t>Edifici Est, 6a Planta</w:t>
      </w:r>
    </w:p>
    <w:p w14:paraId="09E6FC27" w14:textId="77777777" w:rsidR="006250CC" w:rsidRDefault="006250CC" w:rsidP="006250CC">
      <w:pPr>
        <w:rPr>
          <w:szCs w:val="13"/>
          <w:lang w:val="en-US"/>
        </w:rPr>
      </w:pPr>
      <w:r w:rsidRPr="00B713FC">
        <w:rPr>
          <w:szCs w:val="13"/>
          <w:lang w:val="en-US"/>
        </w:rPr>
        <w:t xml:space="preserve">08039 </w:t>
      </w:r>
      <w:r>
        <w:rPr>
          <w:szCs w:val="13"/>
          <w:lang w:val="en-US"/>
        </w:rPr>
        <w:t>Barcelona</w:t>
      </w:r>
    </w:p>
    <w:p w14:paraId="7D642654" w14:textId="77777777" w:rsidR="006250CC" w:rsidRDefault="006250CC" w:rsidP="006250CC">
      <w:r>
        <w:rPr>
          <w:szCs w:val="13"/>
        </w:rPr>
        <w:t>Испания</w:t>
      </w:r>
    </w:p>
    <w:p w14:paraId="061F4D45" w14:textId="77777777" w:rsidR="006250CC" w:rsidRDefault="006250CC" w:rsidP="006250CC"/>
    <w:p w14:paraId="79E40124" w14:textId="77777777" w:rsidR="006250CC" w:rsidRDefault="006250CC" w:rsidP="006250CC">
      <w:pPr>
        <w:keepNext/>
        <w:rPr>
          <w:b/>
          <w:bCs/>
        </w:rPr>
      </w:pPr>
      <w:r>
        <w:rPr>
          <w:b/>
          <w:bCs/>
        </w:rPr>
        <w:t>Производител</w:t>
      </w:r>
    </w:p>
    <w:p w14:paraId="3B0CC14F" w14:textId="77777777" w:rsidR="006250CC" w:rsidRDefault="006250CC" w:rsidP="006250CC">
      <w:r>
        <w:rPr>
          <w:lang w:val="en-US"/>
        </w:rPr>
        <w:t>Accord Healthcare Polska Sp. z.o.o.</w:t>
      </w:r>
    </w:p>
    <w:p w14:paraId="7360B7A8" w14:textId="77777777" w:rsidR="006250CC" w:rsidRDefault="006250CC" w:rsidP="006250CC">
      <w:r>
        <w:rPr>
          <w:lang w:val="en-US"/>
        </w:rPr>
        <w:t>ul. Lutomierska 50,</w:t>
      </w:r>
    </w:p>
    <w:p w14:paraId="60729E91" w14:textId="77777777" w:rsidR="006250CC" w:rsidRDefault="006250CC" w:rsidP="006250CC">
      <w:r>
        <w:rPr>
          <w:lang w:val="en-US"/>
        </w:rPr>
        <w:t>95-200, Pabianice</w:t>
      </w:r>
    </w:p>
    <w:p w14:paraId="283A084E" w14:textId="77777777" w:rsidR="006250CC" w:rsidRDefault="006250CC" w:rsidP="006250CC">
      <w:r>
        <w:t>Полша</w:t>
      </w:r>
    </w:p>
    <w:p w14:paraId="555D53D4" w14:textId="77777777" w:rsidR="006250CC" w:rsidRDefault="006250CC" w:rsidP="006250CC"/>
    <w:p w14:paraId="7865CE65" w14:textId="77777777" w:rsidR="006250CC" w:rsidRPr="00F413AE" w:rsidRDefault="006250CC" w:rsidP="006250CC">
      <w:pPr>
        <w:rPr>
          <w:highlight w:val="lightGray"/>
          <w:lang w:val="en-US"/>
        </w:rPr>
      </w:pPr>
      <w:r w:rsidRPr="00F413AE">
        <w:rPr>
          <w:highlight w:val="lightGray"/>
          <w:lang w:val="en-US"/>
        </w:rPr>
        <w:t>Accord Healthcare B.V.</w:t>
      </w:r>
    </w:p>
    <w:p w14:paraId="74ABE57C" w14:textId="77777777" w:rsidR="006250CC" w:rsidRPr="00F413AE" w:rsidRDefault="006250CC" w:rsidP="006250CC">
      <w:pPr>
        <w:rPr>
          <w:highlight w:val="lightGray"/>
          <w:lang w:val="en-US"/>
        </w:rPr>
      </w:pPr>
      <w:r w:rsidRPr="00F413AE">
        <w:rPr>
          <w:highlight w:val="lightGray"/>
          <w:lang w:val="en-US"/>
        </w:rPr>
        <w:t>Winthontlaan 200,</w:t>
      </w:r>
    </w:p>
    <w:p w14:paraId="018FBC5D" w14:textId="77777777" w:rsidR="006250CC" w:rsidRPr="00F413AE" w:rsidRDefault="006250CC" w:rsidP="006250CC">
      <w:pPr>
        <w:rPr>
          <w:highlight w:val="lightGray"/>
          <w:lang w:val="en-US"/>
        </w:rPr>
      </w:pPr>
      <w:r w:rsidRPr="00F413AE">
        <w:rPr>
          <w:highlight w:val="lightGray"/>
          <w:lang w:val="en-US"/>
        </w:rPr>
        <w:t>3526 KV Utrecht,</w:t>
      </w:r>
    </w:p>
    <w:p w14:paraId="0239E812" w14:textId="77777777" w:rsidR="006250CC" w:rsidRPr="007B53AD" w:rsidRDefault="006250CC" w:rsidP="006250CC">
      <w:r w:rsidRPr="00F413AE">
        <w:rPr>
          <w:highlight w:val="lightGray"/>
        </w:rPr>
        <w:t>Нидерландия</w:t>
      </w:r>
    </w:p>
    <w:p w14:paraId="0288BB6F" w14:textId="77777777" w:rsidR="006250CC" w:rsidRDefault="006250CC" w:rsidP="006250CC">
      <w:pPr>
        <w:rPr>
          <w:szCs w:val="22"/>
        </w:rPr>
      </w:pPr>
    </w:p>
    <w:p w14:paraId="528B3579" w14:textId="77777777" w:rsidR="006250CC" w:rsidRDefault="006250CC" w:rsidP="006250CC">
      <w:pPr>
        <w:rPr>
          <w:szCs w:val="22"/>
        </w:rPr>
      </w:pPr>
      <w:r>
        <w:rPr>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323A37DE" w14:textId="77777777" w:rsidR="006250CC" w:rsidRPr="00F25C32" w:rsidRDefault="006250CC" w:rsidP="006250CC">
      <w:pPr>
        <w:widowControl w:val="0"/>
        <w:suppressAutoHyphens w:val="0"/>
        <w:rPr>
          <w:szCs w:val="22"/>
          <w:lang w:val="en-US"/>
        </w:rPr>
      </w:pPr>
      <w:r w:rsidRPr="00F25C32">
        <w:rPr>
          <w:szCs w:val="22"/>
          <w:lang w:val="en-US"/>
        </w:rPr>
        <w:t>AT / BE / BG / CY / CZ / DE / DK / EE / ES / FI / FR / HR / HU / IE / IS / IT / LT / LV / LU / MT / NL / NO / PL / PT / RO / SE / SI / SK</w:t>
      </w:r>
    </w:p>
    <w:p w14:paraId="7E7E1EF4" w14:textId="77777777" w:rsidR="006250CC" w:rsidRPr="00F25C32" w:rsidRDefault="006250CC" w:rsidP="006250CC">
      <w:pPr>
        <w:widowControl w:val="0"/>
        <w:suppressAutoHyphens w:val="0"/>
        <w:rPr>
          <w:szCs w:val="22"/>
          <w:lang w:val="en-US"/>
        </w:rPr>
      </w:pPr>
    </w:p>
    <w:p w14:paraId="4D81C5F1" w14:textId="77777777" w:rsidR="001916AC" w:rsidRDefault="006250CC" w:rsidP="006250CC">
      <w:pPr>
        <w:widowControl w:val="0"/>
        <w:suppressAutoHyphens w:val="0"/>
        <w:rPr>
          <w:szCs w:val="22"/>
          <w:lang w:val="en-US"/>
        </w:rPr>
      </w:pPr>
      <w:r w:rsidRPr="00F25C32">
        <w:rPr>
          <w:szCs w:val="22"/>
          <w:lang w:val="en-US"/>
        </w:rPr>
        <w:t xml:space="preserve">Accord Healthcare S.L.U. </w:t>
      </w:r>
    </w:p>
    <w:p w14:paraId="477678A4" w14:textId="6C6082AB" w:rsidR="006250CC" w:rsidRPr="00F25C32" w:rsidRDefault="006250CC" w:rsidP="006250CC">
      <w:pPr>
        <w:widowControl w:val="0"/>
        <w:suppressAutoHyphens w:val="0"/>
        <w:rPr>
          <w:szCs w:val="22"/>
          <w:lang w:val="en-US"/>
        </w:rPr>
      </w:pPr>
      <w:r w:rsidRPr="00F25C32">
        <w:rPr>
          <w:szCs w:val="22"/>
          <w:lang w:val="en-US"/>
        </w:rPr>
        <w:t>Tel: +34 93 301 00 64</w:t>
      </w:r>
    </w:p>
    <w:p w14:paraId="26FF0B1D" w14:textId="77777777" w:rsidR="006250CC" w:rsidRPr="00F25C32" w:rsidRDefault="006250CC" w:rsidP="006250CC">
      <w:pPr>
        <w:widowControl w:val="0"/>
        <w:suppressAutoHyphens w:val="0"/>
        <w:rPr>
          <w:szCs w:val="22"/>
          <w:lang w:val="en-US"/>
        </w:rPr>
      </w:pPr>
    </w:p>
    <w:p w14:paraId="215A21B7" w14:textId="77777777" w:rsidR="006250CC" w:rsidRPr="00F25C32" w:rsidRDefault="006250CC" w:rsidP="006250CC">
      <w:pPr>
        <w:widowControl w:val="0"/>
        <w:suppressAutoHyphens w:val="0"/>
        <w:rPr>
          <w:szCs w:val="22"/>
          <w:lang w:val="en-US"/>
        </w:rPr>
      </w:pPr>
      <w:r w:rsidRPr="00F25C32">
        <w:rPr>
          <w:szCs w:val="22"/>
          <w:lang w:val="en-US"/>
        </w:rPr>
        <w:t>EL</w:t>
      </w:r>
    </w:p>
    <w:p w14:paraId="19CC3C94" w14:textId="77777777" w:rsidR="006250CC" w:rsidRPr="00F25C32" w:rsidRDefault="006250CC" w:rsidP="006250CC">
      <w:pPr>
        <w:widowControl w:val="0"/>
        <w:suppressAutoHyphens w:val="0"/>
        <w:rPr>
          <w:szCs w:val="22"/>
          <w:lang w:val="en-US"/>
        </w:rPr>
      </w:pPr>
      <w:r w:rsidRPr="00F25C32">
        <w:rPr>
          <w:szCs w:val="22"/>
          <w:lang w:val="en-US"/>
        </w:rPr>
        <w:t>Win Medica Α.Ε.</w:t>
      </w:r>
    </w:p>
    <w:p w14:paraId="4B3CBE1A" w14:textId="48F87AD3" w:rsidR="006250CC" w:rsidRDefault="008B287E" w:rsidP="006250CC">
      <w:pPr>
        <w:widowControl w:val="0"/>
        <w:suppressAutoHyphens w:val="0"/>
        <w:rPr>
          <w:szCs w:val="22"/>
          <w:lang w:val="de-DE"/>
        </w:rPr>
      </w:pPr>
      <w:r>
        <w:rPr>
          <w:szCs w:val="22"/>
        </w:rPr>
        <w:t>Тел</w:t>
      </w:r>
      <w:r w:rsidR="006250CC" w:rsidRPr="00F25C32">
        <w:rPr>
          <w:szCs w:val="22"/>
          <w:lang w:val="en-US"/>
        </w:rPr>
        <w:t>: +30 210 74 88 821</w:t>
      </w:r>
    </w:p>
    <w:p w14:paraId="7455B818" w14:textId="77777777" w:rsidR="006250CC" w:rsidRPr="00DF5CA6" w:rsidRDefault="006250CC" w:rsidP="006250CC">
      <w:pPr>
        <w:widowControl w:val="0"/>
        <w:suppressAutoHyphens w:val="0"/>
        <w:rPr>
          <w:szCs w:val="22"/>
          <w:lang w:val="de-DE"/>
        </w:rPr>
      </w:pPr>
    </w:p>
    <w:p w14:paraId="178469F5" w14:textId="77777777" w:rsidR="006250CC" w:rsidRPr="00F25C32" w:rsidRDefault="006250CC" w:rsidP="006250CC">
      <w:pPr>
        <w:rPr>
          <w:szCs w:val="22"/>
        </w:rPr>
      </w:pPr>
      <w:r>
        <w:rPr>
          <w:b/>
          <w:szCs w:val="22"/>
        </w:rPr>
        <w:t xml:space="preserve">Дата на последно преразглеждане на листовката </w:t>
      </w:r>
      <w:r>
        <w:rPr>
          <w:b/>
          <w:szCs w:val="22"/>
          <w:lang w:val="en-US"/>
        </w:rPr>
        <w:t>{</w:t>
      </w:r>
      <w:r>
        <w:rPr>
          <w:b/>
          <w:szCs w:val="22"/>
        </w:rPr>
        <w:t>ММ.ГГГГ</w:t>
      </w:r>
      <w:r>
        <w:rPr>
          <w:b/>
          <w:szCs w:val="22"/>
          <w:lang w:val="en-US"/>
        </w:rPr>
        <w:t>}</w:t>
      </w:r>
      <w:r>
        <w:rPr>
          <w:b/>
          <w:szCs w:val="22"/>
        </w:rPr>
        <w:t>.</w:t>
      </w:r>
    </w:p>
    <w:p w14:paraId="4DE18B95" w14:textId="77777777" w:rsidR="006250CC" w:rsidRDefault="006250CC" w:rsidP="006250CC">
      <w:pPr>
        <w:rPr>
          <w:szCs w:val="22"/>
        </w:rPr>
      </w:pPr>
    </w:p>
    <w:p w14:paraId="60B4BA14" w14:textId="77777777" w:rsidR="006250CC" w:rsidRDefault="006250CC" w:rsidP="006250CC">
      <w:pPr>
        <w:rPr>
          <w:szCs w:val="22"/>
        </w:rPr>
      </w:pPr>
      <w:r>
        <w:rPr>
          <w:szCs w:val="22"/>
        </w:rPr>
        <w:t xml:space="preserve">Подробна информация за това лекарство е предоставена на уебсайта на Европейската агенция по лекарствата </w:t>
      </w:r>
      <w:hyperlink r:id="rId19">
        <w:r>
          <w:rPr>
            <w:rStyle w:val="Hyperlink"/>
            <w:szCs w:val="22"/>
          </w:rPr>
          <w:t>http://www.ema.europa.eu/</w:t>
        </w:r>
      </w:hyperlink>
      <w:r>
        <w:t>.</w:t>
      </w:r>
      <w:r>
        <w:br w:type="page"/>
      </w:r>
    </w:p>
    <w:p w14:paraId="10538123" w14:textId="77777777" w:rsidR="006250CC" w:rsidRDefault="006250CC" w:rsidP="006250CC">
      <w:pPr>
        <w:rPr>
          <w:b/>
          <w:szCs w:val="22"/>
        </w:rPr>
      </w:pPr>
      <w:r>
        <w:rPr>
          <w:b/>
          <w:szCs w:val="22"/>
        </w:rPr>
        <w:t>Указания за приложение</w:t>
      </w:r>
    </w:p>
    <w:p w14:paraId="6E8DD675" w14:textId="77777777" w:rsidR="006250CC" w:rsidRPr="00173528" w:rsidRDefault="006250CC" w:rsidP="006250CC"/>
    <w:p w14:paraId="52692FED" w14:textId="57B13067" w:rsidR="006250CC" w:rsidRDefault="006250CC" w:rsidP="006250CC">
      <w:pPr>
        <w:rPr>
          <w:szCs w:val="22"/>
        </w:rPr>
      </w:pPr>
      <w:r>
        <w:rPr>
          <w:szCs w:val="22"/>
        </w:rPr>
        <w:t xml:space="preserve">В началото на лечението </w:t>
      </w:r>
      <w:r w:rsidR="00A80B90" w:rsidRPr="00A80B90">
        <w:rPr>
          <w:szCs w:val="22"/>
        </w:rPr>
        <w:t xml:space="preserve">Вашият доставчик на медицински грижи </w:t>
      </w:r>
      <w:r>
        <w:rPr>
          <w:szCs w:val="22"/>
        </w:rPr>
        <w:t>ще Ви постави първа</w:t>
      </w:r>
      <w:r w:rsidR="00A80B90">
        <w:rPr>
          <w:szCs w:val="22"/>
        </w:rPr>
        <w:t>та</w:t>
      </w:r>
      <w:r>
        <w:rPr>
          <w:szCs w:val="22"/>
        </w:rPr>
        <w:t xml:space="preserve"> инжекция. Вие и Вашият лекар обаче може да решите, че Вие сами може да си инжектирате IMULDOSA. В такъв случай ще преминете обучение как да инжектирате IMULDOSA. </w:t>
      </w:r>
      <w:r>
        <w:rPr>
          <w:bCs/>
          <w:szCs w:val="22"/>
        </w:rPr>
        <w:t>Говорете с Вашия лекар, ако имате въпроси относно поставянето на инжекцията.</w:t>
      </w:r>
    </w:p>
    <w:p w14:paraId="286086D1" w14:textId="439AB19D" w:rsidR="006250CC" w:rsidRPr="00173528" w:rsidRDefault="006250CC" w:rsidP="006250CC">
      <w:pPr>
        <w:numPr>
          <w:ilvl w:val="0"/>
          <w:numId w:val="30"/>
        </w:numPr>
        <w:tabs>
          <w:tab w:val="clear" w:pos="567"/>
        </w:tabs>
        <w:rPr>
          <w:bCs/>
        </w:rPr>
      </w:pPr>
      <w:r>
        <w:t xml:space="preserve">Не смесвайте IMULDOSA с други </w:t>
      </w:r>
      <w:r w:rsidR="00A80B90" w:rsidRPr="00A80B90">
        <w:t>инжекционни разтвори</w:t>
      </w:r>
      <w:r>
        <w:t>.</w:t>
      </w:r>
    </w:p>
    <w:p w14:paraId="1A20D319" w14:textId="77777777" w:rsidR="006250CC" w:rsidRPr="00173528" w:rsidRDefault="006250CC" w:rsidP="006250CC">
      <w:pPr>
        <w:numPr>
          <w:ilvl w:val="0"/>
          <w:numId w:val="30"/>
        </w:numPr>
        <w:tabs>
          <w:tab w:val="clear" w:pos="567"/>
        </w:tabs>
        <w:rPr>
          <w:bCs/>
        </w:rPr>
      </w:pPr>
      <w:r>
        <w:t>Не разклащайте предварително напълнените спринцовки IMULDOSA. Причината за това е, че силното разклащане може да повреди лекарството. Не употребявайте лекарството, ако е било силно разклатено.</w:t>
      </w:r>
    </w:p>
    <w:p w14:paraId="784F3162" w14:textId="77777777" w:rsidR="006250CC" w:rsidRDefault="006250CC" w:rsidP="006250CC"/>
    <w:p w14:paraId="11266B80" w14:textId="77777777" w:rsidR="006250CC" w:rsidRDefault="006250CC" w:rsidP="006250CC">
      <w:pPr>
        <w:rPr>
          <w:lang w:val="en-GB"/>
        </w:rPr>
      </w:pPr>
      <w:r>
        <w:t>На фигура 1 е показано как изглежда предварително напълнената спринцовка.</w:t>
      </w:r>
    </w:p>
    <w:p w14:paraId="09F6BA63" w14:textId="6E0863FC" w:rsidR="006250CC" w:rsidRPr="00731494" w:rsidRDefault="006250CC" w:rsidP="006250CC">
      <w:pPr>
        <w:rPr>
          <w:lang w:val="en-GB"/>
        </w:rPr>
      </w:pPr>
    </w:p>
    <w:p w14:paraId="4FDB1961" w14:textId="034495AE" w:rsidR="00A80B90" w:rsidRDefault="00A80B90" w:rsidP="006250CC">
      <w:r>
        <w:rPr>
          <w:noProof/>
          <w:lang w:val="en-IN" w:eastAsia="en-IN"/>
        </w:rPr>
        <w:drawing>
          <wp:inline distT="0" distB="0" distL="0" distR="0" wp14:anchorId="5E9D4E7D" wp14:editId="2106808E">
            <wp:extent cx="4017645" cy="1737360"/>
            <wp:effectExtent l="0" t="0" r="1905" b="0"/>
            <wp:docPr id="79706620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7645" cy="1737360"/>
                    </a:xfrm>
                    <a:prstGeom prst="rect">
                      <a:avLst/>
                    </a:prstGeom>
                    <a:noFill/>
                  </pic:spPr>
                </pic:pic>
              </a:graphicData>
            </a:graphic>
          </wp:inline>
        </w:drawing>
      </w:r>
    </w:p>
    <w:p w14:paraId="495C3CC9" w14:textId="77777777" w:rsidR="006250CC" w:rsidRDefault="006250CC" w:rsidP="006250CC">
      <w:pPr>
        <w:keepNext/>
        <w:jc w:val="center"/>
      </w:pPr>
    </w:p>
    <w:p w14:paraId="7294BEA3" w14:textId="77777777" w:rsidR="006250CC" w:rsidRDefault="006250CC" w:rsidP="006250CC">
      <w:pPr>
        <w:jc w:val="center"/>
        <w:rPr>
          <w:szCs w:val="22"/>
        </w:rPr>
      </w:pPr>
      <w:r>
        <w:rPr>
          <w:szCs w:val="22"/>
        </w:rPr>
        <w:t>Фигура 1</w:t>
      </w:r>
    </w:p>
    <w:p w14:paraId="4F626854" w14:textId="77777777" w:rsidR="006250CC" w:rsidRDefault="006250CC" w:rsidP="006250CC">
      <w:pPr>
        <w:jc w:val="center"/>
        <w:rPr>
          <w:szCs w:val="22"/>
        </w:rPr>
      </w:pPr>
    </w:p>
    <w:p w14:paraId="0D4934C3" w14:textId="77777777" w:rsidR="006250CC" w:rsidRDefault="006250CC" w:rsidP="006250CC">
      <w:pPr>
        <w:keepNext/>
        <w:rPr>
          <w:b/>
          <w:bCs/>
          <w:szCs w:val="18"/>
        </w:rPr>
      </w:pPr>
      <w:r>
        <w:rPr>
          <w:b/>
          <w:bCs/>
          <w:szCs w:val="18"/>
        </w:rPr>
        <w:t>1. Проверете броя на предварително напълнените спринцовки и подгответе материалите:</w:t>
      </w:r>
    </w:p>
    <w:p w14:paraId="4C79D2F0" w14:textId="77777777" w:rsidR="006250CC" w:rsidRDefault="006250CC" w:rsidP="006250CC">
      <w:r>
        <w:t>Подготовка за използване на предварително напълнената спринцовка</w:t>
      </w:r>
    </w:p>
    <w:p w14:paraId="789E2091" w14:textId="77777777" w:rsidR="006250CC" w:rsidRPr="00173528" w:rsidRDefault="006250CC" w:rsidP="006250CC">
      <w:pPr>
        <w:numPr>
          <w:ilvl w:val="0"/>
          <w:numId w:val="30"/>
        </w:numPr>
        <w:tabs>
          <w:tab w:val="clear" w:pos="567"/>
        </w:tabs>
        <w:rPr>
          <w:bCs/>
        </w:rPr>
      </w:pPr>
      <w:r>
        <w:t>Извадете предварително напълнената спринцовка/спринцовки от хладилника. Оставете я да престои около половин час извън кутията. Това ще позволи на течността да достигне подходяща температура за инжектиране (стайна температура). Н</w:t>
      </w:r>
      <w:r w:rsidRPr="00173528">
        <w:rPr>
          <w:szCs w:val="24"/>
        </w:rPr>
        <w:t>е сваляйте капачката на иглата, докато течността не достигне стайна температура.</w:t>
      </w:r>
    </w:p>
    <w:p w14:paraId="655463A5" w14:textId="792EED61" w:rsidR="006250CC" w:rsidRPr="00173528" w:rsidRDefault="006250CC" w:rsidP="006250CC">
      <w:pPr>
        <w:numPr>
          <w:ilvl w:val="0"/>
          <w:numId w:val="30"/>
        </w:numPr>
        <w:tabs>
          <w:tab w:val="clear" w:pos="567"/>
        </w:tabs>
        <w:rPr>
          <w:bCs/>
        </w:rPr>
      </w:pPr>
      <w:r>
        <w:t>Хванете</w:t>
      </w:r>
      <w:r w:rsidR="00A80B90" w:rsidRPr="00A80B90">
        <w:t xml:space="preserve"> тялото </w:t>
      </w:r>
      <w:r>
        <w:t>на спринцовката така, че покритата с капачка игла да сочи нагоре.</w:t>
      </w:r>
    </w:p>
    <w:p w14:paraId="717F8C47" w14:textId="185592C9" w:rsidR="006250CC" w:rsidRPr="00173528" w:rsidRDefault="006250CC" w:rsidP="006250CC">
      <w:pPr>
        <w:numPr>
          <w:ilvl w:val="0"/>
          <w:numId w:val="30"/>
        </w:numPr>
        <w:tabs>
          <w:tab w:val="clear" w:pos="567"/>
        </w:tabs>
        <w:rPr>
          <w:bCs/>
        </w:rPr>
      </w:pPr>
      <w:r>
        <w:t xml:space="preserve">Не хващайте главата на буталото, буталото, </w:t>
      </w:r>
      <w:r w:rsidR="00A80B90" w:rsidRPr="00A80B90">
        <w:t>крилцата</w:t>
      </w:r>
      <w:r>
        <w:t xml:space="preserve"> на предпазителя на иглата или капачката на иглата.</w:t>
      </w:r>
    </w:p>
    <w:p w14:paraId="453569BE" w14:textId="77777777" w:rsidR="006250CC" w:rsidRPr="00173528" w:rsidRDefault="006250CC" w:rsidP="006250CC">
      <w:pPr>
        <w:numPr>
          <w:ilvl w:val="0"/>
          <w:numId w:val="30"/>
        </w:numPr>
        <w:tabs>
          <w:tab w:val="clear" w:pos="567"/>
        </w:tabs>
        <w:rPr>
          <w:bCs/>
        </w:rPr>
      </w:pPr>
      <w:r>
        <w:t>Не издърпвайте буталото.</w:t>
      </w:r>
    </w:p>
    <w:p w14:paraId="2D2671DF" w14:textId="77777777" w:rsidR="006250CC" w:rsidRPr="00173528" w:rsidRDefault="006250CC" w:rsidP="006250CC">
      <w:pPr>
        <w:numPr>
          <w:ilvl w:val="0"/>
          <w:numId w:val="30"/>
        </w:numPr>
        <w:tabs>
          <w:tab w:val="clear" w:pos="567"/>
        </w:tabs>
        <w:rPr>
          <w:bCs/>
        </w:rPr>
      </w:pPr>
      <w:r>
        <w:t>Не сваляйте капачката на иглата от спринцовката, докато не прочетете в инструкцията за това.</w:t>
      </w:r>
    </w:p>
    <w:p w14:paraId="36EB354E" w14:textId="77777777" w:rsidR="006250CC" w:rsidRPr="00173528" w:rsidRDefault="006250CC" w:rsidP="006250CC">
      <w:pPr>
        <w:numPr>
          <w:ilvl w:val="0"/>
          <w:numId w:val="30"/>
        </w:numPr>
        <w:tabs>
          <w:tab w:val="clear" w:pos="567"/>
        </w:tabs>
        <w:rPr>
          <w:bCs/>
        </w:rPr>
      </w:pPr>
      <w:r>
        <w:t>Не докосвайте активиращите скоби на предпазителя на иглата, за да избегнете преждевременното покриване на иглата с предпазителя.</w:t>
      </w:r>
    </w:p>
    <w:p w14:paraId="7868BB23" w14:textId="77777777" w:rsidR="006250CC" w:rsidRDefault="006250CC" w:rsidP="006250CC"/>
    <w:p w14:paraId="64E02AB1" w14:textId="77777777" w:rsidR="006250CC" w:rsidRDefault="006250CC" w:rsidP="006250CC">
      <w:r>
        <w:t>Проверете предварително напълнената спринцовка/спринцовки, за да се уверите, че</w:t>
      </w:r>
    </w:p>
    <w:p w14:paraId="06D2C79C" w14:textId="77777777" w:rsidR="006250CC" w:rsidRPr="00173528" w:rsidRDefault="006250CC" w:rsidP="006250CC">
      <w:pPr>
        <w:numPr>
          <w:ilvl w:val="0"/>
          <w:numId w:val="30"/>
        </w:numPr>
        <w:tabs>
          <w:tab w:val="clear" w:pos="567"/>
        </w:tabs>
        <w:rPr>
          <w:bCs/>
        </w:rPr>
      </w:pPr>
      <w:r>
        <w:t>броят на предварително напълнените спринцовки и количеството на активното вещество в дозова единица са верни</w:t>
      </w:r>
    </w:p>
    <w:p w14:paraId="5F405016" w14:textId="77777777" w:rsidR="006250CC" w:rsidRDefault="006250CC" w:rsidP="006250CC">
      <w:pPr>
        <w:numPr>
          <w:ilvl w:val="0"/>
          <w:numId w:val="29"/>
        </w:numPr>
        <w:ind w:left="1134" w:hanging="567"/>
      </w:pPr>
      <w:r>
        <w:t>ако Вашата доза е 45 mg, ще получите една 45 mg предварително напълнена спринцовка IMULDOSA;</w:t>
      </w:r>
    </w:p>
    <w:p w14:paraId="414D4079" w14:textId="77777777" w:rsidR="006250CC" w:rsidRDefault="006250CC" w:rsidP="006250CC">
      <w:pPr>
        <w:numPr>
          <w:ilvl w:val="0"/>
          <w:numId w:val="29"/>
        </w:numPr>
        <w:ind w:left="1134" w:hanging="567"/>
      </w:pPr>
      <w:r>
        <w:t>ако Вашата доза е 90 mg, ще получите две 45 mg предварително напълнени спринцовки IMULDOSA и ще трябва да си поставите две инжекции. Изберете две различни места на инжектиране (например едната инжекция в дясното бедро, а другата – в лявото) и ги направете една след друга;</w:t>
      </w:r>
    </w:p>
    <w:p w14:paraId="4BAF2BB0" w14:textId="77777777" w:rsidR="006250CC" w:rsidRPr="00173528" w:rsidRDefault="006250CC" w:rsidP="006250CC">
      <w:pPr>
        <w:numPr>
          <w:ilvl w:val="0"/>
          <w:numId w:val="30"/>
        </w:numPr>
        <w:tabs>
          <w:tab w:val="clear" w:pos="567"/>
        </w:tabs>
        <w:rPr>
          <w:bCs/>
        </w:rPr>
      </w:pPr>
      <w:r>
        <w:t>това е правилното лекарство;</w:t>
      </w:r>
    </w:p>
    <w:p w14:paraId="1A2BCE97" w14:textId="77777777" w:rsidR="006250CC" w:rsidRPr="00173528" w:rsidRDefault="006250CC" w:rsidP="006250CC">
      <w:pPr>
        <w:numPr>
          <w:ilvl w:val="0"/>
          <w:numId w:val="30"/>
        </w:numPr>
        <w:tabs>
          <w:tab w:val="clear" w:pos="567"/>
        </w:tabs>
        <w:rPr>
          <w:bCs/>
        </w:rPr>
      </w:pPr>
      <w:r>
        <w:t>срокът на годност не е изтекъл;</w:t>
      </w:r>
    </w:p>
    <w:p w14:paraId="1DA12D8E" w14:textId="77777777" w:rsidR="006250CC" w:rsidRPr="00173528" w:rsidRDefault="006250CC" w:rsidP="006250CC">
      <w:pPr>
        <w:numPr>
          <w:ilvl w:val="0"/>
          <w:numId w:val="30"/>
        </w:numPr>
        <w:tabs>
          <w:tab w:val="clear" w:pos="567"/>
        </w:tabs>
        <w:rPr>
          <w:bCs/>
        </w:rPr>
      </w:pPr>
      <w:r>
        <w:t>предварително напълнената спринцовка не е повредена;</w:t>
      </w:r>
    </w:p>
    <w:p w14:paraId="4B5D6AFD" w14:textId="77777777" w:rsidR="006250CC" w:rsidRPr="00173528" w:rsidRDefault="006250CC" w:rsidP="006250CC">
      <w:pPr>
        <w:numPr>
          <w:ilvl w:val="0"/>
          <w:numId w:val="30"/>
        </w:numPr>
        <w:tabs>
          <w:tab w:val="clear" w:pos="567"/>
        </w:tabs>
        <w:rPr>
          <w:bCs/>
        </w:rPr>
      </w:pPr>
      <w:r w:rsidRPr="00173528">
        <w:rPr>
          <w:szCs w:val="22"/>
        </w:rPr>
        <w:t xml:space="preserve">разтворът в </w:t>
      </w:r>
      <w:r>
        <w:rPr>
          <w:szCs w:val="22"/>
        </w:rPr>
        <w:t xml:space="preserve">предварително напълнената </w:t>
      </w:r>
      <w:r w:rsidRPr="00173528">
        <w:rPr>
          <w:szCs w:val="22"/>
        </w:rPr>
        <w:t xml:space="preserve">спринцовка е </w:t>
      </w:r>
      <w:r>
        <w:rPr>
          <w:szCs w:val="22"/>
        </w:rPr>
        <w:t xml:space="preserve">безцветен до бледожълт и </w:t>
      </w:r>
      <w:r>
        <w:t>бистър</w:t>
      </w:r>
      <w:r w:rsidRPr="00173528">
        <w:rPr>
          <w:szCs w:val="22"/>
        </w:rPr>
        <w:t xml:space="preserve"> до леко опалесцентен;</w:t>
      </w:r>
    </w:p>
    <w:p w14:paraId="59DE53E9" w14:textId="25ECECD5" w:rsidR="006250CC" w:rsidRPr="00173528" w:rsidRDefault="006250CC" w:rsidP="006250CC">
      <w:pPr>
        <w:numPr>
          <w:ilvl w:val="0"/>
          <w:numId w:val="30"/>
        </w:numPr>
        <w:tabs>
          <w:tab w:val="clear" w:pos="567"/>
        </w:tabs>
        <w:rPr>
          <w:bCs/>
        </w:rPr>
      </w:pPr>
      <w:r w:rsidRPr="00173528">
        <w:rPr>
          <w:szCs w:val="22"/>
        </w:rPr>
        <w:t xml:space="preserve">разтворът в спринцовката не е с променен цвят или мътен и не съдържа </w:t>
      </w:r>
      <w:r w:rsidR="00A80B90" w:rsidRPr="00A80B90">
        <w:rPr>
          <w:szCs w:val="22"/>
        </w:rPr>
        <w:t>видими</w:t>
      </w:r>
      <w:r w:rsidRPr="00173528">
        <w:rPr>
          <w:szCs w:val="22"/>
        </w:rPr>
        <w:t xml:space="preserve"> частици</w:t>
      </w:r>
      <w:r>
        <w:t>;</w:t>
      </w:r>
    </w:p>
    <w:p w14:paraId="4145EFFB" w14:textId="77777777" w:rsidR="006250CC" w:rsidRPr="00173528" w:rsidRDefault="006250CC" w:rsidP="006250CC">
      <w:pPr>
        <w:numPr>
          <w:ilvl w:val="0"/>
          <w:numId w:val="30"/>
        </w:numPr>
        <w:tabs>
          <w:tab w:val="clear" w:pos="567"/>
        </w:tabs>
        <w:rPr>
          <w:bCs/>
        </w:rPr>
      </w:pPr>
      <w:r w:rsidRPr="00173528">
        <w:rPr>
          <w:szCs w:val="22"/>
        </w:rPr>
        <w:t>разтворът в спринцовката не е замръзнал</w:t>
      </w:r>
      <w:r>
        <w:t>.</w:t>
      </w:r>
    </w:p>
    <w:p w14:paraId="33143DF6" w14:textId="77777777" w:rsidR="006250CC" w:rsidRDefault="006250CC" w:rsidP="006250CC"/>
    <w:p w14:paraId="2A99CEAD" w14:textId="04899016" w:rsidR="006250CC" w:rsidRDefault="006250CC" w:rsidP="006250CC">
      <w:pPr>
        <w:tabs>
          <w:tab w:val="clear" w:pos="567"/>
        </w:tabs>
        <w:rPr>
          <w:bCs/>
        </w:rPr>
      </w:pPr>
      <w:r>
        <w:t xml:space="preserve">Съберете всички материали, от които се нуждаете и ги поставете върху чиста повърхност. Те включват антисептични </w:t>
      </w:r>
      <w:r>
        <w:rPr>
          <w:bCs/>
          <w:szCs w:val="22"/>
        </w:rPr>
        <w:t>кърпички</w:t>
      </w:r>
      <w:r>
        <w:t>, памучни тампони или марли и контейнер за</w:t>
      </w:r>
      <w:r w:rsidR="00A80B90" w:rsidRPr="00A80B90">
        <w:t xml:space="preserve"> изхвърляне на</w:t>
      </w:r>
      <w:r>
        <w:t xml:space="preserve"> остри предмети.</w:t>
      </w:r>
    </w:p>
    <w:p w14:paraId="699A8130" w14:textId="77777777" w:rsidR="006250CC" w:rsidRDefault="006250CC" w:rsidP="006250CC">
      <w:pPr>
        <w:tabs>
          <w:tab w:val="left" w:pos="1710"/>
        </w:tabs>
        <w:rPr>
          <w:szCs w:val="22"/>
        </w:rPr>
      </w:pPr>
    </w:p>
    <w:p w14:paraId="675AED12" w14:textId="77777777" w:rsidR="006250CC" w:rsidRDefault="006250CC" w:rsidP="006250CC">
      <w:pPr>
        <w:keepNext/>
        <w:rPr>
          <w:b/>
        </w:rPr>
      </w:pPr>
      <w:r>
        <w:rPr>
          <w:b/>
        </w:rPr>
        <w:t>2. Изберете и подгответе мястото за инжектиране:</w:t>
      </w:r>
    </w:p>
    <w:p w14:paraId="2645B531" w14:textId="0D46699E" w:rsidR="006250CC" w:rsidRDefault="006250CC" w:rsidP="006250CC">
      <w:pPr>
        <w:rPr>
          <w:szCs w:val="22"/>
        </w:rPr>
      </w:pPr>
      <w:r>
        <w:rPr>
          <w:szCs w:val="22"/>
        </w:rPr>
        <w:t xml:space="preserve">Изберете място </w:t>
      </w:r>
      <w:r w:rsidR="00A80B90">
        <w:rPr>
          <w:szCs w:val="22"/>
        </w:rPr>
        <w:t>н</w:t>
      </w:r>
      <w:r>
        <w:rPr>
          <w:szCs w:val="22"/>
        </w:rPr>
        <w:t>а инжектиране (вж. фигура 2)</w:t>
      </w:r>
    </w:p>
    <w:p w14:paraId="5B44D09F" w14:textId="77777777" w:rsidR="006250CC" w:rsidRPr="00173528" w:rsidRDefault="006250CC" w:rsidP="006250CC">
      <w:pPr>
        <w:numPr>
          <w:ilvl w:val="0"/>
          <w:numId w:val="30"/>
        </w:numPr>
        <w:tabs>
          <w:tab w:val="clear" w:pos="567"/>
        </w:tabs>
        <w:rPr>
          <w:bCs/>
          <w:szCs w:val="22"/>
        </w:rPr>
      </w:pPr>
      <w:r>
        <w:rPr>
          <w:bCs/>
          <w:szCs w:val="22"/>
        </w:rPr>
        <w:t>IMULDOSA</w:t>
      </w:r>
      <w:r w:rsidRPr="00173528">
        <w:rPr>
          <w:bCs/>
          <w:szCs w:val="22"/>
        </w:rPr>
        <w:t xml:space="preserve"> се прилага чрез инжекция под кожата (подкожно).</w:t>
      </w:r>
    </w:p>
    <w:p w14:paraId="7A0449F6" w14:textId="77777777" w:rsidR="006250CC" w:rsidRPr="00173528" w:rsidRDefault="006250CC" w:rsidP="006250CC">
      <w:pPr>
        <w:numPr>
          <w:ilvl w:val="0"/>
          <w:numId w:val="30"/>
        </w:numPr>
        <w:tabs>
          <w:tab w:val="clear" w:pos="567"/>
        </w:tabs>
        <w:rPr>
          <w:bCs/>
          <w:szCs w:val="22"/>
        </w:rPr>
      </w:pPr>
      <w:r w:rsidRPr="00173528">
        <w:rPr>
          <w:bCs/>
          <w:szCs w:val="22"/>
        </w:rPr>
        <w:t>Подходящи места за инжектиране са горната част на бедрото или областта около корема на разстояние най-малко 5 см от пъпа.</w:t>
      </w:r>
    </w:p>
    <w:p w14:paraId="11965948" w14:textId="77777777" w:rsidR="006250CC" w:rsidRPr="00173528" w:rsidRDefault="006250CC" w:rsidP="006250CC">
      <w:pPr>
        <w:numPr>
          <w:ilvl w:val="0"/>
          <w:numId w:val="30"/>
        </w:numPr>
        <w:tabs>
          <w:tab w:val="clear" w:pos="567"/>
        </w:tabs>
        <w:rPr>
          <w:bCs/>
          <w:szCs w:val="22"/>
        </w:rPr>
      </w:pPr>
      <w:r w:rsidRPr="00173528">
        <w:rPr>
          <w:bCs/>
          <w:szCs w:val="22"/>
        </w:rPr>
        <w:t>Ако е възможно, не използвайте области от кожата с признаци на псориазис.</w:t>
      </w:r>
    </w:p>
    <w:p w14:paraId="4FEBDCD2" w14:textId="614E9BC0" w:rsidR="006250CC" w:rsidRPr="00173528" w:rsidRDefault="006250CC" w:rsidP="006250CC">
      <w:pPr>
        <w:numPr>
          <w:ilvl w:val="0"/>
          <w:numId w:val="30"/>
        </w:numPr>
        <w:tabs>
          <w:tab w:val="clear" w:pos="567"/>
        </w:tabs>
        <w:rPr>
          <w:szCs w:val="22"/>
        </w:rPr>
      </w:pPr>
      <w:r w:rsidRPr="00173528">
        <w:rPr>
          <w:bCs/>
          <w:szCs w:val="22"/>
        </w:rPr>
        <w:t xml:space="preserve">Ако някой Ви помага при поставянето на инжекцията, той/тя може да избере и горната част на ръката </w:t>
      </w:r>
      <w:r w:rsidRPr="00173528">
        <w:rPr>
          <w:szCs w:val="22"/>
        </w:rPr>
        <w:t xml:space="preserve">като място </w:t>
      </w:r>
      <w:r w:rsidR="00A80B90">
        <w:rPr>
          <w:szCs w:val="22"/>
        </w:rPr>
        <w:t>н</w:t>
      </w:r>
      <w:r w:rsidRPr="00173528">
        <w:rPr>
          <w:szCs w:val="22"/>
        </w:rPr>
        <w:t>а инжектиране.</w:t>
      </w:r>
    </w:p>
    <w:p w14:paraId="268350F0" w14:textId="77777777" w:rsidR="006250CC" w:rsidRDefault="006250CC" w:rsidP="006250CC">
      <w:pPr>
        <w:rPr>
          <w:szCs w:val="22"/>
        </w:rPr>
      </w:pPr>
    </w:p>
    <w:p w14:paraId="16C4C934" w14:textId="77777777" w:rsidR="006250CC" w:rsidRDefault="006250CC" w:rsidP="006250CC">
      <w:pPr>
        <w:keepNext/>
        <w:jc w:val="center"/>
        <w:rPr>
          <w:szCs w:val="22"/>
        </w:rPr>
      </w:pPr>
      <w:r>
        <w:rPr>
          <w:noProof/>
          <w:lang w:val="en-IN" w:eastAsia="en-IN"/>
        </w:rPr>
        <w:drawing>
          <wp:inline distT="0" distB="0" distL="0" distR="0" wp14:anchorId="75539F46" wp14:editId="24124282">
            <wp:extent cx="2924175" cy="1733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a:stretch>
                      <a:fillRect/>
                    </a:stretch>
                  </pic:blipFill>
                  <pic:spPr bwMode="auto">
                    <a:xfrm>
                      <a:off x="0" y="0"/>
                      <a:ext cx="2924175" cy="1733550"/>
                    </a:xfrm>
                    <a:prstGeom prst="rect">
                      <a:avLst/>
                    </a:prstGeom>
                  </pic:spPr>
                </pic:pic>
              </a:graphicData>
            </a:graphic>
          </wp:inline>
        </w:drawing>
      </w:r>
    </w:p>
    <w:p w14:paraId="16678458" w14:textId="77777777" w:rsidR="006250CC" w:rsidRDefault="006250CC" w:rsidP="006250CC">
      <w:pPr>
        <w:jc w:val="center"/>
        <w:rPr>
          <w:szCs w:val="22"/>
        </w:rPr>
      </w:pPr>
      <w:r>
        <w:rPr>
          <w:szCs w:val="22"/>
        </w:rPr>
        <w:t>Фигура 2</w:t>
      </w:r>
    </w:p>
    <w:p w14:paraId="1C4CDD24" w14:textId="77777777" w:rsidR="006250CC" w:rsidRDefault="006250CC" w:rsidP="006250CC">
      <w:pPr>
        <w:jc w:val="center"/>
        <w:rPr>
          <w:szCs w:val="22"/>
        </w:rPr>
      </w:pPr>
    </w:p>
    <w:p w14:paraId="4BCC7842" w14:textId="77777777" w:rsidR="006250CC" w:rsidRDefault="006250CC" w:rsidP="006250CC">
      <w:pPr>
        <w:rPr>
          <w:szCs w:val="22"/>
        </w:rPr>
      </w:pPr>
      <w:r>
        <w:rPr>
          <w:szCs w:val="22"/>
        </w:rPr>
        <w:t>Подгответе мястото за инжектиране</w:t>
      </w:r>
    </w:p>
    <w:p w14:paraId="7E2E4F12" w14:textId="77777777" w:rsidR="006250CC" w:rsidRPr="00173528" w:rsidRDefault="006250CC" w:rsidP="006250CC">
      <w:pPr>
        <w:numPr>
          <w:ilvl w:val="0"/>
          <w:numId w:val="30"/>
        </w:numPr>
        <w:tabs>
          <w:tab w:val="clear" w:pos="567"/>
        </w:tabs>
        <w:rPr>
          <w:bCs/>
          <w:szCs w:val="22"/>
        </w:rPr>
      </w:pPr>
      <w:r w:rsidRPr="00173528">
        <w:rPr>
          <w:szCs w:val="22"/>
        </w:rPr>
        <w:t>Измийте ръцете си много добре със сапун и топла вода.</w:t>
      </w:r>
    </w:p>
    <w:p w14:paraId="519C503C" w14:textId="77777777" w:rsidR="006250CC" w:rsidRPr="00173528" w:rsidRDefault="006250CC" w:rsidP="006250CC">
      <w:pPr>
        <w:numPr>
          <w:ilvl w:val="0"/>
          <w:numId w:val="30"/>
        </w:numPr>
        <w:tabs>
          <w:tab w:val="clear" w:pos="567"/>
        </w:tabs>
        <w:rPr>
          <w:szCs w:val="22"/>
        </w:rPr>
      </w:pPr>
      <w:r w:rsidRPr="00173528">
        <w:rPr>
          <w:bCs/>
          <w:szCs w:val="22"/>
        </w:rPr>
        <w:t>Почистете кожата на мястото за инжектиране с антисептична кърпичка</w:t>
      </w:r>
      <w:r w:rsidRPr="00173528">
        <w:rPr>
          <w:szCs w:val="22"/>
        </w:rPr>
        <w:t>.</w:t>
      </w:r>
    </w:p>
    <w:p w14:paraId="74BF00CF" w14:textId="77777777" w:rsidR="006250CC" w:rsidRPr="00173528" w:rsidRDefault="006250CC" w:rsidP="006250CC">
      <w:pPr>
        <w:numPr>
          <w:ilvl w:val="0"/>
          <w:numId w:val="30"/>
        </w:numPr>
        <w:tabs>
          <w:tab w:val="clear" w:pos="567"/>
        </w:tabs>
        <w:rPr>
          <w:szCs w:val="22"/>
        </w:rPr>
      </w:pPr>
      <w:r w:rsidRPr="00173528">
        <w:rPr>
          <w:b/>
          <w:bCs/>
          <w:szCs w:val="22"/>
        </w:rPr>
        <w:t>Не докосвайте</w:t>
      </w:r>
      <w:r w:rsidRPr="00173528">
        <w:rPr>
          <w:bCs/>
          <w:szCs w:val="22"/>
        </w:rPr>
        <w:t xml:space="preserve"> повече тази област до поставянето на инжекцията</w:t>
      </w:r>
      <w:r w:rsidRPr="00173528">
        <w:rPr>
          <w:szCs w:val="22"/>
        </w:rPr>
        <w:t>.</w:t>
      </w:r>
    </w:p>
    <w:p w14:paraId="5E8EFE6F" w14:textId="77777777" w:rsidR="006250CC" w:rsidRDefault="006250CC" w:rsidP="006250CC">
      <w:pPr>
        <w:tabs>
          <w:tab w:val="left" w:pos="540"/>
        </w:tabs>
        <w:rPr>
          <w:szCs w:val="22"/>
        </w:rPr>
      </w:pPr>
    </w:p>
    <w:p w14:paraId="2EC3BE45" w14:textId="77777777" w:rsidR="006250CC" w:rsidRDefault="006250CC" w:rsidP="006250CC">
      <w:pPr>
        <w:keepNext/>
        <w:rPr>
          <w:b/>
          <w:bCs/>
          <w:szCs w:val="18"/>
        </w:rPr>
      </w:pPr>
      <w:r>
        <w:rPr>
          <w:b/>
          <w:bCs/>
          <w:szCs w:val="18"/>
        </w:rPr>
        <w:t>3. Свалете капачката на иглата (вж. фигура 3):</w:t>
      </w:r>
    </w:p>
    <w:p w14:paraId="26671DA8" w14:textId="77777777" w:rsidR="006250CC" w:rsidRPr="00173528" w:rsidRDefault="006250CC" w:rsidP="006250CC">
      <w:pPr>
        <w:numPr>
          <w:ilvl w:val="0"/>
          <w:numId w:val="30"/>
        </w:numPr>
        <w:tabs>
          <w:tab w:val="clear" w:pos="567"/>
        </w:tabs>
        <w:rPr>
          <w:bCs/>
        </w:rPr>
      </w:pPr>
      <w:r>
        <w:t xml:space="preserve">Капачката на иглата </w:t>
      </w:r>
      <w:r w:rsidRPr="00173528">
        <w:rPr>
          <w:b/>
        </w:rPr>
        <w:t>не</w:t>
      </w:r>
      <w:r>
        <w:t xml:space="preserve"> трябва да се сваля, докато не сте готови да инжектирате дозата.</w:t>
      </w:r>
    </w:p>
    <w:p w14:paraId="5CE97F89" w14:textId="1FBA0E49" w:rsidR="006250CC" w:rsidRPr="00173528" w:rsidRDefault="006250CC" w:rsidP="006250CC">
      <w:pPr>
        <w:numPr>
          <w:ilvl w:val="0"/>
          <w:numId w:val="30"/>
        </w:numPr>
        <w:tabs>
          <w:tab w:val="clear" w:pos="567"/>
        </w:tabs>
        <w:rPr>
          <w:bCs/>
        </w:rPr>
      </w:pPr>
      <w:r>
        <w:t xml:space="preserve">Вземете предварително напълнената спринцовка и хванете </w:t>
      </w:r>
      <w:r w:rsidR="00651BB0" w:rsidRPr="00651BB0">
        <w:t xml:space="preserve">тялото ѝ </w:t>
      </w:r>
      <w:r>
        <w:t>с една ръка.</w:t>
      </w:r>
    </w:p>
    <w:p w14:paraId="04CE8BE1" w14:textId="77777777" w:rsidR="006250CC" w:rsidRPr="00173528" w:rsidRDefault="006250CC" w:rsidP="006250CC">
      <w:pPr>
        <w:numPr>
          <w:ilvl w:val="0"/>
          <w:numId w:val="30"/>
        </w:numPr>
        <w:tabs>
          <w:tab w:val="clear" w:pos="567"/>
        </w:tabs>
        <w:rPr>
          <w:bCs/>
        </w:rPr>
      </w:pPr>
      <w:r>
        <w:t>Рязко издърпайте капачката на иглата в права посока и я изхвърлете. Докато правите това, не докосвайте буталото.</w:t>
      </w:r>
    </w:p>
    <w:p w14:paraId="02D8F9CE" w14:textId="77777777" w:rsidR="006250CC" w:rsidRDefault="006250CC" w:rsidP="006250CC">
      <w:r>
        <w:rPr>
          <w:noProof/>
          <w:lang w:val="en-IN" w:eastAsia="en-IN"/>
        </w:rPr>
        <w:drawing>
          <wp:anchor distT="0" distB="0" distL="0" distR="0" simplePos="0" relativeHeight="251671552" behindDoc="1" locked="0" layoutInCell="1" allowOverlap="1" wp14:anchorId="6B8E354A" wp14:editId="499F3D56">
            <wp:simplePos x="0" y="0"/>
            <wp:positionH relativeFrom="page">
              <wp:posOffset>2675890</wp:posOffset>
            </wp:positionH>
            <wp:positionV relativeFrom="paragraph">
              <wp:posOffset>281940</wp:posOffset>
            </wp:positionV>
            <wp:extent cx="2305936" cy="2011013"/>
            <wp:effectExtent l="0" t="0" r="0" b="0"/>
            <wp:wrapTopAndBottom/>
            <wp:docPr id="75" name="Image 75" descr="A close-up of 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A close-up of a hand holding a syringe&#10;&#10;Description automatically generated"/>
                    <pic:cNvPicPr/>
                  </pic:nvPicPr>
                  <pic:blipFill>
                    <a:blip r:embed="rId22" cstate="print"/>
                    <a:stretch>
                      <a:fillRect/>
                    </a:stretch>
                  </pic:blipFill>
                  <pic:spPr>
                    <a:xfrm>
                      <a:off x="0" y="0"/>
                      <a:ext cx="2305936" cy="2011013"/>
                    </a:xfrm>
                    <a:prstGeom prst="rect">
                      <a:avLst/>
                    </a:prstGeom>
                  </pic:spPr>
                </pic:pic>
              </a:graphicData>
            </a:graphic>
          </wp:anchor>
        </w:drawing>
      </w:r>
    </w:p>
    <w:p w14:paraId="58F3F6C0" w14:textId="77777777" w:rsidR="006250CC" w:rsidRDefault="006250CC" w:rsidP="006250CC">
      <w:pPr>
        <w:keepNext/>
        <w:jc w:val="center"/>
      </w:pPr>
    </w:p>
    <w:p w14:paraId="224E1652" w14:textId="77777777" w:rsidR="006250CC" w:rsidRDefault="006250CC" w:rsidP="006250CC">
      <w:pPr>
        <w:jc w:val="center"/>
        <w:rPr>
          <w:bCs/>
        </w:rPr>
      </w:pPr>
      <w:r>
        <w:rPr>
          <w:bCs/>
        </w:rPr>
        <w:t>Фигура 3</w:t>
      </w:r>
    </w:p>
    <w:p w14:paraId="28BB07DB" w14:textId="77777777" w:rsidR="006250CC" w:rsidRDefault="006250CC" w:rsidP="006250CC">
      <w:pPr>
        <w:jc w:val="center"/>
        <w:rPr>
          <w:bCs/>
        </w:rPr>
      </w:pPr>
    </w:p>
    <w:p w14:paraId="2A291BA6" w14:textId="77777777" w:rsidR="006250CC" w:rsidRPr="00173528" w:rsidRDefault="006250CC" w:rsidP="006250CC">
      <w:pPr>
        <w:numPr>
          <w:ilvl w:val="0"/>
          <w:numId w:val="30"/>
        </w:numPr>
        <w:tabs>
          <w:tab w:val="clear" w:pos="567"/>
        </w:tabs>
        <w:rPr>
          <w:bCs/>
        </w:rPr>
      </w:pPr>
      <w:r>
        <w:t>Може да забележите въздушен мехур в предварително напълнената спринцовка или капка течност на върха на иглата. Това е нормално и не е необходимо да се отстраняват.</w:t>
      </w:r>
    </w:p>
    <w:p w14:paraId="061686E6" w14:textId="77777777" w:rsidR="006250CC" w:rsidRPr="00173528" w:rsidRDefault="006250CC" w:rsidP="006250CC">
      <w:pPr>
        <w:numPr>
          <w:ilvl w:val="0"/>
          <w:numId w:val="30"/>
        </w:numPr>
        <w:tabs>
          <w:tab w:val="clear" w:pos="567"/>
        </w:tabs>
        <w:rPr>
          <w:bCs/>
        </w:rPr>
      </w:pPr>
      <w:r>
        <w:t>Не докосвайте иглата и не я допирайте в други повърхности.</w:t>
      </w:r>
    </w:p>
    <w:p w14:paraId="2941E5FF" w14:textId="3FC2D1D3" w:rsidR="006250CC" w:rsidRPr="00173528" w:rsidRDefault="006250CC" w:rsidP="006250CC">
      <w:pPr>
        <w:numPr>
          <w:ilvl w:val="0"/>
          <w:numId w:val="30"/>
        </w:numPr>
        <w:tabs>
          <w:tab w:val="clear" w:pos="567"/>
        </w:tabs>
        <w:rPr>
          <w:bCs/>
        </w:rPr>
      </w:pPr>
      <w:r>
        <w:t xml:space="preserve">Не използвайте предварително напълнената спринцовка, ако </w:t>
      </w:r>
      <w:r w:rsidR="00882799" w:rsidRPr="00882799">
        <w:t>е била изпусната без поставена капачка на иглата</w:t>
      </w:r>
      <w:r>
        <w:t>. Ако това се случи, се свържете с Вашия лекар или фармацевт.</w:t>
      </w:r>
    </w:p>
    <w:p w14:paraId="60212334" w14:textId="77777777" w:rsidR="006250CC" w:rsidRPr="00173528" w:rsidRDefault="006250CC" w:rsidP="006250CC">
      <w:pPr>
        <w:numPr>
          <w:ilvl w:val="0"/>
          <w:numId w:val="30"/>
        </w:numPr>
        <w:tabs>
          <w:tab w:val="clear" w:pos="567"/>
        </w:tabs>
        <w:rPr>
          <w:bCs/>
        </w:rPr>
      </w:pPr>
      <w:r>
        <w:t>Инжектирайте дозата веднага, щом свалите капачката на иглата.</w:t>
      </w:r>
    </w:p>
    <w:p w14:paraId="72506B3D" w14:textId="77777777" w:rsidR="006250CC" w:rsidRPr="00173528" w:rsidRDefault="006250CC" w:rsidP="006250CC"/>
    <w:p w14:paraId="122EEBD7" w14:textId="77777777" w:rsidR="006250CC" w:rsidRDefault="006250CC" w:rsidP="006250CC">
      <w:pPr>
        <w:keepNext/>
        <w:rPr>
          <w:b/>
          <w:bCs/>
          <w:szCs w:val="18"/>
        </w:rPr>
      </w:pPr>
      <w:r>
        <w:rPr>
          <w:b/>
          <w:bCs/>
          <w:szCs w:val="18"/>
        </w:rPr>
        <w:t>4. Инжектирайте дозата:</w:t>
      </w:r>
    </w:p>
    <w:p w14:paraId="2D1A4124" w14:textId="2FF8542F" w:rsidR="006250CC" w:rsidRPr="00173528" w:rsidRDefault="006250CC" w:rsidP="006250CC">
      <w:pPr>
        <w:numPr>
          <w:ilvl w:val="0"/>
          <w:numId w:val="30"/>
        </w:numPr>
        <w:tabs>
          <w:tab w:val="clear" w:pos="567"/>
        </w:tabs>
        <w:rPr>
          <w:bCs/>
        </w:rPr>
      </w:pPr>
      <w:r>
        <w:t xml:space="preserve">Хванете предварително напълнената спринцовка между средния пръст и показалеца на едната ръка и поставете палеца си върху главата на буталото, а с другата ръка леко </w:t>
      </w:r>
      <w:r w:rsidR="00882799" w:rsidRPr="00882799">
        <w:t>захванете</w:t>
      </w:r>
      <w:r>
        <w:t xml:space="preserve"> почистената кожа между палеца и показалеца. Не стискайте силно.</w:t>
      </w:r>
    </w:p>
    <w:p w14:paraId="6341D818" w14:textId="64C26251" w:rsidR="006250CC" w:rsidRPr="00173528" w:rsidRDefault="006250CC" w:rsidP="006250CC">
      <w:pPr>
        <w:numPr>
          <w:ilvl w:val="0"/>
          <w:numId w:val="30"/>
        </w:numPr>
        <w:tabs>
          <w:tab w:val="clear" w:pos="567"/>
        </w:tabs>
        <w:rPr>
          <w:bCs/>
        </w:rPr>
      </w:pPr>
      <w:r w:rsidRPr="00173528">
        <w:rPr>
          <w:bCs/>
        </w:rPr>
        <w:t xml:space="preserve">Не </w:t>
      </w:r>
      <w:r w:rsidR="00882799" w:rsidRPr="00882799">
        <w:rPr>
          <w:bCs/>
        </w:rPr>
        <w:t>изтегляйте</w:t>
      </w:r>
      <w:r w:rsidRPr="00173528">
        <w:rPr>
          <w:bCs/>
        </w:rPr>
        <w:t>буталото.</w:t>
      </w:r>
    </w:p>
    <w:p w14:paraId="700BFEA3" w14:textId="77777777" w:rsidR="006250CC" w:rsidRPr="00173528" w:rsidRDefault="006250CC" w:rsidP="006250CC">
      <w:pPr>
        <w:numPr>
          <w:ilvl w:val="0"/>
          <w:numId w:val="30"/>
        </w:numPr>
        <w:tabs>
          <w:tab w:val="clear" w:pos="567"/>
        </w:tabs>
        <w:rPr>
          <w:bCs/>
        </w:rPr>
      </w:pPr>
      <w:r w:rsidRPr="00173528">
        <w:rPr>
          <w:bCs/>
        </w:rPr>
        <w:t>С едно бързо движение вкарайте иглата в кожата, докъдето може (вж. фигура 4).</w:t>
      </w:r>
    </w:p>
    <w:p w14:paraId="17349EF7" w14:textId="77777777" w:rsidR="006250CC" w:rsidRDefault="006250CC" w:rsidP="006250CC">
      <w:r>
        <w:rPr>
          <w:noProof/>
          <w:lang w:val="en-IN" w:eastAsia="en-IN"/>
        </w:rPr>
        <w:drawing>
          <wp:anchor distT="0" distB="0" distL="0" distR="0" simplePos="0" relativeHeight="251672576" behindDoc="1" locked="0" layoutInCell="1" allowOverlap="1" wp14:anchorId="7D00E3FB" wp14:editId="263708EC">
            <wp:simplePos x="0" y="0"/>
            <wp:positionH relativeFrom="page">
              <wp:posOffset>2698750</wp:posOffset>
            </wp:positionH>
            <wp:positionV relativeFrom="paragraph">
              <wp:posOffset>320675</wp:posOffset>
            </wp:positionV>
            <wp:extent cx="1996195" cy="1648205"/>
            <wp:effectExtent l="0" t="0" r="0" b="0"/>
            <wp:wrapTopAndBottom/>
            <wp:docPr id="76" name="Image 76" descr="A drawing of a hand with a syringe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A drawing of a hand with a syringe in it&#10;&#10;Description automatically generated"/>
                    <pic:cNvPicPr/>
                  </pic:nvPicPr>
                  <pic:blipFill>
                    <a:blip r:embed="rId23" cstate="print"/>
                    <a:stretch>
                      <a:fillRect/>
                    </a:stretch>
                  </pic:blipFill>
                  <pic:spPr>
                    <a:xfrm>
                      <a:off x="0" y="0"/>
                      <a:ext cx="1996195" cy="1648205"/>
                    </a:xfrm>
                    <a:prstGeom prst="rect">
                      <a:avLst/>
                    </a:prstGeom>
                  </pic:spPr>
                </pic:pic>
              </a:graphicData>
            </a:graphic>
          </wp:anchor>
        </w:drawing>
      </w:r>
    </w:p>
    <w:p w14:paraId="58C324FF" w14:textId="77777777" w:rsidR="006250CC" w:rsidRDefault="006250CC" w:rsidP="006250CC">
      <w:pPr>
        <w:keepNext/>
        <w:jc w:val="center"/>
      </w:pPr>
    </w:p>
    <w:p w14:paraId="516F3E7A" w14:textId="77777777" w:rsidR="006250CC" w:rsidRDefault="006250CC" w:rsidP="006250CC">
      <w:pPr>
        <w:jc w:val="center"/>
        <w:rPr>
          <w:bCs/>
        </w:rPr>
      </w:pPr>
      <w:r>
        <w:rPr>
          <w:bCs/>
        </w:rPr>
        <w:t>Фигура 4</w:t>
      </w:r>
    </w:p>
    <w:p w14:paraId="33BCA11E" w14:textId="77777777" w:rsidR="006250CC" w:rsidRDefault="006250CC" w:rsidP="006250CC">
      <w:pPr>
        <w:rPr>
          <w:bCs/>
        </w:rPr>
      </w:pPr>
    </w:p>
    <w:p w14:paraId="667DCAB9" w14:textId="77777777" w:rsidR="006250CC" w:rsidRPr="00173528" w:rsidRDefault="006250CC" w:rsidP="006250CC">
      <w:pPr>
        <w:numPr>
          <w:ilvl w:val="0"/>
          <w:numId w:val="30"/>
        </w:numPr>
        <w:tabs>
          <w:tab w:val="clear" w:pos="567"/>
        </w:tabs>
        <w:rPr>
          <w:bCs/>
        </w:rPr>
      </w:pPr>
      <w:r>
        <w:t>Инжектирайте цялото количество от лекарството, като натискате буталото, докато главата му достигне между страниците на предпазителя на иглата (вж. фигура 5).</w:t>
      </w:r>
    </w:p>
    <w:p w14:paraId="02D6F859" w14:textId="77777777" w:rsidR="006250CC" w:rsidRDefault="006250CC" w:rsidP="006250CC">
      <w:pPr>
        <w:rPr>
          <w:bCs/>
        </w:rPr>
      </w:pPr>
      <w:r w:rsidRPr="00A539BE">
        <w:rPr>
          <w:noProof/>
          <w:lang w:val="en-IN" w:eastAsia="en-IN"/>
        </w:rPr>
        <mc:AlternateContent>
          <mc:Choice Requires="wps">
            <w:drawing>
              <wp:anchor distT="45720" distB="45720" distL="114300" distR="114300" simplePos="0" relativeHeight="251704320" behindDoc="0" locked="0" layoutInCell="1" allowOverlap="1" wp14:anchorId="285E1F93" wp14:editId="3DEE1C13">
                <wp:simplePos x="0" y="0"/>
                <wp:positionH relativeFrom="column">
                  <wp:posOffset>2286000</wp:posOffset>
                </wp:positionH>
                <wp:positionV relativeFrom="paragraph">
                  <wp:posOffset>235585</wp:posOffset>
                </wp:positionV>
                <wp:extent cx="1325880" cy="331470"/>
                <wp:effectExtent l="0" t="0" r="7620" b="0"/>
                <wp:wrapNone/>
                <wp:docPr id="1094732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31470"/>
                        </a:xfrm>
                        <a:prstGeom prst="rect">
                          <a:avLst/>
                        </a:prstGeom>
                        <a:solidFill>
                          <a:srgbClr val="FFFFFF"/>
                        </a:solidFill>
                        <a:ln w="9525">
                          <a:noFill/>
                          <a:miter lim="800000"/>
                          <a:headEnd/>
                          <a:tailEnd/>
                        </a:ln>
                      </wps:spPr>
                      <wps:txbx>
                        <w:txbxContent>
                          <w:p w14:paraId="34C5BD82" w14:textId="77777777" w:rsidR="000E15A4" w:rsidRPr="00A84C8F" w:rsidRDefault="000E15A4" w:rsidP="006250CC">
                            <w:pPr>
                              <w:rPr>
                                <w:sz w:val="16"/>
                                <w:szCs w:val="16"/>
                              </w:rPr>
                            </w:pPr>
                            <w:r w:rsidRPr="001C7324">
                              <w:rPr>
                                <w:sz w:val="16"/>
                                <w:szCs w:val="16"/>
                                <w:lang w:val="en-US"/>
                              </w:rPr>
                              <w:t>Страници на предпазителя на главата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E1F93" id="_x0000_s1057" type="#_x0000_t202" style="position:absolute;margin-left:180pt;margin-top:18.55pt;width:104.4pt;height:26.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" stroked="f">
                <v:textbox>
                  <w:txbxContent>
                    <w:p w14:paraId="34C5BD82" w14:textId="77777777" w:rsidR="000E15A4" w:rsidRPr="00A84C8F" w:rsidRDefault="000E15A4" w:rsidP="006250CC">
                      <w:pPr>
                        <w:rPr>
                          <w:sz w:val="16"/>
                          <w:szCs w:val="16"/>
                        </w:rPr>
                      </w:pPr>
                      <w:r w:rsidRPr="001C7324">
                        <w:rPr>
                          <w:sz w:val="16"/>
                          <w:szCs w:val="16"/>
                          <w:lang w:val="en-US"/>
                        </w:rPr>
                        <w:t>Страници на предпазителя на главата</w:t>
                      </w:r>
                    </w:p>
                  </w:txbxContent>
                </v:textbox>
              </v:shape>
            </w:pict>
          </mc:Fallback>
        </mc:AlternateContent>
      </w:r>
      <w:r>
        <w:rPr>
          <w:noProof/>
          <w:lang w:val="en-IN" w:eastAsia="en-IN"/>
        </w:rPr>
        <w:drawing>
          <wp:anchor distT="0" distB="0" distL="0" distR="0" simplePos="0" relativeHeight="251673600" behindDoc="1" locked="0" layoutInCell="1" allowOverlap="1" wp14:anchorId="72B7DE4A" wp14:editId="12D7B179">
            <wp:simplePos x="0" y="0"/>
            <wp:positionH relativeFrom="page">
              <wp:posOffset>2919730</wp:posOffset>
            </wp:positionH>
            <wp:positionV relativeFrom="paragraph">
              <wp:posOffset>320040</wp:posOffset>
            </wp:positionV>
            <wp:extent cx="1685899" cy="1785747"/>
            <wp:effectExtent l="0" t="0" r="0" b="0"/>
            <wp:wrapTopAndBottom/>
            <wp:docPr id="77" name="Image 77" descr="A hand holding a needle guard win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A hand holding a needle guard wings&#10;&#10;Description automatically generated"/>
                    <pic:cNvPicPr/>
                  </pic:nvPicPr>
                  <pic:blipFill>
                    <a:blip r:embed="rId24" cstate="print"/>
                    <a:stretch>
                      <a:fillRect/>
                    </a:stretch>
                  </pic:blipFill>
                  <pic:spPr>
                    <a:xfrm>
                      <a:off x="0" y="0"/>
                      <a:ext cx="1685899" cy="1785747"/>
                    </a:xfrm>
                    <a:prstGeom prst="rect">
                      <a:avLst/>
                    </a:prstGeom>
                  </pic:spPr>
                </pic:pic>
              </a:graphicData>
            </a:graphic>
          </wp:anchor>
        </w:drawing>
      </w:r>
    </w:p>
    <w:p w14:paraId="0C021958" w14:textId="77777777" w:rsidR="006250CC" w:rsidRDefault="006250CC" w:rsidP="006250CC">
      <w:pPr>
        <w:keepNext/>
        <w:jc w:val="center"/>
        <w:rPr>
          <w:bCs/>
        </w:rPr>
      </w:pPr>
    </w:p>
    <w:p w14:paraId="4793027D" w14:textId="77777777" w:rsidR="006250CC" w:rsidRDefault="006250CC" w:rsidP="006250CC">
      <w:pPr>
        <w:keepNext/>
        <w:jc w:val="center"/>
        <w:rPr>
          <w:bCs/>
          <w:lang w:val="nl-BE"/>
        </w:rPr>
      </w:pPr>
    </w:p>
    <w:p w14:paraId="6DD344BF" w14:textId="77777777" w:rsidR="006250CC" w:rsidRDefault="006250CC" w:rsidP="006250CC">
      <w:pPr>
        <w:jc w:val="center"/>
        <w:rPr>
          <w:bCs/>
        </w:rPr>
      </w:pPr>
      <w:r>
        <w:rPr>
          <w:bCs/>
        </w:rPr>
        <w:t>Фигура 5</w:t>
      </w:r>
    </w:p>
    <w:p w14:paraId="5D015204" w14:textId="77777777" w:rsidR="006250CC" w:rsidRDefault="006250CC" w:rsidP="006250CC">
      <w:pPr>
        <w:jc w:val="center"/>
        <w:rPr>
          <w:bCs/>
        </w:rPr>
      </w:pPr>
    </w:p>
    <w:p w14:paraId="16B43C65" w14:textId="77777777" w:rsidR="006250CC" w:rsidRPr="00173528" w:rsidRDefault="006250CC" w:rsidP="006250CC">
      <w:pPr>
        <w:numPr>
          <w:ilvl w:val="0"/>
          <w:numId w:val="30"/>
        </w:numPr>
        <w:tabs>
          <w:tab w:val="clear" w:pos="567"/>
        </w:tabs>
        <w:rPr>
          <w:bCs/>
        </w:rPr>
      </w:pPr>
      <w:r w:rsidRPr="00173528">
        <w:rPr>
          <w:bCs/>
        </w:rPr>
        <w:t>Когато буталото стигне до края, не отпускайте натиска върху главата му, извадете иглата и пуснете кожата (</w:t>
      </w:r>
      <w:r>
        <w:t>вж. фигура </w:t>
      </w:r>
      <w:r w:rsidRPr="00173528">
        <w:rPr>
          <w:bCs/>
        </w:rPr>
        <w:t>6).</w:t>
      </w:r>
    </w:p>
    <w:p w14:paraId="1B7DB979" w14:textId="77777777" w:rsidR="006250CC" w:rsidRDefault="006250CC" w:rsidP="006250CC">
      <w:pPr>
        <w:rPr>
          <w:bCs/>
        </w:rPr>
      </w:pPr>
    </w:p>
    <w:p w14:paraId="41411513" w14:textId="77777777" w:rsidR="006250CC" w:rsidRDefault="006250CC" w:rsidP="006250CC">
      <w:pPr>
        <w:keepNext/>
        <w:jc w:val="center"/>
        <w:rPr>
          <w:bCs/>
        </w:rPr>
      </w:pPr>
      <w:r>
        <w:rPr>
          <w:noProof/>
          <w:sz w:val="20"/>
          <w:lang w:val="en-IN" w:eastAsia="en-IN"/>
        </w:rPr>
        <w:drawing>
          <wp:inline distT="0" distB="0" distL="0" distR="0" wp14:anchorId="77C03AB5" wp14:editId="24992419">
            <wp:extent cx="2013922" cy="1437513"/>
            <wp:effectExtent l="0" t="0" r="0" b="0"/>
            <wp:docPr id="78" name="Image 78"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A hand holding a syringe&#10;&#10;Description automatically generated"/>
                    <pic:cNvPicPr/>
                  </pic:nvPicPr>
                  <pic:blipFill>
                    <a:blip r:embed="rId25" cstate="print"/>
                    <a:stretch>
                      <a:fillRect/>
                    </a:stretch>
                  </pic:blipFill>
                  <pic:spPr>
                    <a:xfrm>
                      <a:off x="0" y="0"/>
                      <a:ext cx="2013922" cy="1437513"/>
                    </a:xfrm>
                    <a:prstGeom prst="rect">
                      <a:avLst/>
                    </a:prstGeom>
                  </pic:spPr>
                </pic:pic>
              </a:graphicData>
            </a:graphic>
          </wp:inline>
        </w:drawing>
      </w:r>
    </w:p>
    <w:p w14:paraId="78D243A1" w14:textId="77777777" w:rsidR="006250CC" w:rsidRDefault="006250CC" w:rsidP="006250CC">
      <w:pPr>
        <w:jc w:val="center"/>
        <w:rPr>
          <w:bCs/>
        </w:rPr>
      </w:pPr>
      <w:r>
        <w:rPr>
          <w:bCs/>
        </w:rPr>
        <w:t>Фигура 6</w:t>
      </w:r>
    </w:p>
    <w:p w14:paraId="35796D80" w14:textId="77777777" w:rsidR="006250CC" w:rsidRDefault="006250CC" w:rsidP="006250CC">
      <w:pPr>
        <w:rPr>
          <w:bCs/>
        </w:rPr>
      </w:pPr>
    </w:p>
    <w:p w14:paraId="0E6AA4A4" w14:textId="77777777" w:rsidR="006250CC" w:rsidRPr="00173528" w:rsidRDefault="006250CC" w:rsidP="006250CC">
      <w:pPr>
        <w:numPr>
          <w:ilvl w:val="0"/>
          <w:numId w:val="30"/>
        </w:numPr>
        <w:tabs>
          <w:tab w:val="clear" w:pos="567"/>
        </w:tabs>
        <w:rPr>
          <w:bCs/>
        </w:rPr>
      </w:pPr>
      <w:r w:rsidRPr="00173528">
        <w:rPr>
          <w:bCs/>
        </w:rPr>
        <w:t>Бавно отстранете палеца си от главата на буталото, за да позволите на празната спринцовка да се придвижи нагоре, докато цялата игла се покрие с предпазителя, както е показано на фигура 7:</w:t>
      </w:r>
    </w:p>
    <w:p w14:paraId="2C3AD297" w14:textId="77777777" w:rsidR="006250CC" w:rsidRDefault="006250CC" w:rsidP="006250CC">
      <w:pPr>
        <w:rPr>
          <w:bCs/>
        </w:rPr>
      </w:pPr>
      <w:r>
        <w:rPr>
          <w:noProof/>
          <w:lang w:val="en-IN" w:eastAsia="en-IN"/>
        </w:rPr>
        <w:drawing>
          <wp:anchor distT="0" distB="0" distL="0" distR="0" simplePos="0" relativeHeight="251674624" behindDoc="1" locked="0" layoutInCell="1" allowOverlap="1" wp14:anchorId="220A8DC1" wp14:editId="09ECE136">
            <wp:simplePos x="0" y="0"/>
            <wp:positionH relativeFrom="page">
              <wp:posOffset>2476500</wp:posOffset>
            </wp:positionH>
            <wp:positionV relativeFrom="paragraph">
              <wp:posOffset>161290</wp:posOffset>
            </wp:positionV>
            <wp:extent cx="2801171" cy="1336166"/>
            <wp:effectExtent l="0" t="0" r="0" b="0"/>
            <wp:wrapTopAndBottom/>
            <wp:docPr id="79" name="Image 79"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A hand holding a syringe&#10;&#10;Description automatically generated"/>
                    <pic:cNvPicPr/>
                  </pic:nvPicPr>
                  <pic:blipFill>
                    <a:blip r:embed="rId26" cstate="print"/>
                    <a:stretch>
                      <a:fillRect/>
                    </a:stretch>
                  </pic:blipFill>
                  <pic:spPr>
                    <a:xfrm>
                      <a:off x="0" y="0"/>
                      <a:ext cx="2801171" cy="1336166"/>
                    </a:xfrm>
                    <a:prstGeom prst="rect">
                      <a:avLst/>
                    </a:prstGeom>
                  </pic:spPr>
                </pic:pic>
              </a:graphicData>
            </a:graphic>
          </wp:anchor>
        </w:drawing>
      </w:r>
    </w:p>
    <w:p w14:paraId="67ADA85F" w14:textId="77777777" w:rsidR="006250CC" w:rsidRDefault="006250CC" w:rsidP="006250CC">
      <w:pPr>
        <w:keepNext/>
        <w:jc w:val="center"/>
        <w:rPr>
          <w:bCs/>
        </w:rPr>
      </w:pPr>
    </w:p>
    <w:p w14:paraId="0C212339" w14:textId="77777777" w:rsidR="006250CC" w:rsidRDefault="006250CC" w:rsidP="006250CC">
      <w:pPr>
        <w:jc w:val="center"/>
        <w:rPr>
          <w:bCs/>
        </w:rPr>
      </w:pPr>
      <w:r>
        <w:rPr>
          <w:bCs/>
        </w:rPr>
        <w:t>Фигура 7</w:t>
      </w:r>
    </w:p>
    <w:p w14:paraId="6E510BF5" w14:textId="77777777" w:rsidR="006250CC" w:rsidRDefault="006250CC" w:rsidP="006250CC">
      <w:pPr>
        <w:jc w:val="center"/>
        <w:rPr>
          <w:bCs/>
        </w:rPr>
      </w:pPr>
    </w:p>
    <w:p w14:paraId="3644B66F" w14:textId="77777777" w:rsidR="006250CC" w:rsidRDefault="006250CC" w:rsidP="006250CC">
      <w:pPr>
        <w:keepNext/>
        <w:tabs>
          <w:tab w:val="clear" w:pos="567"/>
        </w:tabs>
        <w:rPr>
          <w:b/>
          <w:bCs/>
        </w:rPr>
      </w:pPr>
      <w:r>
        <w:rPr>
          <w:b/>
          <w:bCs/>
        </w:rPr>
        <w:t>5. След инжектиране:</w:t>
      </w:r>
    </w:p>
    <w:p w14:paraId="051780B1" w14:textId="77777777" w:rsidR="006250CC" w:rsidRPr="00173528" w:rsidRDefault="006250CC" w:rsidP="006250CC">
      <w:pPr>
        <w:numPr>
          <w:ilvl w:val="0"/>
          <w:numId w:val="30"/>
        </w:numPr>
        <w:tabs>
          <w:tab w:val="clear" w:pos="567"/>
        </w:tabs>
        <w:rPr>
          <w:bCs/>
          <w:szCs w:val="22"/>
        </w:rPr>
      </w:pPr>
      <w:r w:rsidRPr="00173528">
        <w:rPr>
          <w:szCs w:val="22"/>
        </w:rPr>
        <w:t>Притиснете антисептична кърпичка върху мястото на инжектиране в продължение на няколко секунди, след като поставите инжекцията.</w:t>
      </w:r>
    </w:p>
    <w:p w14:paraId="71B0BAE6" w14:textId="77777777" w:rsidR="006250CC" w:rsidRPr="00173528" w:rsidRDefault="006250CC" w:rsidP="006250CC">
      <w:pPr>
        <w:numPr>
          <w:ilvl w:val="0"/>
          <w:numId w:val="30"/>
        </w:numPr>
        <w:tabs>
          <w:tab w:val="clear" w:pos="567"/>
        </w:tabs>
        <w:rPr>
          <w:bCs/>
          <w:szCs w:val="22"/>
        </w:rPr>
      </w:pPr>
      <w:r w:rsidRPr="00173528">
        <w:rPr>
          <w:szCs w:val="22"/>
        </w:rPr>
        <w:t>Възможно е на мястото на инжектиране да има малко количество кръв или течност. Това е нормално.</w:t>
      </w:r>
    </w:p>
    <w:p w14:paraId="23FEF707" w14:textId="77777777" w:rsidR="006250CC" w:rsidRPr="00173528" w:rsidRDefault="006250CC" w:rsidP="006250CC">
      <w:pPr>
        <w:numPr>
          <w:ilvl w:val="0"/>
          <w:numId w:val="30"/>
        </w:numPr>
        <w:tabs>
          <w:tab w:val="clear" w:pos="567"/>
        </w:tabs>
        <w:rPr>
          <w:bCs/>
          <w:szCs w:val="22"/>
        </w:rPr>
      </w:pPr>
      <w:r w:rsidRPr="00173528">
        <w:rPr>
          <w:szCs w:val="22"/>
        </w:rPr>
        <w:t>Може да притиснете мястото на инжектиране с памучен тампон или марля и да задържите 10 секунди.</w:t>
      </w:r>
    </w:p>
    <w:p w14:paraId="0757898F" w14:textId="77777777" w:rsidR="006250CC" w:rsidRPr="00173528" w:rsidRDefault="006250CC" w:rsidP="006250CC">
      <w:pPr>
        <w:numPr>
          <w:ilvl w:val="0"/>
          <w:numId w:val="30"/>
        </w:numPr>
        <w:tabs>
          <w:tab w:val="clear" w:pos="567"/>
        </w:tabs>
        <w:rPr>
          <w:bCs/>
          <w:szCs w:val="22"/>
        </w:rPr>
      </w:pPr>
      <w:r w:rsidRPr="00173528">
        <w:rPr>
          <w:szCs w:val="22"/>
        </w:rPr>
        <w:t>Не разтърквайте кожата на мястото на инжектиране. Ако е необходимо, може да сложите малка лепенка върху мястото на инжектиране.</w:t>
      </w:r>
    </w:p>
    <w:p w14:paraId="4444E766" w14:textId="77777777" w:rsidR="006250CC" w:rsidRDefault="006250CC" w:rsidP="006250CC">
      <w:pPr>
        <w:tabs>
          <w:tab w:val="left" w:pos="540"/>
        </w:tabs>
        <w:rPr>
          <w:szCs w:val="22"/>
        </w:rPr>
      </w:pPr>
    </w:p>
    <w:p w14:paraId="226E1397" w14:textId="77777777" w:rsidR="006250CC" w:rsidRDefault="006250CC" w:rsidP="006250CC">
      <w:pPr>
        <w:keepNext/>
        <w:tabs>
          <w:tab w:val="clear" w:pos="567"/>
          <w:tab w:val="left" w:pos="540"/>
        </w:tabs>
        <w:rPr>
          <w:b/>
          <w:szCs w:val="22"/>
        </w:rPr>
      </w:pPr>
      <w:r>
        <w:rPr>
          <w:b/>
          <w:szCs w:val="22"/>
        </w:rPr>
        <w:t>6. Изхвърляне:</w:t>
      </w:r>
    </w:p>
    <w:p w14:paraId="73F25208" w14:textId="0DAADAB5" w:rsidR="006250CC" w:rsidRPr="00173528" w:rsidRDefault="006250CC" w:rsidP="00F413AE">
      <w:pPr>
        <w:widowControl w:val="0"/>
        <w:numPr>
          <w:ilvl w:val="0"/>
          <w:numId w:val="30"/>
        </w:numPr>
        <w:tabs>
          <w:tab w:val="clear" w:pos="567"/>
        </w:tabs>
        <w:rPr>
          <w:szCs w:val="22"/>
        </w:rPr>
      </w:pPr>
      <w:r w:rsidRPr="00173528">
        <w:rPr>
          <w:szCs w:val="22"/>
        </w:rPr>
        <w:t xml:space="preserve">Използваните спринцовки трябва да се поставят в непробиваем контейнер, като контейнера за остри предмети (вж. фигура 8). За Вашата безопасност и здраве и за безопасността на другите, никога не използвайте повторно спринцовките. Изхвърляйте Вашия контейнер </w:t>
      </w:r>
      <w:r>
        <w:t xml:space="preserve">за </w:t>
      </w:r>
      <w:r w:rsidR="00466F7F" w:rsidRPr="00466F7F">
        <w:t xml:space="preserve">изхвърляне на </w:t>
      </w:r>
      <w:r>
        <w:t>остри предмети</w:t>
      </w:r>
      <w:r w:rsidRPr="00173528">
        <w:rPr>
          <w:bCs/>
          <w:szCs w:val="22"/>
        </w:rPr>
        <w:t xml:space="preserve"> </w:t>
      </w:r>
      <w:r w:rsidRPr="00173528">
        <w:rPr>
          <w:szCs w:val="22"/>
        </w:rPr>
        <w:t>в съответствие с местните разпоредби.</w:t>
      </w:r>
    </w:p>
    <w:p w14:paraId="3241F65E" w14:textId="77777777" w:rsidR="006250CC" w:rsidRPr="00173528" w:rsidRDefault="006250CC" w:rsidP="00F413AE">
      <w:pPr>
        <w:widowControl w:val="0"/>
        <w:numPr>
          <w:ilvl w:val="0"/>
          <w:numId w:val="30"/>
        </w:numPr>
        <w:tabs>
          <w:tab w:val="clear" w:pos="567"/>
        </w:tabs>
        <w:rPr>
          <w:bCs/>
          <w:szCs w:val="22"/>
        </w:rPr>
      </w:pPr>
      <w:r w:rsidRPr="00173528">
        <w:rPr>
          <w:szCs w:val="22"/>
        </w:rPr>
        <w:t>Антисептичните кърпички и други консумативи може да се изхвърлят в общия боклук.</w:t>
      </w:r>
    </w:p>
    <w:p w14:paraId="2795388F" w14:textId="2029344F" w:rsidR="006250CC" w:rsidRDefault="00993948" w:rsidP="00F413AE">
      <w:pPr>
        <w:widowControl w:val="0"/>
        <w:rPr>
          <w:szCs w:val="22"/>
        </w:rPr>
      </w:pPr>
      <w:r>
        <w:rPr>
          <w:noProof/>
          <w:lang w:val="en-IN" w:eastAsia="en-IN"/>
        </w:rPr>
        <w:drawing>
          <wp:anchor distT="0" distB="0" distL="0" distR="0" simplePos="0" relativeHeight="251675648" behindDoc="1" locked="0" layoutInCell="1" allowOverlap="1" wp14:anchorId="5F887BA7" wp14:editId="581D5B4C">
            <wp:simplePos x="0" y="0"/>
            <wp:positionH relativeFrom="page">
              <wp:posOffset>3506470</wp:posOffset>
            </wp:positionH>
            <wp:positionV relativeFrom="paragraph">
              <wp:posOffset>161925</wp:posOffset>
            </wp:positionV>
            <wp:extent cx="619760" cy="1852295"/>
            <wp:effectExtent l="0" t="0" r="8890" b="0"/>
            <wp:wrapTopAndBottom/>
            <wp:docPr id="80" name="Image 80" descr="A black and white drawing of a mach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A black and white drawing of a machine&#10;&#10;Description automatically generated"/>
                    <pic:cNvPicPr/>
                  </pic:nvPicPr>
                  <pic:blipFill>
                    <a:blip r:embed="rId27" cstate="print"/>
                    <a:stretch>
                      <a:fillRect/>
                    </a:stretch>
                  </pic:blipFill>
                  <pic:spPr>
                    <a:xfrm>
                      <a:off x="0" y="0"/>
                      <a:ext cx="619760" cy="1852295"/>
                    </a:xfrm>
                    <a:prstGeom prst="rect">
                      <a:avLst/>
                    </a:prstGeom>
                  </pic:spPr>
                </pic:pic>
              </a:graphicData>
            </a:graphic>
            <wp14:sizeRelH relativeFrom="margin">
              <wp14:pctWidth>0</wp14:pctWidth>
            </wp14:sizeRelH>
            <wp14:sizeRelV relativeFrom="margin">
              <wp14:pctHeight>0</wp14:pctHeight>
            </wp14:sizeRelV>
          </wp:anchor>
        </w:drawing>
      </w:r>
    </w:p>
    <w:p w14:paraId="22A79992" w14:textId="0D696A8C" w:rsidR="006250CC" w:rsidRDefault="006250CC" w:rsidP="00F413AE">
      <w:pPr>
        <w:widowControl w:val="0"/>
        <w:jc w:val="center"/>
        <w:rPr>
          <w:szCs w:val="22"/>
        </w:rPr>
      </w:pPr>
    </w:p>
    <w:p w14:paraId="12BB44CB" w14:textId="77777777" w:rsidR="006250CC" w:rsidRDefault="006250CC" w:rsidP="00F413AE">
      <w:pPr>
        <w:widowControl w:val="0"/>
        <w:jc w:val="center"/>
        <w:rPr>
          <w:szCs w:val="22"/>
        </w:rPr>
      </w:pPr>
      <w:r>
        <w:rPr>
          <w:szCs w:val="22"/>
        </w:rPr>
        <w:t>Фигура 8</w:t>
      </w:r>
      <w:r>
        <w:br w:type="page"/>
      </w:r>
    </w:p>
    <w:p w14:paraId="354ACF8D" w14:textId="77777777" w:rsidR="006250CC" w:rsidRDefault="006250CC" w:rsidP="006250CC">
      <w:pPr>
        <w:jc w:val="center"/>
        <w:rPr>
          <w:b/>
          <w:szCs w:val="22"/>
        </w:rPr>
      </w:pPr>
      <w:r>
        <w:rPr>
          <w:b/>
          <w:szCs w:val="22"/>
        </w:rPr>
        <w:t>Листовка: информация за потребителя</w:t>
      </w:r>
    </w:p>
    <w:p w14:paraId="120929B8" w14:textId="77777777" w:rsidR="006250CC" w:rsidRDefault="006250CC" w:rsidP="006250CC">
      <w:pPr>
        <w:jc w:val="center"/>
        <w:rPr>
          <w:b/>
          <w:bCs/>
          <w:szCs w:val="22"/>
        </w:rPr>
      </w:pPr>
    </w:p>
    <w:p w14:paraId="049234FD" w14:textId="77777777" w:rsidR="006250CC" w:rsidRDefault="006250CC" w:rsidP="006250CC">
      <w:pPr>
        <w:jc w:val="center"/>
        <w:rPr>
          <w:b/>
          <w:bCs/>
          <w:szCs w:val="22"/>
        </w:rPr>
      </w:pPr>
      <w:r>
        <w:rPr>
          <w:b/>
          <w:bCs/>
          <w:szCs w:val="22"/>
        </w:rPr>
        <w:t>IMULDOSA 90 mg инжекционен разтвор в предварително напълнена спринцовка</w:t>
      </w:r>
    </w:p>
    <w:p w14:paraId="780789C6" w14:textId="77777777" w:rsidR="006250CC" w:rsidRDefault="006250CC" w:rsidP="006250CC">
      <w:pPr>
        <w:jc w:val="center"/>
        <w:rPr>
          <w:szCs w:val="22"/>
        </w:rPr>
      </w:pPr>
      <w:r>
        <w:rPr>
          <w:szCs w:val="22"/>
        </w:rPr>
        <w:t>устекинумаб (</w:t>
      </w:r>
      <w:r>
        <w:rPr>
          <w:iCs/>
          <w:szCs w:val="22"/>
        </w:rPr>
        <w:t>ustekinumab</w:t>
      </w:r>
      <w:r>
        <w:rPr>
          <w:szCs w:val="22"/>
        </w:rPr>
        <w:t>)</w:t>
      </w:r>
    </w:p>
    <w:p w14:paraId="543D7627" w14:textId="77777777" w:rsidR="006250CC" w:rsidRDefault="006250CC" w:rsidP="006250CC">
      <w:pPr>
        <w:rPr>
          <w:szCs w:val="22"/>
        </w:rPr>
      </w:pPr>
    </w:p>
    <w:p w14:paraId="54EA8E82" w14:textId="478B8195" w:rsidR="006250CC" w:rsidRDefault="006250CC" w:rsidP="006250CC">
      <w:pPr>
        <w:rPr>
          <w:szCs w:val="22"/>
        </w:rPr>
      </w:pPr>
      <w:r>
        <w:rPr>
          <w:sz w:val="30"/>
        </w:rPr>
        <w:t>▼</w:t>
      </w:r>
      <w:r w:rsidRPr="00B45E83">
        <w:t>Този лекарствен продукт подлежи на допълнително наблюдение. Това ще позволи бързо</w:t>
      </w:r>
      <w:r w:rsidR="006242A8">
        <w:t>то</w:t>
      </w:r>
      <w:r w:rsidRPr="00B45E83">
        <w:t xml:space="preserve"> </w:t>
      </w:r>
      <w:r w:rsidR="006242A8" w:rsidRPr="006242A8">
        <w:t>установяване</w:t>
      </w:r>
      <w:r w:rsidRPr="00B45E83">
        <w:t xml:space="preserve"> на нова информация </w:t>
      </w:r>
      <w:r w:rsidR="006242A8" w:rsidRPr="006242A8">
        <w:t>относно</w:t>
      </w:r>
      <w:r w:rsidRPr="00B45E83">
        <w:t xml:space="preserve"> безопасност</w:t>
      </w:r>
      <w:r w:rsidR="006242A8">
        <w:t>та</w:t>
      </w:r>
      <w:r w:rsidRPr="00B45E83">
        <w:t xml:space="preserve">. </w:t>
      </w:r>
      <w:r>
        <w:t xml:space="preserve">Можете да </w:t>
      </w:r>
      <w:r w:rsidR="006242A8" w:rsidRPr="006242A8">
        <w:t>дадете своя принос</w:t>
      </w:r>
      <w:r>
        <w:t xml:space="preserve"> като </w:t>
      </w:r>
      <w:r w:rsidR="006242A8">
        <w:t xml:space="preserve">съобщите всяка </w:t>
      </w:r>
      <w:r w:rsidR="006242A8" w:rsidRPr="00CC42BC">
        <w:t>нежелана реакция, която сте получили</w:t>
      </w:r>
      <w:r w:rsidR="006242A8">
        <w:t>.</w:t>
      </w:r>
      <w:r w:rsidR="006242A8" w:rsidRPr="00B45E83">
        <w:t xml:space="preserve"> </w:t>
      </w:r>
      <w:r w:rsidR="006242A8">
        <w:t>З</w:t>
      </w:r>
      <w:r w:rsidR="006242A8" w:rsidRPr="00B45E83">
        <w:t xml:space="preserve">а </w:t>
      </w:r>
      <w:r w:rsidRPr="00B45E83">
        <w:t xml:space="preserve">начина на съобщаване на </w:t>
      </w:r>
      <w:r>
        <w:t>нежелани реакции</w:t>
      </w:r>
      <w:r w:rsidR="006242A8" w:rsidRPr="006242A8">
        <w:t xml:space="preserve"> вижте края на точка 4</w:t>
      </w:r>
      <w:r w:rsidRPr="00B45E83">
        <w:t>.</w:t>
      </w:r>
    </w:p>
    <w:p w14:paraId="4569F0FC" w14:textId="77777777" w:rsidR="006250CC" w:rsidRDefault="006250CC" w:rsidP="006250CC">
      <w:pPr>
        <w:rPr>
          <w:szCs w:val="22"/>
        </w:rPr>
      </w:pPr>
    </w:p>
    <w:p w14:paraId="0C4ED2A2" w14:textId="77777777" w:rsidR="006250CC" w:rsidRDefault="006250CC" w:rsidP="006250CC">
      <w:pPr>
        <w:keepNext/>
        <w:rPr>
          <w:b/>
          <w:szCs w:val="22"/>
        </w:rPr>
      </w:pPr>
      <w:r>
        <w:rPr>
          <w:b/>
          <w:szCs w:val="22"/>
        </w:rPr>
        <w:t>Прочетете внимателно цялата листовка, преди да започнете да използвате това лекарство, тъй като тя съдържа важна за Вас информация.</w:t>
      </w:r>
    </w:p>
    <w:p w14:paraId="46F35795" w14:textId="77777777" w:rsidR="006250CC" w:rsidRDefault="006250CC" w:rsidP="006250CC">
      <w:pPr>
        <w:keepNext/>
        <w:rPr>
          <w:b/>
          <w:szCs w:val="22"/>
        </w:rPr>
      </w:pPr>
    </w:p>
    <w:p w14:paraId="0073DAF4" w14:textId="77777777" w:rsidR="006250CC" w:rsidRDefault="006250CC" w:rsidP="006250CC">
      <w:pPr>
        <w:keepNext/>
        <w:rPr>
          <w:b/>
          <w:szCs w:val="22"/>
        </w:rPr>
      </w:pPr>
      <w:r>
        <w:rPr>
          <w:b/>
          <w:szCs w:val="22"/>
        </w:rPr>
        <w:t xml:space="preserve">Тази листовка е написана за пациента, който приема лекарството. Ако сте родител или настойник, който ще прилага </w:t>
      </w:r>
      <w:r>
        <w:rPr>
          <w:b/>
          <w:szCs w:val="22"/>
          <w:lang w:val="en-US"/>
        </w:rPr>
        <w:t>IMULDOSA</w:t>
      </w:r>
      <w:r>
        <w:rPr>
          <w:b/>
          <w:szCs w:val="22"/>
        </w:rPr>
        <w:t xml:space="preserve"> на дете, моля прочетете внимателно тази информация.</w:t>
      </w:r>
    </w:p>
    <w:p w14:paraId="77A384B9" w14:textId="77777777" w:rsidR="006250CC" w:rsidRDefault="006250CC" w:rsidP="006250CC">
      <w:pPr>
        <w:keepNext/>
        <w:rPr>
          <w:b/>
          <w:szCs w:val="22"/>
        </w:rPr>
      </w:pPr>
    </w:p>
    <w:p w14:paraId="5727B55A" w14:textId="77777777" w:rsidR="006250CC" w:rsidRPr="00173528" w:rsidRDefault="006250CC" w:rsidP="006250CC">
      <w:pPr>
        <w:numPr>
          <w:ilvl w:val="0"/>
          <w:numId w:val="27"/>
        </w:numPr>
        <w:ind w:left="567" w:hanging="567"/>
      </w:pPr>
      <w:r w:rsidRPr="00173528">
        <w:t>Запазете тази листовка. Може да се наложи да я прочетете отново.</w:t>
      </w:r>
    </w:p>
    <w:p w14:paraId="296524B9" w14:textId="77777777" w:rsidR="006250CC" w:rsidRPr="00173528" w:rsidRDefault="006250CC" w:rsidP="006250CC">
      <w:pPr>
        <w:numPr>
          <w:ilvl w:val="0"/>
          <w:numId w:val="27"/>
        </w:numPr>
        <w:ind w:left="567" w:hanging="567"/>
      </w:pPr>
      <w:r w:rsidRPr="00173528">
        <w:t>Ако имате някакви допълнителни въпроси, попитайте Вашия лекар или фармацевт.</w:t>
      </w:r>
    </w:p>
    <w:p w14:paraId="283E9DAF" w14:textId="77777777" w:rsidR="006250CC" w:rsidRPr="00173528" w:rsidRDefault="006250CC" w:rsidP="006250CC">
      <w:pPr>
        <w:numPr>
          <w:ilvl w:val="0"/>
          <w:numId w:val="27"/>
        </w:numPr>
        <w:ind w:left="567" w:hanging="567"/>
      </w:pPr>
      <w:r w:rsidRPr="00173528">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0533F933" w14:textId="77777777" w:rsidR="006250CC" w:rsidRPr="00173528" w:rsidRDefault="006250CC" w:rsidP="006250CC">
      <w:pPr>
        <w:numPr>
          <w:ilvl w:val="0"/>
          <w:numId w:val="27"/>
        </w:numPr>
        <w:ind w:left="567" w:hanging="567"/>
      </w:pPr>
      <w:r w:rsidRPr="00173528">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35EBDCF7" w14:textId="77777777" w:rsidR="006250CC" w:rsidRDefault="006250CC" w:rsidP="006250CC">
      <w:pPr>
        <w:rPr>
          <w:szCs w:val="22"/>
        </w:rPr>
      </w:pPr>
    </w:p>
    <w:p w14:paraId="3488B57D" w14:textId="77777777" w:rsidR="006250CC" w:rsidRDefault="006250CC" w:rsidP="006250CC">
      <w:pPr>
        <w:keepNext/>
        <w:rPr>
          <w:szCs w:val="22"/>
          <w:lang w:val="nl-BE"/>
        </w:rPr>
      </w:pPr>
      <w:r>
        <w:rPr>
          <w:b/>
          <w:szCs w:val="22"/>
        </w:rPr>
        <w:t>Какво съдържа тази листовка</w:t>
      </w:r>
    </w:p>
    <w:p w14:paraId="7BA75A5E" w14:textId="77777777" w:rsidR="006250CC" w:rsidRDefault="006250CC" w:rsidP="006250CC">
      <w:pPr>
        <w:tabs>
          <w:tab w:val="clear" w:pos="567"/>
        </w:tabs>
        <w:rPr>
          <w:szCs w:val="22"/>
        </w:rPr>
      </w:pPr>
      <w:r>
        <w:rPr>
          <w:szCs w:val="22"/>
        </w:rPr>
        <w:t>1.</w:t>
      </w:r>
      <w:r>
        <w:rPr>
          <w:szCs w:val="22"/>
        </w:rPr>
        <w:tab/>
        <w:t>Какво представлява IMULDOSA и за какво се използва</w:t>
      </w:r>
    </w:p>
    <w:p w14:paraId="5E42BFCF" w14:textId="77777777" w:rsidR="006250CC" w:rsidRDefault="006250CC" w:rsidP="006250CC">
      <w:pPr>
        <w:tabs>
          <w:tab w:val="clear" w:pos="567"/>
        </w:tabs>
        <w:rPr>
          <w:szCs w:val="22"/>
        </w:rPr>
      </w:pPr>
      <w:r>
        <w:rPr>
          <w:szCs w:val="22"/>
        </w:rPr>
        <w:t>2.</w:t>
      </w:r>
      <w:r>
        <w:rPr>
          <w:szCs w:val="22"/>
        </w:rPr>
        <w:tab/>
        <w:t>Какво трябва да знаете, преди да използвате IMULDOSA</w:t>
      </w:r>
    </w:p>
    <w:p w14:paraId="41C5452F" w14:textId="77777777" w:rsidR="006250CC" w:rsidRDefault="006250CC" w:rsidP="006250CC">
      <w:pPr>
        <w:tabs>
          <w:tab w:val="clear" w:pos="567"/>
        </w:tabs>
        <w:rPr>
          <w:szCs w:val="22"/>
        </w:rPr>
      </w:pPr>
      <w:r>
        <w:rPr>
          <w:szCs w:val="22"/>
        </w:rPr>
        <w:t>3.</w:t>
      </w:r>
      <w:r>
        <w:rPr>
          <w:szCs w:val="22"/>
        </w:rPr>
        <w:tab/>
        <w:t>Как да използвате IMULDOSA</w:t>
      </w:r>
    </w:p>
    <w:p w14:paraId="47FC05DF" w14:textId="77777777" w:rsidR="006250CC" w:rsidRDefault="006250CC" w:rsidP="006250CC">
      <w:pPr>
        <w:tabs>
          <w:tab w:val="clear" w:pos="567"/>
        </w:tabs>
        <w:rPr>
          <w:szCs w:val="22"/>
        </w:rPr>
      </w:pPr>
      <w:r>
        <w:rPr>
          <w:szCs w:val="22"/>
        </w:rPr>
        <w:t>4.</w:t>
      </w:r>
      <w:r>
        <w:rPr>
          <w:szCs w:val="22"/>
        </w:rPr>
        <w:tab/>
        <w:t>Възможни нежелани реакции</w:t>
      </w:r>
    </w:p>
    <w:p w14:paraId="2A7A2823" w14:textId="77777777" w:rsidR="006250CC" w:rsidRDefault="006250CC" w:rsidP="006250CC">
      <w:pPr>
        <w:tabs>
          <w:tab w:val="clear" w:pos="567"/>
        </w:tabs>
        <w:rPr>
          <w:szCs w:val="22"/>
        </w:rPr>
      </w:pPr>
      <w:r>
        <w:rPr>
          <w:szCs w:val="22"/>
        </w:rPr>
        <w:t>5.</w:t>
      </w:r>
      <w:r>
        <w:rPr>
          <w:szCs w:val="22"/>
        </w:rPr>
        <w:tab/>
        <w:t>Как да съхранявате IMULDOSA</w:t>
      </w:r>
    </w:p>
    <w:p w14:paraId="2B627E50" w14:textId="77777777" w:rsidR="006250CC" w:rsidRDefault="006250CC" w:rsidP="006250CC">
      <w:pPr>
        <w:tabs>
          <w:tab w:val="clear" w:pos="567"/>
        </w:tabs>
        <w:rPr>
          <w:szCs w:val="22"/>
        </w:rPr>
      </w:pPr>
      <w:r>
        <w:rPr>
          <w:szCs w:val="22"/>
        </w:rPr>
        <w:t>6.</w:t>
      </w:r>
      <w:r>
        <w:rPr>
          <w:szCs w:val="22"/>
        </w:rPr>
        <w:tab/>
        <w:t>Съдържание на опаковката и допълнителна информация</w:t>
      </w:r>
    </w:p>
    <w:p w14:paraId="7C94945B" w14:textId="77777777" w:rsidR="006250CC" w:rsidRDefault="006250CC" w:rsidP="006250CC">
      <w:pPr>
        <w:rPr>
          <w:szCs w:val="22"/>
        </w:rPr>
      </w:pPr>
    </w:p>
    <w:p w14:paraId="6B0C6A55" w14:textId="77777777" w:rsidR="006250CC" w:rsidRDefault="006250CC" w:rsidP="006250CC">
      <w:pPr>
        <w:rPr>
          <w:szCs w:val="22"/>
        </w:rPr>
      </w:pPr>
    </w:p>
    <w:p w14:paraId="565821B5" w14:textId="77777777" w:rsidR="006250CC" w:rsidRDefault="006250CC" w:rsidP="006250CC">
      <w:pPr>
        <w:keepNext/>
        <w:ind w:left="567" w:hanging="567"/>
        <w:outlineLvl w:val="2"/>
        <w:rPr>
          <w:b/>
          <w:bCs/>
          <w:szCs w:val="22"/>
        </w:rPr>
      </w:pPr>
      <w:r>
        <w:rPr>
          <w:b/>
          <w:bCs/>
          <w:szCs w:val="22"/>
        </w:rPr>
        <w:t>1.</w:t>
      </w:r>
      <w:r>
        <w:rPr>
          <w:b/>
          <w:bCs/>
          <w:szCs w:val="22"/>
        </w:rPr>
        <w:tab/>
        <w:t>Какво представлява IMULDOSA и за какво се използва</w:t>
      </w:r>
    </w:p>
    <w:p w14:paraId="0E120D13" w14:textId="77777777" w:rsidR="006250CC" w:rsidRPr="00C75DD1" w:rsidRDefault="006250CC" w:rsidP="006250CC">
      <w:pPr>
        <w:keepNext/>
      </w:pPr>
    </w:p>
    <w:p w14:paraId="658C5017" w14:textId="77777777" w:rsidR="006250CC" w:rsidRDefault="006250CC" w:rsidP="006250CC">
      <w:pPr>
        <w:keepNext/>
        <w:rPr>
          <w:b/>
          <w:szCs w:val="22"/>
        </w:rPr>
      </w:pPr>
      <w:r>
        <w:rPr>
          <w:b/>
          <w:szCs w:val="22"/>
        </w:rPr>
        <w:t xml:space="preserve">Какво представлява </w:t>
      </w:r>
      <w:r>
        <w:rPr>
          <w:b/>
          <w:szCs w:val="22"/>
          <w:lang w:val="en-US"/>
        </w:rPr>
        <w:t>IMULDOSA</w:t>
      </w:r>
    </w:p>
    <w:p w14:paraId="52E9796A" w14:textId="77777777" w:rsidR="006250CC" w:rsidRDefault="006250CC" w:rsidP="006250CC">
      <w:pPr>
        <w:rPr>
          <w:szCs w:val="22"/>
        </w:rPr>
      </w:pPr>
      <w:r>
        <w:rPr>
          <w:szCs w:val="22"/>
        </w:rPr>
        <w:t>IMULDOSA съдържа активното вещество „устекинумаб”, което е моноклонално антитяло. Моноклоналните антитела са протеини, които разпознават и свързват определени специфични протеини в организма.</w:t>
      </w:r>
    </w:p>
    <w:p w14:paraId="61E3C966" w14:textId="77777777" w:rsidR="006250CC" w:rsidRDefault="006250CC" w:rsidP="006250CC">
      <w:pPr>
        <w:rPr>
          <w:szCs w:val="22"/>
        </w:rPr>
      </w:pPr>
    </w:p>
    <w:p w14:paraId="7AB22B7D" w14:textId="77777777" w:rsidR="006250CC" w:rsidRDefault="006250CC" w:rsidP="006250CC">
      <w:r>
        <w:rPr>
          <w:szCs w:val="22"/>
        </w:rPr>
        <w:t xml:space="preserve">IMULDOSA принадлежи към група лекарства, наречени „имуносупресори”. </w:t>
      </w:r>
      <w:r>
        <w:t>Тези лекарства действат, като намаляват активността на част от имунната система.</w:t>
      </w:r>
    </w:p>
    <w:p w14:paraId="203B47A8" w14:textId="77777777" w:rsidR="006250CC" w:rsidRPr="00C75DD1" w:rsidRDefault="006250CC" w:rsidP="006250CC"/>
    <w:p w14:paraId="1D38CB94" w14:textId="77777777" w:rsidR="006250CC" w:rsidRDefault="006250CC" w:rsidP="006250CC">
      <w:pPr>
        <w:rPr>
          <w:b/>
          <w:szCs w:val="22"/>
        </w:rPr>
      </w:pPr>
      <w:r>
        <w:rPr>
          <w:b/>
          <w:lang w:val="ru-RU"/>
        </w:rPr>
        <w:t xml:space="preserve">За </w:t>
      </w:r>
      <w:r w:rsidRPr="003A1290">
        <w:rPr>
          <w:b/>
        </w:rPr>
        <w:t>какво</w:t>
      </w:r>
      <w:r>
        <w:rPr>
          <w:b/>
          <w:lang w:val="ru-RU"/>
        </w:rPr>
        <w:t xml:space="preserve"> се </w:t>
      </w:r>
      <w:r w:rsidRPr="003A1290">
        <w:rPr>
          <w:b/>
        </w:rPr>
        <w:t>използва</w:t>
      </w:r>
      <w:r>
        <w:rPr>
          <w:b/>
        </w:rPr>
        <w:t xml:space="preserve"> </w:t>
      </w:r>
      <w:r>
        <w:rPr>
          <w:b/>
          <w:szCs w:val="22"/>
          <w:lang w:val="en-US"/>
        </w:rPr>
        <w:t>IMULDOSA</w:t>
      </w:r>
    </w:p>
    <w:p w14:paraId="26E6B48C" w14:textId="77777777" w:rsidR="006250CC" w:rsidRDefault="006250CC" w:rsidP="006250CC">
      <w:r>
        <w:t>IMULDOSA се използва за лечение на следните възпалителни заболявания:</w:t>
      </w:r>
    </w:p>
    <w:p w14:paraId="7BA93925" w14:textId="77777777" w:rsidR="006250CC" w:rsidRPr="00173528" w:rsidRDefault="006250CC" w:rsidP="006250CC">
      <w:pPr>
        <w:numPr>
          <w:ilvl w:val="0"/>
          <w:numId w:val="30"/>
        </w:numPr>
        <w:tabs>
          <w:tab w:val="clear" w:pos="567"/>
        </w:tabs>
        <w:rPr>
          <w:szCs w:val="22"/>
        </w:rPr>
      </w:pPr>
      <w:r w:rsidRPr="00173528">
        <w:rPr>
          <w:szCs w:val="22"/>
        </w:rPr>
        <w:t>Плаков псориазис</w:t>
      </w:r>
      <w:r>
        <w:t xml:space="preserve"> - при възрастни и деца на възраст от 6 години и по-големи</w:t>
      </w:r>
    </w:p>
    <w:p w14:paraId="26023BED" w14:textId="77777777" w:rsidR="006250CC" w:rsidRPr="00173528" w:rsidRDefault="006250CC" w:rsidP="006250CC">
      <w:pPr>
        <w:numPr>
          <w:ilvl w:val="0"/>
          <w:numId w:val="30"/>
        </w:numPr>
        <w:tabs>
          <w:tab w:val="clear" w:pos="567"/>
        </w:tabs>
        <w:rPr>
          <w:szCs w:val="22"/>
        </w:rPr>
      </w:pPr>
      <w:r w:rsidRPr="00173528">
        <w:rPr>
          <w:szCs w:val="22"/>
        </w:rPr>
        <w:t>Псориатичен артрит</w:t>
      </w:r>
      <w:r>
        <w:t xml:space="preserve"> – при възрастни</w:t>
      </w:r>
    </w:p>
    <w:p w14:paraId="3EC1B3C3" w14:textId="77777777" w:rsidR="006250CC" w:rsidRPr="00173528" w:rsidRDefault="006250CC" w:rsidP="006250CC">
      <w:pPr>
        <w:numPr>
          <w:ilvl w:val="0"/>
          <w:numId w:val="30"/>
        </w:numPr>
        <w:tabs>
          <w:tab w:val="clear" w:pos="567"/>
        </w:tabs>
        <w:rPr>
          <w:szCs w:val="22"/>
        </w:rPr>
      </w:pPr>
      <w:r>
        <w:t>Умерена до тежка болест на Крон – при възрастни</w:t>
      </w:r>
    </w:p>
    <w:p w14:paraId="281A1051" w14:textId="77777777" w:rsidR="006250CC" w:rsidRDefault="006250CC" w:rsidP="006250CC"/>
    <w:p w14:paraId="0AF0AA0D" w14:textId="77777777" w:rsidR="006250CC" w:rsidRDefault="006250CC" w:rsidP="006250CC">
      <w:pPr>
        <w:keepNext/>
        <w:widowControl w:val="0"/>
        <w:rPr>
          <w:b/>
        </w:rPr>
      </w:pPr>
      <w:r>
        <w:rPr>
          <w:b/>
        </w:rPr>
        <w:t>Плаков псориазис</w:t>
      </w:r>
    </w:p>
    <w:p w14:paraId="4DB87828" w14:textId="77777777" w:rsidR="006250CC" w:rsidRDefault="006250CC" w:rsidP="006250CC">
      <w:pPr>
        <w:widowControl w:val="0"/>
      </w:pPr>
      <w:r>
        <w:t>„Плаков псориазис” е кожно заболяване, което води до възпаление, засягащо кожата и ноктите. IMULDOSA намалява възпалението и другите признаци на заболяването.</w:t>
      </w:r>
    </w:p>
    <w:p w14:paraId="38E682A7" w14:textId="77777777" w:rsidR="006250CC" w:rsidRDefault="006250CC" w:rsidP="006250CC">
      <w:pPr>
        <w:widowControl w:val="0"/>
      </w:pPr>
    </w:p>
    <w:p w14:paraId="7E2F1EA0" w14:textId="77777777" w:rsidR="006250CC" w:rsidRDefault="006250CC" w:rsidP="006250CC">
      <w:pPr>
        <w:widowControl w:val="0"/>
      </w:pPr>
      <w:r>
        <w:t>IMULDOSA се използва при възрастни с умерен до тежък плаков псориазис, които не могат да използват циклоспорин, метотрексат или фототерапия, или когато тези лечения не действат.</w:t>
      </w:r>
    </w:p>
    <w:p w14:paraId="70B6D7C8" w14:textId="77777777" w:rsidR="006250CC" w:rsidRDefault="006250CC" w:rsidP="006250CC">
      <w:pPr>
        <w:widowControl w:val="0"/>
      </w:pPr>
    </w:p>
    <w:p w14:paraId="31811702" w14:textId="77777777" w:rsidR="006250CC" w:rsidRDefault="006250CC" w:rsidP="006250CC">
      <w:r>
        <w:t>IMULDOSA се използва при деца и юноши на възраст 6 години и по-големи с умерен до тежък плаков псориазис, които имат непоносимост към фототерапия или други системни терапии, или когато тези лечения не действат.</w:t>
      </w:r>
    </w:p>
    <w:p w14:paraId="405C6B3D" w14:textId="77777777" w:rsidR="006250CC" w:rsidRDefault="006250CC" w:rsidP="006250CC">
      <w:pPr>
        <w:rPr>
          <w:szCs w:val="22"/>
        </w:rPr>
      </w:pPr>
    </w:p>
    <w:p w14:paraId="348ACFE3" w14:textId="77777777" w:rsidR="006250CC" w:rsidRDefault="006250CC" w:rsidP="006250CC">
      <w:pPr>
        <w:keepNext/>
        <w:rPr>
          <w:b/>
          <w:szCs w:val="22"/>
        </w:rPr>
      </w:pPr>
      <w:r>
        <w:rPr>
          <w:b/>
          <w:szCs w:val="22"/>
        </w:rPr>
        <w:t>Псориатичен артрит</w:t>
      </w:r>
    </w:p>
    <w:p w14:paraId="4C56114E" w14:textId="77777777" w:rsidR="006250CC" w:rsidRDefault="006250CC" w:rsidP="006250CC">
      <w:pPr>
        <w:rPr>
          <w:szCs w:val="22"/>
        </w:rPr>
      </w:pPr>
      <w:r>
        <w:rPr>
          <w:szCs w:val="22"/>
        </w:rPr>
        <w:t>Псориатичен артрит е възпалително заболяване на ставите, обикновено съпътствано от псориазис. Ако имате активен псориатичен артрит, първо ще Ви лекуват с други лекарства. Ако не се повлияете достатъчно добре от тези лекарства, може да Ви се предпише IMULDOSA, за да се:</w:t>
      </w:r>
    </w:p>
    <w:p w14:paraId="1CE2AF03" w14:textId="77777777" w:rsidR="006250CC" w:rsidRPr="00173528" w:rsidRDefault="006250CC" w:rsidP="006250CC">
      <w:pPr>
        <w:numPr>
          <w:ilvl w:val="0"/>
          <w:numId w:val="30"/>
        </w:numPr>
        <w:tabs>
          <w:tab w:val="clear" w:pos="567"/>
        </w:tabs>
        <w:rPr>
          <w:szCs w:val="22"/>
        </w:rPr>
      </w:pPr>
      <w:r w:rsidRPr="00173528">
        <w:rPr>
          <w:szCs w:val="22"/>
        </w:rPr>
        <w:t>намалят признаците и симптомите на заболяването Ви;</w:t>
      </w:r>
    </w:p>
    <w:p w14:paraId="3F60B91E" w14:textId="77777777" w:rsidR="006250CC" w:rsidRPr="00173528" w:rsidRDefault="006250CC" w:rsidP="006250CC">
      <w:pPr>
        <w:numPr>
          <w:ilvl w:val="0"/>
          <w:numId w:val="30"/>
        </w:numPr>
        <w:tabs>
          <w:tab w:val="clear" w:pos="567"/>
        </w:tabs>
        <w:rPr>
          <w:szCs w:val="22"/>
        </w:rPr>
      </w:pPr>
      <w:r w:rsidRPr="00173528">
        <w:rPr>
          <w:szCs w:val="22"/>
        </w:rPr>
        <w:t>подобри физическото Ви състояние;</w:t>
      </w:r>
    </w:p>
    <w:p w14:paraId="7CAA821F" w14:textId="77777777" w:rsidR="006250CC" w:rsidRPr="00173528" w:rsidRDefault="006250CC" w:rsidP="006250CC">
      <w:pPr>
        <w:numPr>
          <w:ilvl w:val="0"/>
          <w:numId w:val="30"/>
        </w:numPr>
        <w:tabs>
          <w:tab w:val="clear" w:pos="567"/>
        </w:tabs>
        <w:rPr>
          <w:szCs w:val="22"/>
        </w:rPr>
      </w:pPr>
      <w:r w:rsidRPr="00173528">
        <w:rPr>
          <w:szCs w:val="22"/>
        </w:rPr>
        <w:t>забави увреждането на Вашите стави.</w:t>
      </w:r>
    </w:p>
    <w:p w14:paraId="344ED161" w14:textId="77777777" w:rsidR="006250CC" w:rsidRDefault="006250CC" w:rsidP="006250CC">
      <w:pPr>
        <w:rPr>
          <w:szCs w:val="22"/>
        </w:rPr>
      </w:pPr>
    </w:p>
    <w:p w14:paraId="4EC3424A" w14:textId="77777777" w:rsidR="006250CC" w:rsidRDefault="006250CC" w:rsidP="006250CC">
      <w:pPr>
        <w:keepNext/>
        <w:rPr>
          <w:b/>
          <w:szCs w:val="22"/>
        </w:rPr>
      </w:pPr>
      <w:r>
        <w:rPr>
          <w:b/>
          <w:szCs w:val="22"/>
        </w:rPr>
        <w:t>Болест на Крон</w:t>
      </w:r>
    </w:p>
    <w:p w14:paraId="33D2F8BC" w14:textId="77777777" w:rsidR="006250CC" w:rsidRDefault="006250CC" w:rsidP="006250CC">
      <w:pPr>
        <w:rPr>
          <w:szCs w:val="22"/>
        </w:rPr>
      </w:pPr>
      <w:r>
        <w:rPr>
          <w:szCs w:val="22"/>
        </w:rPr>
        <w:t xml:space="preserve">Болестта на Крон е възпалително заболяване на червата. Ако имате болест на Крон първо ще Ви се дадат други лекарства. Ако не се повлияете достатъчно или имате непоносимост към тези лекарства, може да Ви се даде </w:t>
      </w:r>
      <w:r>
        <w:rPr>
          <w:szCs w:val="22"/>
          <w:lang w:val="en-GB"/>
        </w:rPr>
        <w:t>IMULDOSA</w:t>
      </w:r>
      <w:r>
        <w:rPr>
          <w:szCs w:val="22"/>
        </w:rPr>
        <w:t xml:space="preserve"> за намаляване на признаците и симптомите на заболяването Ви.</w:t>
      </w:r>
    </w:p>
    <w:p w14:paraId="3F9D14B2" w14:textId="77777777" w:rsidR="006250CC" w:rsidRDefault="006250CC" w:rsidP="006250CC">
      <w:pPr>
        <w:rPr>
          <w:szCs w:val="22"/>
        </w:rPr>
      </w:pPr>
    </w:p>
    <w:p w14:paraId="082FC6AF" w14:textId="77777777" w:rsidR="006250CC" w:rsidRDefault="006250CC" w:rsidP="006250CC">
      <w:pPr>
        <w:rPr>
          <w:szCs w:val="22"/>
        </w:rPr>
      </w:pPr>
    </w:p>
    <w:p w14:paraId="2BE5EF22" w14:textId="77777777" w:rsidR="006250CC" w:rsidRDefault="006250CC" w:rsidP="006250CC">
      <w:pPr>
        <w:keepNext/>
        <w:ind w:left="567" w:hanging="567"/>
        <w:outlineLvl w:val="2"/>
        <w:rPr>
          <w:b/>
          <w:bCs/>
          <w:szCs w:val="22"/>
        </w:rPr>
      </w:pPr>
      <w:r>
        <w:rPr>
          <w:b/>
          <w:bCs/>
          <w:szCs w:val="22"/>
        </w:rPr>
        <w:t>2.</w:t>
      </w:r>
      <w:r>
        <w:rPr>
          <w:b/>
          <w:bCs/>
          <w:szCs w:val="22"/>
        </w:rPr>
        <w:tab/>
        <w:t>Какво трябва да знаете, преди да използвате IMULDOSA</w:t>
      </w:r>
    </w:p>
    <w:p w14:paraId="2F13B0BD" w14:textId="77777777" w:rsidR="006250CC" w:rsidRDefault="006250CC" w:rsidP="006250CC">
      <w:pPr>
        <w:keepNext/>
        <w:rPr>
          <w:szCs w:val="22"/>
        </w:rPr>
      </w:pPr>
    </w:p>
    <w:p w14:paraId="216FFDC8" w14:textId="77777777" w:rsidR="006250CC" w:rsidRDefault="006250CC" w:rsidP="006250CC">
      <w:pPr>
        <w:keepNext/>
        <w:rPr>
          <w:szCs w:val="22"/>
        </w:rPr>
      </w:pPr>
      <w:r>
        <w:rPr>
          <w:b/>
          <w:szCs w:val="22"/>
        </w:rPr>
        <w:t>Не използвайте IMULDOSA</w:t>
      </w:r>
    </w:p>
    <w:p w14:paraId="6067A132" w14:textId="77777777" w:rsidR="006250CC" w:rsidRPr="00173528" w:rsidRDefault="006250CC" w:rsidP="006250CC">
      <w:pPr>
        <w:numPr>
          <w:ilvl w:val="0"/>
          <w:numId w:val="30"/>
        </w:numPr>
        <w:tabs>
          <w:tab w:val="clear" w:pos="567"/>
        </w:tabs>
        <w:rPr>
          <w:bCs/>
          <w:szCs w:val="22"/>
        </w:rPr>
      </w:pPr>
      <w:r w:rsidRPr="00173528">
        <w:rPr>
          <w:b/>
          <w:szCs w:val="22"/>
        </w:rPr>
        <w:t>Ако сте алергични към устекинумаб</w:t>
      </w:r>
      <w:r w:rsidRPr="00173528">
        <w:rPr>
          <w:szCs w:val="22"/>
        </w:rPr>
        <w:t xml:space="preserve"> или някоя от останалите съставки на това лекарство (изброени в точка 6).</w:t>
      </w:r>
    </w:p>
    <w:p w14:paraId="029FD635" w14:textId="77777777" w:rsidR="006250CC" w:rsidRPr="00173528" w:rsidRDefault="006250CC" w:rsidP="006250CC">
      <w:pPr>
        <w:numPr>
          <w:ilvl w:val="0"/>
          <w:numId w:val="30"/>
        </w:numPr>
        <w:tabs>
          <w:tab w:val="clear" w:pos="567"/>
        </w:tabs>
        <w:rPr>
          <w:bCs/>
          <w:szCs w:val="22"/>
        </w:rPr>
      </w:pPr>
      <w:r w:rsidRPr="00173528">
        <w:rPr>
          <w:b/>
          <w:szCs w:val="22"/>
        </w:rPr>
        <w:t>Ако имате активна инфекция</w:t>
      </w:r>
      <w:r w:rsidRPr="00173528">
        <w:rPr>
          <w:szCs w:val="22"/>
        </w:rPr>
        <w:t>, която Вашият лекар намира за значима.</w:t>
      </w:r>
    </w:p>
    <w:p w14:paraId="48E956F7" w14:textId="77777777" w:rsidR="006250CC" w:rsidRDefault="006250CC" w:rsidP="006250CC">
      <w:pPr>
        <w:rPr>
          <w:szCs w:val="22"/>
        </w:rPr>
      </w:pPr>
    </w:p>
    <w:p w14:paraId="3ABA25EA" w14:textId="77777777" w:rsidR="006250CC" w:rsidRDefault="006250CC" w:rsidP="006250CC">
      <w:pPr>
        <w:rPr>
          <w:szCs w:val="22"/>
        </w:rPr>
      </w:pPr>
      <w:r>
        <w:rPr>
          <w:szCs w:val="22"/>
        </w:rPr>
        <w:t>Ако не сте сигурни дали някое от изброените по-горе се отнася за Вас, посъветвайте се с Вашия лекар или фармацевт, преди да използвате IMULDOSA.</w:t>
      </w:r>
    </w:p>
    <w:p w14:paraId="124D46DF" w14:textId="77777777" w:rsidR="006250CC" w:rsidRDefault="006250CC" w:rsidP="006250CC">
      <w:pPr>
        <w:rPr>
          <w:szCs w:val="22"/>
        </w:rPr>
      </w:pPr>
    </w:p>
    <w:p w14:paraId="39A489B7" w14:textId="77777777" w:rsidR="006250CC" w:rsidRDefault="006250CC" w:rsidP="006250CC">
      <w:pPr>
        <w:keepNext/>
        <w:rPr>
          <w:b/>
          <w:szCs w:val="22"/>
        </w:rPr>
      </w:pPr>
      <w:r>
        <w:rPr>
          <w:b/>
          <w:szCs w:val="22"/>
        </w:rPr>
        <w:t>Предупреждения и предпазни мерки</w:t>
      </w:r>
    </w:p>
    <w:p w14:paraId="78440DDD" w14:textId="4DF70C77" w:rsidR="006250CC" w:rsidRDefault="006250CC" w:rsidP="006250CC">
      <w:r>
        <w:t xml:space="preserve">Говорете с Вашия лекар или фармацевт преди да използвате IMULDOSA. Вашият лекар ще провери състоянието Ви преди всяко лечение. </w:t>
      </w:r>
      <w:r w:rsidR="006242A8" w:rsidRPr="006242A8">
        <w:t xml:space="preserve">Трябва да сте сигурни, че сте уведомили Вашия лекар за всяко заболяване, което имате, </w:t>
      </w:r>
      <w:r>
        <w:t>преди всяко лечение. Също така информирайте Вашия лекар, ако наскоро сте били в контакт с човек, който може да има туберкулоза. Вашият лекар ще Ви прегледа и ще направи изследване за туберкулоза, преди да използвате IMULDOSA. Ако Вашият лекар смята, че сте изложени на риск от туберкулоза, може да Ви предпише лекарства за лечението й.</w:t>
      </w:r>
    </w:p>
    <w:p w14:paraId="65D4D610" w14:textId="77777777" w:rsidR="006250CC" w:rsidRDefault="006250CC" w:rsidP="006250CC">
      <w:pPr>
        <w:rPr>
          <w:szCs w:val="22"/>
        </w:rPr>
      </w:pPr>
    </w:p>
    <w:p w14:paraId="31250A8A" w14:textId="77777777" w:rsidR="006250CC" w:rsidRDefault="006250CC" w:rsidP="006250CC">
      <w:pPr>
        <w:keepNext/>
        <w:rPr>
          <w:b/>
        </w:rPr>
      </w:pPr>
      <w:r>
        <w:rPr>
          <w:b/>
        </w:rPr>
        <w:t>Следете за сериозни нежелани реакции</w:t>
      </w:r>
    </w:p>
    <w:p w14:paraId="75122B18" w14:textId="77777777" w:rsidR="006250CC" w:rsidRDefault="006250CC" w:rsidP="006250CC">
      <w:r>
        <w:t>IMULDOSA може да предизвика сериозни нежелани реакции, включително алергични реакции и инфекции. Трябва да следите за определени признаци на заболявания, докато приемате IMULDOSA. Вижте „Сериозни нежелани реакции” в точка 4 за пълния списък на тези нежелани реакции.</w:t>
      </w:r>
    </w:p>
    <w:p w14:paraId="550C2530" w14:textId="77777777" w:rsidR="006250CC" w:rsidRDefault="006250CC" w:rsidP="006250CC">
      <w:pPr>
        <w:tabs>
          <w:tab w:val="left" w:pos="1134"/>
        </w:tabs>
        <w:rPr>
          <w:bCs/>
          <w:szCs w:val="22"/>
        </w:rPr>
      </w:pPr>
    </w:p>
    <w:p w14:paraId="4DFB8AD0" w14:textId="77777777" w:rsidR="006250CC" w:rsidRDefault="006250CC" w:rsidP="006250CC">
      <w:pPr>
        <w:keepNext/>
        <w:tabs>
          <w:tab w:val="left" w:pos="1134"/>
        </w:tabs>
        <w:rPr>
          <w:b/>
          <w:bCs/>
          <w:szCs w:val="22"/>
        </w:rPr>
      </w:pPr>
      <w:r>
        <w:rPr>
          <w:b/>
          <w:bCs/>
          <w:szCs w:val="22"/>
        </w:rPr>
        <w:t>Преди да използвате IMULDOSA информирайте Вашия лекар:</w:t>
      </w:r>
    </w:p>
    <w:p w14:paraId="46092860" w14:textId="77777777" w:rsidR="006250CC" w:rsidRPr="00173528" w:rsidRDefault="006250CC" w:rsidP="006250CC">
      <w:pPr>
        <w:widowControl w:val="0"/>
        <w:numPr>
          <w:ilvl w:val="0"/>
          <w:numId w:val="30"/>
        </w:numPr>
        <w:tabs>
          <w:tab w:val="clear" w:pos="567"/>
        </w:tabs>
        <w:rPr>
          <w:bCs/>
        </w:rPr>
      </w:pPr>
      <w:r w:rsidRPr="00173528">
        <w:rPr>
          <w:b/>
        </w:rPr>
        <w:t xml:space="preserve">Ако някога сте имали алергична реакция към </w:t>
      </w:r>
      <w:r>
        <w:rPr>
          <w:b/>
        </w:rPr>
        <w:t>IMULDOSA</w:t>
      </w:r>
      <w:r>
        <w:t>. Ако не сте сигурни, попитайте Вашия лекар.</w:t>
      </w:r>
    </w:p>
    <w:p w14:paraId="685ECA68" w14:textId="77777777" w:rsidR="006250CC" w:rsidRPr="00173528" w:rsidRDefault="006250CC" w:rsidP="006250CC">
      <w:pPr>
        <w:widowControl w:val="0"/>
        <w:numPr>
          <w:ilvl w:val="0"/>
          <w:numId w:val="30"/>
        </w:numPr>
        <w:tabs>
          <w:tab w:val="clear" w:pos="567"/>
        </w:tabs>
        <w:rPr>
          <w:bCs/>
          <w:szCs w:val="22"/>
        </w:rPr>
      </w:pPr>
      <w:r w:rsidRPr="00173528">
        <w:rPr>
          <w:b/>
          <w:bCs/>
        </w:rPr>
        <w:t xml:space="preserve">Ако някога сте имали някакъв вид рак </w:t>
      </w:r>
      <w:r w:rsidRPr="00173528">
        <w:rPr>
          <w:bCs/>
        </w:rPr>
        <w:t xml:space="preserve">– това е, защото имуносупресорите като </w:t>
      </w:r>
      <w:r>
        <w:t>IMULDOSA отслабват част от имунната система. Това може да повиши риска от рак.</w:t>
      </w:r>
    </w:p>
    <w:p w14:paraId="1787E854" w14:textId="77777777" w:rsidR="006250CC" w:rsidRPr="00173528" w:rsidRDefault="006250CC" w:rsidP="006250CC">
      <w:pPr>
        <w:numPr>
          <w:ilvl w:val="0"/>
          <w:numId w:val="30"/>
        </w:numPr>
        <w:tabs>
          <w:tab w:val="clear" w:pos="567"/>
        </w:tabs>
      </w:pPr>
      <w:r w:rsidRPr="00173528">
        <w:rPr>
          <w:b/>
          <w:bCs/>
          <w:szCs w:val="22"/>
        </w:rPr>
        <w:t>Ако сте лекувани за псориазис с други биологични лекарства (лекарство, произведено от биологичен източник и обикновено прилагано чрез инжекция)</w:t>
      </w:r>
      <w:r w:rsidRPr="00173528">
        <w:rPr>
          <w:bCs/>
          <w:szCs w:val="22"/>
        </w:rPr>
        <w:t xml:space="preserve"> - рискът от рак може да е по-висок.</w:t>
      </w:r>
    </w:p>
    <w:p w14:paraId="53E88B3F" w14:textId="77777777" w:rsidR="006250CC" w:rsidRPr="00173528" w:rsidRDefault="006250CC" w:rsidP="006250CC">
      <w:pPr>
        <w:widowControl w:val="0"/>
        <w:numPr>
          <w:ilvl w:val="0"/>
          <w:numId w:val="30"/>
        </w:numPr>
        <w:tabs>
          <w:tab w:val="clear" w:pos="567"/>
        </w:tabs>
        <w:rPr>
          <w:bCs/>
          <w:szCs w:val="22"/>
        </w:rPr>
      </w:pPr>
      <w:r w:rsidRPr="00173528">
        <w:rPr>
          <w:b/>
        </w:rPr>
        <w:t>Ако имате или наскоро сте имали инфекция.</w:t>
      </w:r>
    </w:p>
    <w:p w14:paraId="1B32DA96" w14:textId="77777777" w:rsidR="006250CC" w:rsidRPr="00173528" w:rsidRDefault="006250CC" w:rsidP="006250CC">
      <w:pPr>
        <w:widowControl w:val="0"/>
        <w:numPr>
          <w:ilvl w:val="0"/>
          <w:numId w:val="30"/>
        </w:numPr>
        <w:tabs>
          <w:tab w:val="clear" w:pos="567"/>
        </w:tabs>
        <w:rPr>
          <w:bCs/>
        </w:rPr>
      </w:pPr>
      <w:r w:rsidRPr="00173528">
        <w:rPr>
          <w:b/>
        </w:rPr>
        <w:t xml:space="preserve">Ако имате нови или променящи се лезии </w:t>
      </w:r>
      <w:r>
        <w:t>в участъците с псориазис или по незасегнатата кожа.</w:t>
      </w:r>
    </w:p>
    <w:p w14:paraId="08F87926" w14:textId="77777777" w:rsidR="006250CC" w:rsidRPr="00173528" w:rsidRDefault="006250CC" w:rsidP="006250CC">
      <w:pPr>
        <w:widowControl w:val="0"/>
        <w:numPr>
          <w:ilvl w:val="0"/>
          <w:numId w:val="30"/>
        </w:numPr>
        <w:tabs>
          <w:tab w:val="clear" w:pos="567"/>
        </w:tabs>
        <w:rPr>
          <w:bCs/>
        </w:rPr>
      </w:pPr>
      <w:r w:rsidRPr="00173528">
        <w:rPr>
          <w:b/>
        </w:rPr>
        <w:t>Ако получавате друго лечение за псориазис и/или псориатичен артрит</w:t>
      </w:r>
      <w:r>
        <w:t xml:space="preserve"> – като други имуносупресори или фототерапия (когато тялото се лекува с тип ултравиолетова (UV) светлина). Тези лечения също може да отслабят част от имунната система. Използването на тези лечения заедно със </w:t>
      </w:r>
      <w:r>
        <w:rPr>
          <w:lang w:val="en-US"/>
        </w:rPr>
        <w:t>IMULDOSA</w:t>
      </w:r>
      <w:r>
        <w:t xml:space="preserve"> не е изследвано. Възможно е обаче, то да увеличи риска от заболявания, свързани с отслабване на имунната система.</w:t>
      </w:r>
    </w:p>
    <w:p w14:paraId="3F4C5350" w14:textId="77777777" w:rsidR="006250CC" w:rsidRPr="00173528" w:rsidRDefault="006250CC" w:rsidP="006250CC">
      <w:pPr>
        <w:numPr>
          <w:ilvl w:val="0"/>
          <w:numId w:val="30"/>
        </w:numPr>
        <w:tabs>
          <w:tab w:val="clear" w:pos="567"/>
        </w:tabs>
        <w:rPr>
          <w:bCs/>
        </w:rPr>
      </w:pPr>
      <w:r w:rsidRPr="00173528">
        <w:rPr>
          <w:b/>
        </w:rPr>
        <w:t>Ако получавате или някога сте получавали инжекции за лечение на алергии</w:t>
      </w:r>
      <w:r>
        <w:t xml:space="preserve"> – не е известно дали IMULDOSA може да окаже влияние върху тях.</w:t>
      </w:r>
    </w:p>
    <w:p w14:paraId="6E24F9DA" w14:textId="77777777" w:rsidR="006250CC" w:rsidRPr="00173528" w:rsidRDefault="006250CC" w:rsidP="006250CC">
      <w:pPr>
        <w:numPr>
          <w:ilvl w:val="0"/>
          <w:numId w:val="30"/>
        </w:numPr>
        <w:tabs>
          <w:tab w:val="clear" w:pos="567"/>
        </w:tabs>
        <w:rPr>
          <w:bCs/>
        </w:rPr>
      </w:pPr>
      <w:r w:rsidRPr="00173528">
        <w:rPr>
          <w:b/>
        </w:rPr>
        <w:t>Ако сте на и над 65 години</w:t>
      </w:r>
      <w:r>
        <w:t xml:space="preserve"> – може да сте по-склонни към инфекции.</w:t>
      </w:r>
    </w:p>
    <w:p w14:paraId="1B921F93" w14:textId="77777777" w:rsidR="006250CC" w:rsidRDefault="006250CC" w:rsidP="006250CC">
      <w:pPr>
        <w:tabs>
          <w:tab w:val="clear" w:pos="567"/>
        </w:tabs>
        <w:rPr>
          <w:bCs/>
        </w:rPr>
      </w:pPr>
    </w:p>
    <w:p w14:paraId="4FD21C26" w14:textId="77777777" w:rsidR="006250CC" w:rsidRDefault="006250CC" w:rsidP="006250CC">
      <w:r>
        <w:t>Ако не сте сигурни дали някое от гореизброените се отнася за Вас, посъветвайте се с Вашия лекар или фармацевт, преди да използвате IMULDOSA.</w:t>
      </w:r>
    </w:p>
    <w:p w14:paraId="4A8EBE2A" w14:textId="77777777" w:rsidR="006250CC" w:rsidRDefault="006250CC" w:rsidP="006250CC">
      <w:pPr>
        <w:rPr>
          <w:szCs w:val="22"/>
        </w:rPr>
      </w:pPr>
    </w:p>
    <w:p w14:paraId="61221B5C" w14:textId="77777777" w:rsidR="006250CC" w:rsidRDefault="006250CC" w:rsidP="006250CC">
      <w:pPr>
        <w:rPr>
          <w:szCs w:val="22"/>
        </w:rPr>
      </w:pPr>
      <w:r>
        <w:rPr>
          <w:szCs w:val="22"/>
        </w:rPr>
        <w:t>Някои пациенти получават лупус-подобни реакции, включително кожен лупус еритематодес и лупус-подобен синдром, по време на лечение с устекинумаб. Говорете веднага с Вашия лекар, ако получите червен, надигнат, лющещ се обрив, понякога с по-тъмни граници, в изложените на слънце участъци на кожата или ставни болки.</w:t>
      </w:r>
    </w:p>
    <w:p w14:paraId="74808AE9" w14:textId="77777777" w:rsidR="006250CC" w:rsidRDefault="006250CC" w:rsidP="006250CC">
      <w:pPr>
        <w:rPr>
          <w:szCs w:val="22"/>
        </w:rPr>
      </w:pPr>
    </w:p>
    <w:p w14:paraId="025DFB78" w14:textId="77777777" w:rsidR="006250CC" w:rsidRDefault="006250CC" w:rsidP="006250CC">
      <w:pPr>
        <w:keepNext/>
        <w:tabs>
          <w:tab w:val="clear" w:pos="567"/>
        </w:tabs>
        <w:rPr>
          <w:b/>
          <w:bCs/>
        </w:rPr>
      </w:pPr>
      <w:r>
        <w:rPr>
          <w:b/>
          <w:bCs/>
        </w:rPr>
        <w:t>Сърдечен инфаркт и инсулти</w:t>
      </w:r>
    </w:p>
    <w:p w14:paraId="6A84D095" w14:textId="77777777" w:rsidR="006250CC" w:rsidRDefault="006250CC" w:rsidP="006250CC">
      <w:pPr>
        <w:tabs>
          <w:tab w:val="clear" w:pos="567"/>
        </w:tabs>
      </w:pPr>
      <w:r>
        <w:t>Инфаркт и инсулти са наблюдавани в проучване при пациенти с псориазис, лекувани с устекинумаб.</w:t>
      </w:r>
    </w:p>
    <w:p w14:paraId="0442C17F" w14:textId="77777777" w:rsidR="006250CC" w:rsidRDefault="006250CC" w:rsidP="006250CC">
      <w:pPr>
        <w:tabs>
          <w:tab w:val="clear" w:pos="567"/>
        </w:tabs>
      </w:pPr>
      <w:r>
        <w:t>Вашият лекар редовно ще проверява рисковите фактори за сърдечно заболяване и инсулт при Вас, за да е сигурно, че те се лекуват по подходящ начин. Незабавно потърсете медицинска помощ, ако получите болка в гърдите, слабост или необичайно усещане от едната страна на тялото, отпуснатост на лицето или говорни или зрителни смущения.</w:t>
      </w:r>
    </w:p>
    <w:p w14:paraId="1005D5B2" w14:textId="77777777" w:rsidR="006250CC" w:rsidRDefault="006250CC" w:rsidP="006250CC">
      <w:pPr>
        <w:tabs>
          <w:tab w:val="clear" w:pos="567"/>
        </w:tabs>
      </w:pPr>
    </w:p>
    <w:p w14:paraId="4AE3B5C0" w14:textId="77777777" w:rsidR="006250CC" w:rsidRDefault="006250CC" w:rsidP="006250CC">
      <w:pPr>
        <w:keepNext/>
        <w:widowControl w:val="0"/>
        <w:rPr>
          <w:b/>
          <w:bCs/>
        </w:rPr>
      </w:pPr>
      <w:r>
        <w:rPr>
          <w:b/>
          <w:bCs/>
        </w:rPr>
        <w:t>Деца и юноши</w:t>
      </w:r>
    </w:p>
    <w:p w14:paraId="1CC06769" w14:textId="77777777" w:rsidR="006250CC" w:rsidRDefault="006250CC" w:rsidP="006250CC">
      <w:r>
        <w:t>IMULDOSA не се препоръчва за употреба при деца на възраст под 6 години с псориазис или при деца на възраст под 18</w:t>
      </w:r>
      <w:r>
        <w:rPr>
          <w:lang w:val="en-GB"/>
        </w:rPr>
        <w:t> </w:t>
      </w:r>
      <w:r>
        <w:t>години с псориатичен артрит, с болест на Крон, защото не е проучван при тази възрастова група.</w:t>
      </w:r>
    </w:p>
    <w:p w14:paraId="1C4BE6C3" w14:textId="77777777" w:rsidR="006250CC" w:rsidRDefault="006250CC" w:rsidP="006250CC">
      <w:pPr>
        <w:rPr>
          <w:szCs w:val="22"/>
        </w:rPr>
      </w:pPr>
    </w:p>
    <w:p w14:paraId="26E0827C" w14:textId="77777777" w:rsidR="006250CC" w:rsidRDefault="006250CC" w:rsidP="006250CC">
      <w:pPr>
        <w:keepNext/>
      </w:pPr>
      <w:r>
        <w:rPr>
          <w:b/>
          <w:szCs w:val="22"/>
        </w:rPr>
        <w:t>Други лекарства, ваксини и IMULDOSA</w:t>
      </w:r>
    </w:p>
    <w:p w14:paraId="0DFA9901" w14:textId="77777777" w:rsidR="006250CC" w:rsidRDefault="006250CC" w:rsidP="006250CC">
      <w:r>
        <w:rPr>
          <w:szCs w:val="22"/>
        </w:rPr>
        <w:t>Трябва да кажете на Вашия лекар или фармацевт:</w:t>
      </w:r>
    </w:p>
    <w:p w14:paraId="61CC798D" w14:textId="77777777" w:rsidR="006250CC" w:rsidRPr="00173528" w:rsidRDefault="006250CC" w:rsidP="006250CC">
      <w:pPr>
        <w:numPr>
          <w:ilvl w:val="0"/>
          <w:numId w:val="30"/>
        </w:numPr>
        <w:tabs>
          <w:tab w:val="clear" w:pos="567"/>
        </w:tabs>
      </w:pPr>
      <w:r w:rsidRPr="00173528">
        <w:rPr>
          <w:szCs w:val="22"/>
        </w:rPr>
        <w:t>Ако приемате, наскоро сте приемали или е възможно да приемете други лекарства.</w:t>
      </w:r>
    </w:p>
    <w:p w14:paraId="7C600D48" w14:textId="77777777" w:rsidR="006250CC" w:rsidRPr="00173528" w:rsidRDefault="006250CC" w:rsidP="006250CC">
      <w:pPr>
        <w:numPr>
          <w:ilvl w:val="0"/>
          <w:numId w:val="30"/>
        </w:numPr>
        <w:tabs>
          <w:tab w:val="clear" w:pos="567"/>
        </w:tabs>
      </w:pPr>
      <w:r w:rsidRPr="00173528">
        <w:rPr>
          <w:szCs w:val="22"/>
        </w:rPr>
        <w:t xml:space="preserve">Ако наскоро Ви е правена или планирате да Ви се прави ваксинация. Докато използвате </w:t>
      </w:r>
      <w:r>
        <w:rPr>
          <w:szCs w:val="22"/>
        </w:rPr>
        <w:t>IMULDOSA</w:t>
      </w:r>
      <w:r w:rsidRPr="00173528">
        <w:rPr>
          <w:szCs w:val="22"/>
        </w:rPr>
        <w:t>, някои видове ваксини (живи ваксини) не трябва да се прилагат.</w:t>
      </w:r>
    </w:p>
    <w:p w14:paraId="0BEA750D" w14:textId="77777777" w:rsidR="006250CC" w:rsidRPr="00173528" w:rsidRDefault="006250CC" w:rsidP="006250CC">
      <w:pPr>
        <w:numPr>
          <w:ilvl w:val="0"/>
          <w:numId w:val="30"/>
        </w:numPr>
        <w:tabs>
          <w:tab w:val="clear" w:pos="567"/>
        </w:tabs>
      </w:pPr>
      <w:r w:rsidRPr="00173528">
        <w:rPr>
          <w:bCs/>
          <w:szCs w:val="22"/>
        </w:rPr>
        <w:t xml:space="preserve">Ако сте получавали </w:t>
      </w:r>
      <w:r>
        <w:rPr>
          <w:bCs/>
          <w:szCs w:val="22"/>
        </w:rPr>
        <w:t>IMULDOSA</w:t>
      </w:r>
      <w:r w:rsidRPr="00173528">
        <w:rPr>
          <w:bCs/>
          <w:szCs w:val="22"/>
        </w:rPr>
        <w:t xml:space="preserve"> по време на бременността, трябва да кажете на лекаря на бебето Ви за лечението със </w:t>
      </w:r>
      <w:r>
        <w:rPr>
          <w:bCs/>
          <w:szCs w:val="22"/>
        </w:rPr>
        <w:t>IMULDOSA</w:t>
      </w:r>
      <w:r w:rsidRPr="00173528">
        <w:rPr>
          <w:bCs/>
          <w:szCs w:val="22"/>
        </w:rPr>
        <w:t xml:space="preserve">, преди то да получи каквато и да е ваксина, включително живи ваксини, като БЦЖ ваксина (използвана за предпазване от туберкулоза). Живите ваксини не се препоръчват за Вашето бебе през </w:t>
      </w:r>
      <w:r>
        <w:rPr>
          <w:bCs/>
          <w:szCs w:val="22"/>
        </w:rPr>
        <w:t>дванадесет</w:t>
      </w:r>
      <w:r w:rsidRPr="00173528">
        <w:rPr>
          <w:bCs/>
          <w:szCs w:val="22"/>
        </w:rPr>
        <w:t xml:space="preserve"> шест месеца след раждането, ако сте получавали </w:t>
      </w:r>
      <w:r>
        <w:rPr>
          <w:bCs/>
          <w:szCs w:val="22"/>
        </w:rPr>
        <w:t>IMULDOSA</w:t>
      </w:r>
      <w:r w:rsidRPr="00173528">
        <w:rPr>
          <w:bCs/>
          <w:szCs w:val="22"/>
        </w:rPr>
        <w:t xml:space="preserve"> по време на бременността, освен ако лекарят на Вашето бебе не препоръча друго.</w:t>
      </w:r>
    </w:p>
    <w:p w14:paraId="3C992ACC" w14:textId="77777777" w:rsidR="006250CC" w:rsidRDefault="006250CC" w:rsidP="006250CC">
      <w:pPr>
        <w:rPr>
          <w:szCs w:val="22"/>
        </w:rPr>
      </w:pPr>
    </w:p>
    <w:p w14:paraId="5B0B9AFD" w14:textId="77777777" w:rsidR="006250CC" w:rsidRDefault="006250CC" w:rsidP="006250CC">
      <w:pPr>
        <w:keepNext/>
      </w:pPr>
      <w:r>
        <w:rPr>
          <w:b/>
          <w:szCs w:val="22"/>
        </w:rPr>
        <w:t>Бременност и кърмене</w:t>
      </w:r>
    </w:p>
    <w:p w14:paraId="6745D5AB" w14:textId="77777777" w:rsidR="006250CC" w:rsidRPr="00D1699C" w:rsidRDefault="006250CC" w:rsidP="006250CC">
      <w:pPr>
        <w:numPr>
          <w:ilvl w:val="0"/>
          <w:numId w:val="30"/>
        </w:numPr>
        <w:tabs>
          <w:tab w:val="clear" w:pos="567"/>
        </w:tabs>
      </w:pPr>
      <w:r w:rsidRPr="00BB11BD">
        <w:rPr>
          <w:noProof/>
          <w:szCs w:val="22"/>
        </w:rPr>
        <w:t>Ако сте бременна, смятате, че може да сте бременна или планирате бременност, посъветвайте</w:t>
      </w:r>
      <w:r w:rsidRPr="00BB11BD">
        <w:rPr>
          <w:szCs w:val="22"/>
        </w:rPr>
        <w:t xml:space="preserve"> се с Вашия лекар преди употребата на </w:t>
      </w:r>
      <w:r w:rsidRPr="00BB11BD">
        <w:rPr>
          <w:noProof/>
          <w:szCs w:val="22"/>
        </w:rPr>
        <w:t>това</w:t>
      </w:r>
      <w:r w:rsidRPr="00BB11BD">
        <w:rPr>
          <w:szCs w:val="22"/>
        </w:rPr>
        <w:t xml:space="preserve"> лекарство.</w:t>
      </w:r>
    </w:p>
    <w:p w14:paraId="7D22E153" w14:textId="7767481E" w:rsidR="006250CC" w:rsidRPr="00984AE7" w:rsidRDefault="006250CC" w:rsidP="006250CC">
      <w:pPr>
        <w:numPr>
          <w:ilvl w:val="0"/>
          <w:numId w:val="30"/>
        </w:numPr>
        <w:tabs>
          <w:tab w:val="clear" w:pos="567"/>
        </w:tabs>
      </w:pPr>
      <w:r w:rsidRPr="00D1699C">
        <w:t xml:space="preserve">Не е наблюдаван по-висок риск от вродени дефекти при бебета, изложени на </w:t>
      </w:r>
      <w:r>
        <w:t>IMULDOSA</w:t>
      </w:r>
      <w:r w:rsidRPr="00D1699C">
        <w:t xml:space="preserve"> в утробата. </w:t>
      </w:r>
      <w:r>
        <w:t>Данните от употребата на IMULDOSA</w:t>
      </w:r>
      <w:r w:rsidRPr="00D1699C">
        <w:t xml:space="preserve"> при бременни жени</w:t>
      </w:r>
      <w:r>
        <w:t xml:space="preserve"> обаче са ограничени.</w:t>
      </w:r>
      <w:r w:rsidRPr="00D1699C">
        <w:t xml:space="preserve"> Поради това е за предпочитане да се избягва употребата на </w:t>
      </w:r>
      <w:r>
        <w:t>IMULDOSA</w:t>
      </w:r>
      <w:r w:rsidRPr="00D1699C">
        <w:t xml:space="preserve"> по време на бременност.</w:t>
      </w:r>
    </w:p>
    <w:p w14:paraId="3E2B360C" w14:textId="338BD453" w:rsidR="006250CC" w:rsidRPr="0046726E" w:rsidRDefault="006250CC" w:rsidP="006250CC">
      <w:pPr>
        <w:numPr>
          <w:ilvl w:val="0"/>
          <w:numId w:val="30"/>
        </w:numPr>
        <w:tabs>
          <w:tab w:val="clear" w:pos="567"/>
        </w:tabs>
      </w:pPr>
      <w:r w:rsidRPr="009217C0">
        <w:rPr>
          <w:szCs w:val="22"/>
        </w:rPr>
        <w:t xml:space="preserve">Ако сте жена с детероден потенциал, желателно е да не забременявате и да използвате подходящ противозачатъчен метод, когато използвате </w:t>
      </w:r>
      <w:r>
        <w:rPr>
          <w:szCs w:val="22"/>
        </w:rPr>
        <w:t>IMULDOSA</w:t>
      </w:r>
      <w:r w:rsidRPr="009217C0">
        <w:rPr>
          <w:szCs w:val="22"/>
        </w:rPr>
        <w:t xml:space="preserve"> и поне 15 седмици след последното прилагане на </w:t>
      </w:r>
      <w:r>
        <w:rPr>
          <w:szCs w:val="22"/>
        </w:rPr>
        <w:t>IMULDOSA</w:t>
      </w:r>
      <w:r w:rsidRPr="009217C0">
        <w:rPr>
          <w:szCs w:val="22"/>
        </w:rPr>
        <w:t>.</w:t>
      </w:r>
    </w:p>
    <w:p w14:paraId="1C073383" w14:textId="48F07680" w:rsidR="006250CC" w:rsidRPr="009217C0" w:rsidRDefault="006250CC" w:rsidP="006250CC">
      <w:pPr>
        <w:numPr>
          <w:ilvl w:val="0"/>
          <w:numId w:val="30"/>
        </w:numPr>
        <w:tabs>
          <w:tab w:val="clear" w:pos="567"/>
        </w:tabs>
      </w:pPr>
      <w:r>
        <w:rPr>
          <w:bCs/>
          <w:szCs w:val="22"/>
        </w:rPr>
        <w:t>IMULDOSA</w:t>
      </w:r>
      <w:r w:rsidRPr="009217C0">
        <w:rPr>
          <w:bCs/>
          <w:szCs w:val="22"/>
        </w:rPr>
        <w:t xml:space="preserve"> може да премине през плацентата в нероденото бебе. Ако сте получавали </w:t>
      </w:r>
      <w:r>
        <w:rPr>
          <w:bCs/>
          <w:szCs w:val="22"/>
        </w:rPr>
        <w:t>IMULDOSA</w:t>
      </w:r>
      <w:r w:rsidRPr="009217C0">
        <w:rPr>
          <w:bCs/>
          <w:szCs w:val="22"/>
        </w:rPr>
        <w:t xml:space="preserve"> по време на бременността си, бебето Ви може да има по-висок риск от инфекция.</w:t>
      </w:r>
    </w:p>
    <w:p w14:paraId="5B4FF7CA" w14:textId="518C3BEE" w:rsidR="006250CC" w:rsidRPr="009217C0" w:rsidRDefault="006250CC" w:rsidP="006250CC">
      <w:pPr>
        <w:numPr>
          <w:ilvl w:val="0"/>
          <w:numId w:val="30"/>
        </w:numPr>
        <w:tabs>
          <w:tab w:val="clear" w:pos="567"/>
        </w:tabs>
      </w:pPr>
      <w:r w:rsidRPr="009217C0">
        <w:rPr>
          <w:bCs/>
          <w:szCs w:val="22"/>
        </w:rPr>
        <w:t xml:space="preserve">Важно е да кажете на лекарите на Вашето бебе и други медицински специалисти, ако сте получавали </w:t>
      </w:r>
      <w:r>
        <w:rPr>
          <w:bCs/>
          <w:szCs w:val="22"/>
        </w:rPr>
        <w:t>IMULDOSA</w:t>
      </w:r>
      <w:r w:rsidRPr="009217C0">
        <w:rPr>
          <w:bCs/>
          <w:szCs w:val="22"/>
        </w:rPr>
        <w:t xml:space="preserve"> по време на бременността си, преди бебето да получи каквато и да е ваксина. Живи ваксини, като БЦЖ ваксина (използвана за предпазване от туберкулоза), не се препоръчват за Вашето бебе през първите </w:t>
      </w:r>
      <w:r>
        <w:rPr>
          <w:bCs/>
          <w:szCs w:val="22"/>
        </w:rPr>
        <w:t>дванадесет</w:t>
      </w:r>
      <w:r w:rsidRPr="009217C0">
        <w:rPr>
          <w:bCs/>
          <w:szCs w:val="22"/>
        </w:rPr>
        <w:t xml:space="preserve"> месеца след раждането, ако сте получавали </w:t>
      </w:r>
      <w:r>
        <w:rPr>
          <w:bCs/>
          <w:szCs w:val="22"/>
        </w:rPr>
        <w:t>IMULDOSA</w:t>
      </w:r>
      <w:r w:rsidRPr="009217C0">
        <w:rPr>
          <w:bCs/>
          <w:szCs w:val="22"/>
        </w:rPr>
        <w:t xml:space="preserve"> по време на бременността, освен ако лекарят на Вашето бебе не препоръча друго.</w:t>
      </w:r>
    </w:p>
    <w:p w14:paraId="25E1DA00" w14:textId="0C21B5D4" w:rsidR="006250CC" w:rsidRPr="009217C0" w:rsidRDefault="006250CC" w:rsidP="006250CC">
      <w:pPr>
        <w:numPr>
          <w:ilvl w:val="0"/>
          <w:numId w:val="30"/>
        </w:numPr>
        <w:tabs>
          <w:tab w:val="clear" w:pos="567"/>
        </w:tabs>
      </w:pPr>
      <w:r>
        <w:t xml:space="preserve">Устекинумаб може да премине в кърмата в много малки количества. </w:t>
      </w:r>
      <w:r w:rsidRPr="009217C0">
        <w:rPr>
          <w:szCs w:val="22"/>
        </w:rPr>
        <w:t xml:space="preserve">Посъветвайте се с Вашия лекар, ако кърмите или ако планирате да кърмите. Вие и Вашият лекар трябва да решите дали трябва да кърмите или да използвате </w:t>
      </w:r>
      <w:r>
        <w:rPr>
          <w:szCs w:val="22"/>
        </w:rPr>
        <w:t>IMULDOSA</w:t>
      </w:r>
      <w:r w:rsidRPr="009217C0">
        <w:rPr>
          <w:szCs w:val="22"/>
        </w:rPr>
        <w:t xml:space="preserve"> - не правете и двете.</w:t>
      </w:r>
    </w:p>
    <w:p w14:paraId="6474EEC4" w14:textId="77777777" w:rsidR="006250CC" w:rsidRPr="00C75DD1" w:rsidRDefault="006250CC" w:rsidP="006250CC"/>
    <w:p w14:paraId="74F8BAF4" w14:textId="77777777" w:rsidR="006250CC" w:rsidRDefault="006250CC" w:rsidP="006250CC">
      <w:pPr>
        <w:keepNext/>
        <w:rPr>
          <w:szCs w:val="22"/>
        </w:rPr>
      </w:pPr>
      <w:r>
        <w:rPr>
          <w:b/>
          <w:szCs w:val="22"/>
        </w:rPr>
        <w:t>Шофиране и работа с машини</w:t>
      </w:r>
    </w:p>
    <w:p w14:paraId="0529161C" w14:textId="77777777" w:rsidR="006250CC" w:rsidRDefault="006250CC" w:rsidP="006250CC">
      <w:pPr>
        <w:rPr>
          <w:szCs w:val="22"/>
        </w:rPr>
      </w:pPr>
      <w:r>
        <w:rPr>
          <w:szCs w:val="22"/>
        </w:rPr>
        <w:t>IMULDOSA не повлиява или повлиява пренебрежимо способността за шофиране и работа с машини.</w:t>
      </w:r>
    </w:p>
    <w:p w14:paraId="1441E034" w14:textId="77777777" w:rsidR="006250CC" w:rsidRDefault="006250CC" w:rsidP="006250CC">
      <w:pPr>
        <w:rPr>
          <w:szCs w:val="22"/>
        </w:rPr>
      </w:pPr>
    </w:p>
    <w:p w14:paraId="2F05BA0C" w14:textId="77777777" w:rsidR="00021778" w:rsidRPr="00F413AE" w:rsidRDefault="00021778" w:rsidP="006250CC">
      <w:pPr>
        <w:rPr>
          <w:b/>
          <w:szCs w:val="22"/>
        </w:rPr>
      </w:pPr>
      <w:r w:rsidRPr="00F413AE">
        <w:rPr>
          <w:b/>
          <w:szCs w:val="22"/>
          <w:lang w:val="en-US"/>
        </w:rPr>
        <w:t>IMULDOSA</w:t>
      </w:r>
      <w:r w:rsidRPr="00F413AE">
        <w:rPr>
          <w:b/>
          <w:szCs w:val="22"/>
        </w:rPr>
        <w:t xml:space="preserve"> съдържа полисорбат</w:t>
      </w:r>
    </w:p>
    <w:p w14:paraId="6ED9C44D" w14:textId="5B0FAB8A" w:rsidR="00021778" w:rsidRDefault="00021778" w:rsidP="006250CC">
      <w:pPr>
        <w:rPr>
          <w:szCs w:val="22"/>
        </w:rPr>
      </w:pPr>
      <w:r>
        <w:rPr>
          <w:szCs w:val="22"/>
          <w:lang w:val="en-US"/>
        </w:rPr>
        <w:t>IMULDOSA</w:t>
      </w:r>
      <w:r w:rsidRPr="00021778">
        <w:rPr>
          <w:szCs w:val="22"/>
        </w:rPr>
        <w:t xml:space="preserve"> съдържа 0,05</w:t>
      </w:r>
      <w:r w:rsidR="006242A8">
        <w:rPr>
          <w:szCs w:val="22"/>
        </w:rPr>
        <w:t> </w:t>
      </w:r>
      <w:r w:rsidRPr="00021778">
        <w:rPr>
          <w:szCs w:val="22"/>
        </w:rPr>
        <w:t>mg полисорбат</w:t>
      </w:r>
      <w:r w:rsidR="006242A8">
        <w:rPr>
          <w:szCs w:val="22"/>
        </w:rPr>
        <w:t> </w:t>
      </w:r>
      <w:r w:rsidRPr="00021778">
        <w:rPr>
          <w:szCs w:val="22"/>
        </w:rPr>
        <w:t>80 във всяка единица обем, ко</w:t>
      </w:r>
      <w:r w:rsidR="006242A8">
        <w:rPr>
          <w:szCs w:val="22"/>
        </w:rPr>
        <w:t>и</w:t>
      </w:r>
      <w:r w:rsidRPr="00021778">
        <w:rPr>
          <w:szCs w:val="22"/>
        </w:rPr>
        <w:t xml:space="preserve">то </w:t>
      </w:r>
      <w:r w:rsidR="006242A8">
        <w:rPr>
          <w:szCs w:val="22"/>
        </w:rPr>
        <w:t>са</w:t>
      </w:r>
      <w:r w:rsidRPr="00021778">
        <w:rPr>
          <w:szCs w:val="22"/>
        </w:rPr>
        <w:t xml:space="preserve"> еквивалент</w:t>
      </w:r>
      <w:r>
        <w:rPr>
          <w:szCs w:val="22"/>
        </w:rPr>
        <w:t>н</w:t>
      </w:r>
      <w:r w:rsidR="006242A8">
        <w:rPr>
          <w:szCs w:val="22"/>
        </w:rPr>
        <w:t>и</w:t>
      </w:r>
      <w:r>
        <w:rPr>
          <w:szCs w:val="22"/>
        </w:rPr>
        <w:t xml:space="preserve"> на 0,04</w:t>
      </w:r>
      <w:r w:rsidR="006242A8">
        <w:rPr>
          <w:szCs w:val="22"/>
        </w:rPr>
        <w:t> </w:t>
      </w:r>
      <w:r>
        <w:rPr>
          <w:szCs w:val="22"/>
        </w:rPr>
        <w:t xml:space="preserve">mg </w:t>
      </w:r>
      <w:r w:rsidR="006242A8">
        <w:rPr>
          <w:szCs w:val="22"/>
        </w:rPr>
        <w:t>н</w:t>
      </w:r>
      <w:r>
        <w:rPr>
          <w:szCs w:val="22"/>
        </w:rPr>
        <w:t>а доза 90 mg.</w:t>
      </w:r>
    </w:p>
    <w:p w14:paraId="50272A77" w14:textId="77777777" w:rsidR="006242A8" w:rsidRPr="006242A8" w:rsidRDefault="006242A8" w:rsidP="006242A8">
      <w:pPr>
        <w:rPr>
          <w:szCs w:val="22"/>
        </w:rPr>
      </w:pPr>
      <w:r w:rsidRPr="006242A8">
        <w:rPr>
          <w:szCs w:val="22"/>
        </w:rPr>
        <w:t>Полисорбатите могат да причинят алергични реакции. Трябва да кажете на Вашия лекар, ако имате установени алергии.</w:t>
      </w:r>
    </w:p>
    <w:p w14:paraId="7DEB7080" w14:textId="77777777" w:rsidR="00906F39" w:rsidRDefault="00906F39" w:rsidP="006250CC">
      <w:pPr>
        <w:rPr>
          <w:szCs w:val="22"/>
        </w:rPr>
      </w:pPr>
    </w:p>
    <w:p w14:paraId="3E42EEED" w14:textId="77777777" w:rsidR="006250CC" w:rsidRDefault="006250CC" w:rsidP="006250CC">
      <w:pPr>
        <w:rPr>
          <w:szCs w:val="22"/>
        </w:rPr>
      </w:pPr>
    </w:p>
    <w:p w14:paraId="28D4D13E" w14:textId="77777777" w:rsidR="006250CC" w:rsidRDefault="006250CC" w:rsidP="006250CC">
      <w:pPr>
        <w:keepNext/>
        <w:ind w:left="567" w:hanging="567"/>
        <w:outlineLvl w:val="2"/>
        <w:rPr>
          <w:b/>
          <w:bCs/>
          <w:szCs w:val="22"/>
        </w:rPr>
      </w:pPr>
      <w:r>
        <w:rPr>
          <w:b/>
          <w:bCs/>
          <w:szCs w:val="22"/>
        </w:rPr>
        <w:t>3.</w:t>
      </w:r>
      <w:r>
        <w:rPr>
          <w:b/>
          <w:bCs/>
          <w:szCs w:val="22"/>
        </w:rPr>
        <w:tab/>
        <w:t>Как да използвате IMULDOSA</w:t>
      </w:r>
    </w:p>
    <w:p w14:paraId="076BF485" w14:textId="77777777" w:rsidR="006250CC" w:rsidRDefault="006250CC" w:rsidP="006250CC">
      <w:pPr>
        <w:keepNext/>
        <w:rPr>
          <w:szCs w:val="22"/>
        </w:rPr>
      </w:pPr>
    </w:p>
    <w:p w14:paraId="5390403F" w14:textId="77777777" w:rsidR="006250CC" w:rsidRDefault="006250CC" w:rsidP="006250CC">
      <w:pPr>
        <w:rPr>
          <w:szCs w:val="22"/>
        </w:rPr>
      </w:pPr>
      <w:r>
        <w:rPr>
          <w:szCs w:val="22"/>
        </w:rPr>
        <w:t>IMULDOSA е предназначен за употреба под ръководството и контрола на лекар с опит в лечението на заболявания</w:t>
      </w:r>
      <w:r>
        <w:rPr>
          <w:bCs/>
          <w:szCs w:val="22"/>
        </w:rPr>
        <w:t xml:space="preserve">, за които е показан </w:t>
      </w:r>
      <w:r>
        <w:rPr>
          <w:szCs w:val="22"/>
        </w:rPr>
        <w:t>IMULDOSA.</w:t>
      </w:r>
    </w:p>
    <w:p w14:paraId="5FFD97FD" w14:textId="77777777" w:rsidR="006250CC" w:rsidRDefault="006250CC" w:rsidP="006250CC">
      <w:pPr>
        <w:rPr>
          <w:szCs w:val="22"/>
        </w:rPr>
      </w:pPr>
    </w:p>
    <w:p w14:paraId="1EBC9C5B" w14:textId="77777777" w:rsidR="006250CC" w:rsidRDefault="006250CC" w:rsidP="006250CC">
      <w:pPr>
        <w:rPr>
          <w:szCs w:val="22"/>
        </w:rPr>
      </w:pPr>
      <w:r>
        <w:rPr>
          <w:szCs w:val="22"/>
        </w:rPr>
        <w:t>Винаги използвайте това лекарство точно както Ви е казал Вашият лекар. Ако не сте сигурни в нещо, попитайте Вашия лекар. Посъветвайте се с Вашия лекар за това, кога ще Ви се поставят инжекциите и кога ще са следващите контролни прегледи.</w:t>
      </w:r>
    </w:p>
    <w:p w14:paraId="44C7018F" w14:textId="77777777" w:rsidR="006250CC" w:rsidRDefault="006250CC" w:rsidP="006250CC">
      <w:pPr>
        <w:rPr>
          <w:szCs w:val="22"/>
        </w:rPr>
      </w:pPr>
    </w:p>
    <w:p w14:paraId="2193B520" w14:textId="77777777" w:rsidR="006250CC" w:rsidRDefault="006250CC" w:rsidP="006250CC">
      <w:pPr>
        <w:keepNext/>
        <w:rPr>
          <w:b/>
          <w:bCs/>
          <w:szCs w:val="22"/>
        </w:rPr>
      </w:pPr>
      <w:r>
        <w:rPr>
          <w:b/>
          <w:bCs/>
          <w:szCs w:val="22"/>
        </w:rPr>
        <w:t>Какво количество IMULDOSA се прилага</w:t>
      </w:r>
    </w:p>
    <w:p w14:paraId="3A984EDD" w14:textId="77777777" w:rsidR="006250CC" w:rsidRDefault="006250CC" w:rsidP="006250CC">
      <w:pPr>
        <w:tabs>
          <w:tab w:val="clear" w:pos="567"/>
          <w:tab w:val="left" w:pos="540"/>
        </w:tabs>
        <w:rPr>
          <w:szCs w:val="22"/>
        </w:rPr>
      </w:pPr>
      <w:r>
        <w:rPr>
          <w:bCs/>
          <w:szCs w:val="22"/>
        </w:rPr>
        <w:t xml:space="preserve">Вашият лекар ще реши какво количество </w:t>
      </w:r>
      <w:r>
        <w:rPr>
          <w:szCs w:val="22"/>
        </w:rPr>
        <w:t>IMULDOSA трябва да получите и за какъв период от време.</w:t>
      </w:r>
    </w:p>
    <w:p w14:paraId="00163DA5" w14:textId="77777777" w:rsidR="006250CC" w:rsidRDefault="006250CC" w:rsidP="006250CC">
      <w:pPr>
        <w:tabs>
          <w:tab w:val="clear" w:pos="567"/>
          <w:tab w:val="left" w:pos="540"/>
        </w:tabs>
        <w:rPr>
          <w:szCs w:val="22"/>
        </w:rPr>
      </w:pPr>
    </w:p>
    <w:p w14:paraId="70478FBF" w14:textId="77777777" w:rsidR="006250CC" w:rsidRDefault="006250CC" w:rsidP="006250CC">
      <w:pPr>
        <w:keepNext/>
        <w:tabs>
          <w:tab w:val="clear" w:pos="567"/>
          <w:tab w:val="left" w:pos="540"/>
        </w:tabs>
        <w:rPr>
          <w:b/>
          <w:szCs w:val="22"/>
        </w:rPr>
      </w:pPr>
      <w:r>
        <w:rPr>
          <w:b/>
          <w:szCs w:val="22"/>
        </w:rPr>
        <w:t>Възрастни на 18 години или по-големи</w:t>
      </w:r>
    </w:p>
    <w:p w14:paraId="0462840F" w14:textId="77777777" w:rsidR="006250CC" w:rsidRDefault="006250CC" w:rsidP="006250CC">
      <w:pPr>
        <w:keepNext/>
        <w:tabs>
          <w:tab w:val="clear" w:pos="567"/>
          <w:tab w:val="left" w:pos="540"/>
        </w:tabs>
        <w:rPr>
          <w:b/>
          <w:szCs w:val="22"/>
        </w:rPr>
      </w:pPr>
      <w:r>
        <w:rPr>
          <w:b/>
          <w:szCs w:val="22"/>
        </w:rPr>
        <w:t>Псориазис или псориатичен артрит</w:t>
      </w:r>
    </w:p>
    <w:p w14:paraId="5270E354" w14:textId="77777777" w:rsidR="006250CC" w:rsidRPr="00173528" w:rsidRDefault="006250CC" w:rsidP="006250CC">
      <w:pPr>
        <w:numPr>
          <w:ilvl w:val="0"/>
          <w:numId w:val="30"/>
        </w:numPr>
        <w:tabs>
          <w:tab w:val="clear" w:pos="567"/>
        </w:tabs>
        <w:rPr>
          <w:bCs/>
        </w:rPr>
      </w:pPr>
      <w:r w:rsidRPr="00173528">
        <w:rPr>
          <w:szCs w:val="22"/>
        </w:rPr>
        <w:t xml:space="preserve">Препоръчителната начална доза е 45 mg </w:t>
      </w:r>
      <w:r>
        <w:rPr>
          <w:szCs w:val="22"/>
          <w:lang w:val="en-US"/>
        </w:rPr>
        <w:t>IMULDOSA</w:t>
      </w:r>
      <w:r w:rsidRPr="00173528">
        <w:rPr>
          <w:szCs w:val="22"/>
        </w:rPr>
        <w:t xml:space="preserve">. </w:t>
      </w:r>
      <w:r>
        <w:t>Пациенти с тегло над 100 килограма (kg) може да започнат с доза 90 mg вместо 45 mg.</w:t>
      </w:r>
    </w:p>
    <w:p w14:paraId="4FCDE9FA" w14:textId="77777777" w:rsidR="006250CC" w:rsidRPr="00173528" w:rsidRDefault="006250CC" w:rsidP="006250CC">
      <w:pPr>
        <w:numPr>
          <w:ilvl w:val="0"/>
          <w:numId w:val="30"/>
        </w:numPr>
        <w:tabs>
          <w:tab w:val="clear" w:pos="567"/>
        </w:tabs>
        <w:rPr>
          <w:bCs/>
          <w:szCs w:val="22"/>
        </w:rPr>
      </w:pPr>
      <w:r w:rsidRPr="00173528">
        <w:rPr>
          <w:szCs w:val="22"/>
        </w:rPr>
        <w:t xml:space="preserve">След началната доза, следващата Ви доза ще бъде 4 седмици </w:t>
      </w:r>
      <w:r>
        <w:rPr>
          <w:szCs w:val="22"/>
        </w:rPr>
        <w:t xml:space="preserve">по-късно </w:t>
      </w:r>
      <w:r w:rsidRPr="00173528">
        <w:rPr>
          <w:szCs w:val="22"/>
        </w:rPr>
        <w:t>и след това на всеки 12 седмици. Следващите дози обикновено са същите, като началната доза.</w:t>
      </w:r>
    </w:p>
    <w:p w14:paraId="2995FB35" w14:textId="77777777" w:rsidR="006250CC" w:rsidRPr="00173528" w:rsidRDefault="006250CC" w:rsidP="006250CC"/>
    <w:p w14:paraId="79D2DC7E" w14:textId="77777777" w:rsidR="006250CC" w:rsidRDefault="006250CC" w:rsidP="006250CC">
      <w:pPr>
        <w:keepNext/>
        <w:rPr>
          <w:b/>
          <w:bCs/>
          <w:szCs w:val="22"/>
        </w:rPr>
      </w:pPr>
      <w:r>
        <w:rPr>
          <w:b/>
          <w:bCs/>
          <w:szCs w:val="22"/>
        </w:rPr>
        <w:t>Болест на Крон</w:t>
      </w:r>
    </w:p>
    <w:p w14:paraId="2961CF7A" w14:textId="04A030E3" w:rsidR="006250CC" w:rsidRPr="00173528" w:rsidRDefault="006250CC" w:rsidP="006250CC">
      <w:pPr>
        <w:numPr>
          <w:ilvl w:val="0"/>
          <w:numId w:val="30"/>
        </w:numPr>
        <w:tabs>
          <w:tab w:val="clear" w:pos="567"/>
        </w:tabs>
        <w:rPr>
          <w:bCs/>
          <w:szCs w:val="22"/>
        </w:rPr>
      </w:pPr>
      <w:r>
        <w:t>По време на</w:t>
      </w:r>
      <w:r w:rsidRPr="00173528">
        <w:rPr>
          <w:szCs w:val="22"/>
        </w:rPr>
        <w:t xml:space="preserve"> лечението </w:t>
      </w:r>
      <w:r>
        <w:t xml:space="preserve">Вашият лекар ще Ви приложи </w:t>
      </w:r>
      <w:r w:rsidRPr="00173528">
        <w:rPr>
          <w:szCs w:val="22"/>
        </w:rPr>
        <w:t>първата доза от приблизително 6</w:t>
      </w:r>
      <w:r>
        <w:t> </w:t>
      </w:r>
      <w:r w:rsidRPr="00173528">
        <w:rPr>
          <w:szCs w:val="22"/>
          <w:lang w:val="en-US"/>
        </w:rPr>
        <w:t>mg</w:t>
      </w:r>
      <w:r w:rsidRPr="00173528">
        <w:rPr>
          <w:szCs w:val="22"/>
        </w:rPr>
        <w:t>/</w:t>
      </w:r>
      <w:r w:rsidRPr="00173528">
        <w:rPr>
          <w:szCs w:val="22"/>
          <w:lang w:val="en-US"/>
        </w:rPr>
        <w:t>kg</w:t>
      </w:r>
      <w:r w:rsidRPr="00173528">
        <w:rPr>
          <w:szCs w:val="22"/>
        </w:rPr>
        <w:t xml:space="preserve"> </w:t>
      </w:r>
      <w:r>
        <w:rPr>
          <w:szCs w:val="22"/>
          <w:lang w:val="en-US"/>
        </w:rPr>
        <w:t>IMULDOSA</w:t>
      </w:r>
      <w:r w:rsidRPr="00173528">
        <w:rPr>
          <w:szCs w:val="22"/>
        </w:rPr>
        <w:t xml:space="preserve"> </w:t>
      </w:r>
      <w:r w:rsidR="00C544D5" w:rsidRPr="00C544D5">
        <w:rPr>
          <w:szCs w:val="22"/>
        </w:rPr>
        <w:t xml:space="preserve">чрез капково вливане </w:t>
      </w:r>
      <w:r w:rsidRPr="00173528">
        <w:rPr>
          <w:szCs w:val="22"/>
        </w:rPr>
        <w:t xml:space="preserve">във вена на ръката </w:t>
      </w:r>
      <w:r>
        <w:t>(интравенозна инфузия).</w:t>
      </w:r>
      <w:r w:rsidRPr="00173528">
        <w:rPr>
          <w:szCs w:val="22"/>
        </w:rPr>
        <w:t xml:space="preserve"> След началната доза, ще получите следващата доза 90</w:t>
      </w:r>
      <w:r>
        <w:t> </w:t>
      </w:r>
      <w:r w:rsidRPr="00173528">
        <w:rPr>
          <w:szCs w:val="22"/>
          <w:lang w:val="en-US"/>
        </w:rPr>
        <w:t>mg</w:t>
      </w:r>
      <w:r w:rsidRPr="00173528">
        <w:rPr>
          <w:szCs w:val="22"/>
        </w:rPr>
        <w:t xml:space="preserve"> </w:t>
      </w:r>
      <w:r>
        <w:rPr>
          <w:szCs w:val="22"/>
          <w:lang w:val="en-US"/>
        </w:rPr>
        <w:t>IMULDOSA</w:t>
      </w:r>
      <w:r w:rsidRPr="00173528">
        <w:rPr>
          <w:szCs w:val="22"/>
        </w:rPr>
        <w:t xml:space="preserve"> след 8</w:t>
      </w:r>
      <w:r>
        <w:t> </w:t>
      </w:r>
      <w:r w:rsidRPr="00173528">
        <w:rPr>
          <w:szCs w:val="22"/>
        </w:rPr>
        <w:t xml:space="preserve">седмици, след това през 12 седмици чрез инжекция под кожата </w:t>
      </w:r>
      <w:r>
        <w:t>(подкожно)</w:t>
      </w:r>
      <w:r w:rsidRPr="00173528">
        <w:rPr>
          <w:szCs w:val="22"/>
        </w:rPr>
        <w:t>.</w:t>
      </w:r>
    </w:p>
    <w:p w14:paraId="28613EFB" w14:textId="77777777" w:rsidR="006250CC" w:rsidRPr="00173528" w:rsidRDefault="006250CC" w:rsidP="006250CC">
      <w:pPr>
        <w:numPr>
          <w:ilvl w:val="0"/>
          <w:numId w:val="30"/>
        </w:numPr>
        <w:tabs>
          <w:tab w:val="clear" w:pos="567"/>
        </w:tabs>
        <w:rPr>
          <w:bCs/>
          <w:szCs w:val="22"/>
        </w:rPr>
      </w:pPr>
      <w:r w:rsidRPr="00173528">
        <w:rPr>
          <w:bCs/>
          <w:szCs w:val="22"/>
        </w:rPr>
        <w:t>При някои пациенти, след първата подкожна инжекция, 90</w:t>
      </w:r>
      <w:r>
        <w:t> </w:t>
      </w:r>
      <w:r w:rsidRPr="00173528">
        <w:rPr>
          <w:bCs/>
          <w:szCs w:val="22"/>
        </w:rPr>
        <w:t xml:space="preserve">mg </w:t>
      </w:r>
      <w:r>
        <w:rPr>
          <w:bCs/>
          <w:szCs w:val="22"/>
        </w:rPr>
        <w:t>IMULDOSA</w:t>
      </w:r>
      <w:r w:rsidRPr="00173528">
        <w:rPr>
          <w:bCs/>
          <w:szCs w:val="22"/>
        </w:rPr>
        <w:t xml:space="preserve"> може да се прилага през 8 седмици. Вашият лекар ще реши кога трябва да получите следващата си доза.</w:t>
      </w:r>
    </w:p>
    <w:p w14:paraId="35B9FDD9" w14:textId="77777777" w:rsidR="006250CC" w:rsidRPr="00173528" w:rsidRDefault="006250CC" w:rsidP="006250CC"/>
    <w:p w14:paraId="3B4C3F6E" w14:textId="77777777" w:rsidR="006250CC" w:rsidRDefault="006250CC" w:rsidP="006250CC">
      <w:pPr>
        <w:keepNext/>
        <w:rPr>
          <w:b/>
          <w:szCs w:val="22"/>
        </w:rPr>
      </w:pPr>
      <w:r>
        <w:rPr>
          <w:b/>
          <w:szCs w:val="22"/>
        </w:rPr>
        <w:t>Деца и юноши на 6 години или по-големи</w:t>
      </w:r>
    </w:p>
    <w:p w14:paraId="772A3161" w14:textId="77777777" w:rsidR="006250CC" w:rsidRDefault="006250CC" w:rsidP="006250CC">
      <w:pPr>
        <w:keepNext/>
        <w:rPr>
          <w:b/>
          <w:szCs w:val="22"/>
        </w:rPr>
      </w:pPr>
      <w:r>
        <w:rPr>
          <w:b/>
        </w:rPr>
        <w:t>Псориазис</w:t>
      </w:r>
    </w:p>
    <w:p w14:paraId="28B54EF3" w14:textId="77777777" w:rsidR="006250CC" w:rsidRPr="00173528" w:rsidRDefault="006250CC" w:rsidP="006250CC">
      <w:pPr>
        <w:numPr>
          <w:ilvl w:val="0"/>
          <w:numId w:val="30"/>
        </w:numPr>
        <w:tabs>
          <w:tab w:val="clear" w:pos="567"/>
        </w:tabs>
      </w:pPr>
      <w:r>
        <w:t>Лекарят трябва да определи правилната за Вас доза, включително и количеството (обема) IMULDOSA, който трябва да се инжектира, за да е правилна дозата. Правилната доза за Вас ще зависи от Вашето телесно тегло по време на всяка доза.</w:t>
      </w:r>
    </w:p>
    <w:p w14:paraId="4CD75B66" w14:textId="77777777" w:rsidR="006250CC" w:rsidRDefault="006250CC" w:rsidP="006250CC">
      <w:pPr>
        <w:numPr>
          <w:ilvl w:val="0"/>
          <w:numId w:val="30"/>
        </w:numPr>
        <w:tabs>
          <w:tab w:val="clear" w:pos="567"/>
        </w:tabs>
      </w:pPr>
      <w:r>
        <w:t>Ако тежите по-малко от 60 kg, няма дозова форма за IMULDOSA за деца с телесно тегло под 60 kg, порадикоето трябва да се използват други продукти, съдържащи устекинумаб.</w:t>
      </w:r>
    </w:p>
    <w:p w14:paraId="0529657B" w14:textId="108030EF" w:rsidR="00021778" w:rsidRPr="00173528" w:rsidRDefault="00021778" w:rsidP="00021778">
      <w:pPr>
        <w:numPr>
          <w:ilvl w:val="0"/>
          <w:numId w:val="30"/>
        </w:numPr>
        <w:tabs>
          <w:tab w:val="clear" w:pos="567"/>
        </w:tabs>
      </w:pPr>
      <w:r>
        <w:t>Ако тежите от 60 kg до 100 kg, препоръчителната доза е 45 mg IMULDOSA.</w:t>
      </w:r>
    </w:p>
    <w:p w14:paraId="7CDA496B" w14:textId="77777777" w:rsidR="006250CC" w:rsidRPr="00173528" w:rsidRDefault="006250CC" w:rsidP="006250CC">
      <w:pPr>
        <w:numPr>
          <w:ilvl w:val="0"/>
          <w:numId w:val="30"/>
        </w:numPr>
        <w:tabs>
          <w:tab w:val="clear" w:pos="567"/>
        </w:tabs>
      </w:pPr>
      <w:r>
        <w:t>Ако тежите повече от 100 kg, препоръчителната доза е 90 mg IMULDOSA.</w:t>
      </w:r>
    </w:p>
    <w:p w14:paraId="5D3F8741" w14:textId="77777777" w:rsidR="006250CC" w:rsidRPr="00173528" w:rsidRDefault="006250CC" w:rsidP="006250CC">
      <w:pPr>
        <w:numPr>
          <w:ilvl w:val="0"/>
          <w:numId w:val="30"/>
        </w:numPr>
        <w:tabs>
          <w:tab w:val="clear" w:pos="567"/>
        </w:tabs>
      </w:pPr>
      <w:r>
        <w:t>След началната доза, следващата Ви доза ще бъде 4 седмици по-късно и след това на всеки 12 седмици.</w:t>
      </w:r>
    </w:p>
    <w:p w14:paraId="6934AC57" w14:textId="77777777" w:rsidR="006250CC" w:rsidRDefault="006250CC" w:rsidP="006250CC">
      <w:pPr>
        <w:rPr>
          <w:szCs w:val="22"/>
        </w:rPr>
      </w:pPr>
    </w:p>
    <w:p w14:paraId="24C47CBE" w14:textId="77777777" w:rsidR="006250CC" w:rsidRDefault="006250CC" w:rsidP="006250CC">
      <w:pPr>
        <w:keepNext/>
        <w:rPr>
          <w:b/>
          <w:bCs/>
          <w:szCs w:val="22"/>
        </w:rPr>
      </w:pPr>
      <w:r>
        <w:rPr>
          <w:b/>
          <w:bCs/>
          <w:szCs w:val="22"/>
        </w:rPr>
        <w:t>Как се прилага IMULDOSA</w:t>
      </w:r>
    </w:p>
    <w:p w14:paraId="20F25786" w14:textId="77777777" w:rsidR="006250CC" w:rsidRPr="00173528" w:rsidRDefault="006250CC" w:rsidP="006250CC">
      <w:pPr>
        <w:numPr>
          <w:ilvl w:val="0"/>
          <w:numId w:val="30"/>
        </w:numPr>
        <w:tabs>
          <w:tab w:val="clear" w:pos="567"/>
        </w:tabs>
      </w:pPr>
      <w:r>
        <w:t>IMULDOSA се прилага като инжекция под кожата (подкожно). В началото на Вашето лечение, IMULDOSA може да се инжектира от лекар или медицинска сестра.</w:t>
      </w:r>
    </w:p>
    <w:p w14:paraId="0C1462A2" w14:textId="77777777" w:rsidR="006250CC" w:rsidRPr="00173528" w:rsidRDefault="006250CC" w:rsidP="006250CC">
      <w:pPr>
        <w:numPr>
          <w:ilvl w:val="0"/>
          <w:numId w:val="30"/>
        </w:numPr>
        <w:tabs>
          <w:tab w:val="clear" w:pos="567"/>
        </w:tabs>
      </w:pPr>
      <w:r>
        <w:t>Вие и Вашият лекар обаче може да решите, че Вие сами може да си инжектирате IMULDOSA. В такъв случай ще преминете обучение как да си инжектирате IMULDOSA самостоятелно.</w:t>
      </w:r>
    </w:p>
    <w:p w14:paraId="0518A81D" w14:textId="77777777" w:rsidR="006250CC" w:rsidRPr="00173528" w:rsidRDefault="006250CC" w:rsidP="006250CC">
      <w:pPr>
        <w:numPr>
          <w:ilvl w:val="0"/>
          <w:numId w:val="30"/>
        </w:numPr>
        <w:tabs>
          <w:tab w:val="clear" w:pos="567"/>
        </w:tabs>
      </w:pPr>
      <w:r>
        <w:t>За указания как да инжектирате IMULDOSA вижте „Указания за приложение” в края на тази листовка.</w:t>
      </w:r>
    </w:p>
    <w:p w14:paraId="1DF60A0C" w14:textId="77777777" w:rsidR="006250CC" w:rsidRDefault="006250CC" w:rsidP="006250CC">
      <w:pPr>
        <w:tabs>
          <w:tab w:val="clear" w:pos="567"/>
          <w:tab w:val="left" w:pos="540"/>
        </w:tabs>
        <w:rPr>
          <w:bCs/>
          <w:szCs w:val="22"/>
        </w:rPr>
      </w:pPr>
      <w:r>
        <w:rPr>
          <w:bCs/>
          <w:szCs w:val="22"/>
        </w:rPr>
        <w:t>Говорете с Вашия лекар, ако имате въпроси относно това как сами да поставяте инжекцията.</w:t>
      </w:r>
    </w:p>
    <w:p w14:paraId="02EC39F7" w14:textId="77777777" w:rsidR="006250CC" w:rsidRDefault="006250CC" w:rsidP="006250CC">
      <w:pPr>
        <w:rPr>
          <w:szCs w:val="22"/>
        </w:rPr>
      </w:pPr>
    </w:p>
    <w:p w14:paraId="3B7876C6" w14:textId="77777777" w:rsidR="006250CC" w:rsidRDefault="006250CC" w:rsidP="006250CC">
      <w:pPr>
        <w:keepNext/>
        <w:rPr>
          <w:b/>
          <w:szCs w:val="22"/>
        </w:rPr>
      </w:pPr>
      <w:r>
        <w:rPr>
          <w:b/>
          <w:szCs w:val="22"/>
        </w:rPr>
        <w:t>Ако сте използвали повече от необходимата доза IMULDOSA</w:t>
      </w:r>
    </w:p>
    <w:p w14:paraId="17714CB2" w14:textId="77777777" w:rsidR="006250CC" w:rsidRDefault="006250CC" w:rsidP="006250CC">
      <w:pPr>
        <w:rPr>
          <w:szCs w:val="22"/>
        </w:rPr>
      </w:pPr>
      <w:r>
        <w:rPr>
          <w:szCs w:val="22"/>
        </w:rPr>
        <w:t>Ако сте използвали или са Ви приложили повече от необходимата доза IMULDOSA, незабавно се посъветвайте с лекар или фармацевт. Винаги носете с Вас картонената опаковка на лекарството, дори и да е празна.</w:t>
      </w:r>
    </w:p>
    <w:p w14:paraId="70980D12" w14:textId="77777777" w:rsidR="006250CC" w:rsidRDefault="006250CC" w:rsidP="006250CC">
      <w:pPr>
        <w:rPr>
          <w:szCs w:val="22"/>
        </w:rPr>
      </w:pPr>
    </w:p>
    <w:p w14:paraId="143A6586" w14:textId="77777777" w:rsidR="006250CC" w:rsidRDefault="006250CC" w:rsidP="006250CC">
      <w:pPr>
        <w:keepNext/>
        <w:rPr>
          <w:szCs w:val="22"/>
        </w:rPr>
      </w:pPr>
      <w:r>
        <w:rPr>
          <w:b/>
          <w:szCs w:val="22"/>
        </w:rPr>
        <w:t>Ако сте пропуснали да използвате IMULDOSA</w:t>
      </w:r>
    </w:p>
    <w:p w14:paraId="1F55946F" w14:textId="77777777" w:rsidR="006250CC" w:rsidRDefault="006250CC" w:rsidP="006250CC">
      <w:pPr>
        <w:rPr>
          <w:szCs w:val="22"/>
        </w:rPr>
      </w:pPr>
      <w:r>
        <w:rPr>
          <w:szCs w:val="22"/>
        </w:rPr>
        <w:t>Ако сте пропуснали доза, свържете се с Вашия лекар или фармацевт. Не прилагайте двойна доза, за да компенсирате пропуснатата доза.</w:t>
      </w:r>
    </w:p>
    <w:p w14:paraId="312C1621" w14:textId="77777777" w:rsidR="006250CC" w:rsidRDefault="006250CC" w:rsidP="006250CC">
      <w:pPr>
        <w:rPr>
          <w:szCs w:val="22"/>
        </w:rPr>
      </w:pPr>
    </w:p>
    <w:p w14:paraId="0359C57C" w14:textId="77777777" w:rsidR="006250CC" w:rsidRDefault="006250CC" w:rsidP="006250CC">
      <w:pPr>
        <w:keepNext/>
        <w:rPr>
          <w:b/>
          <w:szCs w:val="22"/>
        </w:rPr>
      </w:pPr>
      <w:r>
        <w:rPr>
          <w:b/>
          <w:szCs w:val="22"/>
        </w:rPr>
        <w:t>Ако сте спрели употребата на IMULDOSA</w:t>
      </w:r>
    </w:p>
    <w:p w14:paraId="25F9E331" w14:textId="77777777" w:rsidR="006250CC" w:rsidRDefault="006250CC" w:rsidP="006250CC">
      <w:pPr>
        <w:rPr>
          <w:szCs w:val="22"/>
        </w:rPr>
      </w:pPr>
      <w:r>
        <w:rPr>
          <w:szCs w:val="22"/>
        </w:rPr>
        <w:t>Не е опасно да спрете употребата на IMULDOSA. Ако обаче я спрете, Вашите симптоми може да се възобновят.</w:t>
      </w:r>
    </w:p>
    <w:p w14:paraId="7E8D8AAA" w14:textId="77777777" w:rsidR="006250CC" w:rsidRDefault="006250CC" w:rsidP="006250CC">
      <w:pPr>
        <w:rPr>
          <w:szCs w:val="22"/>
        </w:rPr>
      </w:pPr>
    </w:p>
    <w:p w14:paraId="170DA0FC" w14:textId="77777777" w:rsidR="006250CC" w:rsidRDefault="006250CC" w:rsidP="006250CC">
      <w:pPr>
        <w:rPr>
          <w:szCs w:val="22"/>
        </w:rPr>
      </w:pPr>
      <w:r>
        <w:rPr>
          <w:szCs w:val="22"/>
        </w:rPr>
        <w:t>Ако имате някакви допълнителни въпроси, свързани с употребата на това лекарство, попитайте Вашия лекар или фармацевт.</w:t>
      </w:r>
    </w:p>
    <w:p w14:paraId="00E59587" w14:textId="77777777" w:rsidR="006250CC" w:rsidRDefault="006250CC" w:rsidP="006250CC">
      <w:pPr>
        <w:rPr>
          <w:szCs w:val="22"/>
        </w:rPr>
      </w:pPr>
    </w:p>
    <w:p w14:paraId="02A61571" w14:textId="77777777" w:rsidR="006250CC" w:rsidRDefault="006250CC" w:rsidP="006250CC">
      <w:pPr>
        <w:rPr>
          <w:szCs w:val="22"/>
        </w:rPr>
      </w:pPr>
    </w:p>
    <w:p w14:paraId="389148C6" w14:textId="77777777" w:rsidR="006250CC" w:rsidRDefault="006250CC" w:rsidP="006250CC">
      <w:pPr>
        <w:keepNext/>
        <w:ind w:left="567" w:hanging="567"/>
        <w:outlineLvl w:val="2"/>
        <w:rPr>
          <w:b/>
          <w:bCs/>
          <w:szCs w:val="22"/>
        </w:rPr>
      </w:pPr>
      <w:r>
        <w:rPr>
          <w:b/>
          <w:bCs/>
          <w:szCs w:val="22"/>
        </w:rPr>
        <w:t>4.</w:t>
      </w:r>
      <w:r>
        <w:rPr>
          <w:b/>
          <w:bCs/>
          <w:szCs w:val="22"/>
        </w:rPr>
        <w:tab/>
        <w:t>Възможни нежелани реакции</w:t>
      </w:r>
    </w:p>
    <w:p w14:paraId="38A1A629" w14:textId="77777777" w:rsidR="006250CC" w:rsidRDefault="006250CC" w:rsidP="006250CC">
      <w:pPr>
        <w:keepNext/>
        <w:rPr>
          <w:szCs w:val="22"/>
        </w:rPr>
      </w:pPr>
    </w:p>
    <w:p w14:paraId="2C705667" w14:textId="77777777" w:rsidR="006250CC" w:rsidRDefault="006250CC" w:rsidP="006250CC">
      <w:pPr>
        <w:rPr>
          <w:szCs w:val="22"/>
        </w:rPr>
      </w:pPr>
      <w:r>
        <w:rPr>
          <w:szCs w:val="22"/>
        </w:rPr>
        <w:t>Както всички лекарства, това лекарство може да предизвика нежелани реакции, въпреки че не всеки ги получава.</w:t>
      </w:r>
    </w:p>
    <w:p w14:paraId="6CAF6949" w14:textId="77777777" w:rsidR="006250CC" w:rsidRDefault="006250CC" w:rsidP="006250CC">
      <w:pPr>
        <w:rPr>
          <w:szCs w:val="22"/>
        </w:rPr>
      </w:pPr>
    </w:p>
    <w:p w14:paraId="2066F462" w14:textId="77777777" w:rsidR="006250CC" w:rsidRDefault="006250CC" w:rsidP="006250CC">
      <w:pPr>
        <w:keepNext/>
        <w:rPr>
          <w:b/>
          <w:szCs w:val="22"/>
        </w:rPr>
      </w:pPr>
      <w:r>
        <w:rPr>
          <w:b/>
          <w:szCs w:val="22"/>
        </w:rPr>
        <w:t>Сериозни нежелани реакции</w:t>
      </w:r>
    </w:p>
    <w:p w14:paraId="28BA0595" w14:textId="77777777" w:rsidR="006250CC" w:rsidRDefault="006250CC" w:rsidP="006250CC">
      <w:pPr>
        <w:rPr>
          <w:szCs w:val="22"/>
        </w:rPr>
      </w:pPr>
      <w:r>
        <w:rPr>
          <w:szCs w:val="22"/>
        </w:rPr>
        <w:t>Някои пациенти може да имат сериозни нежелани реакции, при които да се налага спешно лечение.</w:t>
      </w:r>
    </w:p>
    <w:p w14:paraId="0374DE87" w14:textId="77777777" w:rsidR="006250CC" w:rsidRDefault="006250CC" w:rsidP="006250CC">
      <w:pPr>
        <w:rPr>
          <w:szCs w:val="22"/>
        </w:rPr>
      </w:pPr>
    </w:p>
    <w:p w14:paraId="358999C4" w14:textId="77777777" w:rsidR="006250CC" w:rsidRDefault="006250CC" w:rsidP="006250CC">
      <w:pPr>
        <w:keepNext/>
        <w:widowControl w:val="0"/>
        <w:ind w:left="567"/>
      </w:pPr>
      <w:r>
        <w:rPr>
          <w:b/>
        </w:rPr>
        <w:t>Алергични реакции – може да изискват спешно лечение. Информирайте Вашия лекар или незабавно потърсете спешна медицинска помощ, ако забележите някой от следните признаци.</w:t>
      </w:r>
    </w:p>
    <w:p w14:paraId="7ADCBAEF" w14:textId="77777777" w:rsidR="006250CC" w:rsidRPr="00173528" w:rsidRDefault="006250CC" w:rsidP="006250CC">
      <w:pPr>
        <w:numPr>
          <w:ilvl w:val="0"/>
          <w:numId w:val="31"/>
        </w:numPr>
        <w:tabs>
          <w:tab w:val="clear" w:pos="567"/>
          <w:tab w:val="left" w:pos="1134"/>
        </w:tabs>
        <w:ind w:left="1134" w:hanging="567"/>
      </w:pPr>
      <w:r>
        <w:t>Сериозните алергични реакции („анафилаксия”) са редки при хора, приемащи IMULDOSA (може да засегнат до 1 на 1 000 души). Признаците включват:</w:t>
      </w:r>
    </w:p>
    <w:p w14:paraId="00FC4EA6" w14:textId="77777777" w:rsidR="006250CC" w:rsidRPr="00173528" w:rsidRDefault="006250CC" w:rsidP="006250CC">
      <w:pPr>
        <w:numPr>
          <w:ilvl w:val="0"/>
          <w:numId w:val="28"/>
        </w:numPr>
        <w:ind w:left="1701" w:hanging="567"/>
      </w:pPr>
      <w:r w:rsidRPr="00173528">
        <w:t>затруднено дишане или преглъщане</w:t>
      </w:r>
    </w:p>
    <w:p w14:paraId="6A61F877" w14:textId="77777777" w:rsidR="006250CC" w:rsidRPr="00173528" w:rsidRDefault="006250CC" w:rsidP="006250CC">
      <w:pPr>
        <w:numPr>
          <w:ilvl w:val="0"/>
          <w:numId w:val="28"/>
        </w:numPr>
        <w:ind w:left="1701" w:hanging="567"/>
      </w:pPr>
      <w:r w:rsidRPr="00173528">
        <w:t>ниско кръвно налягане, което може да причини замаяност или световъртеж</w:t>
      </w:r>
    </w:p>
    <w:p w14:paraId="4B85D5FB" w14:textId="77777777" w:rsidR="006250CC" w:rsidRPr="00173528" w:rsidRDefault="006250CC" w:rsidP="006250CC">
      <w:pPr>
        <w:numPr>
          <w:ilvl w:val="0"/>
          <w:numId w:val="28"/>
        </w:numPr>
        <w:ind w:left="1701" w:hanging="567"/>
      </w:pPr>
      <w:r w:rsidRPr="00173528">
        <w:t>подуване на лицето, устните, устата или гърлото.</w:t>
      </w:r>
    </w:p>
    <w:p w14:paraId="686EE0F0" w14:textId="77777777" w:rsidR="006250CC" w:rsidRPr="00173528" w:rsidRDefault="006250CC" w:rsidP="006250CC">
      <w:pPr>
        <w:numPr>
          <w:ilvl w:val="0"/>
          <w:numId w:val="31"/>
        </w:numPr>
        <w:tabs>
          <w:tab w:val="clear" w:pos="567"/>
          <w:tab w:val="left" w:pos="1134"/>
        </w:tabs>
        <w:ind w:left="1134" w:hanging="567"/>
      </w:pPr>
      <w:r>
        <w:t>Честите признаци на алергична реакция включват кожен обрив и уртикария (може да засегнат до 1 на 100 души).</w:t>
      </w:r>
    </w:p>
    <w:p w14:paraId="00B84077" w14:textId="77777777" w:rsidR="006250CC" w:rsidRDefault="006250CC" w:rsidP="006250CC"/>
    <w:p w14:paraId="378DD093" w14:textId="20E20AB5" w:rsidR="006250CC" w:rsidRDefault="006250CC" w:rsidP="006250CC">
      <w:pPr>
        <w:tabs>
          <w:tab w:val="clear" w:pos="567"/>
          <w:tab w:val="left" w:pos="630"/>
        </w:tabs>
        <w:ind w:left="567"/>
        <w:rPr>
          <w:b/>
        </w:rPr>
      </w:pPr>
      <w:r>
        <w:rPr>
          <w:b/>
        </w:rPr>
        <w:t xml:space="preserve">В редки случаи се съобщават алергични белодробни реакции и белодробно възпаление при пациенти, които получават устекинумаб. </w:t>
      </w:r>
      <w:r w:rsidR="005579C4" w:rsidRPr="005579C4">
        <w:rPr>
          <w:b/>
        </w:rPr>
        <w:t>Трябва да кажете</w:t>
      </w:r>
      <w:r>
        <w:rPr>
          <w:b/>
        </w:rPr>
        <w:t xml:space="preserve"> веднага </w:t>
      </w:r>
      <w:r w:rsidR="005579C4">
        <w:rPr>
          <w:b/>
        </w:rPr>
        <w:t xml:space="preserve">на </w:t>
      </w:r>
      <w:r>
        <w:rPr>
          <w:b/>
        </w:rPr>
        <w:t>Вашия лекар, ако получите симптоми като кашлица, задух и висока температура.</w:t>
      </w:r>
    </w:p>
    <w:p w14:paraId="56876BD9" w14:textId="77777777" w:rsidR="006250CC" w:rsidRDefault="006250CC" w:rsidP="006250CC"/>
    <w:p w14:paraId="24413DF9" w14:textId="77777777" w:rsidR="006250CC" w:rsidRDefault="006250CC" w:rsidP="006250CC">
      <w:pPr>
        <w:keepNext/>
        <w:widowControl w:val="0"/>
        <w:ind w:left="567"/>
      </w:pPr>
      <w:r>
        <w:t>Ако получите сериозна алергична реакция, Вашият лекар може да реши, че Вие не трябва да употребявате IMULDOSA отново.</w:t>
      </w:r>
    </w:p>
    <w:p w14:paraId="75F340A3" w14:textId="77777777" w:rsidR="006250CC" w:rsidRDefault="006250CC" w:rsidP="006250CC"/>
    <w:p w14:paraId="10039C7D" w14:textId="1AC178FB" w:rsidR="006250CC" w:rsidRDefault="006250CC" w:rsidP="006250CC">
      <w:pPr>
        <w:keepNext/>
        <w:widowControl w:val="0"/>
        <w:ind w:left="567"/>
        <w:rPr>
          <w:b/>
        </w:rPr>
      </w:pPr>
      <w:r>
        <w:rPr>
          <w:b/>
        </w:rPr>
        <w:t xml:space="preserve">Инфекции – може да изискват спешно лечение. </w:t>
      </w:r>
      <w:r w:rsidR="005579C4" w:rsidRPr="005579C4">
        <w:rPr>
          <w:b/>
        </w:rPr>
        <w:t>Незабавно и</w:t>
      </w:r>
      <w:r>
        <w:rPr>
          <w:b/>
        </w:rPr>
        <w:t>нформирайте Вашия лекар, ако забележите някой от следните признаци.</w:t>
      </w:r>
    </w:p>
    <w:p w14:paraId="759710D8" w14:textId="77777777" w:rsidR="006250CC" w:rsidRPr="00173528" w:rsidRDefault="006250CC" w:rsidP="006250CC">
      <w:pPr>
        <w:numPr>
          <w:ilvl w:val="0"/>
          <w:numId w:val="31"/>
        </w:numPr>
        <w:tabs>
          <w:tab w:val="clear" w:pos="567"/>
          <w:tab w:val="left" w:pos="1134"/>
        </w:tabs>
        <w:ind w:left="1134" w:hanging="567"/>
      </w:pPr>
      <w:r>
        <w:t>инфекциите на носа или гърлото и простудата са чести (може да засегнат до 1 на 10 души)</w:t>
      </w:r>
    </w:p>
    <w:p w14:paraId="3F6E1977" w14:textId="77777777" w:rsidR="006250CC" w:rsidRPr="00173528" w:rsidRDefault="006250CC" w:rsidP="006250CC">
      <w:pPr>
        <w:numPr>
          <w:ilvl w:val="0"/>
          <w:numId w:val="31"/>
        </w:numPr>
        <w:tabs>
          <w:tab w:val="clear" w:pos="567"/>
          <w:tab w:val="left" w:pos="1134"/>
        </w:tabs>
        <w:ind w:left="1134" w:hanging="567"/>
      </w:pPr>
      <w:r>
        <w:t>инфекциите на долните дихателни пътища (гръдни инфекции) са нечести (може да засегнат до 1 на 100 души)</w:t>
      </w:r>
    </w:p>
    <w:p w14:paraId="7DD3D2C1" w14:textId="77777777" w:rsidR="006250CC" w:rsidRPr="00173528" w:rsidRDefault="006250CC" w:rsidP="006250CC">
      <w:pPr>
        <w:numPr>
          <w:ilvl w:val="0"/>
          <w:numId w:val="31"/>
        </w:numPr>
        <w:tabs>
          <w:tab w:val="clear" w:pos="567"/>
          <w:tab w:val="left" w:pos="1134"/>
        </w:tabs>
        <w:ind w:left="1134" w:hanging="567"/>
      </w:pPr>
      <w:r>
        <w:t>възпалението на подкожната тъкан (целулит) е нечесто (може да засегне до 1 на 100 души)</w:t>
      </w:r>
    </w:p>
    <w:p w14:paraId="42491EDD" w14:textId="66B9D150" w:rsidR="006250CC" w:rsidRPr="00173528" w:rsidRDefault="006250CC" w:rsidP="006250CC">
      <w:pPr>
        <w:numPr>
          <w:ilvl w:val="0"/>
          <w:numId w:val="31"/>
        </w:numPr>
        <w:tabs>
          <w:tab w:val="clear" w:pos="567"/>
          <w:tab w:val="left" w:pos="1134"/>
        </w:tabs>
        <w:ind w:left="1134" w:hanging="567"/>
      </w:pPr>
      <w:r>
        <w:t>херпес</w:t>
      </w:r>
      <w:r w:rsidR="005579C4" w:rsidRPr="005579C4">
        <w:t xml:space="preserve"> зостер</w:t>
      </w:r>
      <w:r>
        <w:t xml:space="preserve"> (вид болезнен обрив с мехури) </w:t>
      </w:r>
      <w:r w:rsidR="005579C4">
        <w:t>е</w:t>
      </w:r>
      <w:r>
        <w:t xml:space="preserve"> нечест (може да засегн</w:t>
      </w:r>
      <w:r w:rsidR="005579C4">
        <w:t>е</w:t>
      </w:r>
      <w:r>
        <w:t xml:space="preserve"> до 1 на 100 души)</w:t>
      </w:r>
    </w:p>
    <w:p w14:paraId="0A31DBBB" w14:textId="77777777" w:rsidR="006250CC" w:rsidRDefault="006250CC" w:rsidP="006250CC"/>
    <w:p w14:paraId="35C74770" w14:textId="77777777" w:rsidR="006250CC" w:rsidRDefault="006250CC" w:rsidP="006250CC">
      <w:pPr>
        <w:ind w:left="567"/>
      </w:pPr>
      <w:r>
        <w:t>IMULDOSA може да намали способността Ви да се борите с инфекции. Някои инфекции може да станат сериозни и може да включват инфекции, причинени от вируси, гъбички, бактерии (включително туберкулоза) или паразити, включително инфекции, които възникват предимно при хора с отслабена имунна система (опортюнистични инфекции). При пациенти, получаващи устекинумаб, се съобщават опортюнистични инфекции на мозъка (енцефалит, менингит), белите дробове и очите.</w:t>
      </w:r>
    </w:p>
    <w:p w14:paraId="390C5780" w14:textId="77777777" w:rsidR="006250CC" w:rsidRDefault="006250CC" w:rsidP="006250CC"/>
    <w:p w14:paraId="29858BBD" w14:textId="77777777" w:rsidR="006250CC" w:rsidRDefault="006250CC" w:rsidP="006250CC">
      <w:pPr>
        <w:keepNext/>
        <w:ind w:left="567"/>
      </w:pPr>
      <w:r>
        <w:t>Докато употребявате IMULDOSA, трябва да следите за признаци на инфекция. Те включват:</w:t>
      </w:r>
    </w:p>
    <w:p w14:paraId="034E9B05" w14:textId="77777777" w:rsidR="006250CC" w:rsidRPr="00173528" w:rsidRDefault="006250CC" w:rsidP="006250CC">
      <w:pPr>
        <w:numPr>
          <w:ilvl w:val="0"/>
          <w:numId w:val="31"/>
        </w:numPr>
        <w:tabs>
          <w:tab w:val="clear" w:pos="567"/>
          <w:tab w:val="left" w:pos="1134"/>
        </w:tabs>
        <w:ind w:left="1134" w:hanging="567"/>
      </w:pPr>
      <w:r>
        <w:t>висока температура, грипоподобни симптоми, нощно потене, загуба на тегло</w:t>
      </w:r>
    </w:p>
    <w:p w14:paraId="799DBB9F" w14:textId="77777777" w:rsidR="006250CC" w:rsidRPr="00173528" w:rsidRDefault="006250CC" w:rsidP="006250CC">
      <w:pPr>
        <w:numPr>
          <w:ilvl w:val="0"/>
          <w:numId w:val="31"/>
        </w:numPr>
        <w:tabs>
          <w:tab w:val="clear" w:pos="567"/>
          <w:tab w:val="left" w:pos="1134"/>
        </w:tabs>
        <w:ind w:left="1134" w:hanging="567"/>
      </w:pPr>
      <w:r>
        <w:t>умора или задух, упорита кашлица</w:t>
      </w:r>
    </w:p>
    <w:p w14:paraId="3333B46E" w14:textId="77777777" w:rsidR="006250CC" w:rsidRPr="00173528" w:rsidRDefault="006250CC" w:rsidP="006250CC">
      <w:pPr>
        <w:numPr>
          <w:ilvl w:val="0"/>
          <w:numId w:val="31"/>
        </w:numPr>
        <w:tabs>
          <w:tab w:val="clear" w:pos="567"/>
          <w:tab w:val="left" w:pos="1134"/>
        </w:tabs>
        <w:ind w:left="1134" w:hanging="567"/>
      </w:pPr>
      <w:r>
        <w:t>топла, зачервена и болезнена кожа или болезнен кожен обрив с мехури</w:t>
      </w:r>
    </w:p>
    <w:p w14:paraId="619DBF7E" w14:textId="77777777" w:rsidR="006250CC" w:rsidRPr="00173528" w:rsidRDefault="006250CC" w:rsidP="006250CC">
      <w:pPr>
        <w:numPr>
          <w:ilvl w:val="0"/>
          <w:numId w:val="31"/>
        </w:numPr>
        <w:tabs>
          <w:tab w:val="clear" w:pos="567"/>
          <w:tab w:val="left" w:pos="1134"/>
        </w:tabs>
        <w:ind w:left="1134" w:hanging="567"/>
      </w:pPr>
      <w:r>
        <w:t>парене при уриниране</w:t>
      </w:r>
    </w:p>
    <w:p w14:paraId="7BC83550" w14:textId="77777777" w:rsidR="006250CC" w:rsidRPr="00173528" w:rsidRDefault="006250CC" w:rsidP="006250CC">
      <w:pPr>
        <w:numPr>
          <w:ilvl w:val="0"/>
          <w:numId w:val="31"/>
        </w:numPr>
        <w:tabs>
          <w:tab w:val="clear" w:pos="567"/>
          <w:tab w:val="left" w:pos="1134"/>
        </w:tabs>
        <w:ind w:left="1134" w:hanging="567"/>
      </w:pPr>
      <w:r>
        <w:t>диария</w:t>
      </w:r>
    </w:p>
    <w:p w14:paraId="4AB23785" w14:textId="77777777" w:rsidR="006250CC" w:rsidRPr="00173528" w:rsidRDefault="006250CC" w:rsidP="006250CC">
      <w:pPr>
        <w:numPr>
          <w:ilvl w:val="0"/>
          <w:numId w:val="31"/>
        </w:numPr>
        <w:tabs>
          <w:tab w:val="clear" w:pos="567"/>
          <w:tab w:val="left" w:pos="1134"/>
        </w:tabs>
        <w:ind w:left="1134" w:hanging="567"/>
      </w:pPr>
      <w:r>
        <w:t>зрително смущение или загуба на зрение</w:t>
      </w:r>
    </w:p>
    <w:p w14:paraId="3208D417" w14:textId="77777777" w:rsidR="006250CC" w:rsidRPr="00173528" w:rsidRDefault="006250CC" w:rsidP="006250CC">
      <w:pPr>
        <w:numPr>
          <w:ilvl w:val="0"/>
          <w:numId w:val="31"/>
        </w:numPr>
        <w:tabs>
          <w:tab w:val="clear" w:pos="567"/>
          <w:tab w:val="left" w:pos="1134"/>
        </w:tabs>
        <w:ind w:left="1134" w:hanging="567"/>
      </w:pPr>
      <w:r>
        <w:t>главоболие, скованост на врата, чувствителност към светлина, гадене или обърканост.</w:t>
      </w:r>
    </w:p>
    <w:p w14:paraId="17BD49FA" w14:textId="77777777" w:rsidR="006250CC" w:rsidRPr="00C75DD1" w:rsidRDefault="006250CC" w:rsidP="006250CC"/>
    <w:p w14:paraId="53CBCA92" w14:textId="77777777" w:rsidR="006250CC" w:rsidRDefault="006250CC" w:rsidP="006250CC">
      <w:pPr>
        <w:widowControl w:val="0"/>
        <w:ind w:left="567"/>
      </w:pPr>
      <w:r>
        <w:t>Информирайте Вашия лекар веднага, ако забележите някой от тези признаци на инфекция. Те могат да бъдат признаци на инфекции като гръдни инфекции, кожни инфекции, херпес зостер или опортюнистични инфекции, които могат да доведат до сериозни усложнения. Информирайте Вашия лекар, ако имате някаква упорита или повтаряща се инфекция. Вашият лекар може да реши, че не трябва да употребявате IMULDOSA, докато инфекцията не бъде излекувана. Уведомете Вашия лекар, и ако имате отворени рани или наранявания, тъй като може да се инфектират.</w:t>
      </w:r>
    </w:p>
    <w:p w14:paraId="4C271935" w14:textId="77777777" w:rsidR="006250CC" w:rsidRDefault="006250CC" w:rsidP="006250CC"/>
    <w:p w14:paraId="12FEDBC0" w14:textId="6DABF2BA" w:rsidR="006250CC" w:rsidRDefault="006250CC" w:rsidP="006250CC">
      <w:pPr>
        <w:widowControl w:val="0"/>
        <w:ind w:left="567"/>
        <w:rPr>
          <w:b/>
        </w:rPr>
      </w:pPr>
      <w:r>
        <w:rPr>
          <w:b/>
        </w:rPr>
        <w:t xml:space="preserve">Лющене на кожата – интензивното зачервяване и лющене на кожата на по-голям </w:t>
      </w:r>
      <w:r w:rsidR="005579C4" w:rsidRPr="005579C4">
        <w:rPr>
          <w:b/>
        </w:rPr>
        <w:t xml:space="preserve">участък от </w:t>
      </w:r>
      <w:r>
        <w:rPr>
          <w:b/>
        </w:rPr>
        <w:t>тялото може да са симптоми на еритродермичен псориазис или ексфолиативен дерматит, които са сериозни кожни заболявания. Ако забележите някой от тези признаци, трябва да информирате Вашия лекар незабавно.</w:t>
      </w:r>
    </w:p>
    <w:p w14:paraId="564111E4" w14:textId="77777777" w:rsidR="006250CC" w:rsidRDefault="006250CC" w:rsidP="006250CC">
      <w:pPr>
        <w:widowControl w:val="0"/>
      </w:pPr>
    </w:p>
    <w:p w14:paraId="19583A10" w14:textId="77777777" w:rsidR="006250CC" w:rsidRDefault="006250CC" w:rsidP="006250CC">
      <w:pPr>
        <w:keepNext/>
        <w:rPr>
          <w:b/>
          <w:szCs w:val="22"/>
        </w:rPr>
      </w:pPr>
      <w:r>
        <w:rPr>
          <w:b/>
          <w:szCs w:val="22"/>
        </w:rPr>
        <w:t>Други нежелани реакции</w:t>
      </w:r>
    </w:p>
    <w:p w14:paraId="68B8304E" w14:textId="77777777" w:rsidR="006250CC" w:rsidRDefault="006250CC" w:rsidP="006250CC">
      <w:pPr>
        <w:keepNext/>
      </w:pPr>
    </w:p>
    <w:p w14:paraId="7D221EE3" w14:textId="77777777" w:rsidR="006250CC" w:rsidRDefault="006250CC" w:rsidP="006250CC">
      <w:pPr>
        <w:keepNext/>
        <w:ind w:left="567"/>
        <w:rPr>
          <w:szCs w:val="22"/>
        </w:rPr>
      </w:pPr>
      <w:r>
        <w:rPr>
          <w:b/>
          <w:bCs/>
          <w:szCs w:val="22"/>
        </w:rPr>
        <w:t xml:space="preserve">Чести нежелани реакции </w:t>
      </w:r>
      <w:r>
        <w:rPr>
          <w:bCs/>
          <w:szCs w:val="22"/>
        </w:rPr>
        <w:t>(може да засегнат до 1 на 10 души)</w:t>
      </w:r>
      <w:r>
        <w:rPr>
          <w:b/>
          <w:szCs w:val="22"/>
        </w:rPr>
        <w:t>:</w:t>
      </w:r>
    </w:p>
    <w:p w14:paraId="2107E2A7" w14:textId="77777777" w:rsidR="006250CC" w:rsidRPr="00173528" w:rsidRDefault="006250CC" w:rsidP="006250CC">
      <w:pPr>
        <w:numPr>
          <w:ilvl w:val="0"/>
          <w:numId w:val="31"/>
        </w:numPr>
        <w:tabs>
          <w:tab w:val="clear" w:pos="567"/>
          <w:tab w:val="left" w:pos="1134"/>
        </w:tabs>
        <w:ind w:left="1134" w:hanging="567"/>
      </w:pPr>
      <w:r>
        <w:t>диария</w:t>
      </w:r>
    </w:p>
    <w:p w14:paraId="468EE1A1" w14:textId="77777777" w:rsidR="006250CC" w:rsidRPr="00173528" w:rsidRDefault="006250CC" w:rsidP="006250CC">
      <w:pPr>
        <w:numPr>
          <w:ilvl w:val="0"/>
          <w:numId w:val="31"/>
        </w:numPr>
        <w:tabs>
          <w:tab w:val="clear" w:pos="567"/>
          <w:tab w:val="left" w:pos="1134"/>
        </w:tabs>
        <w:ind w:left="1134" w:hanging="567"/>
      </w:pPr>
      <w:r>
        <w:t>гадене</w:t>
      </w:r>
    </w:p>
    <w:p w14:paraId="7272C9D5" w14:textId="77777777" w:rsidR="006250CC" w:rsidRPr="00173528" w:rsidRDefault="006250CC" w:rsidP="006250CC">
      <w:pPr>
        <w:numPr>
          <w:ilvl w:val="0"/>
          <w:numId w:val="31"/>
        </w:numPr>
        <w:tabs>
          <w:tab w:val="clear" w:pos="567"/>
          <w:tab w:val="left" w:pos="1134"/>
        </w:tabs>
        <w:ind w:left="1134" w:hanging="567"/>
      </w:pPr>
      <w:r>
        <w:t>повръщане</w:t>
      </w:r>
    </w:p>
    <w:p w14:paraId="38B5E33F" w14:textId="77777777" w:rsidR="006250CC" w:rsidRPr="00173528" w:rsidRDefault="006250CC" w:rsidP="006250CC">
      <w:pPr>
        <w:numPr>
          <w:ilvl w:val="0"/>
          <w:numId w:val="31"/>
        </w:numPr>
        <w:tabs>
          <w:tab w:val="clear" w:pos="567"/>
          <w:tab w:val="left" w:pos="1134"/>
        </w:tabs>
        <w:ind w:left="1134" w:hanging="567"/>
      </w:pPr>
      <w:r>
        <w:t>умора</w:t>
      </w:r>
    </w:p>
    <w:p w14:paraId="34DBACE6" w14:textId="77777777" w:rsidR="006250CC" w:rsidRPr="00173528" w:rsidRDefault="006250CC" w:rsidP="006250CC">
      <w:pPr>
        <w:numPr>
          <w:ilvl w:val="0"/>
          <w:numId w:val="31"/>
        </w:numPr>
        <w:tabs>
          <w:tab w:val="clear" w:pos="567"/>
          <w:tab w:val="left" w:pos="1134"/>
        </w:tabs>
        <w:ind w:left="1134" w:hanging="567"/>
      </w:pPr>
      <w:r>
        <w:t>замаяност</w:t>
      </w:r>
    </w:p>
    <w:p w14:paraId="6A84B231" w14:textId="77777777" w:rsidR="006250CC" w:rsidRPr="00173528" w:rsidRDefault="006250CC" w:rsidP="006250CC">
      <w:pPr>
        <w:numPr>
          <w:ilvl w:val="0"/>
          <w:numId w:val="31"/>
        </w:numPr>
        <w:tabs>
          <w:tab w:val="clear" w:pos="567"/>
          <w:tab w:val="left" w:pos="1134"/>
        </w:tabs>
        <w:ind w:left="1134" w:hanging="567"/>
      </w:pPr>
      <w:r>
        <w:t>главоболие</w:t>
      </w:r>
    </w:p>
    <w:p w14:paraId="7FB4FC4E" w14:textId="77777777" w:rsidR="006250CC" w:rsidRPr="00173528" w:rsidRDefault="006250CC" w:rsidP="006250CC">
      <w:pPr>
        <w:numPr>
          <w:ilvl w:val="0"/>
          <w:numId w:val="31"/>
        </w:numPr>
        <w:tabs>
          <w:tab w:val="clear" w:pos="567"/>
          <w:tab w:val="left" w:pos="1134"/>
        </w:tabs>
        <w:ind w:left="1134" w:hanging="567"/>
      </w:pPr>
      <w:r>
        <w:t>сърбеж (пруритус)</w:t>
      </w:r>
    </w:p>
    <w:p w14:paraId="5D403BDD" w14:textId="77777777" w:rsidR="006250CC" w:rsidRPr="00173528" w:rsidRDefault="006250CC" w:rsidP="006250CC">
      <w:pPr>
        <w:numPr>
          <w:ilvl w:val="0"/>
          <w:numId w:val="31"/>
        </w:numPr>
        <w:tabs>
          <w:tab w:val="clear" w:pos="567"/>
          <w:tab w:val="left" w:pos="1134"/>
        </w:tabs>
        <w:ind w:left="1134" w:hanging="567"/>
      </w:pPr>
      <w:r>
        <w:t>болка в гърба, мускулите или ставите</w:t>
      </w:r>
    </w:p>
    <w:p w14:paraId="04456D1F" w14:textId="77777777" w:rsidR="006250CC" w:rsidRPr="00173528" w:rsidRDefault="006250CC" w:rsidP="006250CC">
      <w:pPr>
        <w:numPr>
          <w:ilvl w:val="0"/>
          <w:numId w:val="31"/>
        </w:numPr>
        <w:tabs>
          <w:tab w:val="clear" w:pos="567"/>
          <w:tab w:val="left" w:pos="1134"/>
        </w:tabs>
        <w:ind w:left="1134" w:hanging="567"/>
      </w:pPr>
      <w:r>
        <w:t>възпалено гърло</w:t>
      </w:r>
    </w:p>
    <w:p w14:paraId="7677FDF3" w14:textId="77777777" w:rsidR="006250CC" w:rsidRPr="00173528" w:rsidRDefault="006250CC" w:rsidP="006250CC">
      <w:pPr>
        <w:numPr>
          <w:ilvl w:val="0"/>
          <w:numId w:val="31"/>
        </w:numPr>
        <w:tabs>
          <w:tab w:val="clear" w:pos="567"/>
          <w:tab w:val="left" w:pos="1134"/>
        </w:tabs>
        <w:ind w:left="1134" w:hanging="567"/>
      </w:pPr>
      <w:r>
        <w:t>зачервяване и болка на мястото на инжектиране</w:t>
      </w:r>
    </w:p>
    <w:p w14:paraId="74563C40" w14:textId="77777777" w:rsidR="006250CC" w:rsidRPr="00173528" w:rsidRDefault="006250CC" w:rsidP="006250CC">
      <w:pPr>
        <w:numPr>
          <w:ilvl w:val="0"/>
          <w:numId w:val="31"/>
        </w:numPr>
        <w:tabs>
          <w:tab w:val="clear" w:pos="567"/>
          <w:tab w:val="left" w:pos="1134"/>
        </w:tabs>
        <w:ind w:left="1134" w:hanging="567"/>
      </w:pPr>
      <w:r>
        <w:t>инфекция на синусите</w:t>
      </w:r>
    </w:p>
    <w:p w14:paraId="2B524F86" w14:textId="77777777" w:rsidR="006250CC" w:rsidRDefault="006250CC" w:rsidP="006250CC"/>
    <w:p w14:paraId="0FC18D4B" w14:textId="77777777" w:rsidR="006250CC" w:rsidRDefault="006250CC" w:rsidP="006250CC">
      <w:pPr>
        <w:keepNext/>
        <w:ind w:left="567"/>
        <w:rPr>
          <w:b/>
          <w:szCs w:val="22"/>
        </w:rPr>
      </w:pPr>
      <w:r>
        <w:rPr>
          <w:b/>
          <w:bCs/>
          <w:szCs w:val="22"/>
        </w:rPr>
        <w:t xml:space="preserve">Нечести нежелани реакции </w:t>
      </w:r>
      <w:r>
        <w:rPr>
          <w:bCs/>
          <w:szCs w:val="22"/>
        </w:rPr>
        <w:t>(може да засегнат до 1 на 100 души)</w:t>
      </w:r>
      <w:r>
        <w:rPr>
          <w:b/>
          <w:szCs w:val="22"/>
        </w:rPr>
        <w:t>:</w:t>
      </w:r>
    </w:p>
    <w:p w14:paraId="0F561FE9" w14:textId="77777777" w:rsidR="006250CC" w:rsidRPr="00173528" w:rsidRDefault="006250CC" w:rsidP="006250CC">
      <w:pPr>
        <w:numPr>
          <w:ilvl w:val="0"/>
          <w:numId w:val="31"/>
        </w:numPr>
        <w:tabs>
          <w:tab w:val="clear" w:pos="567"/>
          <w:tab w:val="left" w:pos="1134"/>
        </w:tabs>
        <w:ind w:left="1134" w:hanging="567"/>
      </w:pPr>
      <w:r>
        <w:t>инфекции на зъбите</w:t>
      </w:r>
    </w:p>
    <w:p w14:paraId="7612E0D1" w14:textId="77777777" w:rsidR="006250CC" w:rsidRPr="00173528" w:rsidRDefault="006250CC" w:rsidP="006250CC">
      <w:pPr>
        <w:numPr>
          <w:ilvl w:val="0"/>
          <w:numId w:val="31"/>
        </w:numPr>
        <w:tabs>
          <w:tab w:val="clear" w:pos="567"/>
          <w:tab w:val="left" w:pos="1134"/>
        </w:tabs>
        <w:ind w:left="1134" w:hanging="567"/>
      </w:pPr>
      <w:r>
        <w:t>вагинална инфекция, причинена от гъбички</w:t>
      </w:r>
    </w:p>
    <w:p w14:paraId="4D47B473"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депресия</w:t>
      </w:r>
    </w:p>
    <w:p w14:paraId="52E289CD"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запушен нос или хрема</w:t>
      </w:r>
    </w:p>
    <w:p w14:paraId="57CD5822" w14:textId="77777777" w:rsidR="006250CC" w:rsidRPr="00173528" w:rsidRDefault="006250CC" w:rsidP="006250CC">
      <w:pPr>
        <w:numPr>
          <w:ilvl w:val="0"/>
          <w:numId w:val="31"/>
        </w:numPr>
        <w:tabs>
          <w:tab w:val="clear" w:pos="567"/>
          <w:tab w:val="left" w:pos="1134"/>
        </w:tabs>
        <w:ind w:left="1134" w:hanging="567"/>
        <w:rPr>
          <w:szCs w:val="22"/>
        </w:rPr>
      </w:pPr>
      <w:r w:rsidRPr="00173528">
        <w:rPr>
          <w:bCs/>
          <w:szCs w:val="22"/>
        </w:rPr>
        <w:t>кървене, посиняване, втвърдяване</w:t>
      </w:r>
      <w:r w:rsidRPr="00173528">
        <w:rPr>
          <w:szCs w:val="22"/>
        </w:rPr>
        <w:t>, подуване и сърбеж на мястото на инжектиране</w:t>
      </w:r>
    </w:p>
    <w:p w14:paraId="7BBB084F" w14:textId="77777777" w:rsidR="006250CC" w:rsidRPr="00173528" w:rsidRDefault="006250CC" w:rsidP="006250CC">
      <w:pPr>
        <w:numPr>
          <w:ilvl w:val="0"/>
          <w:numId w:val="31"/>
        </w:numPr>
        <w:tabs>
          <w:tab w:val="clear" w:pos="567"/>
          <w:tab w:val="left" w:pos="1134"/>
        </w:tabs>
        <w:ind w:left="1134" w:hanging="567"/>
        <w:rPr>
          <w:szCs w:val="22"/>
        </w:rPr>
      </w:pPr>
      <w:r w:rsidRPr="00173528">
        <w:rPr>
          <w:bCs/>
        </w:rPr>
        <w:t>усещане за слабост</w:t>
      </w:r>
    </w:p>
    <w:p w14:paraId="513AB77C"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спадане на клепача и изкривяване на мускулите на едната половина на лицето („лицева парализа”</w:t>
      </w:r>
      <w:r>
        <w:t xml:space="preserve"> или „парализа на Бел”), която обикновено е временна</w:t>
      </w:r>
    </w:p>
    <w:p w14:paraId="549DE264"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промяна на псориазиса със зачервяване и нови малки, жълти или бели мехури по кожата, понякога придружени с температура (пустулозен псориазис)</w:t>
      </w:r>
    </w:p>
    <w:p w14:paraId="48030812"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белене на кожата (ексфолиация на кожата)</w:t>
      </w:r>
    </w:p>
    <w:p w14:paraId="37596A0A" w14:textId="77777777" w:rsidR="006250CC" w:rsidRPr="00173528" w:rsidRDefault="006250CC" w:rsidP="006250CC">
      <w:pPr>
        <w:numPr>
          <w:ilvl w:val="0"/>
          <w:numId w:val="31"/>
        </w:numPr>
        <w:tabs>
          <w:tab w:val="clear" w:pos="567"/>
          <w:tab w:val="left" w:pos="1134"/>
        </w:tabs>
        <w:ind w:left="1134" w:hanging="567"/>
        <w:rPr>
          <w:szCs w:val="22"/>
        </w:rPr>
      </w:pPr>
      <w:r w:rsidRPr="00173528">
        <w:rPr>
          <w:szCs w:val="22"/>
        </w:rPr>
        <w:t>акне</w:t>
      </w:r>
    </w:p>
    <w:p w14:paraId="7C45D0C1" w14:textId="77777777" w:rsidR="006250CC" w:rsidRDefault="006250CC" w:rsidP="006250CC">
      <w:pPr>
        <w:rPr>
          <w:szCs w:val="22"/>
        </w:rPr>
      </w:pPr>
    </w:p>
    <w:p w14:paraId="1D667520" w14:textId="77777777" w:rsidR="006250CC" w:rsidRDefault="006250CC" w:rsidP="006250CC">
      <w:pPr>
        <w:keepNext/>
        <w:ind w:left="567"/>
      </w:pPr>
      <w:r>
        <w:rPr>
          <w:b/>
        </w:rPr>
        <w:t xml:space="preserve">Редки нежелани лекарствени реакции </w:t>
      </w:r>
      <w:r>
        <w:t>(може да засегнат до 1 на 1</w:t>
      </w:r>
      <w:r>
        <w:rPr>
          <w:lang w:val="nl-BE"/>
        </w:rPr>
        <w:t> </w:t>
      </w:r>
      <w:r>
        <w:t>000 души)</w:t>
      </w:r>
    </w:p>
    <w:p w14:paraId="7EA80D96" w14:textId="254733F6" w:rsidR="006250CC" w:rsidRPr="00173528" w:rsidRDefault="006250CC" w:rsidP="006250CC">
      <w:pPr>
        <w:numPr>
          <w:ilvl w:val="0"/>
          <w:numId w:val="31"/>
        </w:numPr>
        <w:tabs>
          <w:tab w:val="clear" w:pos="567"/>
          <w:tab w:val="left" w:pos="1134"/>
        </w:tabs>
        <w:ind w:left="1134" w:hanging="567"/>
      </w:pPr>
      <w:r>
        <w:t>Зачервяване и лющене на кожата на по-</w:t>
      </w:r>
      <w:r w:rsidRPr="005579C4">
        <w:t xml:space="preserve">голям </w:t>
      </w:r>
      <w:r w:rsidR="005579C4" w:rsidRPr="00F413AE">
        <w:t xml:space="preserve">участък от </w:t>
      </w:r>
      <w:r w:rsidRPr="005579C4">
        <w:t>тялото</w:t>
      </w:r>
      <w:r>
        <w:t>, които може да сърбят или да са болезнени (ексфолиативен дерматит). Подобни симптоми понякога се развиват като естествена промяна на вида на симптомите на псориазис (еритродермичен псориазис)</w:t>
      </w:r>
      <w:r w:rsidR="005579C4">
        <w:t>.</w:t>
      </w:r>
    </w:p>
    <w:p w14:paraId="101E1FD7" w14:textId="77777777" w:rsidR="006250CC" w:rsidRPr="00173528" w:rsidRDefault="006250CC" w:rsidP="006250CC">
      <w:pPr>
        <w:numPr>
          <w:ilvl w:val="0"/>
          <w:numId w:val="31"/>
        </w:numPr>
        <w:tabs>
          <w:tab w:val="clear" w:pos="567"/>
          <w:tab w:val="left" w:pos="1134"/>
        </w:tabs>
        <w:ind w:left="1134" w:hanging="567"/>
      </w:pPr>
      <w:r>
        <w:t>Възпаление на малките кръвоносни съдове, което може да доведе до кожен обрив с малки червени или лилави подутини, температура или болка в ставите (васкулит).</w:t>
      </w:r>
    </w:p>
    <w:p w14:paraId="6EB847C1" w14:textId="77777777" w:rsidR="006250CC" w:rsidRDefault="006250CC" w:rsidP="006250CC">
      <w:pPr>
        <w:tabs>
          <w:tab w:val="clear" w:pos="567"/>
          <w:tab w:val="left" w:pos="1134"/>
        </w:tabs>
        <w:rPr>
          <w:szCs w:val="22"/>
        </w:rPr>
      </w:pPr>
    </w:p>
    <w:p w14:paraId="2EA5B059" w14:textId="77777777" w:rsidR="006250CC" w:rsidRDefault="006250CC" w:rsidP="006250CC">
      <w:pPr>
        <w:keepNext/>
        <w:ind w:left="567"/>
      </w:pPr>
      <w:r>
        <w:rPr>
          <w:b/>
          <w:szCs w:val="22"/>
        </w:rPr>
        <w:t>Много редки</w:t>
      </w:r>
      <w:r>
        <w:rPr>
          <w:szCs w:val="22"/>
        </w:rPr>
        <w:t xml:space="preserve"> </w:t>
      </w:r>
      <w:r>
        <w:rPr>
          <w:b/>
        </w:rPr>
        <w:t xml:space="preserve">нежелани лекарствени реакции </w:t>
      </w:r>
      <w:r>
        <w:t>(може да засегнат до 1 на 10</w:t>
      </w:r>
      <w:r>
        <w:rPr>
          <w:lang w:val="nl-BE"/>
        </w:rPr>
        <w:t> </w:t>
      </w:r>
      <w:r>
        <w:t>000</w:t>
      </w:r>
      <w:r>
        <w:rPr>
          <w:lang w:val="en-US"/>
        </w:rPr>
        <w:t> </w:t>
      </w:r>
      <w:r>
        <w:t>души)</w:t>
      </w:r>
    </w:p>
    <w:p w14:paraId="256B1C47" w14:textId="5B54EE71" w:rsidR="006250CC" w:rsidRPr="00173528" w:rsidRDefault="006250CC" w:rsidP="006250CC">
      <w:pPr>
        <w:numPr>
          <w:ilvl w:val="0"/>
          <w:numId w:val="31"/>
        </w:numPr>
        <w:ind w:left="1134" w:hanging="567"/>
      </w:pPr>
      <w:r w:rsidRPr="00173528">
        <w:t>Образуване на мехури по кожата, която може да бъде зачервена, сърбяща и болезнена (булозен пемфигоид)</w:t>
      </w:r>
      <w:r w:rsidR="005579C4">
        <w:t>.</w:t>
      </w:r>
    </w:p>
    <w:p w14:paraId="19289062" w14:textId="37A1366A" w:rsidR="006250CC" w:rsidRPr="00173528" w:rsidRDefault="005579C4" w:rsidP="006250CC">
      <w:pPr>
        <w:numPr>
          <w:ilvl w:val="0"/>
          <w:numId w:val="31"/>
        </w:numPr>
        <w:ind w:left="1134" w:hanging="567"/>
      </w:pPr>
      <w:r>
        <w:t>К</w:t>
      </w:r>
      <w:r w:rsidR="006250CC" w:rsidRPr="00173528">
        <w:t>ожен лупус еритематодес и лупус-подобен синдром (червен, надигнат, лющещ се обрив в изложените на слънце участъци на кожата, който може да е придружен от болки в ставите).</w:t>
      </w:r>
    </w:p>
    <w:p w14:paraId="4437C91B" w14:textId="77777777" w:rsidR="006250CC" w:rsidRDefault="006250CC" w:rsidP="006250CC">
      <w:pPr>
        <w:tabs>
          <w:tab w:val="clear" w:pos="567"/>
          <w:tab w:val="left" w:pos="1134"/>
        </w:tabs>
        <w:rPr>
          <w:szCs w:val="22"/>
        </w:rPr>
      </w:pPr>
    </w:p>
    <w:p w14:paraId="2B2AF1EB" w14:textId="77777777" w:rsidR="006250CC" w:rsidRDefault="006250CC" w:rsidP="006250CC">
      <w:pPr>
        <w:keepNext/>
        <w:rPr>
          <w:szCs w:val="22"/>
        </w:rPr>
      </w:pPr>
      <w:r>
        <w:rPr>
          <w:b/>
          <w:szCs w:val="22"/>
        </w:rPr>
        <w:t>Съобщаване на нежелани реакции</w:t>
      </w:r>
    </w:p>
    <w:p w14:paraId="298F876F" w14:textId="77777777" w:rsidR="006250CC" w:rsidRDefault="006250CC" w:rsidP="006250CC">
      <w:r>
        <w:t xml:space="preserve">Ако получите някакви нежелани лекарствени реакции, уведомете Вашия лекар или фармацевт. Това включва и всички възможни неописани в тази листовка нежелани реакции. Можете също да съобщите нежелани реакции директно чрез </w:t>
      </w:r>
      <w:r>
        <w:rPr>
          <w:highlight w:val="lightGray"/>
        </w:rPr>
        <w:t xml:space="preserve">националната система за съобщаване, посочена </w:t>
      </w:r>
      <w:r>
        <w:rPr>
          <w:szCs w:val="22"/>
          <w:highlight w:val="lightGray"/>
        </w:rPr>
        <w:t xml:space="preserve">в </w:t>
      </w:r>
      <w:hyperlink r:id="rId28" w:history="1">
        <w:r w:rsidRPr="0014042A">
          <w:rPr>
            <w:rStyle w:val="Hyperlink"/>
            <w:noProof/>
            <w:szCs w:val="22"/>
            <w:highlight w:val="lightGray"/>
          </w:rPr>
          <w:t>Приложение</w:t>
        </w:r>
        <w:r>
          <w:rPr>
            <w:rStyle w:val="Hyperlink"/>
            <w:noProof/>
            <w:szCs w:val="22"/>
            <w:highlight w:val="lightGray"/>
            <w:lang w:val="en-US"/>
          </w:rPr>
          <w:t> </w:t>
        </w:r>
        <w:r w:rsidRPr="0014042A">
          <w:rPr>
            <w:rStyle w:val="Hyperlink"/>
            <w:noProof/>
            <w:szCs w:val="22"/>
            <w:highlight w:val="lightGray"/>
          </w:rPr>
          <w:t>V</w:t>
        </w:r>
      </w:hyperlink>
      <w: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024B769C" w14:textId="77777777" w:rsidR="006250CC" w:rsidRDefault="006250CC" w:rsidP="006250CC">
      <w:pPr>
        <w:rPr>
          <w:szCs w:val="22"/>
        </w:rPr>
      </w:pPr>
    </w:p>
    <w:p w14:paraId="2411E483" w14:textId="77777777" w:rsidR="006250CC" w:rsidRDefault="006250CC" w:rsidP="006250CC">
      <w:pPr>
        <w:rPr>
          <w:szCs w:val="22"/>
        </w:rPr>
      </w:pPr>
    </w:p>
    <w:p w14:paraId="5D784504" w14:textId="77777777" w:rsidR="006250CC" w:rsidRDefault="006250CC" w:rsidP="006250CC">
      <w:pPr>
        <w:keepNext/>
        <w:ind w:left="567" w:hanging="567"/>
        <w:outlineLvl w:val="2"/>
        <w:rPr>
          <w:b/>
          <w:bCs/>
        </w:rPr>
      </w:pPr>
      <w:r>
        <w:rPr>
          <w:b/>
          <w:bCs/>
        </w:rPr>
        <w:t>5.</w:t>
      </w:r>
      <w:r>
        <w:rPr>
          <w:b/>
          <w:bCs/>
        </w:rPr>
        <w:tab/>
        <w:t>Как да съхранявате IMULDOSA</w:t>
      </w:r>
    </w:p>
    <w:p w14:paraId="69FC899C" w14:textId="77777777" w:rsidR="006250CC" w:rsidRDefault="006250CC" w:rsidP="006250CC">
      <w:pPr>
        <w:keepNext/>
        <w:rPr>
          <w:szCs w:val="22"/>
        </w:rPr>
      </w:pPr>
    </w:p>
    <w:p w14:paraId="183819BD" w14:textId="77777777" w:rsidR="006250CC" w:rsidRPr="00173528" w:rsidRDefault="006250CC" w:rsidP="006250CC">
      <w:pPr>
        <w:numPr>
          <w:ilvl w:val="0"/>
          <w:numId w:val="30"/>
        </w:numPr>
        <w:tabs>
          <w:tab w:val="clear" w:pos="567"/>
        </w:tabs>
      </w:pPr>
      <w:r>
        <w:t>Да се съхранява на място, недостъпно за деца.</w:t>
      </w:r>
    </w:p>
    <w:p w14:paraId="3B402900" w14:textId="77777777" w:rsidR="006250CC" w:rsidRPr="00173528" w:rsidRDefault="006250CC" w:rsidP="006250CC">
      <w:pPr>
        <w:numPr>
          <w:ilvl w:val="0"/>
          <w:numId w:val="30"/>
        </w:numPr>
        <w:tabs>
          <w:tab w:val="clear" w:pos="567"/>
        </w:tabs>
      </w:pPr>
      <w:r>
        <w:t>Да се съхранява в хладилник (2°C–8°C). Да не се замразява.</w:t>
      </w:r>
    </w:p>
    <w:p w14:paraId="2771A777" w14:textId="77777777" w:rsidR="006250CC" w:rsidRPr="00173528" w:rsidRDefault="006250CC" w:rsidP="006250CC">
      <w:pPr>
        <w:numPr>
          <w:ilvl w:val="0"/>
          <w:numId w:val="30"/>
        </w:numPr>
        <w:tabs>
          <w:tab w:val="clear" w:pos="567"/>
        </w:tabs>
      </w:pPr>
      <w:r>
        <w:t>Съхранявайте предварително напълнената спринцовка в картонената опаковка, за да се предпази от светлина.</w:t>
      </w:r>
    </w:p>
    <w:p w14:paraId="4E323820" w14:textId="3EB15660" w:rsidR="006250CC" w:rsidRPr="00173528" w:rsidRDefault="006250CC" w:rsidP="006250CC">
      <w:pPr>
        <w:widowControl w:val="0"/>
        <w:numPr>
          <w:ilvl w:val="0"/>
          <w:numId w:val="30"/>
        </w:numPr>
        <w:tabs>
          <w:tab w:val="clear" w:pos="567"/>
        </w:tabs>
      </w:pPr>
      <w:r>
        <w:t>Ако е необходимо, отделните предварително напълнени спринцовки IMULDOSA може също да се съхраняват при стайна температура до 30</w:t>
      </w:r>
      <w:r w:rsidRPr="009217C0">
        <w:rPr>
          <w:rFonts w:eastAsia="Symbol"/>
        </w:rPr>
        <w:t>°</w:t>
      </w:r>
      <w:r>
        <w:t xml:space="preserve">C </w:t>
      </w:r>
      <w:r w:rsidR="005579C4" w:rsidRPr="005579C4">
        <w:t xml:space="preserve">еднократно за период максимум </w:t>
      </w:r>
      <w:r>
        <w:t>до 30 дни в оригиналната картонена опаковка, за да се предпазят от светлина. Запишете датата, на която предварително напълнената спринцовка е извадена за първи път от хладилника и датата на изхвърляне на обозначените на външната картонена опаковка места. Датата на изхвърляне не трябва да е след оригиналния срок на годност, отпечатан върху картонената опаковка. След като веднъж спринцовката е била съхранявана при стайна температура (до 30</w:t>
      </w:r>
      <w:r w:rsidRPr="009217C0">
        <w:rPr>
          <w:rFonts w:eastAsia="Symbol"/>
        </w:rPr>
        <w:t>°</w:t>
      </w:r>
      <w:r>
        <w:t>C), тя не трябва да се връща в хладилника. Изхвърлете спринцовката, ако не се използва след съхранение при стайна температура в рамките на 30 дни или след изтичане на оригиналния срок на годност, в зависимост от това, кое от двете настъпи по-рано.</w:t>
      </w:r>
    </w:p>
    <w:p w14:paraId="77A010CB" w14:textId="77777777" w:rsidR="006250CC" w:rsidRPr="00173528" w:rsidRDefault="006250CC" w:rsidP="006250CC">
      <w:pPr>
        <w:numPr>
          <w:ilvl w:val="0"/>
          <w:numId w:val="30"/>
        </w:numPr>
        <w:tabs>
          <w:tab w:val="clear" w:pos="567"/>
        </w:tabs>
      </w:pPr>
      <w:r>
        <w:t>Не разклащайте предварително напълнените спринцовки IMULDOSA. Продължителното енергично разклащане може да повреди лекарството.</w:t>
      </w:r>
    </w:p>
    <w:p w14:paraId="52B12E89" w14:textId="77777777" w:rsidR="006250CC" w:rsidRDefault="006250CC" w:rsidP="006250CC">
      <w:pPr>
        <w:rPr>
          <w:szCs w:val="22"/>
        </w:rPr>
      </w:pPr>
    </w:p>
    <w:p w14:paraId="72532219" w14:textId="77777777" w:rsidR="006250CC" w:rsidRDefault="006250CC" w:rsidP="006250CC">
      <w:pPr>
        <w:keepNext/>
        <w:rPr>
          <w:b/>
          <w:szCs w:val="22"/>
        </w:rPr>
      </w:pPr>
      <w:r>
        <w:rPr>
          <w:b/>
          <w:szCs w:val="22"/>
        </w:rPr>
        <w:t>Не използвайте това лекарство:</w:t>
      </w:r>
    </w:p>
    <w:p w14:paraId="7A4FFB3C" w14:textId="77777777" w:rsidR="006250CC" w:rsidRPr="00173528" w:rsidRDefault="006250CC" w:rsidP="006250CC">
      <w:pPr>
        <w:numPr>
          <w:ilvl w:val="0"/>
          <w:numId w:val="30"/>
        </w:numPr>
        <w:tabs>
          <w:tab w:val="clear" w:pos="567"/>
        </w:tabs>
        <w:rPr>
          <w:bCs/>
          <w:szCs w:val="22"/>
        </w:rPr>
      </w:pPr>
      <w:r w:rsidRPr="00173528">
        <w:rPr>
          <w:szCs w:val="22"/>
        </w:rPr>
        <w:t xml:space="preserve">след срока </w:t>
      </w:r>
      <w:r w:rsidRPr="00173528">
        <w:rPr>
          <w:bCs/>
          <w:szCs w:val="22"/>
        </w:rPr>
        <w:t xml:space="preserve">на годност, отбелязан върху етикета и картонената опаковка след </w:t>
      </w:r>
      <w:r>
        <w:rPr>
          <w:bCs/>
          <w:szCs w:val="22"/>
        </w:rPr>
        <w:t>„</w:t>
      </w:r>
      <w:r>
        <w:rPr>
          <w:bCs/>
          <w:szCs w:val="22"/>
          <w:lang w:val="en-US"/>
        </w:rPr>
        <w:t>EXP</w:t>
      </w:r>
      <w:r>
        <w:rPr>
          <w:bCs/>
          <w:szCs w:val="22"/>
        </w:rPr>
        <w:t>“/</w:t>
      </w:r>
      <w:r w:rsidRPr="00173528">
        <w:rPr>
          <w:bCs/>
          <w:szCs w:val="22"/>
        </w:rPr>
        <w:t>„Годен до:“. Срокът на годност отговаря на последния ден от посочения месец;</w:t>
      </w:r>
    </w:p>
    <w:p w14:paraId="69662B33" w14:textId="77777777" w:rsidR="006250CC" w:rsidRPr="00173528" w:rsidRDefault="006250CC" w:rsidP="006250CC">
      <w:pPr>
        <w:numPr>
          <w:ilvl w:val="0"/>
          <w:numId w:val="30"/>
        </w:numPr>
        <w:tabs>
          <w:tab w:val="clear" w:pos="567"/>
        </w:tabs>
        <w:rPr>
          <w:bCs/>
          <w:szCs w:val="22"/>
        </w:rPr>
      </w:pPr>
      <w:r w:rsidRPr="00173528">
        <w:rPr>
          <w:bCs/>
          <w:szCs w:val="22"/>
        </w:rPr>
        <w:t xml:space="preserve">ако течността е с променен цвят, мътна или в нея се забелязват плуващи чужди частици (вижте точка 6 „Как изглежда </w:t>
      </w:r>
      <w:r>
        <w:rPr>
          <w:bCs/>
          <w:szCs w:val="22"/>
        </w:rPr>
        <w:t>IMULDOSA</w:t>
      </w:r>
      <w:r w:rsidRPr="00173528">
        <w:rPr>
          <w:bCs/>
          <w:szCs w:val="22"/>
        </w:rPr>
        <w:t xml:space="preserve"> и какво съдържа опаковката“);</w:t>
      </w:r>
    </w:p>
    <w:p w14:paraId="0F942DDB" w14:textId="77777777" w:rsidR="006250CC" w:rsidRPr="00173528" w:rsidRDefault="006250CC" w:rsidP="006250CC">
      <w:pPr>
        <w:numPr>
          <w:ilvl w:val="0"/>
          <w:numId w:val="30"/>
        </w:numPr>
        <w:tabs>
          <w:tab w:val="clear" w:pos="567"/>
        </w:tabs>
        <w:rPr>
          <w:bCs/>
          <w:szCs w:val="22"/>
        </w:rPr>
      </w:pPr>
      <w:r w:rsidRPr="00173528">
        <w:rPr>
          <w:bCs/>
          <w:szCs w:val="22"/>
        </w:rPr>
        <w:t xml:space="preserve">ако знаете или смятате, че може да е била изложена на </w:t>
      </w:r>
      <w:r>
        <w:rPr>
          <w:bCs/>
          <w:szCs w:val="22"/>
        </w:rPr>
        <w:t>екстремни</w:t>
      </w:r>
      <w:r w:rsidRPr="00173528">
        <w:rPr>
          <w:bCs/>
          <w:szCs w:val="22"/>
        </w:rPr>
        <w:t xml:space="preserve"> температури (като инцидентно замръзване или загряване);</w:t>
      </w:r>
    </w:p>
    <w:p w14:paraId="42AFD45E" w14:textId="77777777" w:rsidR="006250CC" w:rsidRPr="00173528" w:rsidRDefault="006250CC" w:rsidP="006250CC">
      <w:pPr>
        <w:numPr>
          <w:ilvl w:val="0"/>
          <w:numId w:val="30"/>
        </w:numPr>
        <w:tabs>
          <w:tab w:val="clear" w:pos="567"/>
        </w:tabs>
        <w:rPr>
          <w:bCs/>
          <w:szCs w:val="22"/>
        </w:rPr>
      </w:pPr>
      <w:r w:rsidRPr="00173528">
        <w:rPr>
          <w:bCs/>
          <w:szCs w:val="22"/>
        </w:rPr>
        <w:t>ако продуктът е бил енергично разклатен.</w:t>
      </w:r>
    </w:p>
    <w:p w14:paraId="6E73019F" w14:textId="77777777" w:rsidR="006250CC" w:rsidRDefault="006250CC" w:rsidP="006250CC">
      <w:pPr>
        <w:rPr>
          <w:szCs w:val="22"/>
        </w:rPr>
      </w:pPr>
    </w:p>
    <w:p w14:paraId="4D122B0B" w14:textId="77777777" w:rsidR="006250CC" w:rsidRDefault="006250CC" w:rsidP="006250CC">
      <w:pPr>
        <w:rPr>
          <w:szCs w:val="22"/>
        </w:rPr>
      </w:pPr>
      <w:r>
        <w:rPr>
          <w:bCs/>
          <w:szCs w:val="22"/>
        </w:rPr>
        <w:t>IMULDOSA</w:t>
      </w:r>
      <w:r>
        <w:rPr>
          <w:szCs w:val="22"/>
        </w:rPr>
        <w:t xml:space="preserve"> e само за еднократна употреба. Неизползваният продукт, останал в спринцовката, трябва да се изхвърли. </w:t>
      </w:r>
      <w:r>
        <w:rPr>
          <w:szCs w:val="24"/>
        </w:rPr>
        <w:t>Не изхвърляйте лекарствата</w:t>
      </w:r>
      <w:r>
        <w:t xml:space="preserve"> в канализацията или в контейнера за домашни отпадъци</w:t>
      </w:r>
      <w:r>
        <w:rPr>
          <w:szCs w:val="24"/>
        </w:rPr>
        <w:t>.</w:t>
      </w:r>
      <w:r>
        <w:t xml:space="preserve"> Попитайте Вашия фармацевт как да </w:t>
      </w:r>
      <w:r>
        <w:rPr>
          <w:szCs w:val="24"/>
        </w:rPr>
        <w:t>изхвърляте лекарствата, които вече не използвате</w:t>
      </w:r>
      <w:r>
        <w:t>. Тези мерки ще спомогнат за опазване на околната среда.</w:t>
      </w:r>
    </w:p>
    <w:p w14:paraId="4D0A2F9E" w14:textId="77777777" w:rsidR="006250CC" w:rsidRDefault="006250CC" w:rsidP="006250CC">
      <w:pPr>
        <w:rPr>
          <w:szCs w:val="22"/>
        </w:rPr>
      </w:pPr>
    </w:p>
    <w:p w14:paraId="1AD1AC73" w14:textId="77777777" w:rsidR="006250CC" w:rsidRDefault="006250CC" w:rsidP="006250CC">
      <w:pPr>
        <w:rPr>
          <w:szCs w:val="22"/>
        </w:rPr>
      </w:pPr>
    </w:p>
    <w:p w14:paraId="78D16867" w14:textId="77777777" w:rsidR="006250CC" w:rsidRDefault="006250CC" w:rsidP="006250CC">
      <w:pPr>
        <w:keepNext/>
        <w:ind w:left="567" w:hanging="567"/>
        <w:outlineLvl w:val="2"/>
        <w:rPr>
          <w:b/>
          <w:bCs/>
          <w:szCs w:val="22"/>
        </w:rPr>
      </w:pPr>
      <w:r>
        <w:rPr>
          <w:b/>
          <w:bCs/>
          <w:szCs w:val="22"/>
        </w:rPr>
        <w:t>6.</w:t>
      </w:r>
      <w:r>
        <w:rPr>
          <w:b/>
          <w:bCs/>
          <w:szCs w:val="22"/>
        </w:rPr>
        <w:tab/>
        <w:t>Съдържание на опаковката и допълнителна информация</w:t>
      </w:r>
    </w:p>
    <w:p w14:paraId="149F3334" w14:textId="77777777" w:rsidR="006250CC" w:rsidRDefault="006250CC" w:rsidP="006250CC">
      <w:pPr>
        <w:keepNext/>
        <w:rPr>
          <w:szCs w:val="22"/>
        </w:rPr>
      </w:pPr>
    </w:p>
    <w:p w14:paraId="3A7C0810" w14:textId="77777777" w:rsidR="006250CC" w:rsidRDefault="006250CC" w:rsidP="006250CC">
      <w:pPr>
        <w:keepNext/>
        <w:rPr>
          <w:b/>
          <w:szCs w:val="22"/>
        </w:rPr>
      </w:pPr>
      <w:r>
        <w:rPr>
          <w:b/>
          <w:szCs w:val="22"/>
        </w:rPr>
        <w:t>Какво съдържа IMULDOSA</w:t>
      </w:r>
    </w:p>
    <w:p w14:paraId="434E342A" w14:textId="77777777" w:rsidR="006250CC" w:rsidRPr="00173528" w:rsidRDefault="006250CC" w:rsidP="006250CC">
      <w:pPr>
        <w:numPr>
          <w:ilvl w:val="0"/>
          <w:numId w:val="30"/>
        </w:numPr>
        <w:tabs>
          <w:tab w:val="clear" w:pos="567"/>
        </w:tabs>
        <w:rPr>
          <w:bCs/>
          <w:szCs w:val="22"/>
        </w:rPr>
      </w:pPr>
      <w:r w:rsidRPr="00173528">
        <w:rPr>
          <w:bCs/>
          <w:szCs w:val="22"/>
        </w:rPr>
        <w:t>Активно вещество: устекинумаб. Всяка предварително напълнена спринцовка съдържа 90 mg устекинумаб в 1 ml.</w:t>
      </w:r>
    </w:p>
    <w:p w14:paraId="2A340DBE" w14:textId="3A97E167" w:rsidR="006250CC" w:rsidRPr="00173528" w:rsidRDefault="006250CC" w:rsidP="006250CC">
      <w:pPr>
        <w:numPr>
          <w:ilvl w:val="0"/>
          <w:numId w:val="30"/>
        </w:numPr>
        <w:tabs>
          <w:tab w:val="clear" w:pos="567"/>
        </w:tabs>
        <w:rPr>
          <w:bCs/>
          <w:szCs w:val="22"/>
        </w:rPr>
      </w:pPr>
      <w:r w:rsidRPr="00173528">
        <w:rPr>
          <w:bCs/>
          <w:szCs w:val="22"/>
        </w:rPr>
        <w:t>Други съставки: L-хистидин, L-хистидин</w:t>
      </w:r>
      <w:r>
        <w:rPr>
          <w:bCs/>
          <w:szCs w:val="22"/>
        </w:rPr>
        <w:t>ов</w:t>
      </w:r>
      <w:r w:rsidRPr="00173528">
        <w:rPr>
          <w:bCs/>
          <w:szCs w:val="22"/>
        </w:rPr>
        <w:t xml:space="preserve"> хидрохлорид монохидрат, полисорбат</w:t>
      </w:r>
      <w:r>
        <w:rPr>
          <w:bCs/>
          <w:szCs w:val="22"/>
        </w:rPr>
        <w:t> </w:t>
      </w:r>
      <w:r w:rsidRPr="00173528">
        <w:rPr>
          <w:bCs/>
          <w:szCs w:val="22"/>
        </w:rPr>
        <w:t>80</w:t>
      </w:r>
      <w:r w:rsidR="00225538">
        <w:rPr>
          <w:bCs/>
          <w:szCs w:val="22"/>
        </w:rPr>
        <w:t xml:space="preserve"> </w:t>
      </w:r>
      <w:r w:rsidR="00225538" w:rsidRPr="00FC330C">
        <w:rPr>
          <w:bCs/>
          <w:szCs w:val="22"/>
        </w:rPr>
        <w:t>(E433)</w:t>
      </w:r>
      <w:r w:rsidRPr="00173528">
        <w:rPr>
          <w:bCs/>
          <w:szCs w:val="22"/>
        </w:rPr>
        <w:t>, захароза и вода за инжекции.</w:t>
      </w:r>
    </w:p>
    <w:p w14:paraId="2A000DBD" w14:textId="77777777" w:rsidR="006250CC" w:rsidRDefault="006250CC" w:rsidP="006250CC">
      <w:pPr>
        <w:rPr>
          <w:szCs w:val="22"/>
        </w:rPr>
      </w:pPr>
    </w:p>
    <w:p w14:paraId="5F1BCBB9" w14:textId="77777777" w:rsidR="006250CC" w:rsidRDefault="006250CC" w:rsidP="006250CC">
      <w:pPr>
        <w:keepNext/>
        <w:rPr>
          <w:b/>
          <w:szCs w:val="22"/>
        </w:rPr>
      </w:pPr>
      <w:r>
        <w:rPr>
          <w:b/>
          <w:szCs w:val="22"/>
        </w:rPr>
        <w:t>Как изглежда IMULDOSA и какво съдържа опаковката</w:t>
      </w:r>
    </w:p>
    <w:p w14:paraId="48635DA9" w14:textId="77777777" w:rsidR="006250CC" w:rsidRDefault="006250CC" w:rsidP="006250CC">
      <w:pPr>
        <w:rPr>
          <w:szCs w:val="22"/>
        </w:rPr>
      </w:pPr>
      <w:r>
        <w:rPr>
          <w:szCs w:val="22"/>
        </w:rPr>
        <w:t xml:space="preserve">IMULDOSA </w:t>
      </w:r>
      <w:r>
        <w:rPr>
          <w:bCs/>
        </w:rPr>
        <w:t xml:space="preserve">е безцветен до бледожълт и бистър до </w:t>
      </w:r>
      <w:r>
        <w:rPr>
          <w:szCs w:val="22"/>
        </w:rPr>
        <w:t>леко опалесцентен разтвор.</w:t>
      </w:r>
      <w:r>
        <w:t xml:space="preserve"> Доставя се в картонена опаковка, съдържаща една стъклена предварително напълнена спринцовка от 1 ml с единична доза. Всяка предварително напълнена спринцовка съдържа 90</w:t>
      </w:r>
      <w:r>
        <w:rPr>
          <w:szCs w:val="22"/>
        </w:rPr>
        <w:t> mg устекинумаб в 1 ml инжекционен разтвор.</w:t>
      </w:r>
    </w:p>
    <w:p w14:paraId="270CF3FD" w14:textId="77777777" w:rsidR="006250CC" w:rsidRPr="00C75DD1" w:rsidRDefault="006250CC" w:rsidP="006250CC"/>
    <w:p w14:paraId="36F8F159" w14:textId="77777777" w:rsidR="006250CC" w:rsidRDefault="006250CC" w:rsidP="006250CC">
      <w:pPr>
        <w:keepNext/>
        <w:rPr>
          <w:b/>
          <w:bCs/>
        </w:rPr>
      </w:pPr>
      <w:r>
        <w:rPr>
          <w:b/>
          <w:bCs/>
        </w:rPr>
        <w:t>Притежател на разрешението за употреба</w:t>
      </w:r>
    </w:p>
    <w:p w14:paraId="074FC544" w14:textId="77777777" w:rsidR="006250CC" w:rsidRPr="00B713FC" w:rsidRDefault="006250CC" w:rsidP="006250CC">
      <w:pPr>
        <w:keepNext/>
        <w:rPr>
          <w:szCs w:val="13"/>
          <w:lang w:val="en-US"/>
        </w:rPr>
      </w:pPr>
      <w:r w:rsidRPr="00B713FC">
        <w:rPr>
          <w:szCs w:val="13"/>
          <w:lang w:val="en-US"/>
        </w:rPr>
        <w:t>Accord Healthcare S.L.U.</w:t>
      </w:r>
    </w:p>
    <w:p w14:paraId="1A4F84B1" w14:textId="4F9B458C" w:rsidR="006250CC" w:rsidRDefault="006250CC" w:rsidP="006250CC">
      <w:pPr>
        <w:keepNext/>
        <w:rPr>
          <w:szCs w:val="13"/>
          <w:lang w:val="en-US"/>
        </w:rPr>
      </w:pPr>
      <w:r w:rsidRPr="00B713FC">
        <w:rPr>
          <w:szCs w:val="13"/>
          <w:lang w:val="en-US"/>
        </w:rPr>
        <w:t>World Trade</w:t>
      </w:r>
      <w:r>
        <w:rPr>
          <w:szCs w:val="13"/>
          <w:lang w:val="en-US"/>
        </w:rPr>
        <w:t xml:space="preserve"> Center</w:t>
      </w:r>
      <w:r w:rsidR="00F554E5">
        <w:rPr>
          <w:szCs w:val="13"/>
        </w:rPr>
        <w:t>,</w:t>
      </w:r>
      <w:r>
        <w:rPr>
          <w:szCs w:val="13"/>
          <w:lang w:val="en-US"/>
        </w:rPr>
        <w:t xml:space="preserve"> Moll </w:t>
      </w:r>
      <w:r w:rsidR="00F554E5">
        <w:rPr>
          <w:szCs w:val="13"/>
          <w:lang w:val="en-US"/>
        </w:rPr>
        <w:t xml:space="preserve">de </w:t>
      </w:r>
      <w:r>
        <w:rPr>
          <w:szCs w:val="13"/>
          <w:lang w:val="en-US"/>
        </w:rPr>
        <w:t>Barcelona, s/n</w:t>
      </w:r>
    </w:p>
    <w:p w14:paraId="77A23C9C" w14:textId="77777777" w:rsidR="006250CC" w:rsidRPr="00B713FC" w:rsidRDefault="006250CC" w:rsidP="006250CC">
      <w:pPr>
        <w:keepNext/>
        <w:rPr>
          <w:szCs w:val="13"/>
          <w:lang w:val="en-US"/>
        </w:rPr>
      </w:pPr>
      <w:r w:rsidRPr="00B713FC">
        <w:rPr>
          <w:szCs w:val="13"/>
          <w:lang w:val="en-US"/>
        </w:rPr>
        <w:t>Edifici Est, 6a Planta</w:t>
      </w:r>
    </w:p>
    <w:p w14:paraId="25FC235C" w14:textId="77777777" w:rsidR="006250CC" w:rsidRDefault="006250CC" w:rsidP="006250CC">
      <w:pPr>
        <w:rPr>
          <w:szCs w:val="13"/>
          <w:lang w:val="en-US"/>
        </w:rPr>
      </w:pPr>
      <w:r w:rsidRPr="00B713FC">
        <w:rPr>
          <w:szCs w:val="13"/>
          <w:lang w:val="en-US"/>
        </w:rPr>
        <w:t xml:space="preserve">08039 </w:t>
      </w:r>
      <w:r>
        <w:rPr>
          <w:szCs w:val="13"/>
          <w:lang w:val="en-US"/>
        </w:rPr>
        <w:t>Barcelona</w:t>
      </w:r>
    </w:p>
    <w:p w14:paraId="54E54F78" w14:textId="77777777" w:rsidR="006250CC" w:rsidRDefault="006250CC" w:rsidP="006250CC">
      <w:r>
        <w:rPr>
          <w:szCs w:val="13"/>
        </w:rPr>
        <w:t>Испания</w:t>
      </w:r>
    </w:p>
    <w:p w14:paraId="7C26A0A2" w14:textId="77777777" w:rsidR="006250CC" w:rsidRDefault="006250CC" w:rsidP="006250CC"/>
    <w:p w14:paraId="70ED5239" w14:textId="77777777" w:rsidR="006250CC" w:rsidRDefault="006250CC" w:rsidP="006250CC">
      <w:pPr>
        <w:keepNext/>
        <w:rPr>
          <w:b/>
          <w:bCs/>
        </w:rPr>
      </w:pPr>
      <w:r>
        <w:rPr>
          <w:b/>
          <w:bCs/>
        </w:rPr>
        <w:t>Производител</w:t>
      </w:r>
    </w:p>
    <w:p w14:paraId="5B7839C9" w14:textId="77777777" w:rsidR="006250CC" w:rsidRDefault="006250CC" w:rsidP="006250CC">
      <w:r>
        <w:rPr>
          <w:lang w:val="en-US"/>
        </w:rPr>
        <w:t>Accord Healthcare Polska Sp. z.o.o.</w:t>
      </w:r>
    </w:p>
    <w:p w14:paraId="2E4DAF35" w14:textId="77777777" w:rsidR="006250CC" w:rsidRDefault="006250CC" w:rsidP="006250CC">
      <w:r>
        <w:rPr>
          <w:lang w:val="en-US"/>
        </w:rPr>
        <w:t>ul. Lutomierska 50,</w:t>
      </w:r>
    </w:p>
    <w:p w14:paraId="75476043" w14:textId="77777777" w:rsidR="006250CC" w:rsidRDefault="006250CC" w:rsidP="006250CC">
      <w:r>
        <w:rPr>
          <w:lang w:val="en-US"/>
        </w:rPr>
        <w:t>95-200, Pabianice</w:t>
      </w:r>
    </w:p>
    <w:p w14:paraId="4E44ECA4" w14:textId="77777777" w:rsidR="006250CC" w:rsidRDefault="006250CC" w:rsidP="006250CC">
      <w:r>
        <w:t>Полша</w:t>
      </w:r>
    </w:p>
    <w:p w14:paraId="4537249F" w14:textId="77777777" w:rsidR="006250CC" w:rsidRDefault="006250CC" w:rsidP="006250CC"/>
    <w:p w14:paraId="6F84C7D1" w14:textId="77777777" w:rsidR="006250CC" w:rsidRPr="00F413AE" w:rsidRDefault="006250CC" w:rsidP="006250CC">
      <w:pPr>
        <w:rPr>
          <w:highlight w:val="lightGray"/>
          <w:lang w:val="en-US"/>
        </w:rPr>
      </w:pPr>
      <w:r w:rsidRPr="00F413AE">
        <w:rPr>
          <w:highlight w:val="lightGray"/>
          <w:lang w:val="en-US"/>
        </w:rPr>
        <w:t>Accord Healthcare B.V.</w:t>
      </w:r>
    </w:p>
    <w:p w14:paraId="53F297E2" w14:textId="77777777" w:rsidR="006250CC" w:rsidRPr="00F413AE" w:rsidRDefault="006250CC" w:rsidP="006250CC">
      <w:pPr>
        <w:rPr>
          <w:highlight w:val="lightGray"/>
          <w:lang w:val="en-US"/>
        </w:rPr>
      </w:pPr>
      <w:r w:rsidRPr="00F413AE">
        <w:rPr>
          <w:highlight w:val="lightGray"/>
          <w:lang w:val="en-US"/>
        </w:rPr>
        <w:t>Winthontlaan 200,</w:t>
      </w:r>
    </w:p>
    <w:p w14:paraId="1CB995CA" w14:textId="77777777" w:rsidR="006250CC" w:rsidRPr="00F413AE" w:rsidRDefault="006250CC" w:rsidP="006250CC">
      <w:pPr>
        <w:rPr>
          <w:highlight w:val="lightGray"/>
          <w:lang w:val="en-US"/>
        </w:rPr>
      </w:pPr>
      <w:r w:rsidRPr="00F413AE">
        <w:rPr>
          <w:highlight w:val="lightGray"/>
          <w:lang w:val="en-US"/>
        </w:rPr>
        <w:t>3526 KV Utrecht,</w:t>
      </w:r>
    </w:p>
    <w:p w14:paraId="16B43450" w14:textId="77777777" w:rsidR="006250CC" w:rsidRDefault="006250CC" w:rsidP="006250CC">
      <w:r w:rsidRPr="00F413AE">
        <w:rPr>
          <w:highlight w:val="lightGray"/>
        </w:rPr>
        <w:t>Нидерландия</w:t>
      </w:r>
    </w:p>
    <w:p w14:paraId="1A4790F2" w14:textId="77777777" w:rsidR="006250CC" w:rsidRDefault="006250CC" w:rsidP="006250CC">
      <w:pPr>
        <w:rPr>
          <w:szCs w:val="22"/>
        </w:rPr>
      </w:pPr>
    </w:p>
    <w:p w14:paraId="46904A03" w14:textId="77777777" w:rsidR="006250CC" w:rsidRDefault="006250CC" w:rsidP="006250CC">
      <w:pPr>
        <w:rPr>
          <w:szCs w:val="22"/>
        </w:rPr>
      </w:pPr>
      <w:r>
        <w:rPr>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2874347A" w14:textId="77777777" w:rsidR="006250CC" w:rsidRDefault="006250CC" w:rsidP="006250CC">
      <w:pPr>
        <w:keepNext/>
        <w:suppressAutoHyphens w:val="0"/>
        <w:rPr>
          <w:szCs w:val="22"/>
        </w:rPr>
      </w:pPr>
    </w:p>
    <w:p w14:paraId="0D0DE891" w14:textId="77777777" w:rsidR="006250CC" w:rsidRDefault="006250CC" w:rsidP="006250CC">
      <w:pPr>
        <w:keepNext/>
        <w:suppressAutoHyphens w:val="0"/>
        <w:rPr>
          <w:szCs w:val="22"/>
        </w:rPr>
      </w:pPr>
    </w:p>
    <w:p w14:paraId="699FB7A6" w14:textId="77777777" w:rsidR="006250CC" w:rsidRPr="00F25C32" w:rsidRDefault="006250CC" w:rsidP="006250CC">
      <w:pPr>
        <w:widowControl w:val="0"/>
        <w:suppressAutoHyphens w:val="0"/>
        <w:rPr>
          <w:szCs w:val="22"/>
          <w:lang w:val="en-US"/>
        </w:rPr>
      </w:pPr>
      <w:r w:rsidRPr="00F25C32">
        <w:rPr>
          <w:szCs w:val="22"/>
          <w:lang w:val="en-US"/>
        </w:rPr>
        <w:t>AT / BE / BG / CY / CZ / DE / DK / EE / ES / FI / FR / HR / HU / IE / IS / IT / LT / LV / LU / MT / NL / NO / PL / PT / RO / SE / SI / SK</w:t>
      </w:r>
    </w:p>
    <w:p w14:paraId="2F554541" w14:textId="77777777" w:rsidR="006250CC" w:rsidRPr="00F25C32" w:rsidRDefault="006250CC" w:rsidP="006250CC">
      <w:pPr>
        <w:widowControl w:val="0"/>
        <w:suppressAutoHyphens w:val="0"/>
        <w:rPr>
          <w:szCs w:val="22"/>
          <w:lang w:val="en-US"/>
        </w:rPr>
      </w:pPr>
    </w:p>
    <w:p w14:paraId="1B2BB218" w14:textId="77777777" w:rsidR="001916AC" w:rsidRDefault="006250CC" w:rsidP="006250CC">
      <w:pPr>
        <w:widowControl w:val="0"/>
        <w:suppressAutoHyphens w:val="0"/>
        <w:rPr>
          <w:szCs w:val="22"/>
          <w:lang w:val="en-US"/>
        </w:rPr>
      </w:pPr>
      <w:r w:rsidRPr="00F25C32">
        <w:rPr>
          <w:szCs w:val="22"/>
          <w:lang w:val="en-US"/>
        </w:rPr>
        <w:t xml:space="preserve">Accord Healthcare S.L.U. </w:t>
      </w:r>
    </w:p>
    <w:p w14:paraId="754EA24E" w14:textId="55C5AA86" w:rsidR="006250CC" w:rsidRPr="00F25C32" w:rsidRDefault="006250CC" w:rsidP="006250CC">
      <w:pPr>
        <w:widowControl w:val="0"/>
        <w:suppressAutoHyphens w:val="0"/>
        <w:rPr>
          <w:szCs w:val="22"/>
          <w:lang w:val="en-US"/>
        </w:rPr>
      </w:pPr>
      <w:r w:rsidRPr="00F25C32">
        <w:rPr>
          <w:szCs w:val="22"/>
          <w:lang w:val="en-US"/>
        </w:rPr>
        <w:t>Tel: +34 93 301 00 64</w:t>
      </w:r>
    </w:p>
    <w:p w14:paraId="64B5866A" w14:textId="77777777" w:rsidR="006250CC" w:rsidRPr="00F25C32" w:rsidRDefault="006250CC" w:rsidP="006250CC">
      <w:pPr>
        <w:widowControl w:val="0"/>
        <w:suppressAutoHyphens w:val="0"/>
        <w:rPr>
          <w:szCs w:val="22"/>
          <w:lang w:val="en-US"/>
        </w:rPr>
      </w:pPr>
    </w:p>
    <w:p w14:paraId="22F288EB" w14:textId="77777777" w:rsidR="006250CC" w:rsidRPr="00F25C32" w:rsidRDefault="006250CC" w:rsidP="006250CC">
      <w:pPr>
        <w:widowControl w:val="0"/>
        <w:suppressAutoHyphens w:val="0"/>
        <w:rPr>
          <w:szCs w:val="22"/>
          <w:lang w:val="en-US"/>
        </w:rPr>
      </w:pPr>
      <w:r w:rsidRPr="00F25C32">
        <w:rPr>
          <w:szCs w:val="22"/>
          <w:lang w:val="en-US"/>
        </w:rPr>
        <w:t>EL</w:t>
      </w:r>
    </w:p>
    <w:p w14:paraId="4D7B753D" w14:textId="77777777" w:rsidR="006250CC" w:rsidRPr="00F25C32" w:rsidRDefault="006250CC" w:rsidP="006250CC">
      <w:pPr>
        <w:widowControl w:val="0"/>
        <w:suppressAutoHyphens w:val="0"/>
        <w:rPr>
          <w:szCs w:val="22"/>
          <w:lang w:val="en-US"/>
        </w:rPr>
      </w:pPr>
      <w:r w:rsidRPr="00F25C32">
        <w:rPr>
          <w:szCs w:val="22"/>
          <w:lang w:val="en-US"/>
        </w:rPr>
        <w:t>Win Medica Α.Ε.</w:t>
      </w:r>
    </w:p>
    <w:p w14:paraId="144D8525" w14:textId="12C7EC98" w:rsidR="006250CC" w:rsidRPr="00731494" w:rsidRDefault="008B287E" w:rsidP="006250CC">
      <w:pPr>
        <w:keepNext/>
        <w:suppressAutoHyphens w:val="0"/>
        <w:rPr>
          <w:szCs w:val="22"/>
        </w:rPr>
      </w:pPr>
      <w:r>
        <w:rPr>
          <w:szCs w:val="22"/>
        </w:rPr>
        <w:t>Тел</w:t>
      </w:r>
      <w:r w:rsidR="006250CC" w:rsidRPr="00F25C32">
        <w:rPr>
          <w:szCs w:val="22"/>
          <w:lang w:val="en-US"/>
        </w:rPr>
        <w:t>: +30 210 74 88 821</w:t>
      </w:r>
    </w:p>
    <w:p w14:paraId="7CF9AA10" w14:textId="77777777" w:rsidR="006250CC" w:rsidRPr="00DF5CA6" w:rsidRDefault="006250CC" w:rsidP="006250CC">
      <w:pPr>
        <w:widowControl w:val="0"/>
        <w:suppressAutoHyphens w:val="0"/>
        <w:rPr>
          <w:szCs w:val="22"/>
          <w:lang w:val="de-DE"/>
        </w:rPr>
      </w:pPr>
    </w:p>
    <w:p w14:paraId="10FE2EE9" w14:textId="77777777" w:rsidR="006250CC" w:rsidRPr="00AA25B2" w:rsidRDefault="006250CC" w:rsidP="006250CC">
      <w:pPr>
        <w:rPr>
          <w:szCs w:val="22"/>
        </w:rPr>
      </w:pPr>
      <w:r>
        <w:rPr>
          <w:b/>
          <w:szCs w:val="22"/>
        </w:rPr>
        <w:t xml:space="preserve">Дата на последно преразглеждане на листовката </w:t>
      </w:r>
      <w:r>
        <w:rPr>
          <w:b/>
          <w:szCs w:val="22"/>
          <w:lang w:val="en-US"/>
        </w:rPr>
        <w:t>{</w:t>
      </w:r>
      <w:r>
        <w:rPr>
          <w:b/>
          <w:szCs w:val="22"/>
        </w:rPr>
        <w:t>ММ/ГГГГ</w:t>
      </w:r>
      <w:r>
        <w:rPr>
          <w:b/>
          <w:szCs w:val="22"/>
          <w:lang w:val="en-US"/>
        </w:rPr>
        <w:t>}.</w:t>
      </w:r>
    </w:p>
    <w:p w14:paraId="025A674E" w14:textId="77777777" w:rsidR="006250CC" w:rsidRDefault="006250CC" w:rsidP="006250CC">
      <w:pPr>
        <w:rPr>
          <w:szCs w:val="22"/>
          <w:lang w:val="en-GB"/>
        </w:rPr>
      </w:pPr>
    </w:p>
    <w:p w14:paraId="6139D9D3" w14:textId="77777777" w:rsidR="006250CC" w:rsidRPr="00731494" w:rsidRDefault="006250CC" w:rsidP="006250CC">
      <w:pPr>
        <w:rPr>
          <w:szCs w:val="22"/>
          <w:lang w:val="en-GB"/>
        </w:rPr>
      </w:pPr>
    </w:p>
    <w:p w14:paraId="0366603B" w14:textId="77777777" w:rsidR="006250CC" w:rsidRDefault="006250CC" w:rsidP="006250CC">
      <w:pPr>
        <w:rPr>
          <w:szCs w:val="22"/>
        </w:rPr>
      </w:pPr>
      <w:r>
        <w:rPr>
          <w:szCs w:val="22"/>
        </w:rPr>
        <w:t xml:space="preserve">Подробна информация за това лекарство е предоставена на уебсайта на Европейската агенция по лекарствата </w:t>
      </w:r>
      <w:hyperlink r:id="rId29">
        <w:r>
          <w:rPr>
            <w:rStyle w:val="Hyperlink"/>
            <w:szCs w:val="22"/>
          </w:rPr>
          <w:t>http://www.ema.europa.eu/</w:t>
        </w:r>
      </w:hyperlink>
      <w:r>
        <w:t>.</w:t>
      </w:r>
      <w:r>
        <w:br w:type="page"/>
      </w:r>
    </w:p>
    <w:p w14:paraId="0986631F" w14:textId="77777777" w:rsidR="006250CC" w:rsidRDefault="006250CC" w:rsidP="006250CC">
      <w:pPr>
        <w:rPr>
          <w:b/>
          <w:szCs w:val="22"/>
        </w:rPr>
      </w:pPr>
      <w:r>
        <w:rPr>
          <w:b/>
          <w:szCs w:val="22"/>
        </w:rPr>
        <w:t>Указания за приложение</w:t>
      </w:r>
    </w:p>
    <w:p w14:paraId="03954BC5" w14:textId="77777777" w:rsidR="006250CC" w:rsidRDefault="006250CC" w:rsidP="006250CC">
      <w:pPr>
        <w:rPr>
          <w:b/>
          <w:szCs w:val="22"/>
        </w:rPr>
      </w:pPr>
    </w:p>
    <w:p w14:paraId="11887E30" w14:textId="2A381B5C" w:rsidR="006250CC" w:rsidRDefault="006250CC" w:rsidP="006250CC">
      <w:pPr>
        <w:rPr>
          <w:szCs w:val="22"/>
        </w:rPr>
      </w:pPr>
      <w:r>
        <w:rPr>
          <w:szCs w:val="22"/>
        </w:rPr>
        <w:t xml:space="preserve">В началото на лечението </w:t>
      </w:r>
      <w:r w:rsidR="005579C4" w:rsidRPr="005579C4">
        <w:rPr>
          <w:szCs w:val="22"/>
        </w:rPr>
        <w:t xml:space="preserve">Вашият доставчик на медицински грижи </w:t>
      </w:r>
      <w:r>
        <w:rPr>
          <w:szCs w:val="22"/>
        </w:rPr>
        <w:t>ще Ви постави първа</w:t>
      </w:r>
      <w:r w:rsidR="005579C4">
        <w:rPr>
          <w:szCs w:val="22"/>
        </w:rPr>
        <w:t>та</w:t>
      </w:r>
      <w:r>
        <w:rPr>
          <w:szCs w:val="22"/>
        </w:rPr>
        <w:t xml:space="preserve"> инжекция. Вие и Вашият лекар обаче може да решите, че Вие сами може да си инжектирате IMULDOSA. В такъв случай ще преминете обучение как да инжектирате IMULDOSA. </w:t>
      </w:r>
      <w:r>
        <w:rPr>
          <w:bCs/>
          <w:szCs w:val="22"/>
        </w:rPr>
        <w:t>Говорете с Вашия лекар, ако имате въпроси относно поставянето на инжекцията.</w:t>
      </w:r>
    </w:p>
    <w:p w14:paraId="3C5DC510" w14:textId="457E62C0" w:rsidR="006250CC" w:rsidRPr="00173528" w:rsidRDefault="006250CC" w:rsidP="006250CC">
      <w:pPr>
        <w:numPr>
          <w:ilvl w:val="0"/>
          <w:numId w:val="30"/>
        </w:numPr>
        <w:tabs>
          <w:tab w:val="clear" w:pos="567"/>
        </w:tabs>
        <w:rPr>
          <w:bCs/>
        </w:rPr>
      </w:pPr>
      <w:r>
        <w:t xml:space="preserve">Не смесвайте IMULDOSA с други </w:t>
      </w:r>
      <w:r w:rsidR="005579C4" w:rsidRPr="005579C4">
        <w:t>инжекционни разтвори</w:t>
      </w:r>
      <w:r>
        <w:t>.</w:t>
      </w:r>
    </w:p>
    <w:p w14:paraId="745DD78B" w14:textId="77777777" w:rsidR="006250CC" w:rsidRPr="00173528" w:rsidRDefault="006250CC" w:rsidP="006250CC">
      <w:pPr>
        <w:numPr>
          <w:ilvl w:val="0"/>
          <w:numId w:val="30"/>
        </w:numPr>
        <w:tabs>
          <w:tab w:val="clear" w:pos="567"/>
        </w:tabs>
        <w:rPr>
          <w:bCs/>
        </w:rPr>
      </w:pPr>
      <w:r>
        <w:t>Не разклащайте предварително напълнените спринцовки IMULDOSA. Причината за това е, че силното разклащане може да повреди лекарството. Не употребявайте лекарството, ако е било силно разклатено.</w:t>
      </w:r>
    </w:p>
    <w:p w14:paraId="4F22DC71" w14:textId="77777777" w:rsidR="006250CC" w:rsidRDefault="006250CC" w:rsidP="006250CC"/>
    <w:p w14:paraId="076FB917" w14:textId="77777777" w:rsidR="006250CC" w:rsidRDefault="006250CC" w:rsidP="006250CC">
      <w:r>
        <w:t>На фигура 1 е показано как изглежда предварително напълнената спринцовка.</w:t>
      </w:r>
    </w:p>
    <w:p w14:paraId="4510820D" w14:textId="77777777" w:rsidR="005579C4" w:rsidRDefault="005579C4" w:rsidP="006250CC">
      <w:pPr>
        <w:jc w:val="center"/>
        <w:rPr>
          <w:szCs w:val="22"/>
        </w:rPr>
      </w:pPr>
    </w:p>
    <w:p w14:paraId="1A32659B" w14:textId="50A79A88" w:rsidR="005579C4" w:rsidRDefault="005579C4" w:rsidP="006250CC">
      <w:pPr>
        <w:jc w:val="center"/>
        <w:rPr>
          <w:szCs w:val="22"/>
        </w:rPr>
      </w:pPr>
      <w:r>
        <w:rPr>
          <w:noProof/>
          <w:szCs w:val="22"/>
          <w:lang w:val="en-IN" w:eastAsia="en-IN"/>
        </w:rPr>
        <w:drawing>
          <wp:inline distT="0" distB="0" distL="0" distR="0" wp14:anchorId="20645131" wp14:editId="71652775">
            <wp:extent cx="4017645" cy="1737360"/>
            <wp:effectExtent l="0" t="0" r="1905" b="0"/>
            <wp:docPr id="33663059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7645" cy="1737360"/>
                    </a:xfrm>
                    <a:prstGeom prst="rect">
                      <a:avLst/>
                    </a:prstGeom>
                    <a:noFill/>
                  </pic:spPr>
                </pic:pic>
              </a:graphicData>
            </a:graphic>
          </wp:inline>
        </w:drawing>
      </w:r>
    </w:p>
    <w:p w14:paraId="6D55D186" w14:textId="77777777" w:rsidR="005579C4" w:rsidRDefault="005579C4" w:rsidP="006250CC">
      <w:pPr>
        <w:jc w:val="center"/>
        <w:rPr>
          <w:szCs w:val="22"/>
        </w:rPr>
      </w:pPr>
    </w:p>
    <w:p w14:paraId="414B6F69" w14:textId="3673F313" w:rsidR="006250CC" w:rsidRDefault="006250CC" w:rsidP="006250CC">
      <w:pPr>
        <w:jc w:val="center"/>
        <w:rPr>
          <w:szCs w:val="22"/>
        </w:rPr>
      </w:pPr>
      <w:r>
        <w:rPr>
          <w:szCs w:val="22"/>
        </w:rPr>
        <w:t>Фигура 1</w:t>
      </w:r>
    </w:p>
    <w:p w14:paraId="05FDD582" w14:textId="77777777" w:rsidR="006250CC" w:rsidRDefault="006250CC" w:rsidP="006250CC"/>
    <w:p w14:paraId="75F47ED7" w14:textId="77777777" w:rsidR="006250CC" w:rsidRDefault="006250CC" w:rsidP="006250CC">
      <w:pPr>
        <w:keepNext/>
        <w:rPr>
          <w:b/>
          <w:bCs/>
          <w:szCs w:val="18"/>
        </w:rPr>
      </w:pPr>
      <w:r>
        <w:rPr>
          <w:b/>
          <w:bCs/>
          <w:szCs w:val="18"/>
        </w:rPr>
        <w:t>1. Проверете броя на предварително напълнените спринцовки и подгответе материалите:</w:t>
      </w:r>
    </w:p>
    <w:p w14:paraId="3FB2FB29" w14:textId="77777777" w:rsidR="006250CC" w:rsidRDefault="006250CC" w:rsidP="006250CC">
      <w:r>
        <w:t>Подготовка за използване на предварително напълнената спринцовка:</w:t>
      </w:r>
    </w:p>
    <w:p w14:paraId="505A33E1" w14:textId="77777777" w:rsidR="006250CC" w:rsidRPr="00173528" w:rsidRDefault="006250CC" w:rsidP="006250CC">
      <w:pPr>
        <w:numPr>
          <w:ilvl w:val="0"/>
          <w:numId w:val="30"/>
        </w:numPr>
        <w:tabs>
          <w:tab w:val="clear" w:pos="567"/>
        </w:tabs>
        <w:rPr>
          <w:bCs/>
        </w:rPr>
      </w:pPr>
      <w:r>
        <w:t>Извадете предварително напълнената спринцовка/спринцовки от хладилника. Оставете я да престои около половин час извън кутията. Това ще позволи на течността да достигне подходяща температура за инжектиране (стайна температура). Н</w:t>
      </w:r>
      <w:r w:rsidRPr="00173528">
        <w:rPr>
          <w:szCs w:val="24"/>
        </w:rPr>
        <w:t>е сваляйте капачката на иглата докато течността не достигне стайна температура.</w:t>
      </w:r>
    </w:p>
    <w:p w14:paraId="2F850C5E" w14:textId="0EE04101" w:rsidR="006250CC" w:rsidRPr="00173528" w:rsidRDefault="006250CC" w:rsidP="006250CC">
      <w:pPr>
        <w:numPr>
          <w:ilvl w:val="0"/>
          <w:numId w:val="30"/>
        </w:numPr>
        <w:tabs>
          <w:tab w:val="clear" w:pos="567"/>
        </w:tabs>
        <w:rPr>
          <w:bCs/>
        </w:rPr>
      </w:pPr>
      <w:r>
        <w:t xml:space="preserve">Хванете </w:t>
      </w:r>
      <w:r w:rsidR="005579C4" w:rsidRPr="005579C4">
        <w:t>тялото</w:t>
      </w:r>
      <w:r>
        <w:t xml:space="preserve"> на спринцовката така, че покритата с капачка игла да сочи нагоре.</w:t>
      </w:r>
    </w:p>
    <w:p w14:paraId="1E382C85" w14:textId="4C2A8719" w:rsidR="006250CC" w:rsidRPr="00173528" w:rsidRDefault="006250CC" w:rsidP="006250CC">
      <w:pPr>
        <w:numPr>
          <w:ilvl w:val="0"/>
          <w:numId w:val="30"/>
        </w:numPr>
        <w:tabs>
          <w:tab w:val="clear" w:pos="567"/>
        </w:tabs>
        <w:rPr>
          <w:bCs/>
        </w:rPr>
      </w:pPr>
      <w:r>
        <w:t xml:space="preserve">Не хващайте главата на буталото, буталото, </w:t>
      </w:r>
      <w:r w:rsidR="005579C4" w:rsidRPr="005579C4">
        <w:t>крилцата</w:t>
      </w:r>
      <w:r>
        <w:t xml:space="preserve"> на предпазителя на иглата или капачката на иглата.</w:t>
      </w:r>
    </w:p>
    <w:p w14:paraId="6C10B0E6" w14:textId="77777777" w:rsidR="006250CC" w:rsidRPr="00173528" w:rsidRDefault="006250CC" w:rsidP="006250CC">
      <w:pPr>
        <w:numPr>
          <w:ilvl w:val="0"/>
          <w:numId w:val="30"/>
        </w:numPr>
        <w:tabs>
          <w:tab w:val="clear" w:pos="567"/>
        </w:tabs>
        <w:rPr>
          <w:bCs/>
        </w:rPr>
      </w:pPr>
      <w:r>
        <w:t>Не издърпвайте буталото.</w:t>
      </w:r>
    </w:p>
    <w:p w14:paraId="575F4570" w14:textId="77777777" w:rsidR="006250CC" w:rsidRPr="00173528" w:rsidRDefault="006250CC" w:rsidP="006250CC">
      <w:pPr>
        <w:numPr>
          <w:ilvl w:val="0"/>
          <w:numId w:val="30"/>
        </w:numPr>
        <w:tabs>
          <w:tab w:val="clear" w:pos="567"/>
        </w:tabs>
        <w:rPr>
          <w:bCs/>
        </w:rPr>
      </w:pPr>
      <w:r>
        <w:t>Не сваляйте капачката на иглата от спринцовката, докато не прочетете в инструкцията за това.</w:t>
      </w:r>
    </w:p>
    <w:p w14:paraId="7CF7CA74" w14:textId="77777777" w:rsidR="006250CC" w:rsidRPr="00173528" w:rsidRDefault="006250CC" w:rsidP="006250CC">
      <w:pPr>
        <w:numPr>
          <w:ilvl w:val="0"/>
          <w:numId w:val="30"/>
        </w:numPr>
        <w:tabs>
          <w:tab w:val="clear" w:pos="567"/>
        </w:tabs>
        <w:rPr>
          <w:bCs/>
        </w:rPr>
      </w:pPr>
      <w:r>
        <w:t>Не докосвайте активиращите скоби на предпазителя на иглата, за да избегнете преждевременното покриване на иглата с предпазителя.</w:t>
      </w:r>
    </w:p>
    <w:p w14:paraId="491EAC24" w14:textId="77777777" w:rsidR="006250CC" w:rsidRDefault="006250CC" w:rsidP="006250CC"/>
    <w:p w14:paraId="38BEBF6A" w14:textId="77777777" w:rsidR="006250CC" w:rsidRDefault="006250CC" w:rsidP="006250CC">
      <w:r>
        <w:t>Проверете предварително напълнената спринцовка/спринцовки, за да се уверите, че:</w:t>
      </w:r>
    </w:p>
    <w:p w14:paraId="08C21349" w14:textId="77777777" w:rsidR="006250CC" w:rsidRPr="00173528" w:rsidRDefault="006250CC" w:rsidP="006250CC">
      <w:pPr>
        <w:numPr>
          <w:ilvl w:val="0"/>
          <w:numId w:val="30"/>
        </w:numPr>
        <w:tabs>
          <w:tab w:val="clear" w:pos="567"/>
        </w:tabs>
        <w:rPr>
          <w:bCs/>
        </w:rPr>
      </w:pPr>
      <w:r>
        <w:t>броят на предварително напълнените спринцовки и количеството на активното вещество в дозова единица са верни:</w:t>
      </w:r>
    </w:p>
    <w:p w14:paraId="186A9FD4" w14:textId="77777777" w:rsidR="006250CC" w:rsidRPr="00173528" w:rsidRDefault="006250CC" w:rsidP="006250CC">
      <w:pPr>
        <w:numPr>
          <w:ilvl w:val="0"/>
          <w:numId w:val="29"/>
        </w:numPr>
        <w:ind w:left="1134" w:hanging="567"/>
      </w:pPr>
      <w:r w:rsidRPr="00173528">
        <w:t xml:space="preserve">ако Вашата доза е 90 mg, ще получите една 90 mg предварително напълнена спринцовка </w:t>
      </w:r>
      <w:r>
        <w:t>IMULDOSA</w:t>
      </w:r>
      <w:r w:rsidRPr="00173528">
        <w:t>;</w:t>
      </w:r>
    </w:p>
    <w:p w14:paraId="4D82465B" w14:textId="77777777" w:rsidR="006250CC" w:rsidRPr="00173528" w:rsidRDefault="006250CC" w:rsidP="006250CC">
      <w:pPr>
        <w:numPr>
          <w:ilvl w:val="0"/>
          <w:numId w:val="30"/>
        </w:numPr>
        <w:tabs>
          <w:tab w:val="clear" w:pos="567"/>
        </w:tabs>
        <w:rPr>
          <w:bCs/>
        </w:rPr>
      </w:pPr>
      <w:r>
        <w:t>това е правилното лекарство;</w:t>
      </w:r>
    </w:p>
    <w:p w14:paraId="19D1EFB2" w14:textId="77777777" w:rsidR="006250CC" w:rsidRPr="00173528" w:rsidRDefault="006250CC" w:rsidP="006250CC">
      <w:pPr>
        <w:numPr>
          <w:ilvl w:val="0"/>
          <w:numId w:val="30"/>
        </w:numPr>
        <w:tabs>
          <w:tab w:val="clear" w:pos="567"/>
        </w:tabs>
        <w:rPr>
          <w:bCs/>
        </w:rPr>
      </w:pPr>
      <w:r>
        <w:t>срокът на годност не е изтекъл;</w:t>
      </w:r>
    </w:p>
    <w:p w14:paraId="25E542F4" w14:textId="77777777" w:rsidR="006250CC" w:rsidRPr="00173528" w:rsidRDefault="006250CC" w:rsidP="006250CC">
      <w:pPr>
        <w:numPr>
          <w:ilvl w:val="0"/>
          <w:numId w:val="30"/>
        </w:numPr>
        <w:tabs>
          <w:tab w:val="clear" w:pos="567"/>
        </w:tabs>
        <w:rPr>
          <w:bCs/>
        </w:rPr>
      </w:pPr>
      <w:r>
        <w:t>предварително напълнената спринцовка не е повредена;</w:t>
      </w:r>
    </w:p>
    <w:p w14:paraId="67464276" w14:textId="77777777" w:rsidR="006250CC" w:rsidRPr="00173528" w:rsidRDefault="006250CC" w:rsidP="006250CC">
      <w:pPr>
        <w:numPr>
          <w:ilvl w:val="0"/>
          <w:numId w:val="30"/>
        </w:numPr>
        <w:tabs>
          <w:tab w:val="clear" w:pos="567"/>
        </w:tabs>
        <w:rPr>
          <w:bCs/>
        </w:rPr>
      </w:pPr>
      <w:r w:rsidRPr="00173528">
        <w:rPr>
          <w:szCs w:val="22"/>
        </w:rPr>
        <w:t xml:space="preserve">разтворът в спринцовката е </w:t>
      </w:r>
      <w:r>
        <w:rPr>
          <w:szCs w:val="22"/>
        </w:rPr>
        <w:t xml:space="preserve">безцветен до бледожълт и </w:t>
      </w:r>
      <w:r w:rsidRPr="00173528">
        <w:rPr>
          <w:szCs w:val="22"/>
        </w:rPr>
        <w:t>бистър до леко опалесцентен;</w:t>
      </w:r>
    </w:p>
    <w:p w14:paraId="0D708F13" w14:textId="77777777" w:rsidR="006250CC" w:rsidRPr="00173528" w:rsidRDefault="006250CC" w:rsidP="006250CC">
      <w:pPr>
        <w:numPr>
          <w:ilvl w:val="0"/>
          <w:numId w:val="30"/>
        </w:numPr>
        <w:tabs>
          <w:tab w:val="clear" w:pos="567"/>
        </w:tabs>
        <w:rPr>
          <w:bCs/>
        </w:rPr>
      </w:pPr>
      <w:r w:rsidRPr="00173528">
        <w:rPr>
          <w:szCs w:val="22"/>
        </w:rPr>
        <w:t>разтворът в спринцовката не е с променен цвят или мътен и не съдържа чужди частици</w:t>
      </w:r>
      <w:r>
        <w:t>;</w:t>
      </w:r>
    </w:p>
    <w:p w14:paraId="322D7617" w14:textId="77777777" w:rsidR="006250CC" w:rsidRPr="00173528" w:rsidRDefault="006250CC" w:rsidP="006250CC">
      <w:pPr>
        <w:numPr>
          <w:ilvl w:val="0"/>
          <w:numId w:val="30"/>
        </w:numPr>
        <w:tabs>
          <w:tab w:val="clear" w:pos="567"/>
        </w:tabs>
        <w:rPr>
          <w:bCs/>
        </w:rPr>
      </w:pPr>
      <w:r w:rsidRPr="00173528">
        <w:rPr>
          <w:szCs w:val="22"/>
        </w:rPr>
        <w:t>разтворът в спринцовката не е замръзнал</w:t>
      </w:r>
      <w:r>
        <w:t>.</w:t>
      </w:r>
    </w:p>
    <w:p w14:paraId="15180DF3" w14:textId="77777777" w:rsidR="006250CC" w:rsidRDefault="006250CC" w:rsidP="006250CC"/>
    <w:p w14:paraId="56DBE297" w14:textId="4073DB1F" w:rsidR="006250CC" w:rsidRDefault="006250CC" w:rsidP="006250CC">
      <w:pPr>
        <w:tabs>
          <w:tab w:val="clear" w:pos="567"/>
        </w:tabs>
        <w:rPr>
          <w:bCs/>
        </w:rPr>
      </w:pPr>
      <w:r>
        <w:t xml:space="preserve">Съберете всички материали, от които се нуждаете, и ги поставете върху чиста повърхност. Те включват антисептични </w:t>
      </w:r>
      <w:r>
        <w:rPr>
          <w:bCs/>
          <w:szCs w:val="22"/>
        </w:rPr>
        <w:t>кърпички</w:t>
      </w:r>
      <w:r>
        <w:t xml:space="preserve">, памучни тампони или марли и контейнер за </w:t>
      </w:r>
      <w:r w:rsidR="005579C4" w:rsidRPr="005579C4">
        <w:t xml:space="preserve">изхвърляне на </w:t>
      </w:r>
      <w:r>
        <w:t>остри предмети.</w:t>
      </w:r>
    </w:p>
    <w:p w14:paraId="4C90A75A" w14:textId="77777777" w:rsidR="006250CC" w:rsidRDefault="006250CC" w:rsidP="006250CC">
      <w:pPr>
        <w:tabs>
          <w:tab w:val="left" w:pos="1710"/>
        </w:tabs>
        <w:rPr>
          <w:szCs w:val="22"/>
        </w:rPr>
      </w:pPr>
    </w:p>
    <w:p w14:paraId="64710222" w14:textId="77777777" w:rsidR="006250CC" w:rsidRDefault="006250CC" w:rsidP="006250CC">
      <w:pPr>
        <w:keepNext/>
        <w:rPr>
          <w:b/>
        </w:rPr>
      </w:pPr>
      <w:r>
        <w:rPr>
          <w:b/>
        </w:rPr>
        <w:t>2. Изберете и подгответе мястото за инжектиране:</w:t>
      </w:r>
    </w:p>
    <w:p w14:paraId="5E6BB568" w14:textId="168DABB7" w:rsidR="006250CC" w:rsidRDefault="006250CC" w:rsidP="006250CC">
      <w:pPr>
        <w:rPr>
          <w:szCs w:val="22"/>
        </w:rPr>
      </w:pPr>
      <w:r>
        <w:rPr>
          <w:szCs w:val="22"/>
        </w:rPr>
        <w:t xml:space="preserve">Изберете място </w:t>
      </w:r>
      <w:r w:rsidR="005579C4">
        <w:rPr>
          <w:szCs w:val="22"/>
        </w:rPr>
        <w:t>н</w:t>
      </w:r>
      <w:r>
        <w:rPr>
          <w:szCs w:val="22"/>
        </w:rPr>
        <w:t>а инжектиране (вж. фигура 2)</w:t>
      </w:r>
    </w:p>
    <w:p w14:paraId="651B3590" w14:textId="77777777" w:rsidR="006250CC" w:rsidRPr="00173528" w:rsidRDefault="006250CC" w:rsidP="006250CC">
      <w:pPr>
        <w:numPr>
          <w:ilvl w:val="0"/>
          <w:numId w:val="30"/>
        </w:numPr>
        <w:tabs>
          <w:tab w:val="clear" w:pos="567"/>
        </w:tabs>
        <w:rPr>
          <w:bCs/>
          <w:szCs w:val="22"/>
        </w:rPr>
      </w:pPr>
      <w:r>
        <w:rPr>
          <w:bCs/>
          <w:szCs w:val="22"/>
        </w:rPr>
        <w:t>IMULDOSA</w:t>
      </w:r>
      <w:r w:rsidRPr="00173528">
        <w:rPr>
          <w:bCs/>
          <w:szCs w:val="22"/>
        </w:rPr>
        <w:t xml:space="preserve"> се прилага чрез инжекция под кожата (подкожно).</w:t>
      </w:r>
    </w:p>
    <w:p w14:paraId="5FE2CCE5" w14:textId="77777777" w:rsidR="006250CC" w:rsidRPr="00173528" w:rsidRDefault="006250CC" w:rsidP="006250CC">
      <w:pPr>
        <w:numPr>
          <w:ilvl w:val="0"/>
          <w:numId w:val="30"/>
        </w:numPr>
        <w:tabs>
          <w:tab w:val="clear" w:pos="567"/>
        </w:tabs>
        <w:rPr>
          <w:bCs/>
          <w:szCs w:val="22"/>
        </w:rPr>
      </w:pPr>
      <w:r w:rsidRPr="00173528">
        <w:rPr>
          <w:bCs/>
          <w:szCs w:val="22"/>
        </w:rPr>
        <w:t>Подходящи места за инжектиране са горната част на бедрото или областта около корема на разстояние най-малко 5 см от пъпа.</w:t>
      </w:r>
    </w:p>
    <w:p w14:paraId="1ADB6980" w14:textId="77777777" w:rsidR="006250CC" w:rsidRPr="00173528" w:rsidRDefault="006250CC" w:rsidP="006250CC">
      <w:pPr>
        <w:numPr>
          <w:ilvl w:val="0"/>
          <w:numId w:val="30"/>
        </w:numPr>
        <w:tabs>
          <w:tab w:val="clear" w:pos="567"/>
        </w:tabs>
        <w:rPr>
          <w:bCs/>
          <w:szCs w:val="22"/>
        </w:rPr>
      </w:pPr>
      <w:r w:rsidRPr="00173528">
        <w:rPr>
          <w:bCs/>
          <w:szCs w:val="22"/>
        </w:rPr>
        <w:t>Ако е възможно, не използвайте области от кожата с признаци на псориазис.</w:t>
      </w:r>
    </w:p>
    <w:p w14:paraId="6E6B1416" w14:textId="540158F5" w:rsidR="006250CC" w:rsidRPr="00173528" w:rsidRDefault="006250CC" w:rsidP="006250CC">
      <w:pPr>
        <w:numPr>
          <w:ilvl w:val="0"/>
          <w:numId w:val="30"/>
        </w:numPr>
        <w:tabs>
          <w:tab w:val="clear" w:pos="567"/>
        </w:tabs>
        <w:rPr>
          <w:szCs w:val="22"/>
        </w:rPr>
      </w:pPr>
      <w:r w:rsidRPr="00173528">
        <w:rPr>
          <w:bCs/>
          <w:szCs w:val="22"/>
        </w:rPr>
        <w:t>Ако някой Ви помага при поставянето на инжекцията, той/тя може да избере и горната част на ръката</w:t>
      </w:r>
      <w:r w:rsidRPr="00173528">
        <w:rPr>
          <w:szCs w:val="22"/>
        </w:rPr>
        <w:t xml:space="preserve"> като място </w:t>
      </w:r>
      <w:r w:rsidR="005579C4">
        <w:rPr>
          <w:szCs w:val="22"/>
        </w:rPr>
        <w:t>н</w:t>
      </w:r>
      <w:r w:rsidRPr="00173528">
        <w:rPr>
          <w:szCs w:val="22"/>
        </w:rPr>
        <w:t>а инжектиране.</w:t>
      </w:r>
    </w:p>
    <w:p w14:paraId="1CEE7FDD" w14:textId="77777777" w:rsidR="006250CC" w:rsidRDefault="006250CC" w:rsidP="006250CC">
      <w:pPr>
        <w:rPr>
          <w:szCs w:val="22"/>
        </w:rPr>
      </w:pPr>
    </w:p>
    <w:p w14:paraId="04ABFC1C" w14:textId="77777777" w:rsidR="006250CC" w:rsidRDefault="006250CC" w:rsidP="006250CC">
      <w:pPr>
        <w:keepNext/>
        <w:jc w:val="center"/>
        <w:rPr>
          <w:szCs w:val="22"/>
          <w:lang w:val="nl-BE"/>
        </w:rPr>
      </w:pPr>
      <w:r>
        <w:rPr>
          <w:noProof/>
          <w:lang w:val="en-IN" w:eastAsia="en-IN"/>
        </w:rPr>
        <w:drawing>
          <wp:inline distT="0" distB="0" distL="0" distR="0" wp14:anchorId="07F679DD" wp14:editId="15ADB827">
            <wp:extent cx="2924175" cy="1733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a:stretch>
                      <a:fillRect/>
                    </a:stretch>
                  </pic:blipFill>
                  <pic:spPr bwMode="auto">
                    <a:xfrm>
                      <a:off x="0" y="0"/>
                      <a:ext cx="2924175" cy="1733550"/>
                    </a:xfrm>
                    <a:prstGeom prst="rect">
                      <a:avLst/>
                    </a:prstGeom>
                  </pic:spPr>
                </pic:pic>
              </a:graphicData>
            </a:graphic>
          </wp:inline>
        </w:drawing>
      </w:r>
    </w:p>
    <w:p w14:paraId="54F361D6" w14:textId="77777777" w:rsidR="006250CC" w:rsidRDefault="006250CC" w:rsidP="006250CC">
      <w:pPr>
        <w:jc w:val="center"/>
        <w:rPr>
          <w:szCs w:val="22"/>
        </w:rPr>
      </w:pPr>
      <w:r>
        <w:rPr>
          <w:szCs w:val="22"/>
        </w:rPr>
        <w:t>Фигура 2</w:t>
      </w:r>
    </w:p>
    <w:p w14:paraId="17FD3A44" w14:textId="77777777" w:rsidR="006250CC" w:rsidRDefault="006250CC" w:rsidP="006250CC">
      <w:pPr>
        <w:rPr>
          <w:szCs w:val="22"/>
        </w:rPr>
      </w:pPr>
    </w:p>
    <w:p w14:paraId="68B10F47" w14:textId="52BE81CD" w:rsidR="006250CC" w:rsidRDefault="006250CC" w:rsidP="006250CC">
      <w:pPr>
        <w:rPr>
          <w:szCs w:val="22"/>
        </w:rPr>
      </w:pPr>
      <w:r>
        <w:rPr>
          <w:szCs w:val="22"/>
        </w:rPr>
        <w:t xml:space="preserve">Подгответе мястото </w:t>
      </w:r>
      <w:r w:rsidR="005579C4">
        <w:rPr>
          <w:szCs w:val="22"/>
        </w:rPr>
        <w:t>н</w:t>
      </w:r>
      <w:r>
        <w:rPr>
          <w:szCs w:val="22"/>
        </w:rPr>
        <w:t>а инжектиране</w:t>
      </w:r>
    </w:p>
    <w:p w14:paraId="6BA4090E" w14:textId="77777777" w:rsidR="006250CC" w:rsidRPr="00173528" w:rsidRDefault="006250CC" w:rsidP="006250CC">
      <w:pPr>
        <w:numPr>
          <w:ilvl w:val="0"/>
          <w:numId w:val="30"/>
        </w:numPr>
      </w:pPr>
      <w:r w:rsidRPr="00173528">
        <w:t>Измийте ръцете си много добре със сапун и топла вода.</w:t>
      </w:r>
    </w:p>
    <w:p w14:paraId="0EFC5E5E" w14:textId="7186644B" w:rsidR="006250CC" w:rsidRPr="00173528" w:rsidRDefault="006250CC" w:rsidP="006250CC">
      <w:pPr>
        <w:numPr>
          <w:ilvl w:val="0"/>
          <w:numId w:val="30"/>
        </w:numPr>
      </w:pPr>
      <w:r w:rsidRPr="00173528">
        <w:t xml:space="preserve">Почистете кожата на мястото </w:t>
      </w:r>
      <w:r w:rsidR="005579C4">
        <w:t>н</w:t>
      </w:r>
      <w:r w:rsidRPr="00173528">
        <w:t>а инжектиране с антисептична кърпичка.</w:t>
      </w:r>
    </w:p>
    <w:p w14:paraId="02BCEE6E" w14:textId="77777777" w:rsidR="006250CC" w:rsidRPr="00173528" w:rsidRDefault="006250CC" w:rsidP="006250CC">
      <w:pPr>
        <w:numPr>
          <w:ilvl w:val="0"/>
          <w:numId w:val="30"/>
        </w:numPr>
        <w:tabs>
          <w:tab w:val="clear" w:pos="567"/>
        </w:tabs>
        <w:rPr>
          <w:szCs w:val="22"/>
        </w:rPr>
      </w:pPr>
      <w:r w:rsidRPr="00173528">
        <w:rPr>
          <w:b/>
          <w:bCs/>
          <w:szCs w:val="22"/>
        </w:rPr>
        <w:t>Не докосвайте</w:t>
      </w:r>
      <w:r w:rsidRPr="00173528">
        <w:rPr>
          <w:bCs/>
          <w:szCs w:val="22"/>
        </w:rPr>
        <w:t xml:space="preserve"> повече тази област до поставянето на инжекцията</w:t>
      </w:r>
      <w:r w:rsidRPr="00173528">
        <w:rPr>
          <w:szCs w:val="22"/>
        </w:rPr>
        <w:t>.</w:t>
      </w:r>
    </w:p>
    <w:p w14:paraId="2513A0DE" w14:textId="77777777" w:rsidR="006250CC" w:rsidRDefault="006250CC" w:rsidP="006250CC">
      <w:pPr>
        <w:tabs>
          <w:tab w:val="clear" w:pos="567"/>
          <w:tab w:val="left" w:pos="540"/>
        </w:tabs>
        <w:rPr>
          <w:szCs w:val="22"/>
        </w:rPr>
      </w:pPr>
    </w:p>
    <w:p w14:paraId="7D0F333F" w14:textId="77777777" w:rsidR="006250CC" w:rsidRDefault="006250CC" w:rsidP="006250CC">
      <w:pPr>
        <w:tabs>
          <w:tab w:val="clear" w:pos="567"/>
          <w:tab w:val="left" w:pos="540"/>
        </w:tabs>
        <w:rPr>
          <w:szCs w:val="22"/>
        </w:rPr>
      </w:pPr>
    </w:p>
    <w:p w14:paraId="4B2DFD7C" w14:textId="77777777" w:rsidR="006250CC" w:rsidRDefault="006250CC" w:rsidP="006250CC">
      <w:pPr>
        <w:keepNext/>
        <w:rPr>
          <w:b/>
          <w:bCs/>
          <w:szCs w:val="18"/>
        </w:rPr>
      </w:pPr>
      <w:r>
        <w:rPr>
          <w:b/>
          <w:bCs/>
          <w:szCs w:val="18"/>
        </w:rPr>
        <w:t>3. Свалете капачката на иглата (вж. фигура 3):</w:t>
      </w:r>
    </w:p>
    <w:p w14:paraId="3E6252CB" w14:textId="77777777" w:rsidR="006250CC" w:rsidRPr="00173528" w:rsidRDefault="006250CC" w:rsidP="006250CC">
      <w:pPr>
        <w:numPr>
          <w:ilvl w:val="0"/>
          <w:numId w:val="30"/>
        </w:numPr>
      </w:pPr>
      <w:r>
        <w:t xml:space="preserve">Капачката на иглата </w:t>
      </w:r>
      <w:r w:rsidRPr="00173528">
        <w:t>не</w:t>
      </w:r>
      <w:r>
        <w:t xml:space="preserve"> трябва да се сваля, докато не сте готови да инжектирате дозата.</w:t>
      </w:r>
    </w:p>
    <w:p w14:paraId="5D0EF9EE" w14:textId="4BC294BF" w:rsidR="006250CC" w:rsidRPr="00173528" w:rsidRDefault="006250CC" w:rsidP="006250CC">
      <w:pPr>
        <w:numPr>
          <w:ilvl w:val="0"/>
          <w:numId w:val="30"/>
        </w:numPr>
      </w:pPr>
      <w:r>
        <w:t xml:space="preserve">Вземете предварително напълнената спринцовка и хванете </w:t>
      </w:r>
      <w:r w:rsidR="005579C4" w:rsidRPr="005579C4">
        <w:t>тялото ѝ</w:t>
      </w:r>
      <w:r>
        <w:t xml:space="preserve"> с една ръка.</w:t>
      </w:r>
    </w:p>
    <w:p w14:paraId="2297048B" w14:textId="77777777" w:rsidR="006250CC" w:rsidRPr="00173528" w:rsidRDefault="006250CC" w:rsidP="006250CC">
      <w:pPr>
        <w:numPr>
          <w:ilvl w:val="0"/>
          <w:numId w:val="30"/>
        </w:numPr>
      </w:pPr>
      <w:r>
        <w:t>Рязко издърпайте капачката на иглата в права посока и я изхвърлете. Докато правите това, не докосвайте буталото.</w:t>
      </w:r>
    </w:p>
    <w:p w14:paraId="1695FD40" w14:textId="77777777" w:rsidR="006250CC" w:rsidRDefault="006250CC" w:rsidP="006250CC">
      <w:r>
        <w:rPr>
          <w:noProof/>
          <w:lang w:val="en-IN" w:eastAsia="en-IN"/>
        </w:rPr>
        <w:drawing>
          <wp:anchor distT="0" distB="0" distL="0" distR="0" simplePos="0" relativeHeight="251677696" behindDoc="1" locked="0" layoutInCell="1" allowOverlap="1" wp14:anchorId="447E71BB" wp14:editId="41DDEA4D">
            <wp:simplePos x="0" y="0"/>
            <wp:positionH relativeFrom="page">
              <wp:posOffset>2546350</wp:posOffset>
            </wp:positionH>
            <wp:positionV relativeFrom="paragraph">
              <wp:posOffset>321083</wp:posOffset>
            </wp:positionV>
            <wp:extent cx="2472513" cy="2200275"/>
            <wp:effectExtent l="0" t="0" r="0" b="0"/>
            <wp:wrapTopAndBottom/>
            <wp:docPr id="83" name="Image 83" descr="A black and white drawing of 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A black and white drawing of a hand holding a syringe&#10;&#10;Description automatically generated"/>
                    <pic:cNvPicPr/>
                  </pic:nvPicPr>
                  <pic:blipFill>
                    <a:blip r:embed="rId30" cstate="print"/>
                    <a:stretch>
                      <a:fillRect/>
                    </a:stretch>
                  </pic:blipFill>
                  <pic:spPr>
                    <a:xfrm>
                      <a:off x="0" y="0"/>
                      <a:ext cx="2472513" cy="2200275"/>
                    </a:xfrm>
                    <a:prstGeom prst="rect">
                      <a:avLst/>
                    </a:prstGeom>
                  </pic:spPr>
                </pic:pic>
              </a:graphicData>
            </a:graphic>
          </wp:anchor>
        </w:drawing>
      </w:r>
    </w:p>
    <w:p w14:paraId="13212EEF" w14:textId="77777777" w:rsidR="006250CC" w:rsidRDefault="006250CC" w:rsidP="006250CC">
      <w:pPr>
        <w:keepNext/>
        <w:jc w:val="center"/>
      </w:pPr>
    </w:p>
    <w:p w14:paraId="7B124084" w14:textId="77777777" w:rsidR="006250CC" w:rsidRDefault="006250CC" w:rsidP="006250CC">
      <w:pPr>
        <w:jc w:val="center"/>
      </w:pPr>
      <w:r>
        <w:t>Фигура 3</w:t>
      </w:r>
    </w:p>
    <w:p w14:paraId="064202EA" w14:textId="77777777" w:rsidR="006250CC" w:rsidRDefault="006250CC" w:rsidP="006250CC">
      <w:pPr>
        <w:jc w:val="center"/>
      </w:pPr>
    </w:p>
    <w:p w14:paraId="2D768155" w14:textId="77777777" w:rsidR="006250CC" w:rsidRPr="00173528" w:rsidRDefault="006250CC" w:rsidP="006250CC">
      <w:pPr>
        <w:numPr>
          <w:ilvl w:val="0"/>
          <w:numId w:val="30"/>
        </w:numPr>
      </w:pPr>
      <w:r>
        <w:t>Може да забележите въздушен мехур в предварително напълнената спринцовка или капка течност на върха на иглата. Това е нормално и не е необходимо да се отстраняват.</w:t>
      </w:r>
    </w:p>
    <w:p w14:paraId="364C67CE" w14:textId="77777777" w:rsidR="006250CC" w:rsidRPr="00173528" w:rsidRDefault="006250CC" w:rsidP="006250CC">
      <w:pPr>
        <w:numPr>
          <w:ilvl w:val="0"/>
          <w:numId w:val="30"/>
        </w:numPr>
      </w:pPr>
      <w:r>
        <w:t>Не докосвайте иглата и не я допирайте в други повърхности.</w:t>
      </w:r>
    </w:p>
    <w:p w14:paraId="2C372014" w14:textId="02D134D6" w:rsidR="006250CC" w:rsidRPr="00173528" w:rsidRDefault="006250CC" w:rsidP="006250CC">
      <w:pPr>
        <w:numPr>
          <w:ilvl w:val="0"/>
          <w:numId w:val="30"/>
        </w:numPr>
      </w:pPr>
      <w:r>
        <w:t xml:space="preserve">Не използвайте предварително напълнената спринцовка, ако </w:t>
      </w:r>
      <w:r w:rsidR="005579C4" w:rsidRPr="005579C4">
        <w:t>е била изпусната без поставена капачка на иглата</w:t>
      </w:r>
      <w:r>
        <w:t>. Ако това се случи, се свържете с Вашия лекар или фармацевт.</w:t>
      </w:r>
    </w:p>
    <w:p w14:paraId="59D67BBA" w14:textId="77777777" w:rsidR="006250CC" w:rsidRPr="00173528" w:rsidRDefault="006250CC" w:rsidP="006250CC">
      <w:pPr>
        <w:numPr>
          <w:ilvl w:val="0"/>
          <w:numId w:val="30"/>
        </w:numPr>
      </w:pPr>
      <w:r>
        <w:t>Инжектирайте дозата веднага, щом свалите капачката на иглата.</w:t>
      </w:r>
    </w:p>
    <w:p w14:paraId="14556DF5" w14:textId="77777777" w:rsidR="006250CC" w:rsidRDefault="006250CC" w:rsidP="006250CC"/>
    <w:p w14:paraId="2C680C3F" w14:textId="77777777" w:rsidR="006250CC" w:rsidRDefault="006250CC" w:rsidP="006250CC">
      <w:pPr>
        <w:keepNext/>
        <w:rPr>
          <w:b/>
          <w:bCs/>
          <w:szCs w:val="18"/>
        </w:rPr>
      </w:pPr>
      <w:r>
        <w:rPr>
          <w:b/>
          <w:bCs/>
          <w:szCs w:val="18"/>
        </w:rPr>
        <w:t>4. Инжектирайте дозата:</w:t>
      </w:r>
    </w:p>
    <w:p w14:paraId="2EAAA83A" w14:textId="2EE4BA3A" w:rsidR="006250CC" w:rsidRPr="00173528" w:rsidRDefault="006250CC" w:rsidP="006250CC">
      <w:pPr>
        <w:numPr>
          <w:ilvl w:val="0"/>
          <w:numId w:val="30"/>
        </w:numPr>
      </w:pPr>
      <w:r>
        <w:t xml:space="preserve">Хванете предварително напълнената спринцовка между средния пръст и показалеца на едната ръка и поставете палеца си върху главата на буталото, а с другата ръка леко </w:t>
      </w:r>
      <w:r w:rsidR="005579C4" w:rsidRPr="005579C4">
        <w:t>захванете</w:t>
      </w:r>
      <w:r>
        <w:t xml:space="preserve"> почистената кожа между палеца и показалеца. Не стискайте силно.</w:t>
      </w:r>
    </w:p>
    <w:p w14:paraId="64047CA7" w14:textId="17C91DAA" w:rsidR="006250CC" w:rsidRPr="00173528" w:rsidRDefault="006250CC" w:rsidP="006250CC">
      <w:pPr>
        <w:numPr>
          <w:ilvl w:val="0"/>
          <w:numId w:val="30"/>
        </w:numPr>
      </w:pPr>
      <w:r w:rsidRPr="00173528">
        <w:t xml:space="preserve">Не </w:t>
      </w:r>
      <w:r w:rsidR="005579C4" w:rsidRPr="005579C4">
        <w:rPr>
          <w:bCs/>
        </w:rPr>
        <w:t>изтегляйте</w:t>
      </w:r>
      <w:r w:rsidRPr="00173528">
        <w:t xml:space="preserve"> буталото.</w:t>
      </w:r>
    </w:p>
    <w:p w14:paraId="1B2F0CBB" w14:textId="1983BE07" w:rsidR="006250CC" w:rsidRPr="00173528" w:rsidRDefault="006250CC" w:rsidP="006250CC">
      <w:pPr>
        <w:numPr>
          <w:ilvl w:val="0"/>
          <w:numId w:val="30"/>
        </w:numPr>
      </w:pPr>
      <w:r w:rsidRPr="00173528">
        <w:t xml:space="preserve">С едно бързо движение </w:t>
      </w:r>
      <w:r w:rsidR="005579C4" w:rsidRPr="005579C4">
        <w:rPr>
          <w:bCs/>
        </w:rPr>
        <w:t>въведете</w:t>
      </w:r>
      <w:r w:rsidRPr="00173528">
        <w:t xml:space="preserve"> иглата в кожата, докъдето може (вж. фигура 4).</w:t>
      </w:r>
    </w:p>
    <w:p w14:paraId="77081149" w14:textId="77777777" w:rsidR="006250CC" w:rsidRDefault="006250CC" w:rsidP="006250CC">
      <w:r>
        <w:rPr>
          <w:noProof/>
          <w:lang w:val="en-IN" w:eastAsia="en-IN"/>
        </w:rPr>
        <w:drawing>
          <wp:anchor distT="0" distB="0" distL="0" distR="0" simplePos="0" relativeHeight="251678720" behindDoc="1" locked="0" layoutInCell="1" allowOverlap="1" wp14:anchorId="79725DDE" wp14:editId="3387FBF2">
            <wp:simplePos x="0" y="0"/>
            <wp:positionH relativeFrom="page">
              <wp:posOffset>2813050</wp:posOffset>
            </wp:positionH>
            <wp:positionV relativeFrom="paragraph">
              <wp:posOffset>274320</wp:posOffset>
            </wp:positionV>
            <wp:extent cx="1996195" cy="1648205"/>
            <wp:effectExtent l="0" t="0" r="0" b="0"/>
            <wp:wrapTopAndBottom/>
            <wp:docPr id="84" name="Image 84" descr="A drawing of a hand with a syringe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A drawing of a hand with a syringe in it&#10;&#10;Description automatically generated"/>
                    <pic:cNvPicPr/>
                  </pic:nvPicPr>
                  <pic:blipFill>
                    <a:blip r:embed="rId23" cstate="print"/>
                    <a:stretch>
                      <a:fillRect/>
                    </a:stretch>
                  </pic:blipFill>
                  <pic:spPr>
                    <a:xfrm>
                      <a:off x="0" y="0"/>
                      <a:ext cx="1996195" cy="1648205"/>
                    </a:xfrm>
                    <a:prstGeom prst="rect">
                      <a:avLst/>
                    </a:prstGeom>
                  </pic:spPr>
                </pic:pic>
              </a:graphicData>
            </a:graphic>
          </wp:anchor>
        </w:drawing>
      </w:r>
    </w:p>
    <w:p w14:paraId="0B8C15EF" w14:textId="77777777" w:rsidR="006250CC" w:rsidRDefault="006250CC" w:rsidP="006250CC">
      <w:pPr>
        <w:keepNext/>
        <w:jc w:val="center"/>
      </w:pPr>
    </w:p>
    <w:p w14:paraId="18322168" w14:textId="77777777" w:rsidR="006250CC" w:rsidRDefault="006250CC" w:rsidP="006250CC">
      <w:pPr>
        <w:tabs>
          <w:tab w:val="clear" w:pos="567"/>
          <w:tab w:val="left" w:pos="0"/>
        </w:tabs>
        <w:jc w:val="center"/>
        <w:rPr>
          <w:szCs w:val="22"/>
        </w:rPr>
      </w:pPr>
      <w:r>
        <w:rPr>
          <w:szCs w:val="22"/>
        </w:rPr>
        <w:t>Фигура 4</w:t>
      </w:r>
    </w:p>
    <w:p w14:paraId="5638535E" w14:textId="77777777" w:rsidR="006250CC" w:rsidRDefault="006250CC" w:rsidP="006250CC">
      <w:pPr>
        <w:tabs>
          <w:tab w:val="clear" w:pos="567"/>
          <w:tab w:val="left" w:pos="540"/>
        </w:tabs>
        <w:rPr>
          <w:szCs w:val="22"/>
        </w:rPr>
      </w:pPr>
    </w:p>
    <w:p w14:paraId="49E32D04" w14:textId="77777777" w:rsidR="006250CC" w:rsidRPr="00173528" w:rsidRDefault="006250CC" w:rsidP="006250CC">
      <w:pPr>
        <w:numPr>
          <w:ilvl w:val="0"/>
          <w:numId w:val="30"/>
        </w:numPr>
      </w:pPr>
      <w:r w:rsidRPr="00A539BE">
        <w:rPr>
          <w:noProof/>
          <w:lang w:val="en-IN" w:eastAsia="en-IN"/>
        </w:rPr>
        <mc:AlternateContent>
          <mc:Choice Requires="wps">
            <w:drawing>
              <wp:anchor distT="45720" distB="45720" distL="114300" distR="114300" simplePos="0" relativeHeight="251705344" behindDoc="0" locked="0" layoutInCell="1" allowOverlap="1" wp14:anchorId="02D934C8" wp14:editId="61CA832B">
                <wp:simplePos x="0" y="0"/>
                <wp:positionH relativeFrom="column">
                  <wp:posOffset>2286000</wp:posOffset>
                </wp:positionH>
                <wp:positionV relativeFrom="paragraph">
                  <wp:posOffset>419100</wp:posOffset>
                </wp:positionV>
                <wp:extent cx="1325880" cy="331470"/>
                <wp:effectExtent l="0" t="0" r="7620" b="0"/>
                <wp:wrapNone/>
                <wp:docPr id="533033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31470"/>
                        </a:xfrm>
                        <a:prstGeom prst="rect">
                          <a:avLst/>
                        </a:prstGeom>
                        <a:solidFill>
                          <a:srgbClr val="FFFFFF"/>
                        </a:solidFill>
                        <a:ln w="9525">
                          <a:noFill/>
                          <a:miter lim="800000"/>
                          <a:headEnd/>
                          <a:tailEnd/>
                        </a:ln>
                      </wps:spPr>
                      <wps:txbx>
                        <w:txbxContent>
                          <w:p w14:paraId="33C7F018" w14:textId="77777777" w:rsidR="000E15A4" w:rsidRPr="00A84C8F" w:rsidRDefault="000E15A4" w:rsidP="006250CC">
                            <w:pPr>
                              <w:rPr>
                                <w:sz w:val="16"/>
                                <w:szCs w:val="16"/>
                              </w:rPr>
                            </w:pPr>
                            <w:r w:rsidRPr="001C7324">
                              <w:rPr>
                                <w:sz w:val="16"/>
                                <w:szCs w:val="16"/>
                                <w:lang w:val="en-US"/>
                              </w:rPr>
                              <w:t>Страници на предпазителя на главата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934C8" id="_x0000_s1068" type="#_x0000_t202" style="position:absolute;left:0;text-align:left;margin-left:180pt;margin-top:33pt;width:104.4pt;height:26.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" stroked="f">
                <v:textbox>
                  <w:txbxContent>
                    <w:p w14:paraId="33C7F018" w14:textId="77777777" w:rsidR="000E15A4" w:rsidRPr="00A84C8F" w:rsidRDefault="000E15A4" w:rsidP="006250CC">
                      <w:pPr>
                        <w:rPr>
                          <w:sz w:val="16"/>
                          <w:szCs w:val="16"/>
                        </w:rPr>
                      </w:pPr>
                      <w:r w:rsidRPr="001C7324">
                        <w:rPr>
                          <w:sz w:val="16"/>
                          <w:szCs w:val="16"/>
                          <w:lang w:val="en-US"/>
                        </w:rPr>
                        <w:t>Страници на предпазителя на главата</w:t>
                      </w:r>
                    </w:p>
                  </w:txbxContent>
                </v:textbox>
              </v:shape>
            </w:pict>
          </mc:Fallback>
        </mc:AlternateContent>
      </w:r>
      <w:r>
        <w:t>Инжектирайте цялото количество от лекарството, като натискате буталото, докато главата му достигне между страниците на предпазителя на иглата (вж. фигура 5).</w:t>
      </w:r>
    </w:p>
    <w:p w14:paraId="2B42D390" w14:textId="77777777" w:rsidR="006250CC" w:rsidRDefault="006250CC" w:rsidP="006250CC"/>
    <w:p w14:paraId="3DBAFE60" w14:textId="77777777" w:rsidR="006250CC" w:rsidRDefault="006250CC" w:rsidP="006250CC">
      <w:pPr>
        <w:keepNext/>
        <w:jc w:val="center"/>
      </w:pPr>
      <w:r>
        <w:rPr>
          <w:noProof/>
          <w:lang w:val="en-IN" w:eastAsia="en-IN"/>
        </w:rPr>
        <w:drawing>
          <wp:anchor distT="0" distB="0" distL="0" distR="0" simplePos="0" relativeHeight="251679744" behindDoc="1" locked="0" layoutInCell="1" allowOverlap="1" wp14:anchorId="3116F066" wp14:editId="5811597C">
            <wp:simplePos x="0" y="0"/>
            <wp:positionH relativeFrom="page">
              <wp:posOffset>2910840</wp:posOffset>
            </wp:positionH>
            <wp:positionV relativeFrom="paragraph">
              <wp:posOffset>-2540</wp:posOffset>
            </wp:positionV>
            <wp:extent cx="1685899" cy="1785747"/>
            <wp:effectExtent l="0" t="0" r="0" b="0"/>
            <wp:wrapTopAndBottom/>
            <wp:docPr id="85" name="Image 85" descr="A hand holding a needle guard win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A hand holding a needle guard wings&#10;&#10;Description automatically generated"/>
                    <pic:cNvPicPr/>
                  </pic:nvPicPr>
                  <pic:blipFill>
                    <a:blip r:embed="rId24" cstate="print"/>
                    <a:stretch>
                      <a:fillRect/>
                    </a:stretch>
                  </pic:blipFill>
                  <pic:spPr>
                    <a:xfrm>
                      <a:off x="0" y="0"/>
                      <a:ext cx="1685899" cy="1785747"/>
                    </a:xfrm>
                    <a:prstGeom prst="rect">
                      <a:avLst/>
                    </a:prstGeom>
                  </pic:spPr>
                </pic:pic>
              </a:graphicData>
            </a:graphic>
          </wp:anchor>
        </w:drawing>
      </w:r>
    </w:p>
    <w:p w14:paraId="49BD7228" w14:textId="77777777" w:rsidR="006250CC" w:rsidRDefault="006250CC" w:rsidP="006250CC">
      <w:pPr>
        <w:tabs>
          <w:tab w:val="clear" w:pos="567"/>
          <w:tab w:val="left" w:pos="540"/>
        </w:tabs>
        <w:jc w:val="center"/>
        <w:rPr>
          <w:szCs w:val="22"/>
        </w:rPr>
      </w:pPr>
      <w:r>
        <w:rPr>
          <w:szCs w:val="22"/>
        </w:rPr>
        <w:t>Фигура 5</w:t>
      </w:r>
    </w:p>
    <w:p w14:paraId="03D134BD" w14:textId="77777777" w:rsidR="006250CC" w:rsidRDefault="006250CC" w:rsidP="006250CC">
      <w:pPr>
        <w:tabs>
          <w:tab w:val="left" w:pos="540"/>
        </w:tabs>
        <w:rPr>
          <w:szCs w:val="22"/>
        </w:rPr>
      </w:pPr>
    </w:p>
    <w:p w14:paraId="0BE0DFB9" w14:textId="77777777" w:rsidR="006250CC" w:rsidRPr="00173528" w:rsidRDefault="006250CC" w:rsidP="006250CC">
      <w:pPr>
        <w:numPr>
          <w:ilvl w:val="0"/>
          <w:numId w:val="30"/>
        </w:numPr>
      </w:pPr>
      <w:r w:rsidRPr="00173528">
        <w:t>Когато буталото стигне до края, не отпускайте натиска върху главата му, извадете иглата и пуснете кожата (</w:t>
      </w:r>
      <w:r>
        <w:t>вж. фигура </w:t>
      </w:r>
      <w:r w:rsidRPr="00173528">
        <w:t>6).</w:t>
      </w:r>
    </w:p>
    <w:p w14:paraId="4CF3845D" w14:textId="77777777" w:rsidR="006250CC" w:rsidRDefault="006250CC" w:rsidP="006250CC">
      <w:r>
        <w:rPr>
          <w:noProof/>
          <w:lang w:val="en-IN" w:eastAsia="en-IN"/>
        </w:rPr>
        <w:drawing>
          <wp:anchor distT="0" distB="0" distL="0" distR="0" simplePos="0" relativeHeight="251680768" behindDoc="1" locked="0" layoutInCell="1" allowOverlap="1" wp14:anchorId="2CA2E17C" wp14:editId="7FB11A0D">
            <wp:simplePos x="0" y="0"/>
            <wp:positionH relativeFrom="page">
              <wp:posOffset>2849245</wp:posOffset>
            </wp:positionH>
            <wp:positionV relativeFrom="paragraph">
              <wp:posOffset>161925</wp:posOffset>
            </wp:positionV>
            <wp:extent cx="1960200" cy="1404842"/>
            <wp:effectExtent l="0" t="0" r="0" b="0"/>
            <wp:wrapTopAndBottom/>
            <wp:docPr id="86" name="Image 86"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descr="A hand holding a syringe&#10;&#10;Description automatically generated"/>
                    <pic:cNvPicPr/>
                  </pic:nvPicPr>
                  <pic:blipFill>
                    <a:blip r:embed="rId25" cstate="print"/>
                    <a:stretch>
                      <a:fillRect/>
                    </a:stretch>
                  </pic:blipFill>
                  <pic:spPr>
                    <a:xfrm>
                      <a:off x="0" y="0"/>
                      <a:ext cx="1960200" cy="1404842"/>
                    </a:xfrm>
                    <a:prstGeom prst="rect">
                      <a:avLst/>
                    </a:prstGeom>
                  </pic:spPr>
                </pic:pic>
              </a:graphicData>
            </a:graphic>
          </wp:anchor>
        </w:drawing>
      </w:r>
    </w:p>
    <w:p w14:paraId="3529BA8E" w14:textId="77777777" w:rsidR="006250CC" w:rsidRDefault="006250CC" w:rsidP="006250CC">
      <w:pPr>
        <w:keepNext/>
        <w:jc w:val="center"/>
      </w:pPr>
    </w:p>
    <w:p w14:paraId="1CE69A1A" w14:textId="77777777" w:rsidR="006250CC" w:rsidRDefault="006250CC" w:rsidP="006250CC">
      <w:pPr>
        <w:jc w:val="center"/>
        <w:rPr>
          <w:szCs w:val="22"/>
        </w:rPr>
      </w:pPr>
      <w:r>
        <w:rPr>
          <w:szCs w:val="22"/>
        </w:rPr>
        <w:t>Фигура 6</w:t>
      </w:r>
    </w:p>
    <w:p w14:paraId="55B299FB" w14:textId="77777777" w:rsidR="006250CC" w:rsidRPr="00173528" w:rsidRDefault="006250CC" w:rsidP="006250CC">
      <w:pPr>
        <w:numPr>
          <w:ilvl w:val="0"/>
          <w:numId w:val="30"/>
        </w:numPr>
      </w:pPr>
      <w:r w:rsidRPr="00173528">
        <w:t>Бавно отстранете палеца си от главата на буталото, за да позволите на празната спринцовка да се придвижи нагоре, докато цялата игла се покрие с предпазителя, както е показано на фигура 7:</w:t>
      </w:r>
    </w:p>
    <w:p w14:paraId="3FCA1769" w14:textId="77777777" w:rsidR="006250CC" w:rsidRDefault="006250CC" w:rsidP="006250CC">
      <w:r>
        <w:rPr>
          <w:noProof/>
          <w:lang w:val="en-IN" w:eastAsia="en-IN"/>
        </w:rPr>
        <w:drawing>
          <wp:anchor distT="0" distB="0" distL="0" distR="0" simplePos="0" relativeHeight="251681792" behindDoc="1" locked="0" layoutInCell="1" allowOverlap="1" wp14:anchorId="484153EB" wp14:editId="0D3D2721">
            <wp:simplePos x="0" y="0"/>
            <wp:positionH relativeFrom="page">
              <wp:posOffset>2363470</wp:posOffset>
            </wp:positionH>
            <wp:positionV relativeFrom="paragraph">
              <wp:posOffset>320040</wp:posOffset>
            </wp:positionV>
            <wp:extent cx="2801171" cy="1336167"/>
            <wp:effectExtent l="0" t="0" r="0" b="0"/>
            <wp:wrapTopAndBottom/>
            <wp:docPr id="87" name="Image 87" descr="A hand holding a syrin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descr="A hand holding a syringe&#10;&#10;Description automatically generated"/>
                    <pic:cNvPicPr/>
                  </pic:nvPicPr>
                  <pic:blipFill>
                    <a:blip r:embed="rId26" cstate="print"/>
                    <a:stretch>
                      <a:fillRect/>
                    </a:stretch>
                  </pic:blipFill>
                  <pic:spPr>
                    <a:xfrm>
                      <a:off x="0" y="0"/>
                      <a:ext cx="2801171" cy="1336167"/>
                    </a:xfrm>
                    <a:prstGeom prst="rect">
                      <a:avLst/>
                    </a:prstGeom>
                  </pic:spPr>
                </pic:pic>
              </a:graphicData>
            </a:graphic>
          </wp:anchor>
        </w:drawing>
      </w:r>
    </w:p>
    <w:p w14:paraId="46F10032" w14:textId="77777777" w:rsidR="006250CC" w:rsidRDefault="006250CC" w:rsidP="006250CC">
      <w:pPr>
        <w:keepNext/>
        <w:jc w:val="center"/>
      </w:pPr>
    </w:p>
    <w:p w14:paraId="26A14AF8" w14:textId="77777777" w:rsidR="006250CC" w:rsidRDefault="006250CC" w:rsidP="006250CC">
      <w:pPr>
        <w:jc w:val="center"/>
      </w:pPr>
      <w:r>
        <w:t>Фигура 7</w:t>
      </w:r>
    </w:p>
    <w:p w14:paraId="14C5C68A" w14:textId="77777777" w:rsidR="006250CC" w:rsidRDefault="006250CC" w:rsidP="006250CC"/>
    <w:p w14:paraId="025E69B0" w14:textId="77777777" w:rsidR="006250CC" w:rsidRDefault="006250CC" w:rsidP="006250CC">
      <w:pPr>
        <w:keepNext/>
        <w:rPr>
          <w:b/>
        </w:rPr>
      </w:pPr>
      <w:r>
        <w:rPr>
          <w:b/>
        </w:rPr>
        <w:t>5. След инжектиране:</w:t>
      </w:r>
    </w:p>
    <w:p w14:paraId="7B093856" w14:textId="77777777" w:rsidR="006250CC" w:rsidRPr="00173528" w:rsidRDefault="006250CC" w:rsidP="006250CC">
      <w:pPr>
        <w:numPr>
          <w:ilvl w:val="0"/>
          <w:numId w:val="30"/>
        </w:numPr>
      </w:pPr>
      <w:r w:rsidRPr="00173528">
        <w:t>Притиснете антисептична кърпичка върху мястото на инжектиране в продължение на няколко секунди, след като поставите инжекцията.</w:t>
      </w:r>
    </w:p>
    <w:p w14:paraId="2BC32C50" w14:textId="77777777" w:rsidR="006250CC" w:rsidRPr="00173528" w:rsidRDefault="006250CC" w:rsidP="006250CC">
      <w:pPr>
        <w:numPr>
          <w:ilvl w:val="0"/>
          <w:numId w:val="30"/>
        </w:numPr>
      </w:pPr>
      <w:r w:rsidRPr="00173528">
        <w:t>Възможно е на мястото на инжектиране да има малко количество кръв или течност. Това е нормално.</w:t>
      </w:r>
    </w:p>
    <w:p w14:paraId="7987C736" w14:textId="77777777" w:rsidR="006250CC" w:rsidRPr="00173528" w:rsidRDefault="006250CC" w:rsidP="006250CC">
      <w:pPr>
        <w:numPr>
          <w:ilvl w:val="0"/>
          <w:numId w:val="30"/>
        </w:numPr>
      </w:pPr>
      <w:r w:rsidRPr="00173528">
        <w:t>Може да притиснете мястото на инжектиране с памучен тампон или марля и да задържите 10 секунди.</w:t>
      </w:r>
    </w:p>
    <w:p w14:paraId="68F24DC3" w14:textId="77777777" w:rsidR="006250CC" w:rsidRPr="00173528" w:rsidRDefault="006250CC" w:rsidP="006250CC">
      <w:pPr>
        <w:numPr>
          <w:ilvl w:val="0"/>
          <w:numId w:val="30"/>
        </w:numPr>
      </w:pPr>
      <w:r w:rsidRPr="00173528">
        <w:t>Не разтърквайте кожата на мястото на инжектиране. Ако е необходимо, може да сложите малка лепенка върху мястото на инжектиране.</w:t>
      </w:r>
    </w:p>
    <w:p w14:paraId="329E2874" w14:textId="77777777" w:rsidR="006250CC" w:rsidRDefault="006250CC" w:rsidP="006250CC"/>
    <w:p w14:paraId="7882B238" w14:textId="77777777" w:rsidR="006250CC" w:rsidRDefault="006250CC" w:rsidP="006250CC">
      <w:pPr>
        <w:keepNext/>
        <w:rPr>
          <w:b/>
        </w:rPr>
      </w:pPr>
      <w:r>
        <w:rPr>
          <w:b/>
        </w:rPr>
        <w:t>6. Изхвърляне:</w:t>
      </w:r>
    </w:p>
    <w:p w14:paraId="48FC0481" w14:textId="2115E2A4" w:rsidR="006250CC" w:rsidRPr="00173528" w:rsidRDefault="006250CC" w:rsidP="006250CC">
      <w:pPr>
        <w:numPr>
          <w:ilvl w:val="0"/>
          <w:numId w:val="30"/>
        </w:numPr>
      </w:pPr>
      <w:r w:rsidRPr="00173528">
        <w:t xml:space="preserve">Използваните спринцовки трябва да се поставят в непробиваем контейнер като контейнера за остри предмети (вж. фигура 8). За Вашата безопасност и здраве и за безопасността на другите, никога не използвайте повторно спринцовките. Изхвърляйте Вашия контейнер </w:t>
      </w:r>
      <w:r>
        <w:t xml:space="preserve">за </w:t>
      </w:r>
      <w:r w:rsidR="005A222C" w:rsidRPr="005A222C">
        <w:t xml:space="preserve">изхвърляне на </w:t>
      </w:r>
      <w:r>
        <w:t>остри предмети</w:t>
      </w:r>
      <w:r w:rsidRPr="00173528">
        <w:t xml:space="preserve"> в съответствие с местните разпоредби.</w:t>
      </w:r>
    </w:p>
    <w:p w14:paraId="0745B3F1" w14:textId="77777777" w:rsidR="006250CC" w:rsidRPr="00173528" w:rsidRDefault="006250CC" w:rsidP="006250CC">
      <w:pPr>
        <w:numPr>
          <w:ilvl w:val="0"/>
          <w:numId w:val="30"/>
        </w:numPr>
      </w:pPr>
      <w:r w:rsidRPr="00173528">
        <w:t>Антисептичните кърпички и други консумативи може да се изхвърлят в общия боклук.</w:t>
      </w:r>
    </w:p>
    <w:p w14:paraId="1814C752" w14:textId="77777777" w:rsidR="006250CC" w:rsidRDefault="006250CC" w:rsidP="006250CC">
      <w:pPr>
        <w:tabs>
          <w:tab w:val="clear" w:pos="567"/>
        </w:tabs>
      </w:pPr>
      <w:r>
        <w:rPr>
          <w:noProof/>
          <w:lang w:val="en-IN" w:eastAsia="en-IN"/>
        </w:rPr>
        <w:drawing>
          <wp:anchor distT="0" distB="0" distL="0" distR="0" simplePos="0" relativeHeight="251682816" behindDoc="1" locked="0" layoutInCell="1" allowOverlap="1" wp14:anchorId="7E12DEC6" wp14:editId="34F93E34">
            <wp:simplePos x="0" y="0"/>
            <wp:positionH relativeFrom="page">
              <wp:posOffset>3407410</wp:posOffset>
            </wp:positionH>
            <wp:positionV relativeFrom="paragraph">
              <wp:posOffset>320532</wp:posOffset>
            </wp:positionV>
            <wp:extent cx="744371" cy="2576226"/>
            <wp:effectExtent l="0" t="0" r="0" b="0"/>
            <wp:wrapTopAndBottom/>
            <wp:docPr id="88" name="Image 88" descr="A black and white drawing of a mach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descr="A black and white drawing of a machine&#10;&#10;Description automatically generated"/>
                    <pic:cNvPicPr/>
                  </pic:nvPicPr>
                  <pic:blipFill>
                    <a:blip r:embed="rId31" cstate="print"/>
                    <a:stretch>
                      <a:fillRect/>
                    </a:stretch>
                  </pic:blipFill>
                  <pic:spPr>
                    <a:xfrm>
                      <a:off x="0" y="0"/>
                      <a:ext cx="744371" cy="2576226"/>
                    </a:xfrm>
                    <a:prstGeom prst="rect">
                      <a:avLst/>
                    </a:prstGeom>
                  </pic:spPr>
                </pic:pic>
              </a:graphicData>
            </a:graphic>
          </wp:anchor>
        </w:drawing>
      </w:r>
    </w:p>
    <w:p w14:paraId="702F530D" w14:textId="77777777" w:rsidR="006250CC" w:rsidRDefault="006250CC" w:rsidP="006250CC">
      <w:pPr>
        <w:keepNext/>
        <w:tabs>
          <w:tab w:val="clear" w:pos="567"/>
        </w:tabs>
        <w:jc w:val="center"/>
      </w:pPr>
    </w:p>
    <w:p w14:paraId="629217C0" w14:textId="77777777" w:rsidR="006250CC" w:rsidRDefault="006250CC" w:rsidP="006250CC">
      <w:pPr>
        <w:jc w:val="center"/>
      </w:pPr>
      <w:r>
        <w:t>Фигура 8</w:t>
      </w:r>
    </w:p>
    <w:p w14:paraId="19A60EAC" w14:textId="77777777" w:rsidR="006250CC" w:rsidRDefault="006250CC" w:rsidP="006250CC">
      <w:pPr>
        <w:tabs>
          <w:tab w:val="clear" w:pos="567"/>
        </w:tabs>
        <w:rPr>
          <w:bCs/>
          <w:szCs w:val="22"/>
        </w:rPr>
      </w:pPr>
    </w:p>
    <w:p w14:paraId="14CEB678" w14:textId="77777777" w:rsidR="006250CC" w:rsidRDefault="006250CC">
      <w:pPr>
        <w:tabs>
          <w:tab w:val="clear" w:pos="567"/>
          <w:tab w:val="left" w:pos="270"/>
        </w:tabs>
      </w:pPr>
    </w:p>
    <w:sectPr w:rsidR="006250CC" w:rsidSect="00F413AE">
      <w:footerReference w:type="default" r:id="rId32"/>
      <w:footerReference w:type="first" r:id="rId33"/>
      <w:pgSz w:w="11906" w:h="16838" w:code="9"/>
      <w:pgMar w:top="1138" w:right="1411" w:bottom="1138" w:left="1411" w:header="734" w:footer="734"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FA0C8" w14:textId="77777777" w:rsidR="00392F17" w:rsidRDefault="00392F17">
      <w:r>
        <w:separator/>
      </w:r>
    </w:p>
  </w:endnote>
  <w:endnote w:type="continuationSeparator" w:id="0">
    <w:p w14:paraId="65A5299D" w14:textId="77777777" w:rsidR="00392F17" w:rsidRDefault="0039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26AC" w14:textId="53474399" w:rsidR="000E15A4" w:rsidRDefault="000E15A4">
    <w:pPr>
      <w:pStyle w:val="Footer"/>
      <w:tabs>
        <w:tab w:val="clear" w:pos="8930"/>
        <w:tab w:val="right" w:pos="8931"/>
      </w:tabs>
      <w:ind w:right="96"/>
      <w:jc w:val="cen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D1C06">
      <w:rPr>
        <w:rStyle w:val="PageNumber"/>
        <w:rFonts w:ascii="Arial" w:hAnsi="Arial" w:cs="Arial"/>
        <w:noProof/>
      </w:rPr>
      <w:t>20</w:t>
    </w:r>
    <w:r>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B04E6" w14:textId="2BB452A5" w:rsidR="000E15A4" w:rsidRDefault="000E15A4">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D1C06">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938B" w14:textId="77777777" w:rsidR="00392F17" w:rsidRDefault="00392F17">
      <w:r>
        <w:separator/>
      </w:r>
    </w:p>
  </w:footnote>
  <w:footnote w:type="continuationSeparator" w:id="0">
    <w:p w14:paraId="5C1CA39F" w14:textId="77777777" w:rsidR="00392F17" w:rsidRDefault="00392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7214078E"/>
    <w:name w:val="WW8Num12"/>
    <w:lvl w:ilvl="0">
      <w:start w:val="1"/>
      <w:numFmt w:val="bullet"/>
      <w:lvlText w:val=""/>
      <w:lvlJc w:val="left"/>
      <w:pPr>
        <w:tabs>
          <w:tab w:val="num" w:pos="360"/>
        </w:tabs>
        <w:ind w:left="567" w:hanging="567"/>
      </w:pPr>
      <w:rPr>
        <w:rFonts w:ascii="Symbol" w:hAnsi="Symbol" w:hint="default"/>
      </w:rPr>
    </w:lvl>
    <w:lvl w:ilvl="1">
      <w:start w:val="1"/>
      <w:numFmt w:val="bullet"/>
      <w:lvlText w:val="o"/>
      <w:lvlJc w:val="left"/>
      <w:pPr>
        <w:tabs>
          <w:tab w:val="num" w:pos="927"/>
        </w:tabs>
        <w:ind w:left="1134" w:hanging="567"/>
      </w:pPr>
      <w:rPr>
        <w:rFonts w:ascii="OpenSymbol" w:hAnsi="OpenSymbol" w:cs="OpenSymbol" w:hint="default"/>
      </w:rPr>
    </w:lvl>
    <w:lvl w:ilvl="2">
      <w:start w:val="1"/>
      <w:numFmt w:val="bullet"/>
      <w:lvlText w:val=""/>
      <w:lvlJc w:val="left"/>
      <w:pPr>
        <w:tabs>
          <w:tab w:val="num" w:pos="1494"/>
        </w:tabs>
        <w:ind w:left="1701" w:hanging="567"/>
      </w:pPr>
      <w:rPr>
        <w:rFonts w:ascii="Wingdings" w:hAnsi="Wingdings" w:cs="Wingdings" w:hint="default"/>
      </w:rPr>
    </w:lvl>
    <w:lvl w:ilvl="3">
      <w:start w:val="1"/>
      <w:numFmt w:val="bullet"/>
      <w:lvlText w:val=""/>
      <w:lvlJc w:val="left"/>
      <w:pPr>
        <w:tabs>
          <w:tab w:val="num" w:pos="2061"/>
        </w:tabs>
        <w:ind w:left="2268" w:hanging="567"/>
      </w:pPr>
      <w:rPr>
        <w:rFonts w:ascii="Symbol" w:hAnsi="Symbol" w:cs="Symbol" w:hint="default"/>
      </w:rPr>
    </w:lvl>
    <w:lvl w:ilvl="4">
      <w:start w:val="1"/>
      <w:numFmt w:val="bullet"/>
      <w:lvlText w:val="o"/>
      <w:lvlJc w:val="left"/>
      <w:pPr>
        <w:tabs>
          <w:tab w:val="num" w:pos="2628"/>
        </w:tabs>
        <w:ind w:left="2835" w:hanging="567"/>
      </w:pPr>
      <w:rPr>
        <w:rFonts w:ascii="Courier New" w:hAnsi="Courier New" w:cs="Courier New" w:hint="default"/>
      </w:rPr>
    </w:lvl>
    <w:lvl w:ilvl="5">
      <w:start w:val="1"/>
      <w:numFmt w:val="bullet"/>
      <w:lvlText w:val=""/>
      <w:lvlJc w:val="left"/>
      <w:pPr>
        <w:tabs>
          <w:tab w:val="num" w:pos="3195"/>
        </w:tabs>
        <w:ind w:left="3402" w:hanging="567"/>
      </w:pPr>
      <w:rPr>
        <w:rFonts w:ascii="Wingdings" w:hAnsi="Wingdings" w:cs="Wingdings" w:hint="default"/>
      </w:rPr>
    </w:lvl>
    <w:lvl w:ilvl="6">
      <w:start w:val="1"/>
      <w:numFmt w:val="bullet"/>
      <w:lvlText w:val=""/>
      <w:lvlJc w:val="left"/>
      <w:pPr>
        <w:tabs>
          <w:tab w:val="num" w:pos="3762"/>
        </w:tabs>
        <w:ind w:left="3969" w:hanging="567"/>
      </w:pPr>
      <w:rPr>
        <w:rFonts w:ascii="Symbol" w:hAnsi="Symbol" w:cs="Symbol" w:hint="default"/>
      </w:rPr>
    </w:lvl>
    <w:lvl w:ilvl="7">
      <w:start w:val="1"/>
      <w:numFmt w:val="bullet"/>
      <w:lvlText w:val="o"/>
      <w:lvlJc w:val="left"/>
      <w:pPr>
        <w:tabs>
          <w:tab w:val="num" w:pos="4329"/>
        </w:tabs>
        <w:ind w:left="4536" w:hanging="567"/>
      </w:pPr>
      <w:rPr>
        <w:rFonts w:ascii="Courier New" w:hAnsi="Courier New" w:cs="Courier New" w:hint="default"/>
      </w:rPr>
    </w:lvl>
    <w:lvl w:ilvl="8">
      <w:start w:val="1"/>
      <w:numFmt w:val="bullet"/>
      <w:lvlText w:val=""/>
      <w:lvlJc w:val="left"/>
      <w:pPr>
        <w:tabs>
          <w:tab w:val="num" w:pos="4896"/>
        </w:tabs>
        <w:ind w:left="5103" w:hanging="567"/>
      </w:pPr>
      <w:rPr>
        <w:rFonts w:ascii="Wingdings" w:hAnsi="Wingdings" w:cs="Wingdings" w:hint="default"/>
      </w:rPr>
    </w:lvl>
  </w:abstractNum>
  <w:abstractNum w:abstractNumId="1">
    <w:nsid w:val="011C4A3D"/>
    <w:multiLevelType w:val="multilevel"/>
    <w:tmpl w:val="85E66ED6"/>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9F79A7"/>
    <w:multiLevelType w:val="hybridMultilevel"/>
    <w:tmpl w:val="A544CC9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5E06FC1"/>
    <w:multiLevelType w:val="multilevel"/>
    <w:tmpl w:val="3F1A3D64"/>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850636A"/>
    <w:multiLevelType w:val="multilevel"/>
    <w:tmpl w:val="46B87940"/>
    <w:lvl w:ilvl="0">
      <w:start w:val="1"/>
      <w:numFmt w:val="upperRoman"/>
      <w:pStyle w:val="AHeader1"/>
      <w:lvlText w:val="%1"/>
      <w:lvlJc w:val="left"/>
      <w:pPr>
        <w:tabs>
          <w:tab w:val="num" w:pos="720"/>
        </w:tabs>
        <w:ind w:left="284" w:hanging="284"/>
      </w:pPr>
      <w:rPr>
        <w:rFonts w:ascii="Arial" w:hAnsi="Arial" w:cs="Times New Roman"/>
        <w:b/>
        <w:i w:val="0"/>
        <w:sz w:val="24"/>
      </w:rPr>
    </w:lvl>
    <w:lvl w:ilvl="1">
      <w:start w:val="1"/>
      <w:numFmt w:val="decimal"/>
      <w:lvlText w:val="%1.%2"/>
      <w:lvlJc w:val="left"/>
      <w:pPr>
        <w:tabs>
          <w:tab w:val="num" w:pos="709"/>
        </w:tabs>
        <w:ind w:left="709" w:hanging="425"/>
      </w:pPr>
      <w:rPr>
        <w:rFonts w:ascii="Arial" w:hAnsi="Arial" w:cs="Times New Roman"/>
        <w:b/>
        <w:i w:val="0"/>
        <w:sz w:val="22"/>
      </w:rPr>
    </w:lvl>
    <w:lvl w:ilvl="2">
      <w:start w:val="1"/>
      <w:numFmt w:val="decimal"/>
      <w:lvlText w:val="%1.%2.%3"/>
      <w:lvlJc w:val="left"/>
      <w:pPr>
        <w:tabs>
          <w:tab w:val="num" w:pos="1276"/>
        </w:tabs>
        <w:ind w:left="1276" w:hanging="567"/>
      </w:pPr>
      <w:rPr>
        <w:rFonts w:ascii="Arial" w:hAnsi="Arial" w:cs="Times New Roman"/>
        <w:b/>
        <w:i w:val="0"/>
        <w:sz w:val="22"/>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b w:val="0"/>
        <w:i w:val="0"/>
        <w:sz w:val="22"/>
      </w:rPr>
    </w:lvl>
  </w:abstractNum>
  <w:abstractNum w:abstractNumId="5">
    <w:nsid w:val="1FB7787B"/>
    <w:multiLevelType w:val="hybridMultilevel"/>
    <w:tmpl w:val="D4D2FC0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894E0A"/>
    <w:multiLevelType w:val="multilevel"/>
    <w:tmpl w:val="390ABA70"/>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112ECE"/>
    <w:multiLevelType w:val="multilevel"/>
    <w:tmpl w:val="AC9680B6"/>
    <w:lvl w:ilvl="0">
      <w:start w:val="1"/>
      <w:numFmt w:val="bullet"/>
      <w:lvlText w:val=""/>
      <w:lvlJc w:val="left"/>
      <w:pPr>
        <w:tabs>
          <w:tab w:val="num" w:pos="567"/>
        </w:tabs>
        <w:ind w:left="567" w:hanging="567"/>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2D9172C"/>
    <w:multiLevelType w:val="hybridMultilevel"/>
    <w:tmpl w:val="2BF841BA"/>
    <w:lvl w:ilvl="0" w:tplc="FCC0E760">
      <w:numFmt w:val="bullet"/>
      <w:lvlText w:val="&gt;"/>
      <w:lvlJc w:val="left"/>
      <w:pPr>
        <w:ind w:left="164" w:hanging="165"/>
      </w:pPr>
      <w:rPr>
        <w:rFonts w:ascii="Times New Roman" w:eastAsia="Times New Roman" w:hAnsi="Times New Roman" w:cs="Times New Roman" w:hint="default"/>
        <w:b w:val="0"/>
        <w:bCs w:val="0"/>
        <w:i w:val="0"/>
        <w:iCs w:val="0"/>
        <w:spacing w:val="0"/>
        <w:w w:val="100"/>
        <w:sz w:val="22"/>
        <w:szCs w:val="22"/>
        <w:lang w:val="en-US" w:eastAsia="en-US" w:bidi="ar-SA"/>
      </w:rPr>
    </w:lvl>
    <w:lvl w:ilvl="1" w:tplc="FCE6C1B4">
      <w:numFmt w:val="bullet"/>
      <w:lvlText w:val="•"/>
      <w:lvlJc w:val="left"/>
      <w:pPr>
        <w:ind w:left="295" w:hanging="165"/>
      </w:pPr>
      <w:rPr>
        <w:rFonts w:hint="default"/>
        <w:lang w:val="en-US" w:eastAsia="en-US" w:bidi="ar-SA"/>
      </w:rPr>
    </w:lvl>
    <w:lvl w:ilvl="2" w:tplc="A0A8E20C">
      <w:numFmt w:val="bullet"/>
      <w:lvlText w:val="•"/>
      <w:lvlJc w:val="left"/>
      <w:pPr>
        <w:ind w:left="431" w:hanging="165"/>
      </w:pPr>
      <w:rPr>
        <w:rFonts w:hint="default"/>
        <w:lang w:val="en-US" w:eastAsia="en-US" w:bidi="ar-SA"/>
      </w:rPr>
    </w:lvl>
    <w:lvl w:ilvl="3" w:tplc="A8DA597E">
      <w:numFmt w:val="bullet"/>
      <w:lvlText w:val="•"/>
      <w:lvlJc w:val="left"/>
      <w:pPr>
        <w:ind w:left="567" w:hanging="165"/>
      </w:pPr>
      <w:rPr>
        <w:rFonts w:hint="default"/>
        <w:lang w:val="en-US" w:eastAsia="en-US" w:bidi="ar-SA"/>
      </w:rPr>
    </w:lvl>
    <w:lvl w:ilvl="4" w:tplc="C930CDC4">
      <w:numFmt w:val="bullet"/>
      <w:lvlText w:val="•"/>
      <w:lvlJc w:val="left"/>
      <w:pPr>
        <w:ind w:left="703" w:hanging="165"/>
      </w:pPr>
      <w:rPr>
        <w:rFonts w:hint="default"/>
        <w:lang w:val="en-US" w:eastAsia="en-US" w:bidi="ar-SA"/>
      </w:rPr>
    </w:lvl>
    <w:lvl w:ilvl="5" w:tplc="7CC61D4A">
      <w:numFmt w:val="bullet"/>
      <w:lvlText w:val="•"/>
      <w:lvlJc w:val="left"/>
      <w:pPr>
        <w:ind w:left="839" w:hanging="165"/>
      </w:pPr>
      <w:rPr>
        <w:rFonts w:hint="default"/>
        <w:lang w:val="en-US" w:eastAsia="en-US" w:bidi="ar-SA"/>
      </w:rPr>
    </w:lvl>
    <w:lvl w:ilvl="6" w:tplc="2A72AD84">
      <w:numFmt w:val="bullet"/>
      <w:lvlText w:val="•"/>
      <w:lvlJc w:val="left"/>
      <w:pPr>
        <w:ind w:left="974" w:hanging="165"/>
      </w:pPr>
      <w:rPr>
        <w:rFonts w:hint="default"/>
        <w:lang w:val="en-US" w:eastAsia="en-US" w:bidi="ar-SA"/>
      </w:rPr>
    </w:lvl>
    <w:lvl w:ilvl="7" w:tplc="26468D56">
      <w:numFmt w:val="bullet"/>
      <w:lvlText w:val="•"/>
      <w:lvlJc w:val="left"/>
      <w:pPr>
        <w:ind w:left="1110" w:hanging="165"/>
      </w:pPr>
      <w:rPr>
        <w:rFonts w:hint="default"/>
        <w:lang w:val="en-US" w:eastAsia="en-US" w:bidi="ar-SA"/>
      </w:rPr>
    </w:lvl>
    <w:lvl w:ilvl="8" w:tplc="BC30007A">
      <w:numFmt w:val="bullet"/>
      <w:lvlText w:val="•"/>
      <w:lvlJc w:val="left"/>
      <w:pPr>
        <w:ind w:left="1246" w:hanging="165"/>
      </w:pPr>
      <w:rPr>
        <w:rFonts w:hint="default"/>
        <w:lang w:val="en-US" w:eastAsia="en-US" w:bidi="ar-SA"/>
      </w:rPr>
    </w:lvl>
  </w:abstractNum>
  <w:abstractNum w:abstractNumId="9">
    <w:nsid w:val="23D60E40"/>
    <w:multiLevelType w:val="hybridMultilevel"/>
    <w:tmpl w:val="DEA4D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8E22953"/>
    <w:multiLevelType w:val="hybridMultilevel"/>
    <w:tmpl w:val="AE3228C4"/>
    <w:lvl w:ilvl="0" w:tplc="B486FB78">
      <w:start w:val="1"/>
      <w:numFmt w:val="bullet"/>
      <w:lvlText w:val=""/>
      <w:lvlJc w:val="left"/>
      <w:pPr>
        <w:tabs>
          <w:tab w:val="num" w:pos="567"/>
        </w:tabs>
        <w:ind w:left="567" w:hanging="567"/>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90564C6"/>
    <w:multiLevelType w:val="hybridMultilevel"/>
    <w:tmpl w:val="9D2E6408"/>
    <w:lvl w:ilvl="0" w:tplc="38348804">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97A7588"/>
    <w:multiLevelType w:val="multilevel"/>
    <w:tmpl w:val="7BCA6C38"/>
    <w:lvl w:ilvl="0">
      <w:start w:val="1"/>
      <w:numFmt w:val="bullet"/>
      <w:pStyle w:val="ListBullet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A84488F"/>
    <w:multiLevelType w:val="multilevel"/>
    <w:tmpl w:val="B12ECD3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0573E03"/>
    <w:multiLevelType w:val="multilevel"/>
    <w:tmpl w:val="5DA62FF2"/>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321170A5"/>
    <w:multiLevelType w:val="multilevel"/>
    <w:tmpl w:val="6BAAED9C"/>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5CE60BD"/>
    <w:multiLevelType w:val="multilevel"/>
    <w:tmpl w:val="FD8217E4"/>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AB4507A"/>
    <w:multiLevelType w:val="multilevel"/>
    <w:tmpl w:val="3E5E2E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3E992547"/>
    <w:multiLevelType w:val="multilevel"/>
    <w:tmpl w:val="C20CF3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063556D"/>
    <w:multiLevelType w:val="multilevel"/>
    <w:tmpl w:val="07905D78"/>
    <w:lvl w:ilvl="0">
      <w:start w:val="1"/>
      <w:numFmt w:val="decimal"/>
      <w:pStyle w:val="ListNumber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13B2967"/>
    <w:multiLevelType w:val="multilevel"/>
    <w:tmpl w:val="1BEA2A3A"/>
    <w:lvl w:ilvl="0">
      <w:start w:val="1"/>
      <w:numFmt w:val="decimal"/>
      <w:pStyle w:val="ListNumber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BB77A1E"/>
    <w:multiLevelType w:val="multilevel"/>
    <w:tmpl w:val="26086F78"/>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DAD20DB"/>
    <w:multiLevelType w:val="multilevel"/>
    <w:tmpl w:val="49C47C58"/>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DDA6DB0"/>
    <w:multiLevelType w:val="multilevel"/>
    <w:tmpl w:val="8320E8CE"/>
    <w:lvl w:ilvl="0">
      <w:start w:val="1"/>
      <w:numFmt w:val="bullet"/>
      <w:lvlText w:val=""/>
      <w:lvlJc w:val="left"/>
      <w:pPr>
        <w:tabs>
          <w:tab w:val="num" w:pos="567"/>
        </w:tabs>
        <w:ind w:left="567" w:hanging="567"/>
      </w:pPr>
      <w:rPr>
        <w:rFonts w:ascii="Symbol" w:hAnsi="Symbol" w:cs="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FE46980"/>
    <w:multiLevelType w:val="multilevel"/>
    <w:tmpl w:val="4E92CE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3C11CA7"/>
    <w:multiLevelType w:val="multilevel"/>
    <w:tmpl w:val="F79016F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695953CB"/>
    <w:multiLevelType w:val="multilevel"/>
    <w:tmpl w:val="A1605304"/>
    <w:lvl w:ilvl="0">
      <w:start w:val="1"/>
      <w:numFmt w:val="bullet"/>
      <w:pStyle w:val="ListBullet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9DD1188"/>
    <w:multiLevelType w:val="multilevel"/>
    <w:tmpl w:val="61E0481C"/>
    <w:lvl w:ilvl="0">
      <w:start w:val="1"/>
      <w:numFmt w:val="bullet"/>
      <w:lvlText w:val=""/>
      <w:lvlJc w:val="left"/>
      <w:pPr>
        <w:tabs>
          <w:tab w:val="num" w:pos="0"/>
        </w:tabs>
        <w:ind w:left="1134" w:hanging="360"/>
      </w:pPr>
      <w:rPr>
        <w:rFonts w:ascii="Symbol" w:hAnsi="Symbol" w:cs="Symbol" w:hint="default"/>
      </w:rPr>
    </w:lvl>
    <w:lvl w:ilvl="1">
      <w:start w:val="1"/>
      <w:numFmt w:val="bullet"/>
      <w:lvlText w:val="o"/>
      <w:lvlJc w:val="left"/>
      <w:pPr>
        <w:tabs>
          <w:tab w:val="num" w:pos="0"/>
        </w:tabs>
        <w:ind w:left="1854" w:hanging="360"/>
      </w:pPr>
      <w:rPr>
        <w:rFonts w:ascii="Courier New" w:hAnsi="Courier New" w:cs="Courier New" w:hint="default"/>
      </w:rPr>
    </w:lvl>
    <w:lvl w:ilvl="2">
      <w:start w:val="1"/>
      <w:numFmt w:val="bullet"/>
      <w:lvlText w:val=""/>
      <w:lvlJc w:val="left"/>
      <w:pPr>
        <w:tabs>
          <w:tab w:val="num" w:pos="0"/>
        </w:tabs>
        <w:ind w:left="2574" w:hanging="360"/>
      </w:pPr>
      <w:rPr>
        <w:rFonts w:ascii="Wingdings" w:hAnsi="Wingdings" w:cs="Wingdings" w:hint="default"/>
      </w:rPr>
    </w:lvl>
    <w:lvl w:ilvl="3">
      <w:start w:val="1"/>
      <w:numFmt w:val="bullet"/>
      <w:lvlText w:val=""/>
      <w:lvlJc w:val="left"/>
      <w:pPr>
        <w:tabs>
          <w:tab w:val="num" w:pos="0"/>
        </w:tabs>
        <w:ind w:left="3294" w:hanging="360"/>
      </w:pPr>
      <w:rPr>
        <w:rFonts w:ascii="Symbol" w:hAnsi="Symbol" w:cs="Symbol" w:hint="default"/>
      </w:rPr>
    </w:lvl>
    <w:lvl w:ilvl="4">
      <w:start w:val="1"/>
      <w:numFmt w:val="bullet"/>
      <w:lvlText w:val="o"/>
      <w:lvlJc w:val="left"/>
      <w:pPr>
        <w:tabs>
          <w:tab w:val="num" w:pos="0"/>
        </w:tabs>
        <w:ind w:left="4014" w:hanging="360"/>
      </w:pPr>
      <w:rPr>
        <w:rFonts w:ascii="Courier New" w:hAnsi="Courier New" w:cs="Courier New" w:hint="default"/>
      </w:rPr>
    </w:lvl>
    <w:lvl w:ilvl="5">
      <w:start w:val="1"/>
      <w:numFmt w:val="bullet"/>
      <w:lvlText w:val=""/>
      <w:lvlJc w:val="left"/>
      <w:pPr>
        <w:tabs>
          <w:tab w:val="num" w:pos="0"/>
        </w:tabs>
        <w:ind w:left="4734" w:hanging="360"/>
      </w:pPr>
      <w:rPr>
        <w:rFonts w:ascii="Wingdings" w:hAnsi="Wingdings" w:cs="Wingdings" w:hint="default"/>
      </w:rPr>
    </w:lvl>
    <w:lvl w:ilvl="6">
      <w:start w:val="1"/>
      <w:numFmt w:val="bullet"/>
      <w:lvlText w:val=""/>
      <w:lvlJc w:val="left"/>
      <w:pPr>
        <w:tabs>
          <w:tab w:val="num" w:pos="0"/>
        </w:tabs>
        <w:ind w:left="5454" w:hanging="360"/>
      </w:pPr>
      <w:rPr>
        <w:rFonts w:ascii="Symbol" w:hAnsi="Symbol" w:cs="Symbol" w:hint="default"/>
      </w:rPr>
    </w:lvl>
    <w:lvl w:ilvl="7">
      <w:start w:val="1"/>
      <w:numFmt w:val="bullet"/>
      <w:lvlText w:val="o"/>
      <w:lvlJc w:val="left"/>
      <w:pPr>
        <w:tabs>
          <w:tab w:val="num" w:pos="0"/>
        </w:tabs>
        <w:ind w:left="6174" w:hanging="360"/>
      </w:pPr>
      <w:rPr>
        <w:rFonts w:ascii="Courier New" w:hAnsi="Courier New" w:cs="Courier New" w:hint="default"/>
      </w:rPr>
    </w:lvl>
    <w:lvl w:ilvl="8">
      <w:start w:val="1"/>
      <w:numFmt w:val="bullet"/>
      <w:lvlText w:val=""/>
      <w:lvlJc w:val="left"/>
      <w:pPr>
        <w:tabs>
          <w:tab w:val="num" w:pos="0"/>
        </w:tabs>
        <w:ind w:left="6894" w:hanging="360"/>
      </w:pPr>
      <w:rPr>
        <w:rFonts w:ascii="Wingdings" w:hAnsi="Wingdings" w:cs="Wingdings" w:hint="default"/>
      </w:rPr>
    </w:lvl>
  </w:abstractNum>
  <w:abstractNum w:abstractNumId="28">
    <w:nsid w:val="6A395BBF"/>
    <w:multiLevelType w:val="multilevel"/>
    <w:tmpl w:val="F84049E6"/>
    <w:lvl w:ilvl="0">
      <w:start w:val="1"/>
      <w:numFmt w:val="bullet"/>
      <w:lvlText w:val=""/>
      <w:lvlJc w:val="left"/>
      <w:pPr>
        <w:tabs>
          <w:tab w:val="num" w:pos="567"/>
        </w:tabs>
        <w:ind w:left="567" w:hanging="567"/>
      </w:pPr>
      <w:rPr>
        <w:rFonts w:ascii="Symbol" w:hAnsi="Symbol" w:cs="Symbol" w:hint="default"/>
        <w:color w:val="auto"/>
      </w:rPr>
    </w:lvl>
    <w:lvl w:ilvl="1">
      <w:start w:val="1"/>
      <w:numFmt w:val="bullet"/>
      <w:lvlText w:val="o"/>
      <w:lvlJc w:val="left"/>
      <w:pPr>
        <w:tabs>
          <w:tab w:val="num" w:pos="1134"/>
        </w:tabs>
        <w:ind w:left="1134" w:hanging="567"/>
      </w:pPr>
      <w:rPr>
        <w:rFonts w:ascii="OpenSymbol" w:hAnsi="OpenSymbol" w:cs="OpenSymbol" w:hint="default"/>
      </w:rPr>
    </w:lvl>
    <w:lvl w:ilvl="2">
      <w:start w:val="1"/>
      <w:numFmt w:val="bullet"/>
      <w:lvlText w:val=""/>
      <w:lvlJc w:val="left"/>
      <w:pPr>
        <w:tabs>
          <w:tab w:val="num" w:pos="2367"/>
        </w:tabs>
        <w:ind w:left="2367" w:hanging="567"/>
      </w:pPr>
      <w:rPr>
        <w:rFonts w:ascii="Symbol" w:hAnsi="Symbol" w:cs="Symbol"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E4A591F"/>
    <w:multiLevelType w:val="multilevel"/>
    <w:tmpl w:val="606EBBD4"/>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6CF401F"/>
    <w:multiLevelType w:val="multilevel"/>
    <w:tmpl w:val="4D2845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134"/>
        </w:tabs>
        <w:ind w:left="1134" w:hanging="567"/>
      </w:pPr>
      <w:rPr>
        <w:rFonts w:ascii="OpenSymbol" w:hAnsi="OpenSymbol" w:cs="Open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nsid w:val="79C97855"/>
    <w:multiLevelType w:val="multilevel"/>
    <w:tmpl w:val="3A96E1A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7DCA089C"/>
    <w:multiLevelType w:val="multilevel"/>
    <w:tmpl w:val="DBDAED7A"/>
    <w:lvl w:ilvl="0">
      <w:start w:val="1"/>
      <w:numFmt w:val="bullet"/>
      <w:lvlText w:val=""/>
      <w:lvlJc w:val="left"/>
      <w:pPr>
        <w:tabs>
          <w:tab w:val="num" w:pos="720"/>
        </w:tabs>
        <w:ind w:left="720" w:hanging="360"/>
      </w:pPr>
      <w:rPr>
        <w:rFonts w:ascii="Symbol" w:hAnsi="Symbol" w:cs="Symbol" w:hint="default"/>
        <w:strike w:val="0"/>
        <w:dstrike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3"/>
  </w:num>
  <w:num w:numId="3">
    <w:abstractNumId w:val="7"/>
  </w:num>
  <w:num w:numId="4">
    <w:abstractNumId w:val="21"/>
  </w:num>
  <w:num w:numId="5">
    <w:abstractNumId w:val="29"/>
  </w:num>
  <w:num w:numId="6">
    <w:abstractNumId w:val="22"/>
  </w:num>
  <w:num w:numId="7">
    <w:abstractNumId w:val="26"/>
  </w:num>
  <w:num w:numId="8">
    <w:abstractNumId w:val="12"/>
  </w:num>
  <w:num w:numId="9">
    <w:abstractNumId w:val="16"/>
  </w:num>
  <w:num w:numId="10">
    <w:abstractNumId w:val="6"/>
  </w:num>
  <w:num w:numId="11">
    <w:abstractNumId w:val="1"/>
  </w:num>
  <w:num w:numId="12">
    <w:abstractNumId w:val="19"/>
  </w:num>
  <w:num w:numId="13">
    <w:abstractNumId w:val="20"/>
  </w:num>
  <w:num w:numId="14">
    <w:abstractNumId w:val="28"/>
  </w:num>
  <w:num w:numId="15">
    <w:abstractNumId w:val="30"/>
  </w:num>
  <w:num w:numId="16">
    <w:abstractNumId w:val="24"/>
  </w:num>
  <w:num w:numId="17">
    <w:abstractNumId w:val="31"/>
  </w:num>
  <w:num w:numId="18">
    <w:abstractNumId w:val="14"/>
  </w:num>
  <w:num w:numId="19">
    <w:abstractNumId w:val="32"/>
  </w:num>
  <w:num w:numId="20">
    <w:abstractNumId w:val="13"/>
  </w:num>
  <w:num w:numId="21">
    <w:abstractNumId w:val="18"/>
  </w:num>
  <w:num w:numId="22">
    <w:abstractNumId w:val="25"/>
  </w:num>
  <w:num w:numId="23">
    <w:abstractNumId w:val="3"/>
  </w:num>
  <w:num w:numId="24">
    <w:abstractNumId w:val="27"/>
  </w:num>
  <w:num w:numId="25">
    <w:abstractNumId w:val="15"/>
  </w:num>
  <w:num w:numId="26">
    <w:abstractNumId w:val="17"/>
  </w:num>
  <w:num w:numId="27">
    <w:abstractNumId w:val="11"/>
  </w:num>
  <w:num w:numId="28">
    <w:abstractNumId w:val="5"/>
  </w:num>
  <w:num w:numId="29">
    <w:abstractNumId w:val="2"/>
  </w:num>
  <w:num w:numId="30">
    <w:abstractNumId w:val="10"/>
  </w:num>
  <w:num w:numId="31">
    <w:abstractNumId w:val="9"/>
  </w:num>
  <w:num w:numId="32">
    <w:abstractNumId w:val="0"/>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fr-BE"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567"/>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DF"/>
    <w:rsid w:val="00015C11"/>
    <w:rsid w:val="00021778"/>
    <w:rsid w:val="00026BD3"/>
    <w:rsid w:val="00037C2A"/>
    <w:rsid w:val="00063427"/>
    <w:rsid w:val="00085E0C"/>
    <w:rsid w:val="00086158"/>
    <w:rsid w:val="000A0532"/>
    <w:rsid w:val="000A2954"/>
    <w:rsid w:val="000A5E12"/>
    <w:rsid w:val="000C61DC"/>
    <w:rsid w:val="000E0A0B"/>
    <w:rsid w:val="000E15A4"/>
    <w:rsid w:val="000F76DF"/>
    <w:rsid w:val="001178F9"/>
    <w:rsid w:val="0012585D"/>
    <w:rsid w:val="00131554"/>
    <w:rsid w:val="00131D57"/>
    <w:rsid w:val="001352B2"/>
    <w:rsid w:val="0014306C"/>
    <w:rsid w:val="00157CD3"/>
    <w:rsid w:val="00167F14"/>
    <w:rsid w:val="00173528"/>
    <w:rsid w:val="0017432E"/>
    <w:rsid w:val="00184548"/>
    <w:rsid w:val="00185A41"/>
    <w:rsid w:val="001916AC"/>
    <w:rsid w:val="001A1B0A"/>
    <w:rsid w:val="001D07AD"/>
    <w:rsid w:val="001D632D"/>
    <w:rsid w:val="001E1A87"/>
    <w:rsid w:val="001E205F"/>
    <w:rsid w:val="001E36D3"/>
    <w:rsid w:val="001F035D"/>
    <w:rsid w:val="001F2D07"/>
    <w:rsid w:val="001F69C8"/>
    <w:rsid w:val="002067E8"/>
    <w:rsid w:val="00215CF0"/>
    <w:rsid w:val="00223DBD"/>
    <w:rsid w:val="00225538"/>
    <w:rsid w:val="002552EB"/>
    <w:rsid w:val="00256104"/>
    <w:rsid w:val="0026636A"/>
    <w:rsid w:val="00290EBF"/>
    <w:rsid w:val="00294FE7"/>
    <w:rsid w:val="00295893"/>
    <w:rsid w:val="002A0D8E"/>
    <w:rsid w:val="002B0D4A"/>
    <w:rsid w:val="002D77F9"/>
    <w:rsid w:val="002F0379"/>
    <w:rsid w:val="003052E7"/>
    <w:rsid w:val="003213BA"/>
    <w:rsid w:val="0032321E"/>
    <w:rsid w:val="00341403"/>
    <w:rsid w:val="00363AE3"/>
    <w:rsid w:val="00373A2B"/>
    <w:rsid w:val="00392F17"/>
    <w:rsid w:val="003A1290"/>
    <w:rsid w:val="003A49B7"/>
    <w:rsid w:val="003B686D"/>
    <w:rsid w:val="003D1C06"/>
    <w:rsid w:val="003D35AB"/>
    <w:rsid w:val="003D39BB"/>
    <w:rsid w:val="003D7E1E"/>
    <w:rsid w:val="003E35E0"/>
    <w:rsid w:val="003E3FA4"/>
    <w:rsid w:val="003E5852"/>
    <w:rsid w:val="003F03BB"/>
    <w:rsid w:val="003F10ED"/>
    <w:rsid w:val="003F59C1"/>
    <w:rsid w:val="004007BE"/>
    <w:rsid w:val="00412476"/>
    <w:rsid w:val="00416637"/>
    <w:rsid w:val="00417344"/>
    <w:rsid w:val="004214A8"/>
    <w:rsid w:val="00425B3F"/>
    <w:rsid w:val="00427902"/>
    <w:rsid w:val="00433F55"/>
    <w:rsid w:val="00442F8E"/>
    <w:rsid w:val="00464BA6"/>
    <w:rsid w:val="00466F7F"/>
    <w:rsid w:val="0048053F"/>
    <w:rsid w:val="00483DD5"/>
    <w:rsid w:val="0048775B"/>
    <w:rsid w:val="004A12CE"/>
    <w:rsid w:val="004A21E5"/>
    <w:rsid w:val="004A2FD0"/>
    <w:rsid w:val="004A6882"/>
    <w:rsid w:val="004A7BCD"/>
    <w:rsid w:val="004C1DF5"/>
    <w:rsid w:val="004D2FC3"/>
    <w:rsid w:val="004E0700"/>
    <w:rsid w:val="004E10FC"/>
    <w:rsid w:val="004F19AF"/>
    <w:rsid w:val="004F4247"/>
    <w:rsid w:val="00506EBC"/>
    <w:rsid w:val="0053312B"/>
    <w:rsid w:val="00546F6D"/>
    <w:rsid w:val="005579C4"/>
    <w:rsid w:val="00563E08"/>
    <w:rsid w:val="005647BB"/>
    <w:rsid w:val="00576AD3"/>
    <w:rsid w:val="00576B93"/>
    <w:rsid w:val="005942E9"/>
    <w:rsid w:val="005A222C"/>
    <w:rsid w:val="005A7705"/>
    <w:rsid w:val="005B1638"/>
    <w:rsid w:val="005B4C1C"/>
    <w:rsid w:val="005C1C08"/>
    <w:rsid w:val="005C4E77"/>
    <w:rsid w:val="005D1D43"/>
    <w:rsid w:val="005F65D0"/>
    <w:rsid w:val="006040CC"/>
    <w:rsid w:val="00607099"/>
    <w:rsid w:val="00617A6C"/>
    <w:rsid w:val="006242A8"/>
    <w:rsid w:val="006250CC"/>
    <w:rsid w:val="00627271"/>
    <w:rsid w:val="006342C7"/>
    <w:rsid w:val="00636E97"/>
    <w:rsid w:val="00651BB0"/>
    <w:rsid w:val="00661F62"/>
    <w:rsid w:val="00662765"/>
    <w:rsid w:val="00664EBA"/>
    <w:rsid w:val="00666A7D"/>
    <w:rsid w:val="006A7E39"/>
    <w:rsid w:val="006B401B"/>
    <w:rsid w:val="006C3ED4"/>
    <w:rsid w:val="006E2669"/>
    <w:rsid w:val="006F05A9"/>
    <w:rsid w:val="006F1478"/>
    <w:rsid w:val="006F3E34"/>
    <w:rsid w:val="006F5FA8"/>
    <w:rsid w:val="00710406"/>
    <w:rsid w:val="007123C0"/>
    <w:rsid w:val="007134AE"/>
    <w:rsid w:val="0073146C"/>
    <w:rsid w:val="00732363"/>
    <w:rsid w:val="007340A2"/>
    <w:rsid w:val="00754F39"/>
    <w:rsid w:val="0077747F"/>
    <w:rsid w:val="00786890"/>
    <w:rsid w:val="00791738"/>
    <w:rsid w:val="00791C14"/>
    <w:rsid w:val="0079625F"/>
    <w:rsid w:val="007B5D09"/>
    <w:rsid w:val="007C359C"/>
    <w:rsid w:val="007D405F"/>
    <w:rsid w:val="007D583E"/>
    <w:rsid w:val="007D6695"/>
    <w:rsid w:val="007D7114"/>
    <w:rsid w:val="007D750D"/>
    <w:rsid w:val="007E5A2E"/>
    <w:rsid w:val="007F376E"/>
    <w:rsid w:val="00811104"/>
    <w:rsid w:val="00825D95"/>
    <w:rsid w:val="008319C3"/>
    <w:rsid w:val="008415CA"/>
    <w:rsid w:val="008613CF"/>
    <w:rsid w:val="0086508D"/>
    <w:rsid w:val="00872D37"/>
    <w:rsid w:val="00882799"/>
    <w:rsid w:val="008844A9"/>
    <w:rsid w:val="00887E28"/>
    <w:rsid w:val="008A5FC2"/>
    <w:rsid w:val="008A6EE5"/>
    <w:rsid w:val="008B287E"/>
    <w:rsid w:val="008B2FB8"/>
    <w:rsid w:val="008C42F2"/>
    <w:rsid w:val="008C4A84"/>
    <w:rsid w:val="008C6974"/>
    <w:rsid w:val="008D088B"/>
    <w:rsid w:val="008D0927"/>
    <w:rsid w:val="008D3E55"/>
    <w:rsid w:val="008E5C3B"/>
    <w:rsid w:val="008F1389"/>
    <w:rsid w:val="008F2226"/>
    <w:rsid w:val="008F6D5E"/>
    <w:rsid w:val="00900574"/>
    <w:rsid w:val="00904044"/>
    <w:rsid w:val="00904B69"/>
    <w:rsid w:val="00906F39"/>
    <w:rsid w:val="009217C0"/>
    <w:rsid w:val="009268FB"/>
    <w:rsid w:val="009409CC"/>
    <w:rsid w:val="00942C90"/>
    <w:rsid w:val="009433CB"/>
    <w:rsid w:val="00953523"/>
    <w:rsid w:val="00963210"/>
    <w:rsid w:val="00964559"/>
    <w:rsid w:val="00984AE7"/>
    <w:rsid w:val="00986576"/>
    <w:rsid w:val="00990799"/>
    <w:rsid w:val="00993948"/>
    <w:rsid w:val="009A1600"/>
    <w:rsid w:val="009C1332"/>
    <w:rsid w:val="009C5A72"/>
    <w:rsid w:val="009F541B"/>
    <w:rsid w:val="00A13394"/>
    <w:rsid w:val="00A139D6"/>
    <w:rsid w:val="00A30E8F"/>
    <w:rsid w:val="00A80B90"/>
    <w:rsid w:val="00A838B6"/>
    <w:rsid w:val="00A9280B"/>
    <w:rsid w:val="00A93468"/>
    <w:rsid w:val="00A93A71"/>
    <w:rsid w:val="00A970B7"/>
    <w:rsid w:val="00AB0200"/>
    <w:rsid w:val="00AB6C64"/>
    <w:rsid w:val="00AC6852"/>
    <w:rsid w:val="00AC6A23"/>
    <w:rsid w:val="00AD3EF2"/>
    <w:rsid w:val="00AF5662"/>
    <w:rsid w:val="00B074E0"/>
    <w:rsid w:val="00B13621"/>
    <w:rsid w:val="00B15627"/>
    <w:rsid w:val="00B243A8"/>
    <w:rsid w:val="00B3283A"/>
    <w:rsid w:val="00B70724"/>
    <w:rsid w:val="00B73456"/>
    <w:rsid w:val="00B7650D"/>
    <w:rsid w:val="00B85578"/>
    <w:rsid w:val="00BB1B2C"/>
    <w:rsid w:val="00BC0959"/>
    <w:rsid w:val="00BC26B6"/>
    <w:rsid w:val="00BC2FB1"/>
    <w:rsid w:val="00BD3F35"/>
    <w:rsid w:val="00BE5102"/>
    <w:rsid w:val="00BF4507"/>
    <w:rsid w:val="00BF6D24"/>
    <w:rsid w:val="00C0452B"/>
    <w:rsid w:val="00C06C30"/>
    <w:rsid w:val="00C118C1"/>
    <w:rsid w:val="00C20116"/>
    <w:rsid w:val="00C36673"/>
    <w:rsid w:val="00C47077"/>
    <w:rsid w:val="00C544D5"/>
    <w:rsid w:val="00C75281"/>
    <w:rsid w:val="00C75DD1"/>
    <w:rsid w:val="00C76DA3"/>
    <w:rsid w:val="00C8004A"/>
    <w:rsid w:val="00C81624"/>
    <w:rsid w:val="00C822B4"/>
    <w:rsid w:val="00C84661"/>
    <w:rsid w:val="00C86325"/>
    <w:rsid w:val="00C86A5F"/>
    <w:rsid w:val="00C87C16"/>
    <w:rsid w:val="00CA08BF"/>
    <w:rsid w:val="00CA1FBE"/>
    <w:rsid w:val="00CA308F"/>
    <w:rsid w:val="00CA4E4A"/>
    <w:rsid w:val="00CA4F09"/>
    <w:rsid w:val="00CD1A98"/>
    <w:rsid w:val="00CE0BFD"/>
    <w:rsid w:val="00CF2163"/>
    <w:rsid w:val="00CF6ACB"/>
    <w:rsid w:val="00D02BBC"/>
    <w:rsid w:val="00D03405"/>
    <w:rsid w:val="00D1699C"/>
    <w:rsid w:val="00D24309"/>
    <w:rsid w:val="00D30F3E"/>
    <w:rsid w:val="00D32D4A"/>
    <w:rsid w:val="00D645F0"/>
    <w:rsid w:val="00D64CA2"/>
    <w:rsid w:val="00D869EC"/>
    <w:rsid w:val="00D94107"/>
    <w:rsid w:val="00D978C6"/>
    <w:rsid w:val="00DA0B60"/>
    <w:rsid w:val="00DA0EDF"/>
    <w:rsid w:val="00DC4B23"/>
    <w:rsid w:val="00DD24DB"/>
    <w:rsid w:val="00DD5298"/>
    <w:rsid w:val="00DE0C29"/>
    <w:rsid w:val="00DE1308"/>
    <w:rsid w:val="00DE54D0"/>
    <w:rsid w:val="00DF0261"/>
    <w:rsid w:val="00DF5CA6"/>
    <w:rsid w:val="00DF5CA8"/>
    <w:rsid w:val="00DF66EA"/>
    <w:rsid w:val="00E05E9C"/>
    <w:rsid w:val="00E209D3"/>
    <w:rsid w:val="00E41B88"/>
    <w:rsid w:val="00E73EBD"/>
    <w:rsid w:val="00EB5E10"/>
    <w:rsid w:val="00EC3CE1"/>
    <w:rsid w:val="00EC5ABD"/>
    <w:rsid w:val="00ED6A5D"/>
    <w:rsid w:val="00F04C84"/>
    <w:rsid w:val="00F2589F"/>
    <w:rsid w:val="00F270EE"/>
    <w:rsid w:val="00F31B38"/>
    <w:rsid w:val="00F413AE"/>
    <w:rsid w:val="00F554E5"/>
    <w:rsid w:val="00F715AF"/>
    <w:rsid w:val="00F76F4D"/>
    <w:rsid w:val="00F81DC1"/>
    <w:rsid w:val="00F82450"/>
    <w:rsid w:val="00FA4D57"/>
    <w:rsid w:val="00FC0499"/>
    <w:rsid w:val="00FE6E97"/>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BCFF"/>
  <w15:docId w15:val="{11FFF08B-4B37-45DE-9C1E-EECFDE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50"/>
    <w:pPr>
      <w:tabs>
        <w:tab w:val="left" w:pos="567"/>
      </w:tabs>
    </w:pPr>
    <w:rPr>
      <w:sz w:val="22"/>
      <w:lang w:val="bg-BG" w:eastAsia="en-US"/>
    </w:rPr>
  </w:style>
  <w:style w:type="paragraph" w:styleId="Heading1">
    <w:name w:val="heading 1"/>
    <w:basedOn w:val="Normal"/>
    <w:next w:val="Normal"/>
    <w:link w:val="Heading1Char"/>
    <w:qFormat/>
    <w:pPr>
      <w:spacing w:before="240" w:after="120"/>
      <w:ind w:left="357" w:hanging="357"/>
      <w:outlineLvl w:val="0"/>
    </w:pPr>
    <w:rPr>
      <w:b/>
      <w:caps/>
      <w:sz w:val="26"/>
      <w:lang w:val="en-US"/>
    </w:rPr>
  </w:style>
  <w:style w:type="paragraph" w:styleId="Heading2">
    <w:name w:val="heading 2"/>
    <w:basedOn w:val="Normal"/>
    <w:next w:val="Normal"/>
    <w:link w:val="Heading2Char"/>
    <w:qFormat/>
    <w:pPr>
      <w:keepNext/>
      <w:spacing w:before="240" w:after="60"/>
      <w:outlineLvl w:val="1"/>
    </w:pPr>
    <w:rPr>
      <w:rFonts w:ascii="Helvetica" w:hAnsi="Helvetica"/>
      <w:b/>
      <w:i/>
      <w:sz w:val="24"/>
    </w:rPr>
  </w:style>
  <w:style w:type="paragraph" w:styleId="Heading3">
    <w:name w:val="heading 3"/>
    <w:basedOn w:val="Normal"/>
    <w:next w:val="Normal"/>
    <w:link w:val="Heading3Char"/>
    <w:qFormat/>
    <w:pPr>
      <w:keepNext/>
      <w:keepLines/>
      <w:spacing w:before="120" w:after="80"/>
      <w:outlineLvl w:val="2"/>
    </w:pPr>
    <w:rPr>
      <w:b/>
      <w:kern w:val="2"/>
      <w:sz w:val="24"/>
      <w:lang w:val="en-US"/>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link w:val="Heading5Char"/>
    <w:qFormat/>
    <w:pPr>
      <w:keepNext/>
      <w:jc w:val="both"/>
      <w:outlineLvl w:val="4"/>
    </w:pPr>
  </w:style>
  <w:style w:type="paragraph" w:styleId="Heading6">
    <w:name w:val="heading 6"/>
    <w:basedOn w:val="Normal"/>
    <w:next w:val="Normal"/>
    <w:link w:val="Heading6Char"/>
    <w:qFormat/>
    <w:pPr>
      <w:keepNext/>
      <w:tabs>
        <w:tab w:val="left" w:pos="-720"/>
        <w:tab w:val="left" w:pos="4536"/>
      </w:tabs>
      <w:outlineLvl w:val="5"/>
    </w:pPr>
    <w:rPr>
      <w:i/>
    </w:rPr>
  </w:style>
  <w:style w:type="paragraph" w:styleId="Heading7">
    <w:name w:val="heading 7"/>
    <w:basedOn w:val="Normal"/>
    <w:next w:val="Normal"/>
    <w:link w:val="Heading7Char"/>
    <w:qFormat/>
    <w:pPr>
      <w:keepNext/>
      <w:tabs>
        <w:tab w:val="left" w:pos="-720"/>
        <w:tab w:val="left" w:pos="4536"/>
      </w:tabs>
      <w:jc w:val="both"/>
      <w:outlineLvl w:val="6"/>
    </w:pPr>
    <w:rPr>
      <w:i/>
    </w:rPr>
  </w:style>
  <w:style w:type="paragraph" w:styleId="Heading8">
    <w:name w:val="heading 8"/>
    <w:basedOn w:val="Normal"/>
    <w:next w:val="Normal"/>
    <w:link w:val="Heading8Char"/>
    <w:qFormat/>
    <w:pPr>
      <w:keepNext/>
      <w:ind w:left="567" w:hanging="567"/>
      <w:jc w:val="both"/>
      <w:outlineLvl w:val="7"/>
    </w:pPr>
    <w:rPr>
      <w:b/>
      <w:i/>
    </w:rPr>
  </w:style>
  <w:style w:type="paragraph" w:styleId="Heading9">
    <w:name w:val="heading 9"/>
    <w:basedOn w:val="Normal"/>
    <w:next w:val="Normal"/>
    <w:link w:val="Heading9Char"/>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uiPriority w:val="99"/>
    <w:qFormat/>
    <w:rPr>
      <w:sz w:val="16"/>
      <w:szCs w:val="16"/>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Emphasis">
    <w:name w:val="Emphasis"/>
    <w:qFormat/>
    <w:rPr>
      <w:i/>
      <w:iCs/>
    </w:rPr>
  </w:style>
  <w:style w:type="character" w:customStyle="1" w:styleId="DateChar">
    <w:name w:val="Date Char"/>
    <w:uiPriority w:val="99"/>
    <w:qFormat/>
    <w:rPr>
      <w:sz w:val="22"/>
      <w:lang w:val="en-GB" w:eastAsia="en-US"/>
    </w:rPr>
  </w:style>
  <w:style w:type="character" w:customStyle="1" w:styleId="CommentTextChar">
    <w:name w:val="Comment Text Char"/>
    <w:aliases w:val=" Char1 Char,Char1 Char,Char2 Char"/>
    <w:link w:val="CommentText"/>
    <w:qFormat/>
    <w:rsid w:val="00D45DFB"/>
    <w:rPr>
      <w:lang w:eastAsia="en-US"/>
    </w:rPr>
  </w:style>
  <w:style w:type="character" w:customStyle="1" w:styleId="longtext">
    <w:name w:val="long_text"/>
    <w:qFormat/>
    <w:rsid w:val="005916FE"/>
  </w:style>
  <w:style w:type="character" w:customStyle="1" w:styleId="hps">
    <w:name w:val="hps"/>
    <w:qFormat/>
    <w:rsid w:val="005916FE"/>
  </w:style>
  <w:style w:type="character" w:customStyle="1" w:styleId="shorttext">
    <w:name w:val="short_text"/>
    <w:qFormat/>
    <w:rsid w:val="00D15F47"/>
  </w:style>
  <w:style w:type="character" w:customStyle="1" w:styleId="Heading1Char">
    <w:name w:val="Heading 1 Char"/>
    <w:link w:val="Heading1"/>
    <w:qFormat/>
    <w:rsid w:val="004A525C"/>
    <w:rPr>
      <w:b/>
      <w:caps/>
      <w:sz w:val="26"/>
    </w:rPr>
  </w:style>
  <w:style w:type="character" w:customStyle="1" w:styleId="Heading2Char">
    <w:name w:val="Heading 2 Char"/>
    <w:link w:val="Heading2"/>
    <w:qFormat/>
    <w:rsid w:val="004A525C"/>
    <w:rPr>
      <w:rFonts w:ascii="Helvetica" w:hAnsi="Helvetica"/>
      <w:b/>
      <w:i/>
      <w:sz w:val="24"/>
      <w:lang w:val="bg-BG"/>
    </w:rPr>
  </w:style>
  <w:style w:type="character" w:customStyle="1" w:styleId="Heading3Char">
    <w:name w:val="Heading 3 Char"/>
    <w:link w:val="Heading3"/>
    <w:qFormat/>
    <w:rsid w:val="004A525C"/>
    <w:rPr>
      <w:b/>
      <w:kern w:val="2"/>
      <w:sz w:val="24"/>
    </w:rPr>
  </w:style>
  <w:style w:type="character" w:customStyle="1" w:styleId="Heading4Char">
    <w:name w:val="Heading 4 Char"/>
    <w:link w:val="Heading4"/>
    <w:qFormat/>
    <w:rsid w:val="004A525C"/>
    <w:rPr>
      <w:b/>
      <w:sz w:val="22"/>
      <w:lang w:val="bg-BG"/>
    </w:rPr>
  </w:style>
  <w:style w:type="character" w:customStyle="1" w:styleId="Heading5Char">
    <w:name w:val="Heading 5 Char"/>
    <w:link w:val="Heading5"/>
    <w:qFormat/>
    <w:rsid w:val="004A525C"/>
    <w:rPr>
      <w:sz w:val="22"/>
      <w:lang w:val="bg-BG"/>
    </w:rPr>
  </w:style>
  <w:style w:type="character" w:customStyle="1" w:styleId="Heading6Char">
    <w:name w:val="Heading 6 Char"/>
    <w:link w:val="Heading6"/>
    <w:qFormat/>
    <w:rsid w:val="004A525C"/>
    <w:rPr>
      <w:i/>
      <w:sz w:val="22"/>
      <w:lang w:val="bg-BG"/>
    </w:rPr>
  </w:style>
  <w:style w:type="character" w:customStyle="1" w:styleId="Heading7Char">
    <w:name w:val="Heading 7 Char"/>
    <w:link w:val="Heading7"/>
    <w:qFormat/>
    <w:rsid w:val="004A525C"/>
    <w:rPr>
      <w:i/>
      <w:sz w:val="22"/>
      <w:lang w:val="bg-BG"/>
    </w:rPr>
  </w:style>
  <w:style w:type="character" w:customStyle="1" w:styleId="Heading8Char">
    <w:name w:val="Heading 8 Char"/>
    <w:link w:val="Heading8"/>
    <w:qFormat/>
    <w:rsid w:val="004A525C"/>
    <w:rPr>
      <w:b/>
      <w:i/>
      <w:sz w:val="22"/>
      <w:lang w:val="bg-BG"/>
    </w:rPr>
  </w:style>
  <w:style w:type="character" w:customStyle="1" w:styleId="Heading9Char">
    <w:name w:val="Heading 9 Char"/>
    <w:link w:val="Heading9"/>
    <w:qFormat/>
    <w:rsid w:val="004A525C"/>
    <w:rPr>
      <w:b/>
      <w:i/>
      <w:sz w:val="22"/>
      <w:lang w:val="bg-BG"/>
    </w:rPr>
  </w:style>
  <w:style w:type="character" w:customStyle="1" w:styleId="HeaderChar">
    <w:name w:val="Header Char"/>
    <w:link w:val="Header"/>
    <w:semiHidden/>
    <w:qFormat/>
    <w:rsid w:val="004A525C"/>
    <w:rPr>
      <w:rFonts w:ascii="Helvetica" w:hAnsi="Helvetica"/>
      <w:lang w:val="bg-BG"/>
    </w:rPr>
  </w:style>
  <w:style w:type="character" w:customStyle="1" w:styleId="FooterChar">
    <w:name w:val="Footer Char"/>
    <w:link w:val="Footer"/>
    <w:semiHidden/>
    <w:qFormat/>
    <w:rsid w:val="004A525C"/>
    <w:rPr>
      <w:rFonts w:ascii="Helvetica" w:hAnsi="Helvetica"/>
      <w:sz w:val="16"/>
      <w:lang w:val="bg-BG"/>
    </w:rPr>
  </w:style>
  <w:style w:type="character" w:customStyle="1" w:styleId="BodyTextIndentChar">
    <w:name w:val="Body Text Indent Char"/>
    <w:semiHidden/>
    <w:qFormat/>
    <w:rsid w:val="004A525C"/>
    <w:rPr>
      <w:sz w:val="22"/>
      <w:szCs w:val="22"/>
      <w:lang w:val="bg-BG" w:eastAsia="en-GB"/>
    </w:rPr>
  </w:style>
  <w:style w:type="character" w:customStyle="1" w:styleId="BodyText3Char">
    <w:name w:val="Body Text 3 Char"/>
    <w:link w:val="BodyText3"/>
    <w:semiHidden/>
    <w:qFormat/>
    <w:rsid w:val="004A525C"/>
    <w:rPr>
      <w:color w:val="0000FF"/>
      <w:sz w:val="22"/>
      <w:szCs w:val="22"/>
      <w:lang w:val="bg-BG" w:eastAsia="en-GB"/>
    </w:rPr>
  </w:style>
  <w:style w:type="character" w:customStyle="1" w:styleId="BodyTextIndent2Char">
    <w:name w:val="Body Text Indent 2 Char"/>
    <w:link w:val="BodyTextIndent2"/>
    <w:semiHidden/>
    <w:qFormat/>
    <w:rsid w:val="004A525C"/>
    <w:rPr>
      <w:b/>
      <w:bCs/>
      <w:color w:val="0000FF"/>
      <w:sz w:val="22"/>
      <w:szCs w:val="22"/>
      <w:lang w:val="bg-BG"/>
    </w:rPr>
  </w:style>
  <w:style w:type="character" w:customStyle="1" w:styleId="BodyTextChar">
    <w:name w:val="Body Text Char"/>
    <w:link w:val="BodyText"/>
    <w:semiHidden/>
    <w:qFormat/>
    <w:rsid w:val="004A525C"/>
    <w:rPr>
      <w:i/>
      <w:color w:val="008000"/>
      <w:sz w:val="22"/>
      <w:lang w:val="bg-BG"/>
    </w:rPr>
  </w:style>
  <w:style w:type="character" w:customStyle="1" w:styleId="BodyText2Char">
    <w:name w:val="Body Text 2 Char"/>
    <w:link w:val="BodyText2"/>
    <w:semiHidden/>
    <w:qFormat/>
    <w:rsid w:val="004A525C"/>
    <w:rPr>
      <w:b/>
      <w:bCs/>
      <w:color w:val="0000FF"/>
      <w:sz w:val="22"/>
      <w:szCs w:val="22"/>
      <w:u w:val="single"/>
      <w:lang w:val="bg-BG"/>
    </w:rPr>
  </w:style>
  <w:style w:type="character" w:customStyle="1" w:styleId="DocumentMapChar">
    <w:name w:val="Document Map Char"/>
    <w:link w:val="DocumentMap"/>
    <w:semiHidden/>
    <w:qFormat/>
    <w:rsid w:val="004A525C"/>
    <w:rPr>
      <w:rFonts w:ascii="Tahoma" w:hAnsi="Tahoma" w:cs="Tahoma"/>
      <w:sz w:val="22"/>
      <w:shd w:val="clear" w:color="auto" w:fill="000080"/>
      <w:lang w:val="bg-BG"/>
    </w:rPr>
  </w:style>
  <w:style w:type="character" w:customStyle="1" w:styleId="BodyTextIndent3Char">
    <w:name w:val="Body Text Indent 3 Char"/>
    <w:link w:val="BodyTextIndent3"/>
    <w:semiHidden/>
    <w:qFormat/>
    <w:rsid w:val="004A525C"/>
    <w:rPr>
      <w:sz w:val="22"/>
      <w:szCs w:val="21"/>
      <w:lang w:val="bg-BG"/>
    </w:rPr>
  </w:style>
  <w:style w:type="character" w:customStyle="1" w:styleId="BalloonTextChar">
    <w:name w:val="Balloon Text Char"/>
    <w:link w:val="BalloonText"/>
    <w:semiHidden/>
    <w:qFormat/>
    <w:rsid w:val="004A525C"/>
    <w:rPr>
      <w:rFonts w:ascii="Tahoma" w:hAnsi="Tahoma" w:cs="Tahoma"/>
      <w:sz w:val="16"/>
      <w:szCs w:val="16"/>
      <w:lang w:val="bg-BG"/>
    </w:rPr>
  </w:style>
  <w:style w:type="character" w:customStyle="1" w:styleId="PlainTextChar">
    <w:name w:val="Plain Text Char"/>
    <w:link w:val="PlainText"/>
    <w:semiHidden/>
    <w:qFormat/>
    <w:rsid w:val="004A525C"/>
    <w:rPr>
      <w:rFonts w:ascii="Courier New" w:hAnsi="Courier New"/>
      <w:lang w:val="en-AU"/>
    </w:rPr>
  </w:style>
  <w:style w:type="character" w:customStyle="1" w:styleId="BodyTextIndentChar1">
    <w:name w:val="Body Text Indent Char1"/>
    <w:link w:val="BodyTextIndent"/>
    <w:semiHidden/>
    <w:qFormat/>
    <w:rsid w:val="004A525C"/>
    <w:rPr>
      <w:sz w:val="22"/>
      <w:lang w:val="bg-BG"/>
    </w:rPr>
  </w:style>
  <w:style w:type="character" w:customStyle="1" w:styleId="BodyTextFirstIndent2Char">
    <w:name w:val="Body Text First Indent 2 Char"/>
    <w:link w:val="BodyTextFirstIndent2"/>
    <w:semiHidden/>
    <w:qFormat/>
    <w:rsid w:val="004A525C"/>
    <w:rPr>
      <w:sz w:val="22"/>
      <w:lang w:val="bg-BG"/>
    </w:rPr>
  </w:style>
  <w:style w:type="character" w:customStyle="1" w:styleId="ClosingChar">
    <w:name w:val="Closing Char"/>
    <w:link w:val="Closing"/>
    <w:semiHidden/>
    <w:qFormat/>
    <w:rsid w:val="004A525C"/>
    <w:rPr>
      <w:sz w:val="22"/>
      <w:lang w:val="bg-BG"/>
    </w:rPr>
  </w:style>
  <w:style w:type="character" w:customStyle="1" w:styleId="E-mailSignatureChar">
    <w:name w:val="E-mail Signature Char"/>
    <w:link w:val="E-mailSignature"/>
    <w:semiHidden/>
    <w:qFormat/>
    <w:rsid w:val="004A525C"/>
    <w:rPr>
      <w:sz w:val="22"/>
      <w:lang w:val="bg-BG"/>
    </w:rPr>
  </w:style>
  <w:style w:type="character" w:customStyle="1" w:styleId="EndnoteTextChar">
    <w:name w:val="Endnote Text Char"/>
    <w:link w:val="EndnoteText"/>
    <w:semiHidden/>
    <w:qFormat/>
    <w:rsid w:val="004A525C"/>
    <w:rPr>
      <w:lang w:val="bg-BG"/>
    </w:rPr>
  </w:style>
  <w:style w:type="character" w:customStyle="1" w:styleId="FootnoteTextChar">
    <w:name w:val="Footnote Text Char"/>
    <w:link w:val="FootnoteText"/>
    <w:semiHidden/>
    <w:qFormat/>
    <w:rsid w:val="004A525C"/>
    <w:rPr>
      <w:lang w:val="bg-BG"/>
    </w:rPr>
  </w:style>
  <w:style w:type="character" w:customStyle="1" w:styleId="HTMLAddressChar">
    <w:name w:val="HTML Address Char"/>
    <w:link w:val="HTMLAddress"/>
    <w:semiHidden/>
    <w:qFormat/>
    <w:rsid w:val="004A525C"/>
    <w:rPr>
      <w:i/>
      <w:iCs/>
      <w:sz w:val="22"/>
      <w:lang w:val="bg-BG"/>
    </w:rPr>
  </w:style>
  <w:style w:type="character" w:customStyle="1" w:styleId="HTMLPreformattedChar">
    <w:name w:val="HTML Preformatted Char"/>
    <w:link w:val="HTMLPreformatted"/>
    <w:semiHidden/>
    <w:qFormat/>
    <w:rsid w:val="004A525C"/>
    <w:rPr>
      <w:rFonts w:ascii="Courier New" w:hAnsi="Courier New" w:cs="Courier New"/>
      <w:lang w:val="bg-BG"/>
    </w:rPr>
  </w:style>
  <w:style w:type="character" w:customStyle="1" w:styleId="MacroTextChar">
    <w:name w:val="Macro Text Char"/>
    <w:link w:val="MacroText"/>
    <w:semiHidden/>
    <w:qFormat/>
    <w:rsid w:val="004A525C"/>
    <w:rPr>
      <w:rFonts w:ascii="Courier New" w:hAnsi="Courier New" w:cs="Courier New"/>
      <w:lang w:val="en-GB"/>
    </w:rPr>
  </w:style>
  <w:style w:type="character" w:customStyle="1" w:styleId="MessageHeaderChar">
    <w:name w:val="Message Header Char"/>
    <w:link w:val="MessageHeader"/>
    <w:semiHidden/>
    <w:qFormat/>
    <w:rsid w:val="004A525C"/>
    <w:rPr>
      <w:rFonts w:ascii="Arial" w:hAnsi="Arial" w:cs="Arial"/>
      <w:sz w:val="24"/>
      <w:szCs w:val="24"/>
      <w:shd w:val="clear" w:color="auto" w:fill="CCCCCC"/>
      <w:lang w:val="bg-BG"/>
    </w:rPr>
  </w:style>
  <w:style w:type="character" w:customStyle="1" w:styleId="NoteHeadingChar">
    <w:name w:val="Note Heading Char"/>
    <w:link w:val="NoteHeading"/>
    <w:semiHidden/>
    <w:qFormat/>
    <w:rsid w:val="004A525C"/>
    <w:rPr>
      <w:sz w:val="22"/>
      <w:lang w:val="bg-BG"/>
    </w:rPr>
  </w:style>
  <w:style w:type="character" w:customStyle="1" w:styleId="SalutationChar">
    <w:name w:val="Salutation Char"/>
    <w:link w:val="Salutation"/>
    <w:semiHidden/>
    <w:qFormat/>
    <w:rsid w:val="004A525C"/>
    <w:rPr>
      <w:sz w:val="22"/>
      <w:lang w:val="bg-BG"/>
    </w:rPr>
  </w:style>
  <w:style w:type="character" w:customStyle="1" w:styleId="SignatureChar">
    <w:name w:val="Signature Char"/>
    <w:link w:val="Signature"/>
    <w:semiHidden/>
    <w:qFormat/>
    <w:rsid w:val="004A525C"/>
    <w:rPr>
      <w:sz w:val="22"/>
      <w:lang w:val="bg-BG"/>
    </w:rPr>
  </w:style>
  <w:style w:type="character" w:customStyle="1" w:styleId="SubtitleChar">
    <w:name w:val="Subtitle Char"/>
    <w:link w:val="Subtitle"/>
    <w:qFormat/>
    <w:rsid w:val="004A525C"/>
    <w:rPr>
      <w:rFonts w:ascii="Arial" w:hAnsi="Arial" w:cs="Arial"/>
      <w:sz w:val="24"/>
      <w:szCs w:val="24"/>
      <w:lang w:val="bg-BG"/>
    </w:rPr>
  </w:style>
  <w:style w:type="character" w:customStyle="1" w:styleId="TitleChar">
    <w:name w:val="Title Char"/>
    <w:link w:val="Title"/>
    <w:qFormat/>
    <w:rsid w:val="004A525C"/>
    <w:rPr>
      <w:rFonts w:ascii="Arial" w:hAnsi="Arial" w:cs="Arial"/>
      <w:b/>
      <w:bCs/>
      <w:kern w:val="2"/>
      <w:sz w:val="32"/>
      <w:szCs w:val="32"/>
      <w:lang w:val="bg-BG"/>
    </w:rPr>
  </w:style>
  <w:style w:type="character" w:customStyle="1" w:styleId="CommentSubjectChar">
    <w:name w:val="Comment Subject Char"/>
    <w:link w:val="CommentSubject"/>
    <w:semiHidden/>
    <w:qFormat/>
    <w:rsid w:val="004A525C"/>
    <w:rPr>
      <w:b/>
      <w:bCs/>
      <w:sz w:val="22"/>
      <w:lang w:val="bg-BG"/>
    </w:rPr>
  </w:style>
  <w:style w:type="character" w:customStyle="1" w:styleId="EndnoteCharacters">
    <w:name w:val="Endnote Characters"/>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pPr>
      <w:tabs>
        <w:tab w:val="clear" w:pos="567"/>
      </w:tabs>
    </w:pPr>
    <w:rPr>
      <w:i/>
      <w:color w:val="008000"/>
    </w:rPr>
  </w:style>
  <w:style w:type="paragraph" w:styleId="List">
    <w:name w:val="List"/>
    <w:basedOn w:val="Normal"/>
    <w:semiHidden/>
    <w:pPr>
      <w:ind w:left="360" w:hanging="360"/>
    </w:pPr>
  </w:style>
  <w:style w:type="paragraph" w:styleId="Caption">
    <w:name w:val="caption"/>
    <w:basedOn w:val="Normal"/>
    <w:next w:val="Normal"/>
    <w:qFormat/>
    <w:pPr>
      <w:spacing w:before="120" w:after="120"/>
    </w:pPr>
    <w:rPr>
      <w:b/>
      <w:bCs/>
      <w:sz w:val="20"/>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semiHidden/>
    <w:pPr>
      <w:tabs>
        <w:tab w:val="center" w:pos="4153"/>
        <w:tab w:val="right" w:pos="8306"/>
      </w:tabs>
    </w:pPr>
    <w:rPr>
      <w:rFonts w:ascii="Helvetica" w:hAnsi="Helvetica"/>
      <w:sz w:val="20"/>
    </w:rPr>
  </w:style>
  <w:style w:type="paragraph" w:styleId="Footer">
    <w:name w:val="footer"/>
    <w:basedOn w:val="Normal"/>
    <w:link w:val="FooterChar"/>
    <w:semiHidden/>
    <w:pPr>
      <w:tabs>
        <w:tab w:val="center" w:pos="4536"/>
        <w:tab w:val="center" w:pos="8930"/>
      </w:tabs>
    </w:pPr>
    <w:rPr>
      <w:rFonts w:ascii="Helvetica" w:hAnsi="Helvetica"/>
      <w:sz w:val="16"/>
    </w:rPr>
  </w:style>
  <w:style w:type="paragraph" w:styleId="BodyTextIndent">
    <w:name w:val="Body Text Indent"/>
    <w:basedOn w:val="BodyText"/>
    <w:link w:val="BodyTextIndentChar1"/>
    <w:semiHidden/>
    <w:qFormat/>
    <w:pPr>
      <w:tabs>
        <w:tab w:val="left" w:pos="567"/>
      </w:tabs>
      <w:spacing w:after="120" w:line="260" w:lineRule="exact"/>
      <w:ind w:firstLine="210"/>
    </w:pPr>
    <w:rPr>
      <w:i w:val="0"/>
      <w:color w:val="auto"/>
    </w:rPr>
  </w:style>
  <w:style w:type="paragraph" w:styleId="BodyText3">
    <w:name w:val="Body Text 3"/>
    <w:basedOn w:val="Normal"/>
    <w:link w:val="BodyText3Char"/>
    <w:semiHidden/>
    <w:qFormat/>
    <w:pPr>
      <w:tabs>
        <w:tab w:val="clear" w:pos="567"/>
      </w:tabs>
      <w:jc w:val="both"/>
    </w:pPr>
    <w:rPr>
      <w:color w:val="0000FF"/>
      <w:szCs w:val="22"/>
      <w:lang w:eastAsia="en-GB"/>
    </w:rPr>
  </w:style>
  <w:style w:type="paragraph" w:styleId="BodyTextIndent2">
    <w:name w:val="Body Text Indent 2"/>
    <w:basedOn w:val="Normal"/>
    <w:link w:val="BodyTextIndent2Char"/>
    <w:semiHidden/>
    <w:qFormat/>
    <w:pPr>
      <w:pBdr>
        <w:top w:val="single" w:sz="6" w:space="0" w:color="000000"/>
        <w:left w:val="single" w:sz="6" w:space="3" w:color="000000"/>
        <w:bottom w:val="single" w:sz="6" w:space="1" w:color="000000"/>
        <w:right w:val="single" w:sz="6" w:space="4" w:color="000000"/>
      </w:pBdr>
      <w:ind w:left="1134"/>
      <w:jc w:val="both"/>
    </w:pPr>
    <w:rPr>
      <w:b/>
      <w:bCs/>
      <w:color w:val="0000FF"/>
      <w:szCs w:val="22"/>
    </w:rPr>
  </w:style>
  <w:style w:type="paragraph" w:styleId="BodyText2">
    <w:name w:val="Body Text 2"/>
    <w:basedOn w:val="Normal"/>
    <w:link w:val="BodyText2Char"/>
    <w:semiHidden/>
    <w:qFormat/>
    <w:pPr>
      <w:pBdr>
        <w:top w:val="single" w:sz="6" w:space="0" w:color="000000"/>
        <w:left w:val="single" w:sz="6" w:space="3" w:color="000000"/>
        <w:bottom w:val="single" w:sz="6" w:space="1" w:color="000000"/>
        <w:right w:val="single" w:sz="6" w:space="4" w:color="000000"/>
      </w:pBdr>
      <w:jc w:val="both"/>
    </w:pPr>
    <w:rPr>
      <w:b/>
      <w:bCs/>
      <w:color w:val="0000FF"/>
      <w:szCs w:val="22"/>
      <w:u w:val="single"/>
    </w:rPr>
  </w:style>
  <w:style w:type="paragraph" w:styleId="CommentText">
    <w:name w:val="annotation text"/>
    <w:aliases w:val=" Char1,Char1,Char2"/>
    <w:basedOn w:val="Normal"/>
    <w:link w:val="CommentTextChar"/>
    <w:unhideWhenUsed/>
    <w:qFormat/>
    <w:rsid w:val="00D45DFB"/>
    <w:rPr>
      <w:sz w:val="20"/>
    </w:rPr>
  </w:style>
  <w:style w:type="paragraph" w:customStyle="1" w:styleId="EMEAEnBodyText">
    <w:name w:val="EMEA En Body Text"/>
    <w:basedOn w:val="Normal"/>
    <w:qFormat/>
    <w:pPr>
      <w:tabs>
        <w:tab w:val="clear" w:pos="567"/>
      </w:tabs>
      <w:spacing w:before="120" w:after="120"/>
      <w:jc w:val="both"/>
    </w:pPr>
    <w:rPr>
      <w:lang w:val="en-US"/>
    </w:rPr>
  </w:style>
  <w:style w:type="paragraph" w:styleId="DocumentMap">
    <w:name w:val="Document Map"/>
    <w:basedOn w:val="Normal"/>
    <w:link w:val="DocumentMapChar"/>
    <w:semiHidden/>
    <w:qFormat/>
    <w:pPr>
      <w:shd w:val="clear" w:color="auto" w:fill="000080"/>
    </w:pPr>
    <w:rPr>
      <w:rFonts w:ascii="Tahoma" w:hAnsi="Tahoma" w:cs="Tahoma"/>
    </w:rPr>
  </w:style>
  <w:style w:type="paragraph" w:customStyle="1" w:styleId="AHeader1">
    <w:name w:val="AHeader 1"/>
    <w:basedOn w:val="Normal"/>
    <w:qFormat/>
    <w:pPr>
      <w:numPr>
        <w:numId w:val="1"/>
      </w:numPr>
      <w:tabs>
        <w:tab w:val="clear" w:pos="567"/>
      </w:tabs>
      <w:spacing w:after="120"/>
    </w:pPr>
    <w:rPr>
      <w:rFonts w:ascii="Arial" w:hAnsi="Arial" w:cs="Arial"/>
      <w:b/>
      <w:bCs/>
      <w:sz w:val="24"/>
    </w:rPr>
  </w:style>
  <w:style w:type="paragraph" w:customStyle="1" w:styleId="AHeader2">
    <w:name w:val="AHeader 2"/>
    <w:basedOn w:val="AHeader1"/>
    <w:qFormat/>
    <w:pPr>
      <w:tabs>
        <w:tab w:val="left" w:pos="360"/>
      </w:tabs>
    </w:pPr>
    <w:rPr>
      <w:sz w:val="22"/>
    </w:rPr>
  </w:style>
  <w:style w:type="paragraph" w:customStyle="1" w:styleId="AHeader3">
    <w:name w:val="AHeader 3"/>
    <w:basedOn w:val="AHeader2"/>
    <w:qFormat/>
  </w:style>
  <w:style w:type="paragraph" w:customStyle="1" w:styleId="AHeader2abc">
    <w:name w:val="AHeader 2 abc"/>
    <w:basedOn w:val="AHeader3"/>
    <w:qFormat/>
    <w:pPr>
      <w:jc w:val="both"/>
    </w:pPr>
    <w:rPr>
      <w:b w:val="0"/>
      <w:bCs w:val="0"/>
    </w:rPr>
  </w:style>
  <w:style w:type="paragraph" w:customStyle="1" w:styleId="AHeader3abc">
    <w:name w:val="AHeader 3 abc"/>
    <w:basedOn w:val="AHeader2abc"/>
    <w:qFormat/>
  </w:style>
  <w:style w:type="paragraph" w:styleId="BodyTextIndent3">
    <w:name w:val="Body Text Indent 3"/>
    <w:basedOn w:val="Normal"/>
    <w:link w:val="BodyTextIndent3Char"/>
    <w:semiHidden/>
    <w:qFormat/>
    <w:pPr>
      <w:tabs>
        <w:tab w:val="left" w:pos="1134"/>
      </w:tabs>
      <w:ind w:left="633"/>
      <w:jc w:val="both"/>
    </w:pPr>
    <w:rPr>
      <w:szCs w:val="21"/>
    </w:rPr>
  </w:style>
  <w:style w:type="paragraph" w:styleId="BalloonText">
    <w:name w:val="Balloon Text"/>
    <w:basedOn w:val="Normal"/>
    <w:link w:val="BalloonTextChar"/>
    <w:semiHidden/>
    <w:qFormat/>
    <w:rPr>
      <w:rFonts w:ascii="Tahoma" w:hAnsi="Tahoma" w:cs="Tahoma"/>
      <w:sz w:val="16"/>
      <w:szCs w:val="16"/>
    </w:rPr>
  </w:style>
  <w:style w:type="paragraph" w:styleId="PlainText">
    <w:name w:val="Plain Text"/>
    <w:basedOn w:val="Normal"/>
    <w:link w:val="PlainTextChar"/>
    <w:semiHidden/>
    <w:qFormat/>
    <w:pPr>
      <w:tabs>
        <w:tab w:val="clear" w:pos="567"/>
      </w:tabs>
    </w:pPr>
    <w:rPr>
      <w:rFonts w:ascii="Courier New" w:hAnsi="Courier New"/>
      <w:sz w:val="20"/>
      <w:lang w:val="en-AU"/>
    </w:rPr>
  </w:style>
  <w:style w:type="paragraph" w:styleId="NormalWeb">
    <w:name w:val="Normal (Web)"/>
    <w:basedOn w:val="Normal"/>
    <w:semiHidden/>
    <w:qFormat/>
    <w:pPr>
      <w:tabs>
        <w:tab w:val="clear" w:pos="567"/>
      </w:tabs>
      <w:spacing w:beforeAutospacing="1" w:afterAutospacing="1"/>
    </w:pPr>
    <w:rPr>
      <w:rFonts w:ascii="Arial Unicode MS" w:eastAsia="Arial Unicode MS" w:hAnsi="Arial Unicode MS"/>
      <w:sz w:val="24"/>
      <w:szCs w:val="24"/>
      <w:lang w:val="en-US"/>
    </w:rPr>
  </w:style>
  <w:style w:type="paragraph" w:styleId="Date">
    <w:name w:val="Date"/>
    <w:basedOn w:val="Normal"/>
    <w:next w:val="Normal"/>
    <w:link w:val="DateChar1"/>
    <w:uiPriority w:val="99"/>
    <w:qFormat/>
    <w:pPr>
      <w:tabs>
        <w:tab w:val="clear" w:pos="567"/>
      </w:tabs>
    </w:pPr>
  </w:style>
  <w:style w:type="paragraph" w:styleId="BlockText">
    <w:name w:val="Block Text"/>
    <w:basedOn w:val="Normal"/>
    <w:semiHidden/>
    <w:qFormat/>
    <w:pPr>
      <w:spacing w:after="120"/>
      <w:ind w:left="1440" w:right="1440"/>
    </w:pPr>
  </w:style>
  <w:style w:type="paragraph" w:customStyle="1" w:styleId="TitleA">
    <w:name w:val="Title A"/>
    <w:basedOn w:val="Normal"/>
    <w:qFormat/>
    <w:pPr>
      <w:tabs>
        <w:tab w:val="clear" w:pos="567"/>
        <w:tab w:val="left" w:pos="-1440"/>
        <w:tab w:val="left" w:pos="-720"/>
      </w:tabs>
      <w:jc w:val="center"/>
    </w:pPr>
    <w:rPr>
      <w:b/>
    </w:rPr>
  </w:style>
  <w:style w:type="paragraph" w:styleId="BodyTextFirstIndent2">
    <w:name w:val="Body Text First Indent 2"/>
    <w:basedOn w:val="BodyTextIndent"/>
    <w:link w:val="BodyTextFirstIndent2Char"/>
    <w:semiHidden/>
    <w:qFormat/>
    <w:pPr>
      <w:ind w:left="360"/>
    </w:pPr>
  </w:style>
  <w:style w:type="paragraph" w:styleId="Closing">
    <w:name w:val="Closing"/>
    <w:basedOn w:val="Normal"/>
    <w:link w:val="ClosingChar"/>
    <w:semiHidden/>
    <w:qFormat/>
    <w:pPr>
      <w:ind w:left="4320"/>
    </w:pPr>
  </w:style>
  <w:style w:type="paragraph" w:styleId="E-mailSignature">
    <w:name w:val="E-mail Signature"/>
    <w:basedOn w:val="Normal"/>
    <w:link w:val="E-mailSignatureChar"/>
    <w:semiHidden/>
    <w:qFormat/>
  </w:style>
  <w:style w:type="paragraph" w:styleId="EndnoteText">
    <w:name w:val="endnote text"/>
    <w:basedOn w:val="Normal"/>
    <w:link w:val="EndnoteTextChar"/>
    <w:semiHidden/>
    <w:rPr>
      <w:sz w:val="20"/>
    </w:rPr>
  </w:style>
  <w:style w:type="paragraph" w:styleId="EnvelopeAddress">
    <w:name w:val="envelope address"/>
    <w:basedOn w:val="Normal"/>
    <w:semiHidden/>
    <w:qFormat/>
    <w:pPr>
      <w:ind w:left="2880"/>
    </w:pPr>
    <w:rPr>
      <w:rFonts w:ascii="Arial" w:hAnsi="Arial" w:cs="Arial"/>
      <w:sz w:val="24"/>
      <w:szCs w:val="24"/>
    </w:rPr>
  </w:style>
  <w:style w:type="paragraph" w:styleId="EnvelopeReturn">
    <w:name w:val="envelope return"/>
    <w:basedOn w:val="Normal"/>
    <w:semiHidden/>
    <w:qFormat/>
    <w:rPr>
      <w:rFonts w:ascii="Arial" w:hAnsi="Arial" w:cs="Arial"/>
      <w:sz w:val="20"/>
    </w:rPr>
  </w:style>
  <w:style w:type="paragraph" w:styleId="FootnoteText">
    <w:name w:val="footnote text"/>
    <w:basedOn w:val="Normal"/>
    <w:link w:val="FootnoteTextChar"/>
    <w:semiHidden/>
    <w:rPr>
      <w:sz w:val="20"/>
    </w:rPr>
  </w:style>
  <w:style w:type="paragraph" w:styleId="HTMLAddress">
    <w:name w:val="HTML Address"/>
    <w:basedOn w:val="Normal"/>
    <w:link w:val="HTMLAddressChar"/>
    <w:semiHidden/>
    <w:qFormat/>
    <w:rPr>
      <w:i/>
      <w:iCs/>
    </w:rPr>
  </w:style>
  <w:style w:type="paragraph" w:styleId="HTMLPreformatted">
    <w:name w:val="HTML Preformatted"/>
    <w:basedOn w:val="Normal"/>
    <w:link w:val="HTMLPreformattedChar"/>
    <w:semiHidden/>
    <w:qFormat/>
    <w:rPr>
      <w:rFonts w:ascii="Courier New" w:hAnsi="Courier New" w:cs="Courier New"/>
      <w:sz w:val="20"/>
    </w:rPr>
  </w:style>
  <w:style w:type="paragraph" w:styleId="Index1">
    <w:name w:val="index 1"/>
    <w:basedOn w:val="Normal"/>
    <w:next w:val="Normal"/>
    <w:autoRedefine/>
    <w:semiHidden/>
    <w:qFormat/>
    <w:pPr>
      <w:tabs>
        <w:tab w:val="clear" w:pos="567"/>
      </w:tabs>
      <w:ind w:left="220" w:hanging="220"/>
    </w:pPr>
  </w:style>
  <w:style w:type="paragraph" w:styleId="Index2">
    <w:name w:val="index 2"/>
    <w:basedOn w:val="Normal"/>
    <w:next w:val="Normal"/>
    <w:autoRedefine/>
    <w:semiHidden/>
    <w:qFormat/>
    <w:pPr>
      <w:tabs>
        <w:tab w:val="clear" w:pos="567"/>
      </w:tabs>
      <w:ind w:left="440" w:hanging="220"/>
    </w:pPr>
  </w:style>
  <w:style w:type="paragraph" w:styleId="Index3">
    <w:name w:val="index 3"/>
    <w:basedOn w:val="Normal"/>
    <w:next w:val="Normal"/>
    <w:autoRedefine/>
    <w:semiHidden/>
    <w:qFormat/>
    <w:pPr>
      <w:tabs>
        <w:tab w:val="clear" w:pos="567"/>
      </w:tabs>
      <w:ind w:left="660" w:hanging="220"/>
    </w:pPr>
  </w:style>
  <w:style w:type="paragraph" w:styleId="Index4">
    <w:name w:val="index 4"/>
    <w:basedOn w:val="Normal"/>
    <w:next w:val="Normal"/>
    <w:autoRedefine/>
    <w:semiHidden/>
    <w:qFormat/>
    <w:pPr>
      <w:tabs>
        <w:tab w:val="clear" w:pos="567"/>
      </w:tabs>
      <w:ind w:left="880" w:hanging="220"/>
    </w:pPr>
  </w:style>
  <w:style w:type="paragraph" w:styleId="Index5">
    <w:name w:val="index 5"/>
    <w:basedOn w:val="Normal"/>
    <w:next w:val="Normal"/>
    <w:autoRedefine/>
    <w:semiHidden/>
    <w:qFormat/>
    <w:pPr>
      <w:tabs>
        <w:tab w:val="clear" w:pos="567"/>
      </w:tabs>
      <w:ind w:left="1100" w:hanging="220"/>
    </w:pPr>
  </w:style>
  <w:style w:type="paragraph" w:styleId="Index6">
    <w:name w:val="index 6"/>
    <w:basedOn w:val="Normal"/>
    <w:next w:val="Normal"/>
    <w:autoRedefine/>
    <w:semiHidden/>
    <w:qFormat/>
    <w:pPr>
      <w:tabs>
        <w:tab w:val="clear" w:pos="567"/>
      </w:tabs>
      <w:ind w:left="1320" w:hanging="220"/>
    </w:pPr>
  </w:style>
  <w:style w:type="paragraph" w:styleId="Index7">
    <w:name w:val="index 7"/>
    <w:basedOn w:val="Normal"/>
    <w:next w:val="Normal"/>
    <w:autoRedefine/>
    <w:semiHidden/>
    <w:qFormat/>
    <w:pPr>
      <w:tabs>
        <w:tab w:val="clear" w:pos="567"/>
      </w:tabs>
      <w:ind w:left="1540" w:hanging="220"/>
    </w:pPr>
  </w:style>
  <w:style w:type="paragraph" w:styleId="Index8">
    <w:name w:val="index 8"/>
    <w:basedOn w:val="Normal"/>
    <w:next w:val="Normal"/>
    <w:autoRedefine/>
    <w:semiHidden/>
    <w:qFormat/>
    <w:pPr>
      <w:tabs>
        <w:tab w:val="clear" w:pos="567"/>
      </w:tabs>
      <w:ind w:left="1760" w:hanging="220"/>
    </w:pPr>
  </w:style>
  <w:style w:type="paragraph" w:styleId="Index9">
    <w:name w:val="index 9"/>
    <w:basedOn w:val="Normal"/>
    <w:next w:val="Normal"/>
    <w:autoRedefine/>
    <w:semiHidden/>
    <w:qFormat/>
    <w:pPr>
      <w:tabs>
        <w:tab w:val="clear" w:pos="567"/>
      </w:tabs>
      <w:ind w:left="1980" w:hanging="220"/>
    </w:pPr>
  </w:style>
  <w:style w:type="paragraph" w:styleId="IndexHeading">
    <w:name w:val="index heading"/>
    <w:basedOn w:val="Normal"/>
    <w:next w:val="Index1"/>
    <w:semiHidden/>
    <w:qFormat/>
    <w:rPr>
      <w:rFonts w:ascii="Arial" w:hAnsi="Arial" w:cs="Arial"/>
      <w:b/>
      <w:bCs/>
    </w:rPr>
  </w:style>
  <w:style w:type="paragraph" w:styleId="ListBullet3">
    <w:name w:val="List Bullet 3"/>
    <w:basedOn w:val="Normal"/>
    <w:autoRedefine/>
    <w:semiHidden/>
    <w:qFormat/>
    <w:pPr>
      <w:numPr>
        <w:numId w:val="6"/>
      </w:numPr>
    </w:pPr>
  </w:style>
  <w:style w:type="paragraph" w:styleId="ListBullet4">
    <w:name w:val="List Bullet 4"/>
    <w:basedOn w:val="Normal"/>
    <w:autoRedefine/>
    <w:semiHidden/>
    <w:qFormat/>
    <w:pPr>
      <w:numPr>
        <w:numId w:val="7"/>
      </w:numPr>
    </w:pPr>
  </w:style>
  <w:style w:type="paragraph" w:styleId="ListBullet5">
    <w:name w:val="List Bullet 5"/>
    <w:basedOn w:val="Normal"/>
    <w:autoRedefine/>
    <w:semiHidden/>
    <w:qFormat/>
    <w:pPr>
      <w:numPr>
        <w:numId w:val="8"/>
      </w:numPr>
    </w:pPr>
  </w:style>
  <w:style w:type="paragraph" w:styleId="ListNumber">
    <w:name w:val="List Number"/>
    <w:basedOn w:val="Normal"/>
    <w:semiHidden/>
    <w:qFormat/>
    <w:pPr>
      <w:numPr>
        <w:numId w:val="9"/>
      </w:numPr>
    </w:pPr>
  </w:style>
  <w:style w:type="paragraph" w:styleId="ListBullet">
    <w:name w:val="List Bullet"/>
    <w:basedOn w:val="Normal"/>
    <w:autoRedefine/>
    <w:semiHidden/>
    <w:qFormat/>
    <w:pPr>
      <w:numPr>
        <w:numId w:val="4"/>
      </w:numPr>
    </w:pPr>
  </w:style>
  <w:style w:type="paragraph" w:styleId="ListBullet2">
    <w:name w:val="List Bullet 2"/>
    <w:basedOn w:val="Normal"/>
    <w:autoRedefine/>
    <w:semiHidden/>
    <w:qFormat/>
    <w:pPr>
      <w:numPr>
        <w:numId w:val="5"/>
      </w:numPr>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2">
    <w:name w:val="List Number 2"/>
    <w:basedOn w:val="Normal"/>
    <w:semiHidden/>
    <w:qFormat/>
    <w:pPr>
      <w:numPr>
        <w:numId w:val="10"/>
      </w:numPr>
    </w:pPr>
  </w:style>
  <w:style w:type="paragraph" w:styleId="ListNumber3">
    <w:name w:val="List Number 3"/>
    <w:basedOn w:val="Normal"/>
    <w:semiHidden/>
    <w:qFormat/>
    <w:pPr>
      <w:numPr>
        <w:numId w:val="11"/>
      </w:numPr>
    </w:pPr>
  </w:style>
  <w:style w:type="paragraph" w:styleId="ListNumber4">
    <w:name w:val="List Number 4"/>
    <w:basedOn w:val="Normal"/>
    <w:semiHidden/>
    <w:qFormat/>
    <w:pPr>
      <w:numPr>
        <w:numId w:val="12"/>
      </w:numPr>
    </w:pPr>
  </w:style>
  <w:style w:type="paragraph" w:styleId="ListNumber5">
    <w:name w:val="List Number 5"/>
    <w:basedOn w:val="Normal"/>
    <w:semiHidden/>
    <w:qFormat/>
    <w:pPr>
      <w:numPr>
        <w:numId w:val="13"/>
      </w:numPr>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paragraph" w:styleId="MessageHeader">
    <w:name w:val="Message Header"/>
    <w:basedOn w:val="Normal"/>
    <w:link w:val="MessageHeaderChar"/>
    <w:semiHidden/>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cs="Arial"/>
      <w:sz w:val="24"/>
      <w:szCs w:val="24"/>
    </w:rPr>
  </w:style>
  <w:style w:type="paragraph" w:styleId="NormalIndent">
    <w:name w:val="Normal Indent"/>
    <w:basedOn w:val="Normal"/>
    <w:semiHidden/>
    <w:qFormat/>
    <w:pPr>
      <w:ind w:left="720"/>
    </w:pPr>
  </w:style>
  <w:style w:type="paragraph" w:styleId="NoteHeading">
    <w:name w:val="Note Heading"/>
    <w:basedOn w:val="Normal"/>
    <w:next w:val="Normal"/>
    <w:link w:val="NoteHeadingChar"/>
    <w:semiHidden/>
    <w:qFormat/>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320"/>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tabs>
        <w:tab w:val="clear" w:pos="567"/>
      </w:tabs>
      <w:ind w:left="220" w:hanging="220"/>
    </w:pPr>
  </w:style>
  <w:style w:type="paragraph" w:styleId="TableofFigures">
    <w:name w:val="table of figures"/>
    <w:basedOn w:val="Normal"/>
    <w:next w:val="Normal"/>
    <w:semiHidden/>
    <w:qFormat/>
    <w:pPr>
      <w:tabs>
        <w:tab w:val="clear" w:pos="567"/>
      </w:tabs>
      <w:ind w:left="440" w:hanging="440"/>
    </w:pPr>
  </w:style>
  <w:style w:type="paragraph" w:styleId="Title">
    <w:name w:val="Title"/>
    <w:basedOn w:val="Normal"/>
    <w:link w:val="TitleChar"/>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styleId="CommentSubject">
    <w:name w:val="annotation subject"/>
    <w:basedOn w:val="Normal"/>
    <w:next w:val="CommentText"/>
    <w:link w:val="CommentSubjectChar"/>
    <w:semiHidden/>
    <w:qFormat/>
    <w:rsid w:val="00495217"/>
    <w:rPr>
      <w:b/>
      <w:bCs/>
    </w:rPr>
  </w:style>
  <w:style w:type="paragraph" w:customStyle="1" w:styleId="TitleB">
    <w:name w:val="Title B"/>
    <w:basedOn w:val="Normal"/>
    <w:qFormat/>
    <w:pPr>
      <w:ind w:left="567" w:right="1416" w:hanging="567"/>
    </w:pPr>
    <w:rPr>
      <w:b/>
    </w:rPr>
  </w:style>
  <w:style w:type="paragraph" w:customStyle="1" w:styleId="Default">
    <w:name w:val="Default"/>
    <w:qFormat/>
    <w:rPr>
      <w:color w:val="000000"/>
      <w:sz w:val="24"/>
      <w:szCs w:val="24"/>
      <w:lang w:val="en-US" w:eastAsia="en-US"/>
    </w:rPr>
  </w:style>
  <w:style w:type="paragraph" w:customStyle="1" w:styleId="AppendixSubheading">
    <w:name w:val="Appendix Subheading"/>
    <w:qFormat/>
    <w:pPr>
      <w:keepNext/>
      <w:keepLines/>
      <w:spacing w:after="60"/>
      <w:jc w:val="center"/>
    </w:pPr>
    <w:rPr>
      <w:rFonts w:ascii="Arial" w:hAnsi="Arial"/>
      <w:sz w:val="24"/>
      <w:lang w:val="en-US" w:eastAsia="en-US"/>
    </w:rPr>
  </w:style>
  <w:style w:type="paragraph" w:customStyle="1" w:styleId="SummaryBody">
    <w:name w:val="SummaryBody"/>
    <w:qFormat/>
    <w:pPr>
      <w:spacing w:after="200"/>
      <w:jc w:val="both"/>
    </w:pPr>
    <w:rPr>
      <w:sz w:val="24"/>
      <w:lang w:val="en-US" w:eastAsia="en-US"/>
    </w:rPr>
  </w:style>
  <w:style w:type="paragraph" w:styleId="Revision">
    <w:name w:val="Revision"/>
    <w:uiPriority w:val="99"/>
    <w:semiHidden/>
    <w:qFormat/>
    <w:rsid w:val="0089043E"/>
    <w:rPr>
      <w:sz w:val="22"/>
      <w:lang w:val="en-GB" w:eastAsia="en-US"/>
    </w:rPr>
  </w:style>
  <w:style w:type="paragraph" w:customStyle="1" w:styleId="Proc3">
    <w:name w:val="Proc 3"/>
    <w:basedOn w:val="Normal"/>
    <w:qFormat/>
    <w:rsid w:val="001F5923"/>
    <w:pPr>
      <w:spacing w:before="120" w:line="240" w:lineRule="exact"/>
      <w:ind w:left="567" w:hanging="567"/>
    </w:pPr>
    <w:rPr>
      <w:kern w:val="2"/>
    </w:rPr>
  </w:style>
  <w:style w:type="paragraph" w:styleId="ListParagraph">
    <w:name w:val="List Paragraph"/>
    <w:basedOn w:val="Normal"/>
    <w:uiPriority w:val="34"/>
    <w:qFormat/>
    <w:rsid w:val="00DF1308"/>
    <w:pPr>
      <w:ind w:left="720"/>
    </w:pPr>
  </w:style>
  <w:style w:type="paragraph" w:customStyle="1" w:styleId="BodytextAgency">
    <w:name w:val="Body text (Agency)"/>
    <w:basedOn w:val="Normal"/>
    <w:qFormat/>
    <w:rsid w:val="00A23103"/>
    <w:pPr>
      <w:tabs>
        <w:tab w:val="clear" w:pos="567"/>
      </w:tabs>
      <w:spacing w:after="140" w:line="280" w:lineRule="atLeast"/>
    </w:pPr>
    <w:rPr>
      <w:rFonts w:ascii="Verdana" w:hAnsi="Verdana"/>
      <w:sz w:val="18"/>
      <w:lang w:val="en-GB" w:eastAsia="fr-LU"/>
    </w:rPr>
  </w:style>
  <w:style w:type="paragraph" w:customStyle="1" w:styleId="No-numheading3Agency">
    <w:name w:val="No-num heading 3 (Agency)"/>
    <w:qFormat/>
    <w:rsid w:val="00A23103"/>
    <w:pPr>
      <w:keepNext/>
      <w:spacing w:before="280" w:after="220"/>
      <w:outlineLvl w:val="2"/>
    </w:pPr>
    <w:rPr>
      <w:rFonts w:ascii="Verdana" w:hAnsi="Verdana"/>
      <w:b/>
      <w:kern w:val="2"/>
      <w:sz w:val="22"/>
      <w:lang w:val="en-GB" w:eastAsia="fr-LU"/>
    </w:rPr>
  </w:style>
  <w:style w:type="paragraph" w:customStyle="1" w:styleId="EUCP-Heading-1">
    <w:name w:val="EUCP-Heading-1"/>
    <w:basedOn w:val="Normal"/>
    <w:qFormat/>
    <w:rsid w:val="000A3DAB"/>
    <w:pPr>
      <w:jc w:val="center"/>
    </w:pPr>
    <w:rPr>
      <w:b/>
    </w:rPr>
  </w:style>
  <w:style w:type="paragraph" w:customStyle="1" w:styleId="EUCP-Heading-2">
    <w:name w:val="EUCP-Heading-2"/>
    <w:basedOn w:val="Normal"/>
    <w:qFormat/>
    <w:rsid w:val="000A3DAB"/>
    <w:pPr>
      <w:keepNext/>
      <w:ind w:left="567" w:hanging="567"/>
    </w:pPr>
    <w:rPr>
      <w:b/>
      <w:bCs/>
    </w:rPr>
  </w:style>
  <w:style w:type="character" w:customStyle="1" w:styleId="BodyTextChar1">
    <w:name w:val="Body Text Char1"/>
    <w:basedOn w:val="DefaultParagraphFont"/>
    <w:uiPriority w:val="99"/>
    <w:semiHidden/>
    <w:rsid w:val="006250CC"/>
    <w:rPr>
      <w:sz w:val="22"/>
      <w:lang w:val="bg-BG" w:eastAsia="en-US"/>
    </w:rPr>
  </w:style>
  <w:style w:type="character" w:customStyle="1" w:styleId="HeaderChar1">
    <w:name w:val="Header Char1"/>
    <w:basedOn w:val="DefaultParagraphFont"/>
    <w:uiPriority w:val="99"/>
    <w:semiHidden/>
    <w:rsid w:val="006250CC"/>
    <w:rPr>
      <w:sz w:val="22"/>
      <w:lang w:val="bg-BG" w:eastAsia="en-US"/>
    </w:rPr>
  </w:style>
  <w:style w:type="character" w:customStyle="1" w:styleId="FooterChar1">
    <w:name w:val="Footer Char1"/>
    <w:basedOn w:val="DefaultParagraphFont"/>
    <w:uiPriority w:val="99"/>
    <w:semiHidden/>
    <w:rsid w:val="006250CC"/>
    <w:rPr>
      <w:sz w:val="22"/>
      <w:lang w:val="bg-BG" w:eastAsia="en-US"/>
    </w:rPr>
  </w:style>
  <w:style w:type="character" w:customStyle="1" w:styleId="BodyTextIndentChar2">
    <w:name w:val="Body Text Indent Char2"/>
    <w:basedOn w:val="DefaultParagraphFont"/>
    <w:uiPriority w:val="99"/>
    <w:semiHidden/>
    <w:rsid w:val="006250CC"/>
    <w:rPr>
      <w:sz w:val="22"/>
      <w:lang w:val="bg-BG" w:eastAsia="en-US"/>
    </w:rPr>
  </w:style>
  <w:style w:type="character" w:customStyle="1" w:styleId="BodyText3Char1">
    <w:name w:val="Body Text 3 Char1"/>
    <w:basedOn w:val="DefaultParagraphFont"/>
    <w:uiPriority w:val="99"/>
    <w:semiHidden/>
    <w:rsid w:val="006250CC"/>
    <w:rPr>
      <w:sz w:val="16"/>
      <w:szCs w:val="16"/>
      <w:lang w:val="bg-BG" w:eastAsia="en-US"/>
    </w:rPr>
  </w:style>
  <w:style w:type="character" w:customStyle="1" w:styleId="BodyTextIndent2Char1">
    <w:name w:val="Body Text Indent 2 Char1"/>
    <w:basedOn w:val="DefaultParagraphFont"/>
    <w:uiPriority w:val="99"/>
    <w:semiHidden/>
    <w:rsid w:val="006250CC"/>
    <w:rPr>
      <w:sz w:val="22"/>
      <w:lang w:val="bg-BG" w:eastAsia="en-US"/>
    </w:rPr>
  </w:style>
  <w:style w:type="character" w:customStyle="1" w:styleId="BodyText2Char1">
    <w:name w:val="Body Text 2 Char1"/>
    <w:basedOn w:val="DefaultParagraphFont"/>
    <w:uiPriority w:val="99"/>
    <w:semiHidden/>
    <w:rsid w:val="006250CC"/>
    <w:rPr>
      <w:sz w:val="22"/>
      <w:lang w:val="bg-BG" w:eastAsia="en-US"/>
    </w:rPr>
  </w:style>
  <w:style w:type="character" w:customStyle="1" w:styleId="CommentTextChar1">
    <w:name w:val="Comment Text Char1"/>
    <w:basedOn w:val="DefaultParagraphFont"/>
    <w:uiPriority w:val="99"/>
    <w:semiHidden/>
    <w:rsid w:val="006250CC"/>
    <w:rPr>
      <w:lang w:val="bg-BG" w:eastAsia="en-US"/>
    </w:rPr>
  </w:style>
  <w:style w:type="character" w:customStyle="1" w:styleId="DocumentMapChar1">
    <w:name w:val="Document Map Char1"/>
    <w:basedOn w:val="DefaultParagraphFont"/>
    <w:uiPriority w:val="99"/>
    <w:semiHidden/>
    <w:rsid w:val="006250CC"/>
    <w:rPr>
      <w:rFonts w:ascii="Segoe UI" w:hAnsi="Segoe UI" w:cs="Segoe UI"/>
      <w:sz w:val="16"/>
      <w:szCs w:val="16"/>
      <w:lang w:val="bg-BG" w:eastAsia="en-US"/>
    </w:rPr>
  </w:style>
  <w:style w:type="character" w:customStyle="1" w:styleId="BodyTextIndent3Char1">
    <w:name w:val="Body Text Indent 3 Char1"/>
    <w:basedOn w:val="DefaultParagraphFont"/>
    <w:uiPriority w:val="99"/>
    <w:semiHidden/>
    <w:rsid w:val="006250CC"/>
    <w:rPr>
      <w:sz w:val="16"/>
      <w:szCs w:val="16"/>
      <w:lang w:val="bg-BG" w:eastAsia="en-US"/>
    </w:rPr>
  </w:style>
  <w:style w:type="character" w:customStyle="1" w:styleId="BalloonTextChar1">
    <w:name w:val="Balloon Text Char1"/>
    <w:basedOn w:val="DefaultParagraphFont"/>
    <w:uiPriority w:val="99"/>
    <w:semiHidden/>
    <w:rsid w:val="006250CC"/>
    <w:rPr>
      <w:rFonts w:ascii="Segoe UI" w:hAnsi="Segoe UI" w:cs="Segoe UI"/>
      <w:sz w:val="18"/>
      <w:szCs w:val="18"/>
      <w:lang w:val="bg-BG" w:eastAsia="en-US"/>
    </w:rPr>
  </w:style>
  <w:style w:type="character" w:customStyle="1" w:styleId="PlainTextChar1">
    <w:name w:val="Plain Text Char1"/>
    <w:basedOn w:val="DefaultParagraphFont"/>
    <w:uiPriority w:val="99"/>
    <w:semiHidden/>
    <w:rsid w:val="006250CC"/>
    <w:rPr>
      <w:rFonts w:ascii="Consolas" w:hAnsi="Consolas"/>
      <w:sz w:val="21"/>
      <w:szCs w:val="21"/>
      <w:lang w:val="bg-BG" w:eastAsia="en-US"/>
    </w:rPr>
  </w:style>
  <w:style w:type="character" w:customStyle="1" w:styleId="DateChar1">
    <w:name w:val="Date Char1"/>
    <w:basedOn w:val="DefaultParagraphFont"/>
    <w:link w:val="Date"/>
    <w:uiPriority w:val="99"/>
    <w:rsid w:val="006250CC"/>
    <w:rPr>
      <w:sz w:val="22"/>
      <w:lang w:val="bg-BG" w:eastAsia="en-US"/>
    </w:rPr>
  </w:style>
  <w:style w:type="character" w:customStyle="1" w:styleId="BodyTextFirstIndent2Char1">
    <w:name w:val="Body Text First Indent 2 Char1"/>
    <w:basedOn w:val="BodyTextIndentChar2"/>
    <w:uiPriority w:val="99"/>
    <w:semiHidden/>
    <w:rsid w:val="006250CC"/>
    <w:rPr>
      <w:sz w:val="22"/>
      <w:lang w:val="bg-BG" w:eastAsia="en-US"/>
    </w:rPr>
  </w:style>
  <w:style w:type="character" w:customStyle="1" w:styleId="ClosingChar1">
    <w:name w:val="Closing Char1"/>
    <w:basedOn w:val="DefaultParagraphFont"/>
    <w:uiPriority w:val="99"/>
    <w:semiHidden/>
    <w:rsid w:val="006250CC"/>
    <w:rPr>
      <w:sz w:val="22"/>
      <w:lang w:val="bg-BG" w:eastAsia="en-US"/>
    </w:rPr>
  </w:style>
  <w:style w:type="character" w:customStyle="1" w:styleId="E-mailSignatureChar1">
    <w:name w:val="E-mail Signature Char1"/>
    <w:basedOn w:val="DefaultParagraphFont"/>
    <w:uiPriority w:val="99"/>
    <w:semiHidden/>
    <w:rsid w:val="006250CC"/>
    <w:rPr>
      <w:sz w:val="22"/>
      <w:lang w:val="bg-BG" w:eastAsia="en-US"/>
    </w:rPr>
  </w:style>
  <w:style w:type="character" w:customStyle="1" w:styleId="EndnoteTextChar1">
    <w:name w:val="Endnote Text Char1"/>
    <w:basedOn w:val="DefaultParagraphFont"/>
    <w:uiPriority w:val="99"/>
    <w:semiHidden/>
    <w:rsid w:val="006250CC"/>
    <w:rPr>
      <w:lang w:val="bg-BG" w:eastAsia="en-US"/>
    </w:rPr>
  </w:style>
  <w:style w:type="character" w:customStyle="1" w:styleId="FootnoteTextChar1">
    <w:name w:val="Footnote Text Char1"/>
    <w:basedOn w:val="DefaultParagraphFont"/>
    <w:uiPriority w:val="99"/>
    <w:semiHidden/>
    <w:rsid w:val="006250CC"/>
    <w:rPr>
      <w:lang w:val="bg-BG" w:eastAsia="en-US"/>
    </w:rPr>
  </w:style>
  <w:style w:type="character" w:customStyle="1" w:styleId="HTMLAddressChar1">
    <w:name w:val="HTML Address Char1"/>
    <w:basedOn w:val="DefaultParagraphFont"/>
    <w:uiPriority w:val="99"/>
    <w:semiHidden/>
    <w:rsid w:val="006250CC"/>
    <w:rPr>
      <w:i/>
      <w:iCs/>
      <w:sz w:val="22"/>
      <w:lang w:val="bg-BG" w:eastAsia="en-US"/>
    </w:rPr>
  </w:style>
  <w:style w:type="character" w:customStyle="1" w:styleId="HTMLPreformattedChar1">
    <w:name w:val="HTML Preformatted Char1"/>
    <w:basedOn w:val="DefaultParagraphFont"/>
    <w:uiPriority w:val="99"/>
    <w:semiHidden/>
    <w:rsid w:val="006250CC"/>
    <w:rPr>
      <w:rFonts w:ascii="Consolas" w:hAnsi="Consolas"/>
      <w:lang w:val="bg-BG" w:eastAsia="en-US"/>
    </w:rPr>
  </w:style>
  <w:style w:type="character" w:customStyle="1" w:styleId="MacroTextChar1">
    <w:name w:val="Macro Text Char1"/>
    <w:basedOn w:val="DefaultParagraphFont"/>
    <w:uiPriority w:val="99"/>
    <w:semiHidden/>
    <w:rsid w:val="006250CC"/>
    <w:rPr>
      <w:rFonts w:ascii="Consolas" w:hAnsi="Consolas"/>
      <w:lang w:val="bg-BG" w:eastAsia="en-US"/>
    </w:rPr>
  </w:style>
  <w:style w:type="character" w:customStyle="1" w:styleId="MessageHeaderChar1">
    <w:name w:val="Message Header Char1"/>
    <w:basedOn w:val="DefaultParagraphFont"/>
    <w:uiPriority w:val="99"/>
    <w:semiHidden/>
    <w:rsid w:val="006250CC"/>
    <w:rPr>
      <w:rFonts w:asciiTheme="majorHAnsi" w:eastAsiaTheme="majorEastAsia" w:hAnsiTheme="majorHAnsi" w:cstheme="majorBidi"/>
      <w:sz w:val="24"/>
      <w:szCs w:val="24"/>
      <w:shd w:val="pct20" w:color="auto" w:fill="auto"/>
      <w:lang w:val="bg-BG" w:eastAsia="en-US"/>
    </w:rPr>
  </w:style>
  <w:style w:type="character" w:customStyle="1" w:styleId="NoteHeadingChar1">
    <w:name w:val="Note Heading Char1"/>
    <w:basedOn w:val="DefaultParagraphFont"/>
    <w:uiPriority w:val="99"/>
    <w:semiHidden/>
    <w:rsid w:val="006250CC"/>
    <w:rPr>
      <w:sz w:val="22"/>
      <w:lang w:val="bg-BG" w:eastAsia="en-US"/>
    </w:rPr>
  </w:style>
  <w:style w:type="character" w:customStyle="1" w:styleId="SalutationChar1">
    <w:name w:val="Salutation Char1"/>
    <w:basedOn w:val="DefaultParagraphFont"/>
    <w:uiPriority w:val="99"/>
    <w:semiHidden/>
    <w:rsid w:val="006250CC"/>
    <w:rPr>
      <w:sz w:val="22"/>
      <w:lang w:val="bg-BG" w:eastAsia="en-US"/>
    </w:rPr>
  </w:style>
  <w:style w:type="character" w:customStyle="1" w:styleId="SignatureChar1">
    <w:name w:val="Signature Char1"/>
    <w:basedOn w:val="DefaultParagraphFont"/>
    <w:uiPriority w:val="99"/>
    <w:semiHidden/>
    <w:rsid w:val="006250CC"/>
    <w:rPr>
      <w:sz w:val="22"/>
      <w:lang w:val="bg-BG" w:eastAsia="en-US"/>
    </w:rPr>
  </w:style>
  <w:style w:type="character" w:customStyle="1" w:styleId="SubtitleChar1">
    <w:name w:val="Subtitle Char1"/>
    <w:basedOn w:val="DefaultParagraphFont"/>
    <w:uiPriority w:val="11"/>
    <w:rsid w:val="006250CC"/>
    <w:rPr>
      <w:rFonts w:asciiTheme="minorHAnsi" w:eastAsiaTheme="minorEastAsia" w:hAnsiTheme="minorHAnsi" w:cstheme="minorBidi"/>
      <w:color w:val="5A5A5A" w:themeColor="text1" w:themeTint="A5"/>
      <w:spacing w:val="15"/>
      <w:sz w:val="22"/>
      <w:szCs w:val="22"/>
      <w:lang w:val="bg-BG" w:eastAsia="en-US"/>
    </w:rPr>
  </w:style>
  <w:style w:type="character" w:customStyle="1" w:styleId="TitleChar1">
    <w:name w:val="Title Char1"/>
    <w:basedOn w:val="DefaultParagraphFont"/>
    <w:uiPriority w:val="10"/>
    <w:rsid w:val="006250CC"/>
    <w:rPr>
      <w:rFonts w:asciiTheme="majorHAnsi" w:eastAsiaTheme="majorEastAsia" w:hAnsiTheme="majorHAnsi" w:cstheme="majorBidi"/>
      <w:spacing w:val="-10"/>
      <w:kern w:val="28"/>
      <w:sz w:val="56"/>
      <w:szCs w:val="56"/>
      <w:lang w:val="bg-BG" w:eastAsia="en-US"/>
    </w:rPr>
  </w:style>
  <w:style w:type="character" w:customStyle="1" w:styleId="CommentSubjectChar1">
    <w:name w:val="Comment Subject Char1"/>
    <w:basedOn w:val="CommentTextChar1"/>
    <w:uiPriority w:val="99"/>
    <w:semiHidden/>
    <w:rsid w:val="006250CC"/>
    <w:rPr>
      <w:b/>
      <w:bCs/>
      <w:lang w:val="bg-BG" w:eastAsia="en-US"/>
    </w:rPr>
  </w:style>
  <w:style w:type="table" w:styleId="TableGrid">
    <w:name w:val="Table Grid"/>
    <w:basedOn w:val="TableNormal"/>
    <w:uiPriority w:val="59"/>
    <w:rsid w:val="00B07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47953">
      <w:bodyDiv w:val="1"/>
      <w:marLeft w:val="0"/>
      <w:marRight w:val="0"/>
      <w:marTop w:val="0"/>
      <w:marBottom w:val="0"/>
      <w:divBdr>
        <w:top w:val="none" w:sz="0" w:space="0" w:color="auto"/>
        <w:left w:val="none" w:sz="0" w:space="0" w:color="auto"/>
        <w:bottom w:val="none" w:sz="0" w:space="0" w:color="auto"/>
        <w:right w:val="none" w:sz="0" w:space="0" w:color="auto"/>
      </w:divBdr>
    </w:div>
    <w:div w:id="980382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yperlink" Target="http://www.ema.europa.eu/" TargetMode="External"/><Relationship Id="rId25" Type="http://schemas.openxmlformats.org/officeDocument/2006/relationships/image" Target="media/image6.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image" Target="media/image1.png"/><Relationship Id="rId29"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image" Target="media/image5.png"/><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image" Target="media/image4.png"/><Relationship Id="rId28" Type="http://schemas.openxmlformats.org/officeDocument/2006/relationships/hyperlink" Target="https://www.ema.europa.eu/en/documents/template-form/qrd-appendix-v-adverse-drug-reaction-reporting-details_en.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ma.europa.eu/"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9.png"/><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EMADOC-1700519818-2186141</_dlc_DocId>
    <_dlc_DocIdUrl xmlns="a034c160-bfb7-45f5-8632-2eb7e0508071">
      <Url>https://euema.sharepoint.com/sites/CRM/_layouts/15/DocIdRedir.aspx?ID=EMADOC-1700519818-2186141</Url>
      <Description>EMADOC-1700519818-2186141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3CE583-2F1E-4BFD-93D4-028DC64065D2}">
  <ds:schemaRefs>
    <ds:schemaRef ds:uri="http://schemas.microsoft.com/sharepoint/v3/contenttype/forms"/>
  </ds:schemaRefs>
</ds:datastoreItem>
</file>

<file path=customXml/itemProps2.xml><?xml version="1.0" encoding="utf-8"?>
<ds:datastoreItem xmlns:ds="http://schemas.openxmlformats.org/officeDocument/2006/customXml" ds:itemID="{523BCD90-353D-468A-A540-8D4239B2C94D}">
  <ds:schemaRefs>
    <ds:schemaRef ds:uri="http://purl.org/dc/terms/"/>
    <ds:schemaRef ds:uri="http://purl.org/dc/elements/1.1/"/>
    <ds:schemaRef ds:uri="51984476-97ef-4671-b61a-9f292750cf3a"/>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B3EC6F8-BB28-41EF-AC0A-E32654707C3C}"/>
</file>

<file path=customXml/itemProps4.xml><?xml version="1.0" encoding="utf-8"?>
<ds:datastoreItem xmlns:ds="http://schemas.openxmlformats.org/officeDocument/2006/customXml" ds:itemID="{D3233E22-EED9-4FD6-8185-636525DDCE99}">
  <ds:schemaRefs>
    <ds:schemaRef ds:uri="http://schemas.openxmlformats.org/officeDocument/2006/bibliography"/>
  </ds:schemaRefs>
</ds:datastoreItem>
</file>

<file path=customXml/itemProps5.xml><?xml version="1.0" encoding="utf-8"?>
<ds:datastoreItem xmlns:ds="http://schemas.openxmlformats.org/officeDocument/2006/customXml" ds:itemID="{C41B620D-8FAA-4FE0-AF85-12DAA65E4D03}"/>
</file>

<file path=docProps/app.xml><?xml version="1.0" encoding="utf-8"?>
<Properties xmlns="http://schemas.openxmlformats.org/officeDocument/2006/extended-properties" xmlns:vt="http://schemas.openxmlformats.org/officeDocument/2006/docPropsVTypes">
  <Template>Normal</Template>
  <TotalTime>13</TotalTime>
  <Pages>96</Pages>
  <Words>32320</Words>
  <Characters>184230</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Imuldosa, INN-ustekinumab</vt:lpstr>
    </vt:vector>
  </TitlesOfParts>
  <Company/>
  <LinksUpToDate>false</LinksUpToDate>
  <CharactersWithSpaces>216118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dc:description/>
  <cp:lastModifiedBy>applicant</cp:lastModifiedBy>
  <cp:revision>9</cp:revision>
  <dcterms:created xsi:type="dcterms:W3CDTF">2025-04-07T08:13:00Z</dcterms:created>
  <dcterms:modified xsi:type="dcterms:W3CDTF">2025-05-14T08:17:00Z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ediaServiceImageTags">
    <vt:lpwstr/>
  </property>
  <property fmtid="{D5CDD505-2E9C-101B-9397-08002B2CF9AE}" pid="4" name="_dlc_DocIdItemGuid">
    <vt:lpwstr>33b5f956-3fd1-414d-913b-d977b67604e0</vt:lpwstr>
  </property>
</Properties>
</file>