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3AAD" w14:textId="3873E176" w:rsidR="006F1741" w:rsidRPr="009B5CD1" w:rsidRDefault="006F1741" w:rsidP="006F1741">
      <w:pPr>
        <w:pBdr>
          <w:top w:val="single" w:sz="4" w:space="1" w:color="auto"/>
          <w:left w:val="single" w:sz="4" w:space="4" w:color="auto"/>
          <w:bottom w:val="single" w:sz="4" w:space="1" w:color="auto"/>
          <w:right w:val="single" w:sz="4" w:space="4" w:color="auto"/>
        </w:pBdr>
        <w:rPr>
          <w:szCs w:val="22"/>
          <w:lang w:val="en-US"/>
        </w:rPr>
      </w:pPr>
      <w:r w:rsidRPr="009B5CD1">
        <w:rPr>
          <w:szCs w:val="22"/>
        </w:rPr>
        <w:t>Настоящият</w:t>
      </w:r>
      <w:r w:rsidRPr="009B5CD1">
        <w:rPr>
          <w:szCs w:val="22"/>
          <w:lang w:val="en-US"/>
        </w:rPr>
        <w:t xml:space="preserve"> </w:t>
      </w:r>
      <w:r w:rsidRPr="009B5CD1">
        <w:rPr>
          <w:szCs w:val="22"/>
        </w:rPr>
        <w:t>документ</w:t>
      </w:r>
      <w:r w:rsidRPr="009B5CD1">
        <w:rPr>
          <w:szCs w:val="22"/>
          <w:lang w:val="en-US"/>
        </w:rPr>
        <w:t xml:space="preserve"> </w:t>
      </w:r>
      <w:r w:rsidRPr="009B5CD1">
        <w:rPr>
          <w:szCs w:val="22"/>
        </w:rPr>
        <w:t>представлява</w:t>
      </w:r>
      <w:r w:rsidRPr="009B5CD1">
        <w:rPr>
          <w:szCs w:val="22"/>
          <w:lang w:val="en-US"/>
        </w:rPr>
        <w:t xml:space="preserve"> </w:t>
      </w:r>
      <w:r w:rsidRPr="009B5CD1">
        <w:rPr>
          <w:szCs w:val="22"/>
        </w:rPr>
        <w:t>одобрената</w:t>
      </w:r>
      <w:r w:rsidRPr="009B5CD1">
        <w:rPr>
          <w:szCs w:val="22"/>
          <w:lang w:val="en-US"/>
        </w:rPr>
        <w:t xml:space="preserve"> </w:t>
      </w:r>
      <w:r w:rsidRPr="009B5CD1">
        <w:rPr>
          <w:szCs w:val="22"/>
        </w:rPr>
        <w:t>продуктова</w:t>
      </w:r>
      <w:r w:rsidRPr="009B5CD1">
        <w:rPr>
          <w:szCs w:val="22"/>
          <w:lang w:val="en-US"/>
        </w:rPr>
        <w:t xml:space="preserve"> </w:t>
      </w:r>
      <w:r w:rsidRPr="009B5CD1">
        <w:rPr>
          <w:szCs w:val="22"/>
        </w:rPr>
        <w:t>информация</w:t>
      </w:r>
      <w:r w:rsidRPr="009B5CD1">
        <w:rPr>
          <w:szCs w:val="22"/>
          <w:lang w:val="en-US"/>
        </w:rPr>
        <w:t xml:space="preserve"> </w:t>
      </w:r>
      <w:r w:rsidRPr="009B5CD1">
        <w:rPr>
          <w:szCs w:val="22"/>
        </w:rPr>
        <w:t>на</w:t>
      </w:r>
      <w:r w:rsidRPr="009B5CD1">
        <w:rPr>
          <w:szCs w:val="22"/>
          <w:lang w:val="en-US"/>
        </w:rPr>
        <w:t xml:space="preserve"> </w:t>
      </w:r>
      <w:r>
        <w:t>Invokana</w:t>
      </w:r>
      <w:r w:rsidRPr="009B5CD1">
        <w:rPr>
          <w:szCs w:val="22"/>
          <w:lang w:val="en-US"/>
        </w:rPr>
        <w:t xml:space="preserve">, </w:t>
      </w:r>
      <w:r w:rsidRPr="009B5CD1">
        <w:rPr>
          <w:szCs w:val="22"/>
        </w:rPr>
        <w:t>като</w:t>
      </w:r>
      <w:r w:rsidRPr="009B5CD1">
        <w:rPr>
          <w:szCs w:val="22"/>
          <w:lang w:val="en-US"/>
        </w:rPr>
        <w:t xml:space="preserve"> </w:t>
      </w:r>
      <w:r w:rsidRPr="009B5CD1">
        <w:rPr>
          <w:szCs w:val="22"/>
        </w:rPr>
        <w:t>са</w:t>
      </w:r>
      <w:r w:rsidRPr="009B5CD1">
        <w:rPr>
          <w:szCs w:val="22"/>
          <w:lang w:val="en-US"/>
        </w:rPr>
        <w:t xml:space="preserve"> </w:t>
      </w:r>
      <w:r w:rsidRPr="009B5CD1">
        <w:rPr>
          <w:szCs w:val="22"/>
        </w:rPr>
        <w:t>подчертани</w:t>
      </w:r>
      <w:r w:rsidRPr="009B5CD1">
        <w:rPr>
          <w:szCs w:val="22"/>
          <w:lang w:val="en-US"/>
        </w:rPr>
        <w:t xml:space="preserve"> </w:t>
      </w:r>
      <w:r w:rsidRPr="009B5CD1">
        <w:rPr>
          <w:szCs w:val="22"/>
        </w:rPr>
        <w:t>промените</w:t>
      </w:r>
      <w:r w:rsidRPr="009B5CD1">
        <w:rPr>
          <w:szCs w:val="22"/>
          <w:lang w:val="en-US"/>
        </w:rPr>
        <w:t xml:space="preserve">, </w:t>
      </w:r>
      <w:r w:rsidRPr="009B5CD1">
        <w:rPr>
          <w:szCs w:val="22"/>
        </w:rPr>
        <w:t>настъпили</w:t>
      </w:r>
      <w:r w:rsidRPr="009B5CD1">
        <w:rPr>
          <w:szCs w:val="22"/>
          <w:lang w:val="en-US"/>
        </w:rPr>
        <w:t xml:space="preserve"> </w:t>
      </w:r>
      <w:r w:rsidRPr="009B5CD1">
        <w:rPr>
          <w:szCs w:val="22"/>
        </w:rPr>
        <w:t>в</w:t>
      </w:r>
      <w:r w:rsidRPr="009B5CD1">
        <w:rPr>
          <w:szCs w:val="22"/>
          <w:lang w:val="en-US"/>
        </w:rPr>
        <w:t xml:space="preserve"> </w:t>
      </w:r>
      <w:r w:rsidRPr="009B5CD1">
        <w:rPr>
          <w:szCs w:val="22"/>
        </w:rPr>
        <w:t>резултат</w:t>
      </w:r>
      <w:r w:rsidRPr="009B5CD1">
        <w:rPr>
          <w:szCs w:val="22"/>
          <w:lang w:val="en-US"/>
        </w:rPr>
        <w:t xml:space="preserve"> </w:t>
      </w:r>
      <w:r w:rsidRPr="009B5CD1">
        <w:rPr>
          <w:szCs w:val="22"/>
        </w:rPr>
        <w:t>на</w:t>
      </w:r>
      <w:r w:rsidRPr="009B5CD1">
        <w:rPr>
          <w:szCs w:val="22"/>
          <w:lang w:val="en-US"/>
        </w:rPr>
        <w:t xml:space="preserve"> </w:t>
      </w:r>
      <w:r w:rsidRPr="009B5CD1">
        <w:rPr>
          <w:szCs w:val="22"/>
        </w:rPr>
        <w:t>предходната</w:t>
      </w:r>
      <w:r w:rsidRPr="009B5CD1">
        <w:rPr>
          <w:szCs w:val="22"/>
          <w:lang w:val="en-US"/>
        </w:rPr>
        <w:t xml:space="preserve"> </w:t>
      </w:r>
      <w:r w:rsidRPr="009B5CD1">
        <w:rPr>
          <w:szCs w:val="22"/>
        </w:rPr>
        <w:t>процедура</w:t>
      </w:r>
      <w:r w:rsidRPr="009B5CD1">
        <w:rPr>
          <w:szCs w:val="22"/>
          <w:lang w:val="en-US"/>
        </w:rPr>
        <w:t xml:space="preserve">, </w:t>
      </w:r>
      <w:r w:rsidRPr="009B5CD1">
        <w:rPr>
          <w:szCs w:val="22"/>
        </w:rPr>
        <w:t>които</w:t>
      </w:r>
      <w:r w:rsidRPr="009B5CD1">
        <w:rPr>
          <w:szCs w:val="22"/>
          <w:lang w:val="en-US"/>
        </w:rPr>
        <w:t xml:space="preserve"> </w:t>
      </w:r>
      <w:r w:rsidRPr="009B5CD1">
        <w:rPr>
          <w:szCs w:val="22"/>
        </w:rPr>
        <w:t>засягат</w:t>
      </w:r>
      <w:r w:rsidRPr="009B5CD1">
        <w:rPr>
          <w:szCs w:val="22"/>
          <w:lang w:val="en-US"/>
        </w:rPr>
        <w:t xml:space="preserve"> </w:t>
      </w:r>
      <w:r w:rsidRPr="009B5CD1">
        <w:rPr>
          <w:szCs w:val="22"/>
        </w:rPr>
        <w:t>продуктовата</w:t>
      </w:r>
      <w:r w:rsidRPr="009B5CD1">
        <w:rPr>
          <w:szCs w:val="22"/>
          <w:lang w:val="en-US"/>
        </w:rPr>
        <w:t xml:space="preserve"> </w:t>
      </w:r>
      <w:r w:rsidRPr="009B5CD1">
        <w:rPr>
          <w:szCs w:val="22"/>
        </w:rPr>
        <w:t>информация</w:t>
      </w:r>
      <w:r w:rsidRPr="009B5CD1">
        <w:rPr>
          <w:szCs w:val="22"/>
          <w:lang w:val="en-US"/>
        </w:rPr>
        <w:t xml:space="preserve"> </w:t>
      </w:r>
      <w:r w:rsidRPr="006F1741">
        <w:rPr>
          <w:szCs w:val="22"/>
          <w:lang w:val="en-US"/>
        </w:rPr>
        <w:t>EMA/N/278129</w:t>
      </w:r>
      <w:r w:rsidRPr="009B5CD1">
        <w:rPr>
          <w:szCs w:val="22"/>
          <w:lang w:val="en-US"/>
        </w:rPr>
        <w:t>).</w:t>
      </w:r>
    </w:p>
    <w:p w14:paraId="1FC7D3AB" w14:textId="77777777" w:rsidR="006F1741" w:rsidRPr="009B5CD1" w:rsidRDefault="006F1741" w:rsidP="006F1741">
      <w:pPr>
        <w:pBdr>
          <w:top w:val="single" w:sz="4" w:space="1" w:color="auto"/>
          <w:left w:val="single" w:sz="4" w:space="4" w:color="auto"/>
          <w:bottom w:val="single" w:sz="4" w:space="1" w:color="auto"/>
          <w:right w:val="single" w:sz="4" w:space="4" w:color="auto"/>
        </w:pBdr>
        <w:rPr>
          <w:szCs w:val="22"/>
          <w:lang w:val="en-US"/>
        </w:rPr>
      </w:pPr>
    </w:p>
    <w:p w14:paraId="50101246" w14:textId="44181D2E" w:rsidR="006F1741" w:rsidRPr="009B5CD1" w:rsidRDefault="006F1741" w:rsidP="006F1741">
      <w:pPr>
        <w:pBdr>
          <w:top w:val="single" w:sz="4" w:space="1" w:color="auto"/>
          <w:left w:val="single" w:sz="4" w:space="4" w:color="auto"/>
          <w:bottom w:val="single" w:sz="4" w:space="1" w:color="auto"/>
          <w:right w:val="single" w:sz="4" w:space="4" w:color="auto"/>
        </w:pBdr>
        <w:rPr>
          <w:b/>
          <w:bCs/>
          <w:szCs w:val="22"/>
          <w:lang w:val="en-US"/>
        </w:rPr>
      </w:pPr>
      <w:r w:rsidRPr="009B5CD1">
        <w:rPr>
          <w:szCs w:val="22"/>
        </w:rPr>
        <w:t>За</w:t>
      </w:r>
      <w:r w:rsidRPr="009B5CD1">
        <w:rPr>
          <w:szCs w:val="22"/>
          <w:lang w:val="en-US"/>
        </w:rPr>
        <w:t xml:space="preserve"> </w:t>
      </w:r>
      <w:r w:rsidRPr="009B5CD1">
        <w:rPr>
          <w:szCs w:val="22"/>
        </w:rPr>
        <w:t>повече</w:t>
      </w:r>
      <w:r w:rsidRPr="009B5CD1">
        <w:rPr>
          <w:szCs w:val="22"/>
          <w:lang w:val="en-US"/>
        </w:rPr>
        <w:t xml:space="preserve"> </w:t>
      </w:r>
      <w:r w:rsidRPr="009B5CD1">
        <w:rPr>
          <w:szCs w:val="22"/>
        </w:rPr>
        <w:t>информация</w:t>
      </w:r>
      <w:r w:rsidRPr="009B5CD1">
        <w:rPr>
          <w:szCs w:val="22"/>
          <w:lang w:val="en-US"/>
        </w:rPr>
        <w:t xml:space="preserve"> </w:t>
      </w:r>
      <w:r w:rsidRPr="009B5CD1">
        <w:rPr>
          <w:szCs w:val="22"/>
        </w:rPr>
        <w:t>вижте</w:t>
      </w:r>
      <w:r w:rsidRPr="009B5CD1">
        <w:rPr>
          <w:szCs w:val="22"/>
          <w:lang w:val="en-US"/>
        </w:rPr>
        <w:t xml:space="preserve"> </w:t>
      </w:r>
      <w:r w:rsidRPr="009B5CD1">
        <w:rPr>
          <w:szCs w:val="22"/>
        </w:rPr>
        <w:t>уебсайта</w:t>
      </w:r>
      <w:r w:rsidRPr="009B5CD1">
        <w:rPr>
          <w:szCs w:val="22"/>
          <w:lang w:val="en-US"/>
        </w:rPr>
        <w:t xml:space="preserve"> </w:t>
      </w:r>
      <w:r w:rsidRPr="009B5CD1">
        <w:rPr>
          <w:szCs w:val="22"/>
        </w:rPr>
        <w:t>на</w:t>
      </w:r>
      <w:r w:rsidRPr="009B5CD1">
        <w:rPr>
          <w:szCs w:val="22"/>
          <w:lang w:val="en-US"/>
        </w:rPr>
        <w:t xml:space="preserve"> </w:t>
      </w:r>
      <w:r w:rsidRPr="009B5CD1">
        <w:rPr>
          <w:szCs w:val="22"/>
        </w:rPr>
        <w:t>Европейската</w:t>
      </w:r>
      <w:r w:rsidRPr="009B5CD1">
        <w:rPr>
          <w:szCs w:val="22"/>
          <w:lang w:val="en-US"/>
        </w:rPr>
        <w:t xml:space="preserve"> </w:t>
      </w:r>
      <w:r w:rsidRPr="009B5CD1">
        <w:rPr>
          <w:szCs w:val="22"/>
        </w:rPr>
        <w:t>агенция</w:t>
      </w:r>
      <w:r w:rsidRPr="009B5CD1">
        <w:rPr>
          <w:szCs w:val="22"/>
          <w:lang w:val="en-US"/>
        </w:rPr>
        <w:t xml:space="preserve"> </w:t>
      </w:r>
      <w:r w:rsidRPr="009B5CD1">
        <w:rPr>
          <w:szCs w:val="22"/>
        </w:rPr>
        <w:t>по</w:t>
      </w:r>
      <w:r w:rsidRPr="009B5CD1">
        <w:rPr>
          <w:szCs w:val="22"/>
          <w:lang w:val="en-US"/>
        </w:rPr>
        <w:t xml:space="preserve"> </w:t>
      </w:r>
      <w:r w:rsidRPr="009B5CD1">
        <w:rPr>
          <w:szCs w:val="22"/>
        </w:rPr>
        <w:t>лекарствата</w:t>
      </w:r>
      <w:r w:rsidRPr="009B5CD1">
        <w:rPr>
          <w:szCs w:val="22"/>
          <w:lang w:val="en-US"/>
        </w:rPr>
        <w:t xml:space="preserve">: </w:t>
      </w:r>
      <w:hyperlink r:id="rId12" w:history="1">
        <w:r w:rsidRPr="006F1741">
          <w:rPr>
            <w:rStyle w:val="Hyperlink"/>
          </w:rPr>
          <w:t>https://www.ema.europa.eu/en/medicines/human/epar/</w:t>
        </w:r>
        <w:r w:rsidRPr="006F1741">
          <w:rPr>
            <w:rStyle w:val="Hyperlink"/>
            <w:lang w:val="en-GB"/>
          </w:rPr>
          <w:t>Invokana</w:t>
        </w:r>
      </w:hyperlink>
    </w:p>
    <w:p w14:paraId="16567D78" w14:textId="77777777" w:rsidR="008A2735" w:rsidRDefault="008A2735" w:rsidP="006F1741">
      <w:pPr>
        <w:jc w:val="center"/>
        <w:rPr>
          <w:lang w:val="en-GB"/>
        </w:rPr>
      </w:pPr>
    </w:p>
    <w:p w14:paraId="59FB3A93" w14:textId="77777777" w:rsidR="00845C99" w:rsidRDefault="00845C99" w:rsidP="00020F5C">
      <w:pPr>
        <w:jc w:val="center"/>
        <w:rPr>
          <w:lang w:val="en-GB"/>
        </w:rPr>
      </w:pPr>
    </w:p>
    <w:p w14:paraId="0C11CDFD" w14:textId="77777777" w:rsidR="00845C99" w:rsidRDefault="00845C99" w:rsidP="00020F5C">
      <w:pPr>
        <w:jc w:val="center"/>
        <w:rPr>
          <w:lang w:val="en-GB"/>
        </w:rPr>
      </w:pPr>
    </w:p>
    <w:p w14:paraId="1341CD11" w14:textId="77777777" w:rsidR="00845C99" w:rsidRDefault="00845C99" w:rsidP="00020F5C">
      <w:pPr>
        <w:jc w:val="center"/>
        <w:rPr>
          <w:lang w:val="en-GB"/>
        </w:rPr>
      </w:pPr>
    </w:p>
    <w:p w14:paraId="5C5F8A0F" w14:textId="77777777" w:rsidR="00845C99" w:rsidRDefault="00845C99" w:rsidP="00020F5C">
      <w:pPr>
        <w:jc w:val="center"/>
        <w:rPr>
          <w:lang w:val="en-GB"/>
        </w:rPr>
      </w:pPr>
    </w:p>
    <w:p w14:paraId="34490AE2" w14:textId="77777777" w:rsidR="00845C99" w:rsidRDefault="00845C99" w:rsidP="00020F5C">
      <w:pPr>
        <w:jc w:val="center"/>
        <w:rPr>
          <w:lang w:val="en-GB"/>
        </w:rPr>
      </w:pPr>
    </w:p>
    <w:p w14:paraId="56F4E7EA" w14:textId="77777777" w:rsidR="00845C99" w:rsidRPr="001C2E19" w:rsidRDefault="00845C99" w:rsidP="00020F5C">
      <w:pPr>
        <w:jc w:val="center"/>
        <w:rPr>
          <w:lang w:val="en-GB"/>
        </w:rPr>
      </w:pPr>
    </w:p>
    <w:p w14:paraId="0F183419" w14:textId="77777777" w:rsidR="00676A16" w:rsidRPr="00143315" w:rsidRDefault="00676A16" w:rsidP="009A564D">
      <w:pPr>
        <w:jc w:val="center"/>
        <w:rPr>
          <w:szCs w:val="22"/>
        </w:rPr>
      </w:pPr>
    </w:p>
    <w:p w14:paraId="2E934BD8" w14:textId="77777777" w:rsidR="00676A16" w:rsidRPr="00143315" w:rsidRDefault="00676A16" w:rsidP="009A564D">
      <w:pPr>
        <w:jc w:val="center"/>
        <w:rPr>
          <w:szCs w:val="22"/>
        </w:rPr>
      </w:pPr>
    </w:p>
    <w:p w14:paraId="67C72055" w14:textId="77777777" w:rsidR="00676A16" w:rsidRPr="00143315" w:rsidRDefault="00676A16" w:rsidP="009A564D">
      <w:pPr>
        <w:jc w:val="center"/>
        <w:rPr>
          <w:szCs w:val="22"/>
        </w:rPr>
      </w:pPr>
    </w:p>
    <w:p w14:paraId="5D3056A3" w14:textId="77777777" w:rsidR="00676A16" w:rsidRPr="00143315" w:rsidRDefault="00676A16" w:rsidP="009A564D">
      <w:pPr>
        <w:jc w:val="center"/>
        <w:rPr>
          <w:szCs w:val="22"/>
        </w:rPr>
      </w:pPr>
    </w:p>
    <w:p w14:paraId="22788B6D" w14:textId="77777777" w:rsidR="00676A16" w:rsidRPr="00143315" w:rsidRDefault="00676A16" w:rsidP="009A564D">
      <w:pPr>
        <w:jc w:val="center"/>
        <w:rPr>
          <w:szCs w:val="22"/>
        </w:rPr>
      </w:pPr>
    </w:p>
    <w:p w14:paraId="058990C5" w14:textId="77777777" w:rsidR="00676A16" w:rsidRPr="00143315" w:rsidRDefault="00676A16" w:rsidP="009A564D">
      <w:pPr>
        <w:jc w:val="center"/>
        <w:rPr>
          <w:szCs w:val="22"/>
        </w:rPr>
      </w:pPr>
    </w:p>
    <w:p w14:paraId="09838393" w14:textId="77777777" w:rsidR="00676A16" w:rsidRPr="00143315" w:rsidRDefault="00676A16" w:rsidP="009A564D">
      <w:pPr>
        <w:jc w:val="center"/>
        <w:rPr>
          <w:szCs w:val="22"/>
        </w:rPr>
      </w:pPr>
    </w:p>
    <w:p w14:paraId="155B661D" w14:textId="77777777" w:rsidR="00676A16" w:rsidRDefault="00676A16" w:rsidP="009A564D">
      <w:pPr>
        <w:jc w:val="center"/>
        <w:rPr>
          <w:szCs w:val="22"/>
        </w:rPr>
      </w:pPr>
    </w:p>
    <w:p w14:paraId="73B3B752" w14:textId="77777777" w:rsidR="006F1741" w:rsidRDefault="006F1741" w:rsidP="009A564D">
      <w:pPr>
        <w:jc w:val="center"/>
        <w:rPr>
          <w:szCs w:val="22"/>
        </w:rPr>
      </w:pPr>
    </w:p>
    <w:p w14:paraId="508CBDB9" w14:textId="77777777" w:rsidR="006F1741" w:rsidRPr="00143315" w:rsidRDefault="006F1741" w:rsidP="009A564D">
      <w:pPr>
        <w:jc w:val="center"/>
        <w:rPr>
          <w:szCs w:val="22"/>
        </w:rPr>
      </w:pPr>
    </w:p>
    <w:p w14:paraId="27A45035" w14:textId="77777777" w:rsidR="00DB038A" w:rsidRPr="00143315" w:rsidRDefault="00DB038A" w:rsidP="009D5FDB">
      <w:pPr>
        <w:tabs>
          <w:tab w:val="left" w:pos="-1440"/>
          <w:tab w:val="left" w:pos="-720"/>
        </w:tabs>
        <w:jc w:val="center"/>
        <w:outlineLvl w:val="0"/>
        <w:rPr>
          <w:szCs w:val="22"/>
        </w:rPr>
      </w:pPr>
      <w:r w:rsidRPr="00143315">
        <w:rPr>
          <w:b/>
          <w:szCs w:val="22"/>
        </w:rPr>
        <w:t>ПРИЛОЖЕНИЕ I</w:t>
      </w:r>
    </w:p>
    <w:p w14:paraId="65A5BF71" w14:textId="77777777" w:rsidR="00DB038A" w:rsidRPr="00143315" w:rsidRDefault="00DB038A" w:rsidP="00F25B30">
      <w:pPr>
        <w:tabs>
          <w:tab w:val="left" w:pos="-1440"/>
          <w:tab w:val="left" w:pos="-720"/>
        </w:tabs>
        <w:jc w:val="center"/>
        <w:rPr>
          <w:szCs w:val="22"/>
        </w:rPr>
      </w:pPr>
    </w:p>
    <w:p w14:paraId="22AE491D" w14:textId="77777777" w:rsidR="00DB038A" w:rsidRPr="00143315" w:rsidRDefault="00DB038A" w:rsidP="006F21B8">
      <w:pPr>
        <w:pStyle w:val="EUCP-Heading-1"/>
      </w:pPr>
      <w:r w:rsidRPr="00143315">
        <w:t>КРАТКА ХАРАКТЕРИСТИКА НА ПРОДУКТА</w:t>
      </w:r>
    </w:p>
    <w:p w14:paraId="595DA83F" w14:textId="77777777" w:rsidR="00DB038A" w:rsidRPr="00143315" w:rsidRDefault="00DB038A" w:rsidP="009D5FDB">
      <w:pPr>
        <w:ind w:left="567" w:hanging="567"/>
        <w:outlineLvl w:val="1"/>
        <w:rPr>
          <w:b/>
          <w:bCs/>
          <w:szCs w:val="22"/>
        </w:rPr>
      </w:pPr>
      <w:r w:rsidRPr="00143315">
        <w:rPr>
          <w:b/>
          <w:bCs/>
          <w:iCs/>
          <w:szCs w:val="22"/>
        </w:rPr>
        <w:br w:type="page"/>
      </w:r>
      <w:r w:rsidRPr="00143315">
        <w:rPr>
          <w:b/>
          <w:bCs/>
          <w:szCs w:val="22"/>
        </w:rPr>
        <w:lastRenderedPageBreak/>
        <w:t>1.</w:t>
      </w:r>
      <w:r w:rsidRPr="00143315">
        <w:rPr>
          <w:b/>
          <w:bCs/>
          <w:szCs w:val="22"/>
        </w:rPr>
        <w:tab/>
        <w:t>ИМЕ НА ЛЕКАРСТВЕНИЯ ПРОДУКТ</w:t>
      </w:r>
    </w:p>
    <w:p w14:paraId="790C6621" w14:textId="77777777" w:rsidR="00DB038A" w:rsidRPr="00143315" w:rsidRDefault="00DB038A" w:rsidP="009A564D">
      <w:pPr>
        <w:keepNext/>
        <w:rPr>
          <w:szCs w:val="22"/>
        </w:rPr>
      </w:pPr>
    </w:p>
    <w:p w14:paraId="6BB6F9BF" w14:textId="77777777" w:rsidR="00DB038A" w:rsidRPr="00143315" w:rsidRDefault="00DB038A" w:rsidP="00F25B30">
      <w:pPr>
        <w:rPr>
          <w:szCs w:val="22"/>
        </w:rPr>
      </w:pPr>
      <w:r w:rsidRPr="00143315">
        <w:rPr>
          <w:szCs w:val="22"/>
        </w:rPr>
        <w:t>Invokana 100 mg филмирани таблетки</w:t>
      </w:r>
    </w:p>
    <w:p w14:paraId="6597F4AB" w14:textId="77777777" w:rsidR="00D6798F" w:rsidRPr="00143315" w:rsidRDefault="00D6798F" w:rsidP="00D6798F">
      <w:pPr>
        <w:rPr>
          <w:szCs w:val="22"/>
        </w:rPr>
      </w:pPr>
      <w:r w:rsidRPr="00143315">
        <w:rPr>
          <w:szCs w:val="22"/>
        </w:rPr>
        <w:t>Invokana 300 mg филмирани таблетки</w:t>
      </w:r>
    </w:p>
    <w:p w14:paraId="11922DB3" w14:textId="77777777" w:rsidR="00DB038A" w:rsidRPr="00143315" w:rsidRDefault="00DB038A" w:rsidP="00F25B30">
      <w:pPr>
        <w:rPr>
          <w:szCs w:val="22"/>
        </w:rPr>
      </w:pPr>
    </w:p>
    <w:p w14:paraId="2FEFDCE2" w14:textId="77777777" w:rsidR="00DB038A" w:rsidRPr="00143315" w:rsidRDefault="00DB038A" w:rsidP="00F25B30">
      <w:pPr>
        <w:rPr>
          <w:bCs/>
          <w:szCs w:val="22"/>
        </w:rPr>
      </w:pPr>
    </w:p>
    <w:p w14:paraId="1FF98E10" w14:textId="77777777" w:rsidR="00DB038A" w:rsidRPr="00143315" w:rsidRDefault="00DB038A" w:rsidP="009D5FDB">
      <w:pPr>
        <w:keepNext/>
        <w:ind w:left="567" w:hanging="567"/>
        <w:outlineLvl w:val="1"/>
        <w:rPr>
          <w:b/>
          <w:bCs/>
        </w:rPr>
      </w:pPr>
      <w:r w:rsidRPr="00143315">
        <w:rPr>
          <w:b/>
          <w:szCs w:val="22"/>
        </w:rPr>
        <w:t>2.</w:t>
      </w:r>
      <w:r w:rsidRPr="00143315">
        <w:rPr>
          <w:b/>
          <w:szCs w:val="22"/>
        </w:rPr>
        <w:tab/>
      </w:r>
      <w:r w:rsidRPr="00143315">
        <w:rPr>
          <w:b/>
          <w:bCs/>
        </w:rPr>
        <w:t>КАЧЕСТВЕН И КОЛИЧЕСТВЕН СЪСТАВ</w:t>
      </w:r>
    </w:p>
    <w:p w14:paraId="43CBCBFC" w14:textId="77777777" w:rsidR="00DB038A" w:rsidRPr="00143315" w:rsidRDefault="00DB038A" w:rsidP="009A564D">
      <w:pPr>
        <w:keepNext/>
        <w:rPr>
          <w:bCs/>
          <w:szCs w:val="22"/>
        </w:rPr>
      </w:pPr>
    </w:p>
    <w:p w14:paraId="7C5D6A05" w14:textId="77777777" w:rsidR="00D6798F" w:rsidRPr="00143315" w:rsidRDefault="00D6798F" w:rsidP="00084EFF">
      <w:pPr>
        <w:keepNext/>
        <w:rPr>
          <w:szCs w:val="22"/>
          <w:u w:val="single"/>
        </w:rPr>
      </w:pPr>
      <w:r w:rsidRPr="00143315">
        <w:rPr>
          <w:szCs w:val="22"/>
          <w:u w:val="single"/>
        </w:rPr>
        <w:t>Invokana 100 mg филмирани таблетки</w:t>
      </w:r>
    </w:p>
    <w:p w14:paraId="26B93C1A" w14:textId="77777777" w:rsidR="00492CF0" w:rsidRPr="00143315" w:rsidRDefault="00492CF0" w:rsidP="00404F05">
      <w:pPr>
        <w:keepNext/>
        <w:autoSpaceDE w:val="0"/>
        <w:autoSpaceDN w:val="0"/>
        <w:adjustRightInd w:val="0"/>
        <w:rPr>
          <w:szCs w:val="22"/>
        </w:rPr>
      </w:pPr>
    </w:p>
    <w:p w14:paraId="2B4375B5" w14:textId="77777777" w:rsidR="00DB038A" w:rsidRPr="00143315" w:rsidRDefault="00DB038A" w:rsidP="00F25B30">
      <w:pPr>
        <w:autoSpaceDE w:val="0"/>
        <w:autoSpaceDN w:val="0"/>
        <w:adjustRightInd w:val="0"/>
        <w:rPr>
          <w:szCs w:val="22"/>
        </w:rPr>
      </w:pPr>
      <w:r w:rsidRPr="00143315">
        <w:rPr>
          <w:szCs w:val="22"/>
        </w:rPr>
        <w:t xml:space="preserve">Всяка таблетка </w:t>
      </w:r>
      <w:r w:rsidR="003E7FD1" w:rsidRPr="00143315">
        <w:rPr>
          <w:szCs w:val="22"/>
        </w:rPr>
        <w:t xml:space="preserve">съдържа </w:t>
      </w:r>
      <w:r w:rsidRPr="00143315">
        <w:rPr>
          <w:szCs w:val="22"/>
        </w:rPr>
        <w:t xml:space="preserve">канаглифлозин хемихидрат (canagliflozin hemihydrate), </w:t>
      </w:r>
      <w:r w:rsidR="0083002A" w:rsidRPr="00143315">
        <w:rPr>
          <w:szCs w:val="22"/>
        </w:rPr>
        <w:t xml:space="preserve">съответстващ </w:t>
      </w:r>
      <w:r w:rsidRPr="00143315">
        <w:rPr>
          <w:szCs w:val="22"/>
        </w:rPr>
        <w:t>на 100</w:t>
      </w:r>
      <w:r w:rsidR="003E7FD1" w:rsidRPr="00143315">
        <w:rPr>
          <w:szCs w:val="22"/>
        </w:rPr>
        <w:t> </w:t>
      </w:r>
      <w:r w:rsidRPr="00143315">
        <w:rPr>
          <w:szCs w:val="22"/>
        </w:rPr>
        <w:t>mg канаглифлозин (canagliflozin).</w:t>
      </w:r>
    </w:p>
    <w:p w14:paraId="56076670" w14:textId="77777777" w:rsidR="00DB038A" w:rsidRPr="00143315" w:rsidRDefault="00DB038A" w:rsidP="00F25B30">
      <w:pPr>
        <w:autoSpaceDE w:val="0"/>
        <w:autoSpaceDN w:val="0"/>
        <w:adjustRightInd w:val="0"/>
        <w:rPr>
          <w:szCs w:val="22"/>
        </w:rPr>
      </w:pPr>
    </w:p>
    <w:p w14:paraId="74F1ADAD" w14:textId="77777777" w:rsidR="00DB038A" w:rsidRPr="00143315" w:rsidRDefault="00DB038A" w:rsidP="009A564D">
      <w:pPr>
        <w:keepNext/>
        <w:autoSpaceDE w:val="0"/>
        <w:autoSpaceDN w:val="0"/>
        <w:adjustRightInd w:val="0"/>
        <w:rPr>
          <w:szCs w:val="22"/>
        </w:rPr>
      </w:pPr>
      <w:r w:rsidRPr="00143315">
        <w:rPr>
          <w:i/>
          <w:szCs w:val="22"/>
        </w:rPr>
        <w:t>Помощно(и) вещество(а) с известно действие</w:t>
      </w:r>
    </w:p>
    <w:p w14:paraId="76A0C1A0" w14:textId="560ADE29" w:rsidR="00DB038A" w:rsidRPr="00143315" w:rsidRDefault="00DB038A" w:rsidP="00F25B30">
      <w:pPr>
        <w:autoSpaceDE w:val="0"/>
        <w:autoSpaceDN w:val="0"/>
        <w:adjustRightInd w:val="0"/>
        <w:rPr>
          <w:szCs w:val="22"/>
        </w:rPr>
      </w:pPr>
      <w:r w:rsidRPr="00143315">
        <w:rPr>
          <w:szCs w:val="22"/>
        </w:rPr>
        <w:t>Всяка таблетка съдържа 39,2</w:t>
      </w:r>
      <w:ins w:id="0" w:author="NR" w:date="2025-06-27T11:41:00Z">
        <w:r w:rsidR="00E8116B">
          <w:rPr>
            <w:szCs w:val="22"/>
          </w:rPr>
          <w:t>6</w:t>
        </w:r>
      </w:ins>
      <w:r w:rsidRPr="00143315">
        <w:rPr>
          <w:szCs w:val="22"/>
        </w:rPr>
        <w:t> mg лактоза.</w:t>
      </w:r>
    </w:p>
    <w:p w14:paraId="46C03E9B" w14:textId="77777777" w:rsidR="005244E4" w:rsidRPr="00143315" w:rsidRDefault="005244E4" w:rsidP="00D6798F">
      <w:pPr>
        <w:rPr>
          <w:szCs w:val="22"/>
        </w:rPr>
      </w:pPr>
    </w:p>
    <w:p w14:paraId="582EA5C3" w14:textId="77777777" w:rsidR="00D6798F" w:rsidRPr="00143315" w:rsidRDefault="00D6798F" w:rsidP="00084EFF">
      <w:pPr>
        <w:keepNext/>
        <w:rPr>
          <w:szCs w:val="22"/>
          <w:u w:val="single"/>
        </w:rPr>
      </w:pPr>
      <w:r w:rsidRPr="00143315">
        <w:rPr>
          <w:szCs w:val="22"/>
          <w:u w:val="single"/>
        </w:rPr>
        <w:t>Invokana 300 mg филмирани таблетки</w:t>
      </w:r>
    </w:p>
    <w:p w14:paraId="109A016F" w14:textId="77777777" w:rsidR="00492CF0" w:rsidRPr="00143315" w:rsidRDefault="00492CF0" w:rsidP="00404F05">
      <w:pPr>
        <w:keepNext/>
        <w:autoSpaceDE w:val="0"/>
        <w:autoSpaceDN w:val="0"/>
        <w:adjustRightInd w:val="0"/>
        <w:rPr>
          <w:szCs w:val="22"/>
        </w:rPr>
      </w:pPr>
    </w:p>
    <w:p w14:paraId="7F35BFC2" w14:textId="77777777" w:rsidR="00D6798F" w:rsidRPr="00143315" w:rsidRDefault="00D6798F" w:rsidP="00D6798F">
      <w:pPr>
        <w:autoSpaceDE w:val="0"/>
        <w:autoSpaceDN w:val="0"/>
        <w:adjustRightInd w:val="0"/>
        <w:rPr>
          <w:szCs w:val="22"/>
        </w:rPr>
      </w:pPr>
      <w:r w:rsidRPr="00143315">
        <w:rPr>
          <w:szCs w:val="22"/>
        </w:rPr>
        <w:t>Всяка таблетка съдържа канаглифлозин хемихидрат (canagliflozin hemihydrate), съответстващ на 300 mg канаглифлозин (canagliflozin).</w:t>
      </w:r>
    </w:p>
    <w:p w14:paraId="4C0A7DC5" w14:textId="77777777" w:rsidR="002D01F4" w:rsidRPr="00143315" w:rsidRDefault="002D01F4" w:rsidP="00F25B30">
      <w:pPr>
        <w:rPr>
          <w:szCs w:val="22"/>
        </w:rPr>
      </w:pPr>
    </w:p>
    <w:p w14:paraId="4987D7FE" w14:textId="77777777" w:rsidR="00D6798F" w:rsidRPr="00143315" w:rsidRDefault="00D6798F" w:rsidP="00D6798F">
      <w:pPr>
        <w:keepNext/>
        <w:autoSpaceDE w:val="0"/>
        <w:autoSpaceDN w:val="0"/>
        <w:adjustRightInd w:val="0"/>
        <w:rPr>
          <w:szCs w:val="22"/>
        </w:rPr>
      </w:pPr>
      <w:r w:rsidRPr="00143315">
        <w:rPr>
          <w:i/>
          <w:szCs w:val="22"/>
        </w:rPr>
        <w:t>Помощно(и) вещество(а) с известно действие</w:t>
      </w:r>
    </w:p>
    <w:p w14:paraId="7B75F48D" w14:textId="1A04813E" w:rsidR="00D6798F" w:rsidRPr="00143315" w:rsidRDefault="00D6798F" w:rsidP="00D6798F">
      <w:pPr>
        <w:autoSpaceDE w:val="0"/>
        <w:autoSpaceDN w:val="0"/>
        <w:adjustRightInd w:val="0"/>
        <w:rPr>
          <w:szCs w:val="22"/>
        </w:rPr>
      </w:pPr>
      <w:r w:rsidRPr="00143315">
        <w:rPr>
          <w:szCs w:val="22"/>
        </w:rPr>
        <w:t>Всяка таблетка съдържа 117,78</w:t>
      </w:r>
      <w:r w:rsidR="00DA742A" w:rsidRPr="00143315">
        <w:rPr>
          <w:szCs w:val="22"/>
        </w:rPr>
        <w:t> </w:t>
      </w:r>
      <w:r w:rsidRPr="00143315">
        <w:rPr>
          <w:szCs w:val="22"/>
        </w:rPr>
        <w:t>mg лактоза.</w:t>
      </w:r>
    </w:p>
    <w:p w14:paraId="161E8FE2" w14:textId="77777777" w:rsidR="00D6798F" w:rsidRPr="00143315" w:rsidRDefault="00D6798F" w:rsidP="00D2328E">
      <w:pPr>
        <w:rPr>
          <w:szCs w:val="22"/>
        </w:rPr>
      </w:pPr>
    </w:p>
    <w:p w14:paraId="2D82A04D" w14:textId="77777777" w:rsidR="00DB038A" w:rsidRPr="00143315" w:rsidRDefault="00DB038A" w:rsidP="00F25B30">
      <w:pPr>
        <w:rPr>
          <w:szCs w:val="22"/>
        </w:rPr>
      </w:pPr>
      <w:r w:rsidRPr="00143315">
        <w:rPr>
          <w:szCs w:val="22"/>
        </w:rPr>
        <w:t>За пълния списък на помощните вещества вижте точка</w:t>
      </w:r>
      <w:r w:rsidR="003E7FD1" w:rsidRPr="00143315">
        <w:rPr>
          <w:szCs w:val="22"/>
        </w:rPr>
        <w:t> </w:t>
      </w:r>
      <w:r w:rsidRPr="00143315">
        <w:rPr>
          <w:szCs w:val="22"/>
        </w:rPr>
        <w:t>6.1</w:t>
      </w:r>
      <w:r w:rsidR="00E33016" w:rsidRPr="00143315">
        <w:rPr>
          <w:szCs w:val="22"/>
        </w:rPr>
        <w:t>.</w:t>
      </w:r>
    </w:p>
    <w:p w14:paraId="074C8397" w14:textId="77777777" w:rsidR="003E7FD1" w:rsidRPr="00143315" w:rsidRDefault="003E7FD1" w:rsidP="00F25B30">
      <w:pPr>
        <w:rPr>
          <w:szCs w:val="22"/>
        </w:rPr>
      </w:pPr>
    </w:p>
    <w:p w14:paraId="1D60F4A0" w14:textId="77777777" w:rsidR="003E7FD1" w:rsidRPr="00143315" w:rsidRDefault="003E7FD1" w:rsidP="00F25B30">
      <w:pPr>
        <w:rPr>
          <w:szCs w:val="22"/>
        </w:rPr>
      </w:pPr>
    </w:p>
    <w:p w14:paraId="2B955D84" w14:textId="77777777" w:rsidR="00DB038A" w:rsidRPr="00143315" w:rsidRDefault="00DB038A" w:rsidP="009D5FDB">
      <w:pPr>
        <w:keepNext/>
        <w:ind w:left="567" w:hanging="567"/>
        <w:outlineLvl w:val="1"/>
        <w:rPr>
          <w:b/>
          <w:bCs/>
        </w:rPr>
      </w:pPr>
      <w:r w:rsidRPr="00143315">
        <w:rPr>
          <w:b/>
          <w:bCs/>
          <w:szCs w:val="22"/>
        </w:rPr>
        <w:t>3.</w:t>
      </w:r>
      <w:r w:rsidRPr="00143315">
        <w:rPr>
          <w:b/>
          <w:bCs/>
          <w:szCs w:val="22"/>
        </w:rPr>
        <w:tab/>
        <w:t>ЛЕКАРСТВЕНА ФОРМА</w:t>
      </w:r>
    </w:p>
    <w:p w14:paraId="1C315E0F" w14:textId="77777777" w:rsidR="00DB038A" w:rsidRPr="00143315" w:rsidRDefault="00DB038A" w:rsidP="009A564D">
      <w:pPr>
        <w:keepNext/>
        <w:rPr>
          <w:szCs w:val="22"/>
        </w:rPr>
      </w:pPr>
    </w:p>
    <w:p w14:paraId="2CF21568" w14:textId="77777777" w:rsidR="00DB038A" w:rsidRPr="00143315" w:rsidRDefault="00DB038A" w:rsidP="00F25B30">
      <w:pPr>
        <w:rPr>
          <w:szCs w:val="22"/>
        </w:rPr>
      </w:pPr>
      <w:r w:rsidRPr="00143315">
        <w:rPr>
          <w:szCs w:val="22"/>
        </w:rPr>
        <w:t>Филмиран</w:t>
      </w:r>
      <w:r w:rsidR="003E7FD1" w:rsidRPr="00143315">
        <w:rPr>
          <w:szCs w:val="22"/>
        </w:rPr>
        <w:t>а</w:t>
      </w:r>
      <w:r w:rsidRPr="00143315">
        <w:rPr>
          <w:szCs w:val="22"/>
        </w:rPr>
        <w:t xml:space="preserve"> таблетк</w:t>
      </w:r>
      <w:r w:rsidR="003E7FD1" w:rsidRPr="00143315">
        <w:rPr>
          <w:szCs w:val="22"/>
        </w:rPr>
        <w:t>а</w:t>
      </w:r>
      <w:r w:rsidRPr="00143315">
        <w:rPr>
          <w:szCs w:val="22"/>
        </w:rPr>
        <w:t xml:space="preserve"> (таблетк</w:t>
      </w:r>
      <w:r w:rsidR="003E7FD1" w:rsidRPr="00143315">
        <w:rPr>
          <w:szCs w:val="22"/>
        </w:rPr>
        <w:t>а</w:t>
      </w:r>
      <w:r w:rsidRPr="00143315">
        <w:rPr>
          <w:szCs w:val="22"/>
        </w:rPr>
        <w:t>)</w:t>
      </w:r>
    </w:p>
    <w:p w14:paraId="5E2BF3D9" w14:textId="77777777" w:rsidR="003E7FD1" w:rsidRPr="00143315" w:rsidRDefault="003E7FD1" w:rsidP="00F25B30">
      <w:pPr>
        <w:rPr>
          <w:szCs w:val="22"/>
        </w:rPr>
      </w:pPr>
    </w:p>
    <w:p w14:paraId="5736A718" w14:textId="77777777" w:rsidR="00D6798F" w:rsidRPr="00143315" w:rsidRDefault="00D6798F" w:rsidP="00084EFF">
      <w:pPr>
        <w:keepNext/>
        <w:rPr>
          <w:szCs w:val="22"/>
          <w:u w:val="single"/>
        </w:rPr>
      </w:pPr>
      <w:r w:rsidRPr="00143315">
        <w:rPr>
          <w:szCs w:val="22"/>
          <w:u w:val="single"/>
        </w:rPr>
        <w:t>Invokana 100 mg филмирани таблетки</w:t>
      </w:r>
    </w:p>
    <w:p w14:paraId="66B526B2" w14:textId="77777777" w:rsidR="00492CF0" w:rsidRPr="00143315" w:rsidRDefault="00492CF0" w:rsidP="00404F05">
      <w:pPr>
        <w:keepNext/>
        <w:rPr>
          <w:iCs/>
        </w:rPr>
      </w:pPr>
    </w:p>
    <w:p w14:paraId="4E9A78D8" w14:textId="77777777" w:rsidR="00DB038A" w:rsidRPr="00143315" w:rsidRDefault="00DB038A" w:rsidP="000A12E8">
      <w:pPr>
        <w:rPr>
          <w:iCs/>
        </w:rPr>
      </w:pPr>
      <w:r w:rsidRPr="00143315">
        <w:rPr>
          <w:iCs/>
        </w:rPr>
        <w:t xml:space="preserve">Таблетката е жълта, с форма на капсула, с приблизителна дължина </w:t>
      </w:r>
      <w:smartTag w:uri="urn:schemas-microsoft-com:office:smarttags" w:element="metricconverter">
        <w:smartTagPr>
          <w:attr w:name="ProductID" w:val="11 mm"/>
        </w:smartTagPr>
        <w:r w:rsidRPr="00143315">
          <w:rPr>
            <w:iCs/>
          </w:rPr>
          <w:t>11</w:t>
        </w:r>
        <w:r w:rsidR="003E7FD1" w:rsidRPr="00143315">
          <w:rPr>
            <w:iCs/>
          </w:rPr>
          <w:t> </w:t>
        </w:r>
        <w:r w:rsidRPr="00143315">
          <w:rPr>
            <w:iCs/>
          </w:rPr>
          <w:t>mm</w:t>
        </w:r>
      </w:smartTag>
      <w:r w:rsidRPr="00143315">
        <w:rPr>
          <w:iCs/>
        </w:rPr>
        <w:t>, с незабавно освобождаване и филмирана, маркирана с</w:t>
      </w:r>
      <w:r w:rsidR="003E7FD1" w:rsidRPr="00143315">
        <w:rPr>
          <w:iCs/>
        </w:rPr>
        <w:t>ъс</w:t>
      </w:r>
      <w:r w:rsidRPr="00143315">
        <w:rPr>
          <w:iCs/>
        </w:rPr>
        <w:t xml:space="preserve"> „CFZ</w:t>
      </w:r>
      <w:r w:rsidR="003E7FD1" w:rsidRPr="00143315">
        <w:rPr>
          <w:iCs/>
        </w:rPr>
        <w:t>“</w:t>
      </w:r>
      <w:r w:rsidRPr="00143315">
        <w:rPr>
          <w:iCs/>
        </w:rPr>
        <w:t xml:space="preserve"> от едната страна и със „100</w:t>
      </w:r>
      <w:r w:rsidR="003E7FD1" w:rsidRPr="00143315">
        <w:rPr>
          <w:iCs/>
        </w:rPr>
        <w:t>“</w:t>
      </w:r>
      <w:r w:rsidRPr="00143315">
        <w:rPr>
          <w:iCs/>
        </w:rPr>
        <w:t xml:space="preserve"> от другата.</w:t>
      </w:r>
    </w:p>
    <w:p w14:paraId="171ACBD1" w14:textId="77777777" w:rsidR="00DB038A" w:rsidRPr="00143315" w:rsidRDefault="00DB038A" w:rsidP="000A12E8">
      <w:pPr>
        <w:rPr>
          <w:iCs/>
        </w:rPr>
      </w:pPr>
    </w:p>
    <w:p w14:paraId="7A09C021" w14:textId="77777777" w:rsidR="00D6798F" w:rsidRPr="00143315" w:rsidRDefault="00D6798F" w:rsidP="00084EFF">
      <w:pPr>
        <w:keepNext/>
        <w:rPr>
          <w:szCs w:val="22"/>
          <w:u w:val="single"/>
        </w:rPr>
      </w:pPr>
      <w:r w:rsidRPr="00143315">
        <w:rPr>
          <w:szCs w:val="22"/>
          <w:u w:val="single"/>
        </w:rPr>
        <w:t>Invokana 300 mg филмирани таблетки</w:t>
      </w:r>
    </w:p>
    <w:p w14:paraId="631C9C76" w14:textId="77777777" w:rsidR="00492CF0" w:rsidRPr="00143315" w:rsidRDefault="00492CF0" w:rsidP="00404F05">
      <w:pPr>
        <w:keepNext/>
        <w:rPr>
          <w:iCs/>
          <w:szCs w:val="22"/>
        </w:rPr>
      </w:pPr>
    </w:p>
    <w:p w14:paraId="5BAB390D" w14:textId="77777777" w:rsidR="00D6798F" w:rsidRPr="00143315" w:rsidRDefault="00D6798F" w:rsidP="00D6798F">
      <w:pPr>
        <w:rPr>
          <w:iCs/>
          <w:szCs w:val="22"/>
        </w:rPr>
      </w:pPr>
      <w:r w:rsidRPr="00143315">
        <w:rPr>
          <w:iCs/>
          <w:szCs w:val="22"/>
        </w:rPr>
        <w:t>Таблетката е бяла, с форма на капсула, с приблизителна дължина 17 mm, с незабавно освобождаване и филмирана, маркирана със „CFZ“ от едната страна и с „300“ от другата.</w:t>
      </w:r>
    </w:p>
    <w:p w14:paraId="52B88DED" w14:textId="77777777" w:rsidR="00DB038A" w:rsidRPr="00143315" w:rsidRDefault="00DB038A" w:rsidP="00F25B30">
      <w:pPr>
        <w:rPr>
          <w:szCs w:val="22"/>
        </w:rPr>
      </w:pPr>
    </w:p>
    <w:p w14:paraId="0D298DA6" w14:textId="77777777" w:rsidR="009222F7" w:rsidRPr="00143315" w:rsidRDefault="009222F7" w:rsidP="00F25B30">
      <w:pPr>
        <w:rPr>
          <w:szCs w:val="22"/>
        </w:rPr>
      </w:pPr>
    </w:p>
    <w:p w14:paraId="0E2BD6E6" w14:textId="77777777" w:rsidR="00DB038A" w:rsidRPr="00143315" w:rsidRDefault="00DB038A" w:rsidP="009D5FDB">
      <w:pPr>
        <w:keepNext/>
        <w:ind w:left="567" w:hanging="567"/>
        <w:outlineLvl w:val="1"/>
        <w:rPr>
          <w:b/>
        </w:rPr>
      </w:pPr>
      <w:r w:rsidRPr="00143315">
        <w:rPr>
          <w:b/>
        </w:rPr>
        <w:t>4.</w:t>
      </w:r>
      <w:r w:rsidRPr="00143315">
        <w:rPr>
          <w:b/>
        </w:rPr>
        <w:tab/>
      </w:r>
      <w:r w:rsidRPr="00143315">
        <w:rPr>
          <w:b/>
          <w:bCs/>
          <w:szCs w:val="22"/>
        </w:rPr>
        <w:t>КЛИНИЧНИ ДАННИ</w:t>
      </w:r>
    </w:p>
    <w:p w14:paraId="42DFF4DF" w14:textId="77777777" w:rsidR="00DB038A" w:rsidRPr="00143315" w:rsidRDefault="00DB038A" w:rsidP="009A564D">
      <w:pPr>
        <w:keepNext/>
        <w:rPr>
          <w:szCs w:val="22"/>
        </w:rPr>
      </w:pPr>
    </w:p>
    <w:p w14:paraId="24C1D526" w14:textId="77777777" w:rsidR="00DB038A" w:rsidRPr="00143315" w:rsidRDefault="00DB038A" w:rsidP="009D5FDB">
      <w:pPr>
        <w:keepNext/>
        <w:ind w:left="567" w:hanging="567"/>
        <w:outlineLvl w:val="2"/>
        <w:rPr>
          <w:b/>
          <w:bCs/>
          <w:szCs w:val="22"/>
        </w:rPr>
      </w:pPr>
      <w:r w:rsidRPr="00143315">
        <w:rPr>
          <w:b/>
          <w:bCs/>
          <w:szCs w:val="22"/>
        </w:rPr>
        <w:t>4.1</w:t>
      </w:r>
      <w:r w:rsidRPr="00143315">
        <w:rPr>
          <w:b/>
          <w:bCs/>
          <w:szCs w:val="22"/>
        </w:rPr>
        <w:tab/>
        <w:t>Терапевтични показания</w:t>
      </w:r>
    </w:p>
    <w:p w14:paraId="3B1AC6E1" w14:textId="77777777" w:rsidR="00DB038A" w:rsidRPr="00143315" w:rsidRDefault="00DB038A" w:rsidP="009A564D">
      <w:pPr>
        <w:keepNext/>
        <w:rPr>
          <w:szCs w:val="22"/>
        </w:rPr>
      </w:pPr>
    </w:p>
    <w:p w14:paraId="0D4C88CC" w14:textId="6FF11308" w:rsidR="006E2529" w:rsidRPr="00143315" w:rsidRDefault="006E2529" w:rsidP="006E2529">
      <w:pPr>
        <w:tabs>
          <w:tab w:val="clear" w:pos="567"/>
          <w:tab w:val="left" w:pos="5490"/>
        </w:tabs>
        <w:rPr>
          <w:iCs/>
        </w:rPr>
      </w:pPr>
      <w:r w:rsidRPr="00143315">
        <w:rPr>
          <w:iCs/>
        </w:rPr>
        <w:t>Invokana е показан за лечение на възрастни</w:t>
      </w:r>
      <w:ins w:id="1" w:author="NR" w:date="2025-06-27T11:42:00Z">
        <w:r w:rsidR="00922F60">
          <w:rPr>
            <w:iCs/>
          </w:rPr>
          <w:t xml:space="preserve"> и деца на 10 </w:t>
        </w:r>
      </w:ins>
      <w:ins w:id="2" w:author="BG" w:date="2025-08-07T16:25:00Z">
        <w:r w:rsidR="00876772">
          <w:rPr>
            <w:iCs/>
          </w:rPr>
          <w:t xml:space="preserve">и </w:t>
        </w:r>
        <w:r w:rsidR="00876772" w:rsidRPr="00876772">
          <w:rPr>
            <w:iCs/>
          </w:rPr>
          <w:t xml:space="preserve">повече </w:t>
        </w:r>
      </w:ins>
      <w:ins w:id="3" w:author="NR" w:date="2025-06-27T11:42:00Z">
        <w:r w:rsidR="00922F60">
          <w:rPr>
            <w:iCs/>
          </w:rPr>
          <w:t>годи</w:t>
        </w:r>
      </w:ins>
      <w:ins w:id="4" w:author="BG" w:date="2025-08-07T15:28:00Z">
        <w:r w:rsidR="00E813D2">
          <w:rPr>
            <w:iCs/>
          </w:rPr>
          <w:t xml:space="preserve">ни </w:t>
        </w:r>
      </w:ins>
      <w:ins w:id="5" w:author="NR" w:date="2025-06-27T11:42:00Z">
        <w:del w:id="6" w:author="BG" w:date="2025-08-07T16:25:00Z">
          <w:r w:rsidR="00922F60" w:rsidDel="00876772">
            <w:rPr>
              <w:iCs/>
            </w:rPr>
            <w:delText xml:space="preserve"> </w:delText>
          </w:r>
        </w:del>
        <w:del w:id="7" w:author="BG" w:date="2025-08-07T15:28:00Z">
          <w:r w:rsidR="00922F60" w:rsidDel="00E813D2">
            <w:rPr>
              <w:iCs/>
            </w:rPr>
            <w:delText>в</w:delText>
          </w:r>
        </w:del>
      </w:ins>
      <w:ins w:id="8" w:author="NR" w:date="2025-07-25T13:05:00Z">
        <w:del w:id="9" w:author="BG" w:date="2025-08-07T15:28:00Z">
          <w:r w:rsidR="00922F60" w:rsidDel="00E813D2">
            <w:rPr>
              <w:iCs/>
            </w:rPr>
            <w:delText>ъ</w:delText>
          </w:r>
        </w:del>
      </w:ins>
      <w:ins w:id="10" w:author="NR" w:date="2025-06-27T11:42:00Z">
        <w:del w:id="11" w:author="BG" w:date="2025-08-07T15:28:00Z">
          <w:r w:rsidR="00E8116B" w:rsidDel="00E813D2">
            <w:rPr>
              <w:iCs/>
            </w:rPr>
            <w:delText>зраст</w:delText>
          </w:r>
        </w:del>
      </w:ins>
      <w:del w:id="12" w:author="BG" w:date="2025-08-07T15:28:00Z">
        <w:r w:rsidRPr="00143315" w:rsidDel="00E813D2">
          <w:rPr>
            <w:iCs/>
          </w:rPr>
          <w:delText xml:space="preserve"> </w:delText>
        </w:r>
      </w:del>
      <w:r w:rsidRPr="00143315">
        <w:rPr>
          <w:iCs/>
        </w:rPr>
        <w:t>с недостатъчно контролиран захарен диабет тип 2 като допълнение към диета и физически упражнения:</w:t>
      </w:r>
    </w:p>
    <w:p w14:paraId="4C28B288" w14:textId="77777777" w:rsidR="006E2529" w:rsidRPr="00143315" w:rsidRDefault="006E2529" w:rsidP="006E2529">
      <w:pPr>
        <w:tabs>
          <w:tab w:val="clear" w:pos="567"/>
          <w:tab w:val="left" w:pos="5490"/>
        </w:tabs>
        <w:rPr>
          <w:iCs/>
        </w:rPr>
      </w:pPr>
    </w:p>
    <w:p w14:paraId="5055DCA1" w14:textId="77777777" w:rsidR="006E2529" w:rsidRPr="00143315" w:rsidRDefault="006E2529" w:rsidP="00EA76F0">
      <w:pPr>
        <w:numPr>
          <w:ilvl w:val="0"/>
          <w:numId w:val="9"/>
        </w:numPr>
        <w:tabs>
          <w:tab w:val="clear" w:pos="567"/>
        </w:tabs>
        <w:autoSpaceDE w:val="0"/>
        <w:autoSpaceDN w:val="0"/>
        <w:adjustRightInd w:val="0"/>
        <w:ind w:left="567" w:hanging="567"/>
      </w:pPr>
      <w:r w:rsidRPr="00143315">
        <w:t xml:space="preserve">като монотерапия, когато </w:t>
      </w:r>
      <w:r w:rsidRPr="00143315">
        <w:rPr>
          <w:iCs/>
        </w:rPr>
        <w:t>се счита, че употребата на метформин е неподходяща поради непоносимост или противопоказания</w:t>
      </w:r>
      <w:r w:rsidR="004A07BD" w:rsidRPr="00143315">
        <w:rPr>
          <w:iCs/>
        </w:rPr>
        <w:t>;</w:t>
      </w:r>
    </w:p>
    <w:p w14:paraId="08FDE26F" w14:textId="0C7D125C" w:rsidR="006E2529" w:rsidRPr="00143315" w:rsidRDefault="006E2529" w:rsidP="00EA76F0">
      <w:pPr>
        <w:numPr>
          <w:ilvl w:val="0"/>
          <w:numId w:val="9"/>
        </w:numPr>
        <w:tabs>
          <w:tab w:val="clear" w:pos="567"/>
        </w:tabs>
        <w:autoSpaceDE w:val="0"/>
        <w:autoSpaceDN w:val="0"/>
        <w:adjustRightInd w:val="0"/>
        <w:ind w:left="567" w:hanging="567"/>
      </w:pPr>
      <w:r w:rsidRPr="00143315">
        <w:t xml:space="preserve">в допълнение </w:t>
      </w:r>
      <w:r w:rsidRPr="00143315">
        <w:rPr>
          <w:iCs/>
        </w:rPr>
        <w:t>към други лекарствени продукти</w:t>
      </w:r>
      <w:r w:rsidRPr="00143315">
        <w:t xml:space="preserve"> за лечение на диабет</w:t>
      </w:r>
      <w:r w:rsidR="003E3115" w:rsidRPr="00143315">
        <w:t>.</w:t>
      </w:r>
    </w:p>
    <w:p w14:paraId="50535B18" w14:textId="77777777" w:rsidR="00D50255" w:rsidRPr="00143315" w:rsidRDefault="00D50255" w:rsidP="006E2529"/>
    <w:p w14:paraId="6E98E683" w14:textId="0A590F3E" w:rsidR="006E2529" w:rsidRPr="00143315" w:rsidRDefault="00513F2E" w:rsidP="006E2529">
      <w:r w:rsidRPr="00143315">
        <w:t>За резултатите от проучванията по отношение на комбинацията от терапии</w:t>
      </w:r>
      <w:r w:rsidR="006E2529" w:rsidRPr="00143315">
        <w:t xml:space="preserve">, </w:t>
      </w:r>
      <w:r w:rsidRPr="00143315">
        <w:t>ефектите върху гликемичния контрол</w:t>
      </w:r>
      <w:r w:rsidR="008A1022" w:rsidRPr="00143315">
        <w:t>,</w:t>
      </w:r>
      <w:r w:rsidRPr="00143315">
        <w:t xml:space="preserve"> сърдечносъдовите </w:t>
      </w:r>
      <w:r w:rsidR="00D50255" w:rsidRPr="00143315">
        <w:t xml:space="preserve">и бъбречните </w:t>
      </w:r>
      <w:r w:rsidRPr="00143315">
        <w:t>събития</w:t>
      </w:r>
      <w:r w:rsidR="006E2529" w:rsidRPr="00143315">
        <w:t xml:space="preserve">, </w:t>
      </w:r>
      <w:r w:rsidRPr="00143315">
        <w:t>както и за проучваните популации</w:t>
      </w:r>
      <w:r w:rsidR="00390FE3" w:rsidRPr="00143315">
        <w:t>,</w:t>
      </w:r>
      <w:r w:rsidR="006E2529" w:rsidRPr="00143315">
        <w:t xml:space="preserve"> </w:t>
      </w:r>
      <w:r w:rsidRPr="00143315">
        <w:rPr>
          <w:iCs/>
        </w:rPr>
        <w:t>вижте</w:t>
      </w:r>
      <w:r w:rsidR="006E2529" w:rsidRPr="00143315">
        <w:rPr>
          <w:iCs/>
        </w:rPr>
        <w:t xml:space="preserve"> точки</w:t>
      </w:r>
      <w:r w:rsidR="008444DB" w:rsidRPr="00143315">
        <w:rPr>
          <w:iCs/>
        </w:rPr>
        <w:t> </w:t>
      </w:r>
      <w:r w:rsidR="006E2529" w:rsidRPr="00143315">
        <w:t>4.4, 4.5 и 5.1.</w:t>
      </w:r>
    </w:p>
    <w:p w14:paraId="7AD010B2" w14:textId="77777777" w:rsidR="00DB038A" w:rsidRPr="00143315" w:rsidRDefault="00DB038A" w:rsidP="000A12E8">
      <w:pPr>
        <w:rPr>
          <w:iCs/>
        </w:rPr>
      </w:pPr>
    </w:p>
    <w:p w14:paraId="1B1D6617" w14:textId="77777777" w:rsidR="00DB038A" w:rsidRPr="00143315" w:rsidRDefault="00DB038A" w:rsidP="009D5FDB">
      <w:pPr>
        <w:keepNext/>
        <w:ind w:left="567" w:hanging="567"/>
        <w:outlineLvl w:val="2"/>
        <w:rPr>
          <w:b/>
          <w:bCs/>
          <w:szCs w:val="22"/>
        </w:rPr>
      </w:pPr>
      <w:r w:rsidRPr="00143315">
        <w:rPr>
          <w:b/>
          <w:bCs/>
          <w:szCs w:val="22"/>
        </w:rPr>
        <w:t>4.2</w:t>
      </w:r>
      <w:r w:rsidRPr="00143315">
        <w:rPr>
          <w:b/>
          <w:bCs/>
          <w:szCs w:val="22"/>
        </w:rPr>
        <w:tab/>
        <w:t>Дозировка и начин на приложение</w:t>
      </w:r>
    </w:p>
    <w:p w14:paraId="51E249B6" w14:textId="77777777" w:rsidR="00DB038A" w:rsidRPr="00143315" w:rsidRDefault="00DB038A" w:rsidP="009A564D">
      <w:pPr>
        <w:keepNext/>
        <w:autoSpaceDE w:val="0"/>
        <w:autoSpaceDN w:val="0"/>
        <w:adjustRightInd w:val="0"/>
        <w:rPr>
          <w:szCs w:val="22"/>
        </w:rPr>
      </w:pPr>
    </w:p>
    <w:p w14:paraId="71329E49" w14:textId="77777777" w:rsidR="00DB038A" w:rsidRPr="00143315" w:rsidRDefault="00DB038A" w:rsidP="009A564D">
      <w:pPr>
        <w:keepNext/>
        <w:rPr>
          <w:szCs w:val="22"/>
          <w:u w:val="single"/>
        </w:rPr>
      </w:pPr>
      <w:r w:rsidRPr="00143315">
        <w:rPr>
          <w:szCs w:val="22"/>
          <w:u w:val="single"/>
        </w:rPr>
        <w:t>Дозировка</w:t>
      </w:r>
    </w:p>
    <w:p w14:paraId="3DEF4830" w14:textId="28DA8528" w:rsidR="00492CF0" w:rsidRPr="00143315" w:rsidRDefault="00492CF0" w:rsidP="00404F05">
      <w:pPr>
        <w:keepNext/>
        <w:rPr>
          <w:iCs/>
        </w:rPr>
      </w:pPr>
    </w:p>
    <w:p w14:paraId="1FB1220C" w14:textId="18750F56" w:rsidR="00DB038A" w:rsidRPr="00143315" w:rsidRDefault="001737F1" w:rsidP="00F25B30">
      <w:pPr>
        <w:rPr>
          <w:szCs w:val="22"/>
        </w:rPr>
      </w:pPr>
      <w:r w:rsidRPr="00143315">
        <w:rPr>
          <w:iCs/>
        </w:rPr>
        <w:t>П</w:t>
      </w:r>
      <w:r w:rsidR="00DB038A" w:rsidRPr="00143315">
        <w:rPr>
          <w:iCs/>
        </w:rPr>
        <w:t>репоръчителн</w:t>
      </w:r>
      <w:r w:rsidR="00A05512" w:rsidRPr="00143315">
        <w:rPr>
          <w:iCs/>
        </w:rPr>
        <w:t>ата</w:t>
      </w:r>
      <w:r w:rsidR="00DB038A" w:rsidRPr="00143315">
        <w:rPr>
          <w:iCs/>
          <w:szCs w:val="22"/>
        </w:rPr>
        <w:t xml:space="preserve"> </w:t>
      </w:r>
      <w:r w:rsidR="00D72B12" w:rsidRPr="00143315">
        <w:rPr>
          <w:iCs/>
          <w:szCs w:val="22"/>
        </w:rPr>
        <w:t xml:space="preserve">начална </w:t>
      </w:r>
      <w:r w:rsidR="00DB038A" w:rsidRPr="00143315">
        <w:rPr>
          <w:iCs/>
        </w:rPr>
        <w:t>доз</w:t>
      </w:r>
      <w:r w:rsidR="00A05512" w:rsidRPr="00143315">
        <w:rPr>
          <w:iCs/>
        </w:rPr>
        <w:t>а</w:t>
      </w:r>
      <w:r w:rsidR="00DB038A" w:rsidRPr="00143315">
        <w:rPr>
          <w:iCs/>
          <w:szCs w:val="22"/>
        </w:rPr>
        <w:t xml:space="preserve"> </w:t>
      </w:r>
      <w:r w:rsidR="00567A1F" w:rsidRPr="00143315">
        <w:rPr>
          <w:iCs/>
          <w:szCs w:val="22"/>
        </w:rPr>
        <w:t>канаглифлозин</w:t>
      </w:r>
      <w:r w:rsidR="00153BB0" w:rsidRPr="00143315">
        <w:rPr>
          <w:iCs/>
          <w:szCs w:val="22"/>
        </w:rPr>
        <w:t xml:space="preserve"> е </w:t>
      </w:r>
      <w:r w:rsidR="00DB038A" w:rsidRPr="00143315">
        <w:rPr>
          <w:iCs/>
        </w:rPr>
        <w:t>100</w:t>
      </w:r>
      <w:r w:rsidR="004B26E1" w:rsidRPr="00143315">
        <w:rPr>
          <w:iCs/>
        </w:rPr>
        <w:t> </w:t>
      </w:r>
      <w:r w:rsidR="00DB038A" w:rsidRPr="00143315">
        <w:rPr>
          <w:iCs/>
          <w:szCs w:val="22"/>
        </w:rPr>
        <w:t xml:space="preserve">mg </w:t>
      </w:r>
      <w:r w:rsidR="00DB038A" w:rsidRPr="00143315">
        <w:rPr>
          <w:iCs/>
        </w:rPr>
        <w:t>веднъж дневно</w:t>
      </w:r>
      <w:r w:rsidR="00DB038A" w:rsidRPr="00143315">
        <w:rPr>
          <w:iCs/>
          <w:szCs w:val="22"/>
        </w:rPr>
        <w:t>.</w:t>
      </w:r>
      <w:r w:rsidR="00D72B12" w:rsidRPr="00143315">
        <w:rPr>
          <w:iCs/>
          <w:szCs w:val="22"/>
        </w:rPr>
        <w:t xml:space="preserve"> При пациенти, </w:t>
      </w:r>
      <w:r w:rsidR="00E00AED" w:rsidRPr="00143315">
        <w:rPr>
          <w:iCs/>
          <w:szCs w:val="22"/>
        </w:rPr>
        <w:t xml:space="preserve">които </w:t>
      </w:r>
      <w:r w:rsidR="00D72B12" w:rsidRPr="00143315">
        <w:rPr>
          <w:iCs/>
          <w:szCs w:val="22"/>
        </w:rPr>
        <w:t>понася</w:t>
      </w:r>
      <w:r w:rsidR="00E00AED" w:rsidRPr="00143315">
        <w:rPr>
          <w:iCs/>
          <w:szCs w:val="22"/>
        </w:rPr>
        <w:t>т</w:t>
      </w:r>
      <w:r w:rsidR="00D72B12" w:rsidRPr="00143315">
        <w:rPr>
          <w:iCs/>
          <w:szCs w:val="22"/>
        </w:rPr>
        <w:t xml:space="preserve"> </w:t>
      </w:r>
      <w:r w:rsidR="00E00AED" w:rsidRPr="00143315">
        <w:rPr>
          <w:iCs/>
          <w:szCs w:val="22"/>
        </w:rPr>
        <w:t xml:space="preserve">добре 100 mg </w:t>
      </w:r>
      <w:r w:rsidR="00D72B12" w:rsidRPr="00143315">
        <w:rPr>
          <w:iCs/>
          <w:szCs w:val="22"/>
        </w:rPr>
        <w:t>канаглифлозин</w:t>
      </w:r>
      <w:r w:rsidR="00D72B12" w:rsidRPr="00143315">
        <w:rPr>
          <w:szCs w:val="22"/>
        </w:rPr>
        <w:t xml:space="preserve"> веднъж дневно, имат </w:t>
      </w:r>
      <w:r w:rsidR="00492CF0" w:rsidRPr="00143315">
        <w:rPr>
          <w:szCs w:val="22"/>
        </w:rPr>
        <w:t>изчислена скорост на гломерулна филтрация (</w:t>
      </w:r>
      <w:r w:rsidR="000C274A" w:rsidRPr="00143315">
        <w:rPr>
          <w:iCs/>
          <w:szCs w:val="22"/>
        </w:rPr>
        <w:t>eGFR</w:t>
      </w:r>
      <w:r w:rsidR="00492CF0" w:rsidRPr="00143315">
        <w:rPr>
          <w:iCs/>
          <w:szCs w:val="22"/>
        </w:rPr>
        <w:t>)</w:t>
      </w:r>
      <w:r w:rsidR="000C274A" w:rsidRPr="00143315">
        <w:rPr>
          <w:iCs/>
          <w:szCs w:val="22"/>
        </w:rPr>
        <w:t> </w:t>
      </w:r>
      <w:r w:rsidR="000A12E8" w:rsidRPr="00143315">
        <w:rPr>
          <w:iCs/>
          <w:szCs w:val="22"/>
        </w:rPr>
        <w:t>≥ </w:t>
      </w:r>
      <w:r w:rsidR="003042B9" w:rsidRPr="00143315">
        <w:rPr>
          <w:iCs/>
          <w:szCs w:val="22"/>
        </w:rPr>
        <w:t>60 m</w:t>
      </w:r>
      <w:r w:rsidR="0017334B" w:rsidRPr="00143315">
        <w:rPr>
          <w:iCs/>
          <w:szCs w:val="22"/>
        </w:rPr>
        <w:t>l</w:t>
      </w:r>
      <w:r w:rsidR="003042B9" w:rsidRPr="00143315">
        <w:rPr>
          <w:iCs/>
          <w:szCs w:val="22"/>
        </w:rPr>
        <w:t>/min/1,</w:t>
      </w:r>
      <w:r w:rsidR="00D72B12" w:rsidRPr="00143315">
        <w:rPr>
          <w:iCs/>
          <w:szCs w:val="22"/>
        </w:rPr>
        <w:t>73 m</w:t>
      </w:r>
      <w:r w:rsidR="00D72B12" w:rsidRPr="00143315">
        <w:rPr>
          <w:iCs/>
          <w:szCs w:val="22"/>
          <w:vertAlign w:val="superscript"/>
        </w:rPr>
        <w:t>2</w:t>
      </w:r>
      <w:r w:rsidR="00D72B12" w:rsidRPr="00143315">
        <w:rPr>
          <w:iCs/>
          <w:szCs w:val="22"/>
        </w:rPr>
        <w:t xml:space="preserve"> или</w:t>
      </w:r>
      <w:r w:rsidR="000C274A" w:rsidRPr="00143315">
        <w:rPr>
          <w:iCs/>
          <w:szCs w:val="22"/>
        </w:rPr>
        <w:t xml:space="preserve"> CrCl </w:t>
      </w:r>
      <w:r w:rsidR="000A12E8" w:rsidRPr="00143315">
        <w:rPr>
          <w:iCs/>
          <w:szCs w:val="22"/>
        </w:rPr>
        <w:t>≥ </w:t>
      </w:r>
      <w:r w:rsidR="00D72B12" w:rsidRPr="00143315">
        <w:rPr>
          <w:iCs/>
          <w:szCs w:val="22"/>
        </w:rPr>
        <w:t>60 m</w:t>
      </w:r>
      <w:r w:rsidR="00996864" w:rsidRPr="00143315">
        <w:rPr>
          <w:iCs/>
          <w:szCs w:val="22"/>
        </w:rPr>
        <w:t>l</w:t>
      </w:r>
      <w:r w:rsidR="00D72B12" w:rsidRPr="00143315">
        <w:rPr>
          <w:iCs/>
          <w:szCs w:val="22"/>
        </w:rPr>
        <w:t>/min</w:t>
      </w:r>
      <w:r w:rsidR="00D72B12" w:rsidRPr="00143315">
        <w:rPr>
          <w:szCs w:val="22"/>
        </w:rPr>
        <w:t xml:space="preserve"> и се нуждаят от строг гликемичен контрол, дозата може да бъде </w:t>
      </w:r>
      <w:r w:rsidR="00E00AED" w:rsidRPr="00143315">
        <w:rPr>
          <w:szCs w:val="22"/>
        </w:rPr>
        <w:t>увеличена на</w:t>
      </w:r>
      <w:r w:rsidR="00D72B12" w:rsidRPr="00143315">
        <w:rPr>
          <w:szCs w:val="22"/>
        </w:rPr>
        <w:t xml:space="preserve"> 300 mg веднъж дневно</w:t>
      </w:r>
      <w:r w:rsidR="00F4091E" w:rsidRPr="00143315">
        <w:rPr>
          <w:szCs w:val="22"/>
        </w:rPr>
        <w:t xml:space="preserve"> </w:t>
      </w:r>
      <w:r w:rsidR="00412C28" w:rsidRPr="00143315">
        <w:rPr>
          <w:szCs w:val="22"/>
        </w:rPr>
        <w:t>(вж. точка 4.4).</w:t>
      </w:r>
      <w:r w:rsidR="00D50255" w:rsidRPr="00143315">
        <w:rPr>
          <w:szCs w:val="22"/>
        </w:rPr>
        <w:t xml:space="preserve"> За препоръки относно корекцията на дозата според eGFR вижте таблица 1.</w:t>
      </w:r>
    </w:p>
    <w:p w14:paraId="6973DA35" w14:textId="77777777" w:rsidR="00DB038A" w:rsidRPr="00143315" w:rsidRDefault="00DB038A" w:rsidP="00F25B30">
      <w:pPr>
        <w:rPr>
          <w:szCs w:val="22"/>
        </w:rPr>
      </w:pPr>
    </w:p>
    <w:p w14:paraId="1C8717C5" w14:textId="77777777" w:rsidR="00DB038A" w:rsidRPr="00143315" w:rsidRDefault="00D72B12" w:rsidP="00F25B30">
      <w:pPr>
        <w:tabs>
          <w:tab w:val="clear" w:pos="567"/>
        </w:tabs>
        <w:rPr>
          <w:szCs w:val="22"/>
        </w:rPr>
      </w:pPr>
      <w:r w:rsidRPr="00143315">
        <w:rPr>
          <w:szCs w:val="22"/>
        </w:rPr>
        <w:t>Трябва да се внимава</w:t>
      </w:r>
      <w:r w:rsidR="00E00AED" w:rsidRPr="00143315">
        <w:rPr>
          <w:szCs w:val="22"/>
        </w:rPr>
        <w:t>, когато се</w:t>
      </w:r>
      <w:r w:rsidR="004D7A13" w:rsidRPr="00143315">
        <w:rPr>
          <w:szCs w:val="22"/>
        </w:rPr>
        <w:t xml:space="preserve"> </w:t>
      </w:r>
      <w:r w:rsidR="00E00AED" w:rsidRPr="00143315">
        <w:rPr>
          <w:szCs w:val="22"/>
        </w:rPr>
        <w:t>увеличава</w:t>
      </w:r>
      <w:r w:rsidRPr="00143315">
        <w:rPr>
          <w:szCs w:val="22"/>
        </w:rPr>
        <w:t xml:space="preserve"> дозата</w:t>
      </w:r>
      <w:r w:rsidRPr="00143315" w:rsidDel="00D72B12">
        <w:rPr>
          <w:szCs w:val="22"/>
        </w:rPr>
        <w:t xml:space="preserve"> </w:t>
      </w:r>
      <w:r w:rsidR="00DB038A" w:rsidRPr="00143315">
        <w:rPr>
          <w:szCs w:val="22"/>
        </w:rPr>
        <w:t xml:space="preserve">при пациенти </w:t>
      </w:r>
      <w:r w:rsidR="000A12E8" w:rsidRPr="00143315">
        <w:rPr>
          <w:szCs w:val="22"/>
        </w:rPr>
        <w:t>≥ </w:t>
      </w:r>
      <w:r w:rsidR="00DB038A" w:rsidRPr="00143315">
        <w:rPr>
          <w:szCs w:val="22"/>
        </w:rPr>
        <w:t>75</w:t>
      </w:r>
      <w:r w:rsidR="00863FD4" w:rsidRPr="00143315">
        <w:rPr>
          <w:szCs w:val="22"/>
        </w:rPr>
        <w:t>-</w:t>
      </w:r>
      <w:r w:rsidR="00DB038A" w:rsidRPr="00143315">
        <w:rPr>
          <w:szCs w:val="22"/>
        </w:rPr>
        <w:t>годишна възраст</w:t>
      </w:r>
      <w:r w:rsidR="00A05512" w:rsidRPr="00143315">
        <w:rPr>
          <w:szCs w:val="22"/>
        </w:rPr>
        <w:t xml:space="preserve">, пациенти с </w:t>
      </w:r>
      <w:r w:rsidR="00507F75" w:rsidRPr="00143315">
        <w:rPr>
          <w:szCs w:val="22"/>
        </w:rPr>
        <w:t>установено</w:t>
      </w:r>
      <w:r w:rsidR="00A05512" w:rsidRPr="00143315">
        <w:rPr>
          <w:szCs w:val="22"/>
        </w:rPr>
        <w:t xml:space="preserve"> сърдечносъдово заболяване, или други пациенти, при които</w:t>
      </w:r>
      <w:r w:rsidR="00F05D47" w:rsidRPr="00143315">
        <w:rPr>
          <w:szCs w:val="22"/>
        </w:rPr>
        <w:t xml:space="preserve"> първоначалн</w:t>
      </w:r>
      <w:r w:rsidR="0017334B" w:rsidRPr="00143315">
        <w:rPr>
          <w:szCs w:val="22"/>
        </w:rPr>
        <w:t>ата,</w:t>
      </w:r>
      <w:r w:rsidR="00507F75" w:rsidRPr="00143315">
        <w:rPr>
          <w:szCs w:val="22"/>
        </w:rPr>
        <w:t xml:space="preserve"> предизвикана от </w:t>
      </w:r>
      <w:r w:rsidR="00567A1F" w:rsidRPr="00143315">
        <w:rPr>
          <w:szCs w:val="22"/>
        </w:rPr>
        <w:t>канаглифлозин</w:t>
      </w:r>
      <w:r w:rsidR="00507F75" w:rsidRPr="00143315">
        <w:rPr>
          <w:szCs w:val="22"/>
        </w:rPr>
        <w:t xml:space="preserve"> диуреза представлява риск (</w:t>
      </w:r>
      <w:r w:rsidR="00D95F8F" w:rsidRPr="00143315">
        <w:rPr>
          <w:szCs w:val="22"/>
        </w:rPr>
        <w:t>вж. точка </w:t>
      </w:r>
      <w:r w:rsidR="00507F75" w:rsidRPr="00143315">
        <w:rPr>
          <w:szCs w:val="22"/>
        </w:rPr>
        <w:t>4.4)</w:t>
      </w:r>
      <w:r w:rsidR="00DB038A" w:rsidRPr="00143315">
        <w:rPr>
          <w:szCs w:val="22"/>
        </w:rPr>
        <w:t>. При пациенти с данни за хиповолемия се препоръчва коригиране на състоянието преди з</w:t>
      </w:r>
      <w:r w:rsidR="00F134A8" w:rsidRPr="00143315">
        <w:rPr>
          <w:szCs w:val="22"/>
        </w:rPr>
        <w:t xml:space="preserve">апочване на </w:t>
      </w:r>
      <w:r w:rsidR="00202808" w:rsidRPr="00143315">
        <w:rPr>
          <w:szCs w:val="22"/>
        </w:rPr>
        <w:t xml:space="preserve">лечение с </w:t>
      </w:r>
      <w:r w:rsidR="00567A1F" w:rsidRPr="00143315">
        <w:rPr>
          <w:szCs w:val="22"/>
        </w:rPr>
        <w:t>канаглифлозин</w:t>
      </w:r>
      <w:r w:rsidR="00F134A8" w:rsidRPr="00143315">
        <w:rPr>
          <w:szCs w:val="22"/>
        </w:rPr>
        <w:t xml:space="preserve"> (вж. точка </w:t>
      </w:r>
      <w:r w:rsidR="00DB038A" w:rsidRPr="00143315">
        <w:rPr>
          <w:szCs w:val="22"/>
        </w:rPr>
        <w:t>4.4).</w:t>
      </w:r>
    </w:p>
    <w:p w14:paraId="05A7A55B" w14:textId="77777777" w:rsidR="00DB038A" w:rsidRPr="00143315" w:rsidRDefault="00DB038A" w:rsidP="00F25B30">
      <w:pPr>
        <w:rPr>
          <w:iCs/>
          <w:szCs w:val="22"/>
        </w:rPr>
      </w:pPr>
    </w:p>
    <w:p w14:paraId="0B7F3DCC" w14:textId="77777777" w:rsidR="00DB038A" w:rsidRPr="00143315" w:rsidRDefault="00DB038A" w:rsidP="00F25B30">
      <w:r w:rsidRPr="00143315">
        <w:t xml:space="preserve">Когато </w:t>
      </w:r>
      <w:r w:rsidR="00567A1F" w:rsidRPr="00143315">
        <w:t>канаглифлозин</w:t>
      </w:r>
      <w:r w:rsidRPr="00143315">
        <w:t xml:space="preserve"> се използва като до</w:t>
      </w:r>
      <w:r w:rsidR="000C2D0B" w:rsidRPr="00143315">
        <w:t>пълнителна</w:t>
      </w:r>
      <w:r w:rsidRPr="00143315">
        <w:t xml:space="preserve"> терапия </w:t>
      </w:r>
      <w:r w:rsidR="00EF5A7D" w:rsidRPr="00143315">
        <w:t>към</w:t>
      </w:r>
      <w:r w:rsidRPr="00143315">
        <w:t xml:space="preserve"> инсулин или </w:t>
      </w:r>
      <w:r w:rsidR="00EF5A7D" w:rsidRPr="00143315">
        <w:t>секретагога</w:t>
      </w:r>
      <w:r w:rsidRPr="00143315">
        <w:t xml:space="preserve"> (напр.</w:t>
      </w:r>
      <w:r w:rsidR="00F134A8" w:rsidRPr="00143315">
        <w:t> </w:t>
      </w:r>
      <w:r w:rsidRPr="00143315">
        <w:t>cулфанилурейни</w:t>
      </w:r>
      <w:r w:rsidR="001B2CD0" w:rsidRPr="00143315">
        <w:t xml:space="preserve"> производни</w:t>
      </w:r>
      <w:r w:rsidRPr="00143315">
        <w:t xml:space="preserve">), </w:t>
      </w:r>
      <w:r w:rsidR="00D10BD7" w:rsidRPr="00143315">
        <w:t xml:space="preserve">може да се </w:t>
      </w:r>
      <w:r w:rsidR="0017334B" w:rsidRPr="00143315">
        <w:t>обмисли прилагане на</w:t>
      </w:r>
      <w:r w:rsidR="00D10BD7" w:rsidRPr="00143315">
        <w:t xml:space="preserve"> </w:t>
      </w:r>
      <w:r w:rsidRPr="00143315">
        <w:t xml:space="preserve">по-ниска доза инсулин или </w:t>
      </w:r>
      <w:r w:rsidR="00996864" w:rsidRPr="00143315">
        <w:t>секретагога</w:t>
      </w:r>
      <w:r w:rsidRPr="00143315">
        <w:t xml:space="preserve"> </w:t>
      </w:r>
      <w:r w:rsidR="00D10BD7" w:rsidRPr="00143315">
        <w:t>за</w:t>
      </w:r>
      <w:r w:rsidR="00F134A8" w:rsidRPr="00143315">
        <w:t xml:space="preserve"> реду</w:t>
      </w:r>
      <w:r w:rsidRPr="00143315">
        <w:t>цира</w:t>
      </w:r>
      <w:r w:rsidR="00D10BD7" w:rsidRPr="00143315">
        <w:t>не на</w:t>
      </w:r>
      <w:r w:rsidRPr="00143315">
        <w:t xml:space="preserve"> риска от хипогликемия </w:t>
      </w:r>
      <w:r w:rsidR="00F134A8" w:rsidRPr="00143315">
        <w:t>(вж. точки </w:t>
      </w:r>
      <w:r w:rsidRPr="00143315">
        <w:t>4.5 и 4.8).</w:t>
      </w:r>
    </w:p>
    <w:p w14:paraId="2B727541" w14:textId="2DA49FF5" w:rsidR="00DB038A" w:rsidRPr="00143315" w:rsidRDefault="00DB038A" w:rsidP="00F25B30"/>
    <w:p w14:paraId="4A5F25AB" w14:textId="77777777" w:rsidR="00011D09" w:rsidRPr="00143315" w:rsidRDefault="00011D09" w:rsidP="00011D09">
      <w:pPr>
        <w:keepNext/>
        <w:rPr>
          <w:i/>
          <w:szCs w:val="22"/>
          <w:u w:val="single"/>
        </w:rPr>
      </w:pPr>
      <w:r w:rsidRPr="00143315">
        <w:rPr>
          <w:i/>
          <w:szCs w:val="22"/>
          <w:u w:val="single"/>
        </w:rPr>
        <w:t>Специални популации</w:t>
      </w:r>
    </w:p>
    <w:p w14:paraId="3F34F813" w14:textId="77777777" w:rsidR="00011D09" w:rsidRPr="00143315" w:rsidRDefault="00011D09" w:rsidP="00011D09">
      <w:pPr>
        <w:keepNext/>
        <w:rPr>
          <w:i/>
          <w:szCs w:val="22"/>
          <w:u w:val="single"/>
        </w:rPr>
      </w:pPr>
    </w:p>
    <w:p w14:paraId="6E1DBA68" w14:textId="09C6C16C" w:rsidR="00011D09" w:rsidRPr="00143315" w:rsidRDefault="00011D09" w:rsidP="00011D09">
      <w:pPr>
        <w:keepNext/>
        <w:rPr>
          <w:i/>
          <w:szCs w:val="22"/>
        </w:rPr>
      </w:pPr>
      <w:r w:rsidRPr="00143315">
        <w:rPr>
          <w:i/>
          <w:szCs w:val="22"/>
        </w:rPr>
        <w:t>Старческа възраст</w:t>
      </w:r>
    </w:p>
    <w:p w14:paraId="058508E4" w14:textId="77777777" w:rsidR="00011D09" w:rsidRPr="00143315" w:rsidRDefault="00011D09" w:rsidP="00011D09">
      <w:pPr>
        <w:tabs>
          <w:tab w:val="clear" w:pos="567"/>
        </w:tabs>
        <w:rPr>
          <w:szCs w:val="22"/>
        </w:rPr>
      </w:pPr>
      <w:r w:rsidRPr="00143315">
        <w:rPr>
          <w:szCs w:val="22"/>
        </w:rPr>
        <w:t>Бъбречната функция и рискът от хиповолемия следва да се вземат под внимание (вж. точка 4.4).</w:t>
      </w:r>
    </w:p>
    <w:p w14:paraId="5BB2D5E3" w14:textId="77777777" w:rsidR="00011D09" w:rsidRPr="00143315" w:rsidRDefault="00011D09" w:rsidP="00011D09">
      <w:pPr>
        <w:rPr>
          <w:szCs w:val="22"/>
        </w:rPr>
      </w:pPr>
    </w:p>
    <w:p w14:paraId="76C4551B" w14:textId="77777777" w:rsidR="00011D09" w:rsidRPr="00143315" w:rsidRDefault="00011D09" w:rsidP="00011D09">
      <w:pPr>
        <w:keepNext/>
        <w:rPr>
          <w:i/>
          <w:szCs w:val="22"/>
        </w:rPr>
      </w:pPr>
      <w:r w:rsidRPr="00143315">
        <w:rPr>
          <w:i/>
          <w:szCs w:val="22"/>
        </w:rPr>
        <w:t>Бъбречно увреждане</w:t>
      </w:r>
    </w:p>
    <w:p w14:paraId="1FD3DB1B" w14:textId="356B2505" w:rsidR="00C464BB" w:rsidRPr="00143315" w:rsidRDefault="00C464BB" w:rsidP="00C464BB">
      <w:r w:rsidRPr="00143315">
        <w:t xml:space="preserve">За лечение на диабетно бъбречно заболяване </w:t>
      </w:r>
      <w:r w:rsidR="001737F1" w:rsidRPr="00143315">
        <w:t xml:space="preserve">като допълнение към стандартните грижи </w:t>
      </w:r>
      <w:r w:rsidR="001737F1" w:rsidRPr="00143315">
        <w:rPr>
          <w:iCs/>
        </w:rPr>
        <w:t>(напр. ACE-инхибитори и</w:t>
      </w:r>
      <w:r w:rsidR="003659B8" w:rsidRPr="00143315">
        <w:rPr>
          <w:iCs/>
        </w:rPr>
        <w:t xml:space="preserve">ли </w:t>
      </w:r>
      <w:r w:rsidR="001737F1" w:rsidRPr="00143315">
        <w:rPr>
          <w:iCs/>
        </w:rPr>
        <w:t xml:space="preserve">ARB) </w:t>
      </w:r>
      <w:r w:rsidRPr="00143315">
        <w:t>трябва да се използва доза от 100 mg канаглифлозин веднъж дневно (вж. таблица 1). Тъй като ефикасността за гликемично понижение на канаглифлозин е намалена при пациенти с умерен</w:t>
      </w:r>
      <w:r w:rsidR="00313434" w:rsidRPr="00143315">
        <w:t>а</w:t>
      </w:r>
      <w:r w:rsidRPr="00143315">
        <w:t xml:space="preserve"> </w:t>
      </w:r>
      <w:r w:rsidR="00313434" w:rsidRPr="00143315">
        <w:t xml:space="preserve">степен на </w:t>
      </w:r>
      <w:r w:rsidRPr="00143315">
        <w:t xml:space="preserve">бъбречно </w:t>
      </w:r>
      <w:r w:rsidR="00D77A64" w:rsidRPr="00143315">
        <w:t>увреждане</w:t>
      </w:r>
      <w:r w:rsidRPr="00143315">
        <w:t xml:space="preserve"> и вероятно липсва при пациенти с тежк</w:t>
      </w:r>
      <w:r w:rsidR="00313434" w:rsidRPr="00143315">
        <w:t>а</w:t>
      </w:r>
      <w:r w:rsidRPr="00143315">
        <w:t xml:space="preserve"> </w:t>
      </w:r>
      <w:r w:rsidR="00313434" w:rsidRPr="00143315">
        <w:t xml:space="preserve">степен на </w:t>
      </w:r>
      <w:r w:rsidRPr="00143315">
        <w:t>бъбречно увреждане</w:t>
      </w:r>
      <w:r w:rsidR="005373E0" w:rsidRPr="00143315">
        <w:t>,</w:t>
      </w:r>
      <w:r w:rsidRPr="00143315">
        <w:t xml:space="preserve"> ако е необходим допълнителен гликемичен контрол, трябва да се обмисли добавяне на други антихипергликемични средства.</w:t>
      </w:r>
    </w:p>
    <w:p w14:paraId="1F9936A0" w14:textId="3A58D7FD" w:rsidR="00C464BB" w:rsidRPr="00143315" w:rsidRDefault="00C464BB" w:rsidP="00C464BB">
      <w:r w:rsidRPr="00143315">
        <w:t>За препоръки относно корекцията на дозата според eGFR вижте таблица 1.</w:t>
      </w:r>
    </w:p>
    <w:p w14:paraId="24F71881" w14:textId="2B7DF3E5" w:rsidR="00DB038A" w:rsidRPr="00143315" w:rsidRDefault="00DB038A" w:rsidP="00F25B30">
      <w:pPr>
        <w:rPr>
          <w:i/>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1"/>
        <w:gridCol w:w="5471"/>
      </w:tblGrid>
      <w:tr w:rsidR="00AF3DDA" w:rsidRPr="00143315" w14:paraId="69E4B765" w14:textId="77777777" w:rsidTr="005B5399">
        <w:trPr>
          <w:cantSplit/>
          <w:jc w:val="center"/>
        </w:trPr>
        <w:tc>
          <w:tcPr>
            <w:tcW w:w="9072" w:type="dxa"/>
            <w:gridSpan w:val="2"/>
            <w:tcBorders>
              <w:top w:val="nil"/>
              <w:left w:val="nil"/>
              <w:right w:val="nil"/>
            </w:tcBorders>
          </w:tcPr>
          <w:p w14:paraId="682B8D9D" w14:textId="35CB438E" w:rsidR="00AF3DDA" w:rsidRPr="00143315" w:rsidRDefault="00AF3DDA" w:rsidP="00876772">
            <w:pPr>
              <w:keepNext/>
              <w:ind w:left="1134" w:hanging="1134"/>
              <w:rPr>
                <w:b/>
                <w:bCs/>
                <w:szCs w:val="22"/>
              </w:rPr>
            </w:pPr>
            <w:r w:rsidRPr="00143315">
              <w:rPr>
                <w:b/>
                <w:bCs/>
                <w:szCs w:val="22"/>
              </w:rPr>
              <w:t>Таблица 1:</w:t>
            </w:r>
            <w:r w:rsidRPr="00143315">
              <w:rPr>
                <w:b/>
                <w:bCs/>
                <w:szCs w:val="22"/>
              </w:rPr>
              <w:tab/>
              <w:t>Препоръки относно корекцията на дозата</w:t>
            </w:r>
            <w:ins w:id="13" w:author="NR" w:date="2025-06-27T11:43:00Z">
              <w:r w:rsidR="00E8116B">
                <w:rPr>
                  <w:b/>
                  <w:bCs/>
                  <w:szCs w:val="22"/>
                </w:rPr>
                <w:t xml:space="preserve"> при възрастни и деца на</w:t>
              </w:r>
              <w:del w:id="14" w:author="BG" w:date="2025-08-07T15:28:00Z">
                <w:r w:rsidR="00E8116B" w:rsidDel="00E813D2">
                  <w:rPr>
                    <w:b/>
                    <w:bCs/>
                    <w:szCs w:val="22"/>
                  </w:rPr>
                  <w:delText>д</w:delText>
                </w:r>
              </w:del>
              <w:r w:rsidR="00E8116B">
                <w:rPr>
                  <w:b/>
                  <w:bCs/>
                  <w:szCs w:val="22"/>
                </w:rPr>
                <w:t xml:space="preserve"> 10 </w:t>
              </w:r>
            </w:ins>
            <w:ins w:id="15" w:author="BG" w:date="2025-08-07T16:28:00Z">
              <w:r w:rsidR="00876772">
                <w:rPr>
                  <w:b/>
                  <w:bCs/>
                  <w:szCs w:val="22"/>
                </w:rPr>
                <w:t xml:space="preserve">и </w:t>
              </w:r>
            </w:ins>
            <w:ins w:id="16" w:author="BG" w:date="2025-08-07T16:25:00Z">
              <w:r w:rsidR="00876772">
                <w:rPr>
                  <w:b/>
                  <w:bCs/>
                  <w:szCs w:val="22"/>
                </w:rPr>
                <w:t xml:space="preserve">повече </w:t>
              </w:r>
            </w:ins>
            <w:ins w:id="17" w:author="NR" w:date="2025-06-27T11:43:00Z">
              <w:r w:rsidR="00E8116B">
                <w:rPr>
                  <w:b/>
                  <w:bCs/>
                  <w:szCs w:val="22"/>
                </w:rPr>
                <w:t>годи</w:t>
              </w:r>
              <w:del w:id="18" w:author="BG" w:date="2025-08-07T15:29:00Z">
                <w:r w:rsidR="00E8116B" w:rsidDel="00E813D2">
                  <w:rPr>
                    <w:b/>
                    <w:bCs/>
                    <w:szCs w:val="22"/>
                  </w:rPr>
                  <w:delText>шна</w:delText>
                </w:r>
              </w:del>
            </w:ins>
            <w:ins w:id="19" w:author="BG" w:date="2025-08-07T15:29:00Z">
              <w:r w:rsidR="00E813D2">
                <w:rPr>
                  <w:b/>
                  <w:bCs/>
                  <w:szCs w:val="22"/>
                </w:rPr>
                <w:t xml:space="preserve">ни </w:t>
              </w:r>
            </w:ins>
            <w:ins w:id="20" w:author="NR" w:date="2025-06-27T11:43:00Z">
              <w:del w:id="21" w:author="BG" w:date="2025-08-07T15:29:00Z">
                <w:r w:rsidR="00E8116B" w:rsidDel="00E813D2">
                  <w:rPr>
                    <w:b/>
                    <w:bCs/>
                    <w:szCs w:val="22"/>
                  </w:rPr>
                  <w:delText xml:space="preserve"> възраст</w:delText>
                </w:r>
              </w:del>
            </w:ins>
            <w:del w:id="22" w:author="BG" w:date="2025-08-07T16:25:00Z">
              <w:r w:rsidRPr="00143315" w:rsidDel="00876772">
                <w:rPr>
                  <w:b/>
                  <w:bCs/>
                  <w:szCs w:val="22"/>
                  <w:vertAlign w:val="superscript"/>
                </w:rPr>
                <w:delText>a</w:delText>
              </w:r>
            </w:del>
          </w:p>
        </w:tc>
      </w:tr>
      <w:tr w:rsidR="00AF3DDA" w:rsidRPr="00143315" w14:paraId="2AA1E285" w14:textId="77777777" w:rsidTr="005B5399">
        <w:trPr>
          <w:cantSplit/>
          <w:jc w:val="center"/>
        </w:trPr>
        <w:tc>
          <w:tcPr>
            <w:tcW w:w="3601" w:type="dxa"/>
          </w:tcPr>
          <w:p w14:paraId="065C8519" w14:textId="77BC45B4" w:rsidR="00AF3DDA" w:rsidRPr="00143315" w:rsidRDefault="00AF3DDA" w:rsidP="00975295">
            <w:pPr>
              <w:keepNext/>
              <w:rPr>
                <w:b/>
                <w:szCs w:val="22"/>
              </w:rPr>
            </w:pPr>
            <w:r w:rsidRPr="00143315">
              <w:rPr>
                <w:b/>
                <w:szCs w:val="22"/>
              </w:rPr>
              <w:t>eGFR (ml/min/1,73</w:t>
            </w:r>
            <w:r w:rsidRPr="00143315">
              <w:rPr>
                <w:szCs w:val="22"/>
              </w:rPr>
              <w:t> </w:t>
            </w:r>
            <w:r w:rsidRPr="00143315">
              <w:rPr>
                <w:b/>
                <w:szCs w:val="22"/>
              </w:rPr>
              <w:t>m</w:t>
            </w:r>
            <w:r w:rsidRPr="00143315">
              <w:rPr>
                <w:b/>
                <w:szCs w:val="22"/>
                <w:vertAlign w:val="superscript"/>
              </w:rPr>
              <w:t>2</w:t>
            </w:r>
            <w:r w:rsidRPr="00143315">
              <w:rPr>
                <w:b/>
                <w:szCs w:val="22"/>
              </w:rPr>
              <w:t>)</w:t>
            </w:r>
          </w:p>
          <w:p w14:paraId="266AB6AC" w14:textId="0AB6BF6F" w:rsidR="00AF3DDA" w:rsidRPr="00143315" w:rsidRDefault="00AF3DDA" w:rsidP="00975295">
            <w:pPr>
              <w:keepNext/>
              <w:rPr>
                <w:szCs w:val="22"/>
              </w:rPr>
            </w:pPr>
            <w:r w:rsidRPr="00143315">
              <w:rPr>
                <w:b/>
                <w:szCs w:val="22"/>
              </w:rPr>
              <w:t>или CrCl (ml/min)</w:t>
            </w:r>
          </w:p>
        </w:tc>
        <w:tc>
          <w:tcPr>
            <w:tcW w:w="5471" w:type="dxa"/>
          </w:tcPr>
          <w:p w14:paraId="66EEACDD" w14:textId="0D0FD657" w:rsidR="00AF3DDA" w:rsidRPr="00143315" w:rsidRDefault="00AF3DDA" w:rsidP="00975295">
            <w:pPr>
              <w:keepNext/>
              <w:rPr>
                <w:b/>
                <w:szCs w:val="22"/>
              </w:rPr>
            </w:pPr>
            <w:r w:rsidRPr="00143315">
              <w:rPr>
                <w:b/>
                <w:szCs w:val="22"/>
              </w:rPr>
              <w:t>Обща дневна доза на канаглифлозин</w:t>
            </w:r>
          </w:p>
          <w:p w14:paraId="6D6A85F4" w14:textId="77777777" w:rsidR="00AF3DDA" w:rsidRPr="00143315" w:rsidRDefault="00AF3DDA" w:rsidP="00975295">
            <w:pPr>
              <w:keepNext/>
              <w:rPr>
                <w:b/>
                <w:szCs w:val="22"/>
              </w:rPr>
            </w:pPr>
          </w:p>
        </w:tc>
      </w:tr>
      <w:tr w:rsidR="00AF3DDA" w:rsidRPr="00143315" w14:paraId="1B7FE401" w14:textId="77777777" w:rsidTr="005B5399">
        <w:trPr>
          <w:cantSplit/>
          <w:jc w:val="center"/>
        </w:trPr>
        <w:tc>
          <w:tcPr>
            <w:tcW w:w="3601" w:type="dxa"/>
            <w:vAlign w:val="center"/>
          </w:tcPr>
          <w:p w14:paraId="1F7BCBFB" w14:textId="77777777" w:rsidR="00AF3DDA" w:rsidRPr="00143315" w:rsidRDefault="00AF3DDA" w:rsidP="005B5399">
            <w:pPr>
              <w:rPr>
                <w:b/>
                <w:szCs w:val="22"/>
              </w:rPr>
            </w:pPr>
            <w:r w:rsidRPr="00143315">
              <w:rPr>
                <w:szCs w:val="22"/>
              </w:rPr>
              <w:t>≥ 60</w:t>
            </w:r>
          </w:p>
        </w:tc>
        <w:tc>
          <w:tcPr>
            <w:tcW w:w="5471" w:type="dxa"/>
            <w:vAlign w:val="center"/>
          </w:tcPr>
          <w:p w14:paraId="6B4D107B" w14:textId="19FEF1D7" w:rsidR="00AF3DDA" w:rsidRPr="00143315" w:rsidRDefault="00AF3DDA" w:rsidP="005B5399">
            <w:pPr>
              <w:rPr>
                <w:szCs w:val="22"/>
              </w:rPr>
            </w:pPr>
            <w:r w:rsidRPr="00143315">
              <w:rPr>
                <w:szCs w:val="22"/>
              </w:rPr>
              <w:t>Започнете със 100 mg.</w:t>
            </w:r>
          </w:p>
          <w:p w14:paraId="067E36A6" w14:textId="77777777" w:rsidR="00AF3DDA" w:rsidRPr="00143315" w:rsidRDefault="00AF3DDA" w:rsidP="005B5399">
            <w:pPr>
              <w:rPr>
                <w:szCs w:val="22"/>
              </w:rPr>
            </w:pPr>
          </w:p>
          <w:p w14:paraId="33032A70" w14:textId="5EEC21EB" w:rsidR="00AF3DDA" w:rsidRPr="00143315" w:rsidRDefault="00AF3DDA" w:rsidP="005B5399">
            <w:pPr>
              <w:rPr>
                <w:szCs w:val="22"/>
              </w:rPr>
            </w:pPr>
            <w:r w:rsidRPr="00143315">
              <w:rPr>
                <w:szCs w:val="22"/>
              </w:rPr>
              <w:t>При пациентите, които понасят 100 mg и е необходим допълнителен гликемичен контрол, дозата може да бъде повишена до 300 mg.</w:t>
            </w:r>
          </w:p>
        </w:tc>
      </w:tr>
      <w:tr w:rsidR="00AF3DDA" w:rsidRPr="00143315" w14:paraId="5E8EB582" w14:textId="77777777" w:rsidTr="005B5399">
        <w:trPr>
          <w:cantSplit/>
          <w:jc w:val="center"/>
        </w:trPr>
        <w:tc>
          <w:tcPr>
            <w:tcW w:w="3601" w:type="dxa"/>
            <w:vAlign w:val="center"/>
          </w:tcPr>
          <w:p w14:paraId="145AC1A0" w14:textId="02723591" w:rsidR="00AF3DDA" w:rsidRPr="00143315" w:rsidRDefault="00390FE3" w:rsidP="00516385">
            <w:pPr>
              <w:rPr>
                <w:b/>
                <w:szCs w:val="22"/>
              </w:rPr>
            </w:pPr>
            <w:r w:rsidRPr="00143315">
              <w:rPr>
                <w:szCs w:val="22"/>
              </w:rPr>
              <w:t xml:space="preserve">от </w:t>
            </w:r>
            <w:r w:rsidR="00516385" w:rsidRPr="00143315">
              <w:rPr>
                <w:szCs w:val="22"/>
              </w:rPr>
              <w:t>30</w:t>
            </w:r>
            <w:r w:rsidR="00AF3DDA" w:rsidRPr="00143315">
              <w:rPr>
                <w:szCs w:val="22"/>
              </w:rPr>
              <w:t> до &lt; 60</w:t>
            </w:r>
            <w:r w:rsidR="00AF3DDA" w:rsidRPr="00143315">
              <w:rPr>
                <w:szCs w:val="22"/>
                <w:vertAlign w:val="superscript"/>
              </w:rPr>
              <w:t>б</w:t>
            </w:r>
          </w:p>
        </w:tc>
        <w:tc>
          <w:tcPr>
            <w:tcW w:w="5471" w:type="dxa"/>
            <w:vAlign w:val="center"/>
          </w:tcPr>
          <w:p w14:paraId="56AA4E67" w14:textId="35D5DB15" w:rsidR="00AF3DDA" w:rsidRPr="00143315" w:rsidRDefault="00516385" w:rsidP="00516385">
            <w:pPr>
              <w:rPr>
                <w:b/>
                <w:szCs w:val="22"/>
              </w:rPr>
            </w:pPr>
            <w:r w:rsidRPr="00143315">
              <w:rPr>
                <w:szCs w:val="22"/>
              </w:rPr>
              <w:t>Използвайте</w:t>
            </w:r>
            <w:r w:rsidR="00AF3DDA" w:rsidRPr="00143315">
              <w:rPr>
                <w:rFonts w:eastAsia="Calibri"/>
                <w:szCs w:val="22"/>
              </w:rPr>
              <w:t xml:space="preserve"> 100</w:t>
            </w:r>
            <w:r w:rsidR="00AF3DDA" w:rsidRPr="00143315">
              <w:rPr>
                <w:szCs w:val="22"/>
              </w:rPr>
              <w:t> </w:t>
            </w:r>
            <w:r w:rsidR="00AF3DDA" w:rsidRPr="00143315">
              <w:rPr>
                <w:rFonts w:eastAsia="Calibri"/>
                <w:szCs w:val="22"/>
              </w:rPr>
              <w:t>mg.</w:t>
            </w:r>
          </w:p>
        </w:tc>
      </w:tr>
      <w:tr w:rsidR="00AF3DDA" w:rsidRPr="00143315" w14:paraId="392545E3" w14:textId="77777777" w:rsidTr="005B5399">
        <w:trPr>
          <w:cantSplit/>
          <w:jc w:val="center"/>
        </w:trPr>
        <w:tc>
          <w:tcPr>
            <w:tcW w:w="3601" w:type="dxa"/>
            <w:tcBorders>
              <w:bottom w:val="single" w:sz="4" w:space="0" w:color="auto"/>
            </w:tcBorders>
            <w:vAlign w:val="center"/>
          </w:tcPr>
          <w:p w14:paraId="57C98D74" w14:textId="4F41C000" w:rsidR="00AF3DDA" w:rsidRPr="00143315" w:rsidRDefault="00AF3DDA" w:rsidP="005B5399">
            <w:pPr>
              <w:rPr>
                <w:szCs w:val="22"/>
              </w:rPr>
            </w:pPr>
            <w:r w:rsidRPr="00143315">
              <w:rPr>
                <w:szCs w:val="22"/>
              </w:rPr>
              <w:t>&lt; 30</w:t>
            </w:r>
            <w:r w:rsidRPr="00143315">
              <w:rPr>
                <w:rFonts w:eastAsia="Calibri"/>
                <w:szCs w:val="22"/>
                <w:vertAlign w:val="superscript"/>
              </w:rPr>
              <w:t>б, в</w:t>
            </w:r>
          </w:p>
        </w:tc>
        <w:tc>
          <w:tcPr>
            <w:tcW w:w="5471" w:type="dxa"/>
            <w:tcBorders>
              <w:bottom w:val="single" w:sz="4" w:space="0" w:color="auto"/>
            </w:tcBorders>
            <w:vAlign w:val="center"/>
          </w:tcPr>
          <w:p w14:paraId="6A448A2F" w14:textId="4728A73F" w:rsidR="00AF3DDA" w:rsidRPr="00143315" w:rsidRDefault="001C376A" w:rsidP="005B5399">
            <w:pPr>
              <w:rPr>
                <w:szCs w:val="22"/>
              </w:rPr>
            </w:pPr>
            <w:r w:rsidRPr="00143315">
              <w:rPr>
                <w:szCs w:val="22"/>
              </w:rPr>
              <w:t xml:space="preserve">Продължете </w:t>
            </w:r>
            <w:r w:rsidR="00390FE3" w:rsidRPr="00143315">
              <w:rPr>
                <w:szCs w:val="22"/>
              </w:rPr>
              <w:t xml:space="preserve">със </w:t>
            </w:r>
            <w:r w:rsidRPr="00143315">
              <w:rPr>
                <w:szCs w:val="22"/>
              </w:rPr>
              <w:t>100 mg при пациенти, които вече приемат Invokana</w:t>
            </w:r>
            <w:r w:rsidRPr="00143315">
              <w:rPr>
                <w:szCs w:val="22"/>
                <w:vertAlign w:val="superscript"/>
              </w:rPr>
              <w:t>г</w:t>
            </w:r>
            <w:r w:rsidR="00AF3DDA" w:rsidRPr="00143315">
              <w:rPr>
                <w:szCs w:val="22"/>
              </w:rPr>
              <w:t>.</w:t>
            </w:r>
          </w:p>
          <w:p w14:paraId="62760E41" w14:textId="77777777" w:rsidR="00AF3DDA" w:rsidRPr="00143315" w:rsidRDefault="00AF3DDA" w:rsidP="005B5399">
            <w:pPr>
              <w:rPr>
                <w:szCs w:val="22"/>
              </w:rPr>
            </w:pPr>
          </w:p>
          <w:p w14:paraId="660DC401" w14:textId="68C3FECB" w:rsidR="00AF3DDA" w:rsidRPr="00143315" w:rsidRDefault="001C376A" w:rsidP="005B5399">
            <w:pPr>
              <w:rPr>
                <w:szCs w:val="22"/>
              </w:rPr>
            </w:pPr>
            <w:r w:rsidRPr="00143315">
              <w:rPr>
                <w:szCs w:val="22"/>
              </w:rPr>
              <w:t xml:space="preserve">Не трябва да се започва </w:t>
            </w:r>
            <w:r w:rsidR="00AF3DDA" w:rsidRPr="00143315">
              <w:rPr>
                <w:szCs w:val="22"/>
              </w:rPr>
              <w:t>Invokana.</w:t>
            </w:r>
          </w:p>
        </w:tc>
      </w:tr>
      <w:tr w:rsidR="00AF3DDA" w:rsidRPr="00143315" w14:paraId="04C12712" w14:textId="77777777" w:rsidTr="005B5399">
        <w:trPr>
          <w:cantSplit/>
          <w:jc w:val="center"/>
        </w:trPr>
        <w:tc>
          <w:tcPr>
            <w:tcW w:w="9072" w:type="dxa"/>
            <w:gridSpan w:val="2"/>
            <w:tcBorders>
              <w:left w:val="nil"/>
              <w:bottom w:val="nil"/>
              <w:right w:val="nil"/>
            </w:tcBorders>
            <w:vAlign w:val="center"/>
          </w:tcPr>
          <w:p w14:paraId="65F6E20A" w14:textId="63D5FFD8" w:rsidR="00AF3DDA" w:rsidRPr="00143315" w:rsidRDefault="00AF3DDA" w:rsidP="004D0E3B">
            <w:pPr>
              <w:ind w:left="284" w:hanging="284"/>
              <w:rPr>
                <w:sz w:val="18"/>
                <w:szCs w:val="18"/>
              </w:rPr>
            </w:pPr>
            <w:r w:rsidRPr="00143315">
              <w:rPr>
                <w:szCs w:val="22"/>
                <w:vertAlign w:val="superscript"/>
              </w:rPr>
              <w:t>a</w:t>
            </w:r>
            <w:r w:rsidRPr="00143315">
              <w:rPr>
                <w:sz w:val="18"/>
                <w:szCs w:val="18"/>
              </w:rPr>
              <w:tab/>
            </w:r>
            <w:r w:rsidR="001C376A" w:rsidRPr="00143315">
              <w:rPr>
                <w:sz w:val="18"/>
                <w:szCs w:val="18"/>
              </w:rPr>
              <w:t>Вижте точки</w:t>
            </w:r>
            <w:r w:rsidRPr="00143315">
              <w:rPr>
                <w:b/>
                <w:bCs/>
                <w:sz w:val="18"/>
                <w:szCs w:val="18"/>
              </w:rPr>
              <w:t> </w:t>
            </w:r>
            <w:r w:rsidRPr="00143315">
              <w:rPr>
                <w:sz w:val="18"/>
                <w:szCs w:val="18"/>
              </w:rPr>
              <w:t>4.4, 4.8, 5.1</w:t>
            </w:r>
            <w:r w:rsidR="001C376A" w:rsidRPr="00143315">
              <w:rPr>
                <w:sz w:val="18"/>
                <w:szCs w:val="18"/>
              </w:rPr>
              <w:t xml:space="preserve"> и</w:t>
            </w:r>
            <w:r w:rsidRPr="00143315">
              <w:rPr>
                <w:sz w:val="18"/>
                <w:szCs w:val="18"/>
              </w:rPr>
              <w:t xml:space="preserve"> 5.2.</w:t>
            </w:r>
          </w:p>
          <w:p w14:paraId="4B4A8BE6" w14:textId="49764F6A" w:rsidR="00AF3DDA" w:rsidRPr="00143315" w:rsidRDefault="001C376A" w:rsidP="00975295">
            <w:pPr>
              <w:ind w:left="284" w:hanging="284"/>
              <w:rPr>
                <w:sz w:val="18"/>
                <w:szCs w:val="18"/>
              </w:rPr>
            </w:pPr>
            <w:r w:rsidRPr="00143315">
              <w:rPr>
                <w:szCs w:val="22"/>
                <w:vertAlign w:val="superscript"/>
              </w:rPr>
              <w:t>б</w:t>
            </w:r>
            <w:r w:rsidR="00AF3DDA" w:rsidRPr="00143315">
              <w:rPr>
                <w:sz w:val="18"/>
                <w:szCs w:val="18"/>
              </w:rPr>
              <w:tab/>
            </w:r>
            <w:r w:rsidRPr="00143315">
              <w:rPr>
                <w:sz w:val="18"/>
                <w:szCs w:val="18"/>
              </w:rPr>
              <w:t>Ако е необходим допълнителен гликемичен контрол, трябва да се обмисли добавянето на други антихипергликемични средства</w:t>
            </w:r>
          </w:p>
          <w:p w14:paraId="05E5D079" w14:textId="08421634" w:rsidR="00AF3DDA" w:rsidRPr="00143315" w:rsidRDefault="001C376A" w:rsidP="004D0E3B">
            <w:pPr>
              <w:ind w:left="284" w:hanging="284"/>
              <w:rPr>
                <w:sz w:val="18"/>
                <w:szCs w:val="18"/>
              </w:rPr>
            </w:pPr>
            <w:r w:rsidRPr="00143315">
              <w:rPr>
                <w:szCs w:val="22"/>
                <w:vertAlign w:val="superscript"/>
              </w:rPr>
              <w:t>в</w:t>
            </w:r>
            <w:r w:rsidR="00AF3DDA" w:rsidRPr="00143315">
              <w:rPr>
                <w:sz w:val="18"/>
                <w:szCs w:val="18"/>
              </w:rPr>
              <w:tab/>
            </w:r>
            <w:r w:rsidRPr="00143315">
              <w:rPr>
                <w:sz w:val="18"/>
                <w:szCs w:val="18"/>
              </w:rPr>
              <w:t>С</w:t>
            </w:r>
            <w:r w:rsidR="00011D09" w:rsidRPr="00143315">
              <w:rPr>
                <w:sz w:val="18"/>
                <w:szCs w:val="18"/>
              </w:rPr>
              <w:t>ъс съотношение</w:t>
            </w:r>
            <w:r w:rsidRPr="00143315">
              <w:rPr>
                <w:sz w:val="18"/>
                <w:szCs w:val="18"/>
              </w:rPr>
              <w:t xml:space="preserve"> </w:t>
            </w:r>
            <w:r w:rsidR="004A5B42" w:rsidRPr="00143315">
              <w:rPr>
                <w:sz w:val="18"/>
                <w:szCs w:val="18"/>
              </w:rPr>
              <w:t>албумин/креатинин в урината</w:t>
            </w:r>
            <w:r w:rsidRPr="00143315">
              <w:rPr>
                <w:sz w:val="18"/>
                <w:szCs w:val="18"/>
              </w:rPr>
              <w:t xml:space="preserve"> </w:t>
            </w:r>
            <w:r w:rsidR="00AF3DDA" w:rsidRPr="00143315">
              <w:rPr>
                <w:sz w:val="18"/>
                <w:szCs w:val="18"/>
              </w:rPr>
              <w:t>˃</w:t>
            </w:r>
            <w:r w:rsidRPr="00143315">
              <w:rPr>
                <w:sz w:val="18"/>
                <w:szCs w:val="18"/>
              </w:rPr>
              <w:t> </w:t>
            </w:r>
            <w:r w:rsidR="00AF3DDA" w:rsidRPr="00143315">
              <w:rPr>
                <w:sz w:val="18"/>
                <w:szCs w:val="18"/>
              </w:rPr>
              <w:t>300 mg/</w:t>
            </w:r>
            <w:r w:rsidR="004A5B42" w:rsidRPr="00143315">
              <w:rPr>
                <w:sz w:val="18"/>
                <w:szCs w:val="18"/>
              </w:rPr>
              <w:t>g</w:t>
            </w:r>
          </w:p>
          <w:p w14:paraId="5C7B643C" w14:textId="3421DEF8" w:rsidR="00AF3DDA" w:rsidRPr="00143315" w:rsidRDefault="001C376A" w:rsidP="004D0E3B">
            <w:pPr>
              <w:ind w:left="284" w:hanging="284"/>
              <w:rPr>
                <w:sz w:val="18"/>
                <w:szCs w:val="18"/>
              </w:rPr>
            </w:pPr>
            <w:r w:rsidRPr="00143315">
              <w:rPr>
                <w:szCs w:val="22"/>
                <w:vertAlign w:val="superscript"/>
              </w:rPr>
              <w:t>г</w:t>
            </w:r>
            <w:r w:rsidR="00AF3DDA" w:rsidRPr="00143315">
              <w:rPr>
                <w:sz w:val="18"/>
                <w:szCs w:val="18"/>
              </w:rPr>
              <w:tab/>
            </w:r>
            <w:r w:rsidRPr="00143315">
              <w:rPr>
                <w:sz w:val="18"/>
                <w:szCs w:val="18"/>
              </w:rPr>
              <w:t>Продължете приложението до диализа или бъбречна трансплантация</w:t>
            </w:r>
            <w:r w:rsidR="00AF3DDA" w:rsidRPr="00143315">
              <w:rPr>
                <w:sz w:val="18"/>
                <w:szCs w:val="18"/>
              </w:rPr>
              <w:t>.</w:t>
            </w:r>
          </w:p>
        </w:tc>
      </w:tr>
    </w:tbl>
    <w:p w14:paraId="1A02600D" w14:textId="77777777" w:rsidR="00AF3DDA" w:rsidRPr="00143315" w:rsidRDefault="00AF3DDA" w:rsidP="00F25B30">
      <w:pPr>
        <w:rPr>
          <w:i/>
          <w:szCs w:val="22"/>
        </w:rPr>
      </w:pPr>
    </w:p>
    <w:p w14:paraId="3673D29F" w14:textId="77777777" w:rsidR="00DB038A" w:rsidRPr="00143315" w:rsidRDefault="00D65F0E" w:rsidP="009A564D">
      <w:pPr>
        <w:keepNext/>
        <w:rPr>
          <w:i/>
          <w:szCs w:val="22"/>
        </w:rPr>
      </w:pPr>
      <w:r w:rsidRPr="00143315">
        <w:rPr>
          <w:i/>
          <w:szCs w:val="22"/>
        </w:rPr>
        <w:t>Ч</w:t>
      </w:r>
      <w:r w:rsidR="00DB038A" w:rsidRPr="00143315">
        <w:rPr>
          <w:i/>
          <w:szCs w:val="22"/>
        </w:rPr>
        <w:t>ернодробно увреждане</w:t>
      </w:r>
    </w:p>
    <w:p w14:paraId="1463FBBA" w14:textId="77777777" w:rsidR="00032357" w:rsidRPr="00143315" w:rsidRDefault="00DB038A" w:rsidP="00F25B30">
      <w:r w:rsidRPr="00143315">
        <w:t>При пациенти с леко или умерено чернодробно увреждане не се налага корекция на дозата.</w:t>
      </w:r>
    </w:p>
    <w:p w14:paraId="5ABCB981" w14:textId="77777777" w:rsidR="00032357" w:rsidRPr="00143315" w:rsidRDefault="00032357" w:rsidP="00F25B30"/>
    <w:p w14:paraId="152566C7" w14:textId="77777777" w:rsidR="00DB038A" w:rsidRPr="00143315" w:rsidRDefault="00567A1F" w:rsidP="00F25B30">
      <w:r w:rsidRPr="00143315">
        <w:t>Канаглифлозин</w:t>
      </w:r>
      <w:r w:rsidR="007E14EA" w:rsidRPr="00143315">
        <w:t xml:space="preserve"> </w:t>
      </w:r>
      <w:r w:rsidR="00DB038A" w:rsidRPr="00143315">
        <w:t>не е проучван при пациенти с тежко чернодробно увреждане и не се препоръчва за употреба при тези пациенти (вж. точка</w:t>
      </w:r>
      <w:r w:rsidR="003A16C2" w:rsidRPr="00143315">
        <w:t> </w:t>
      </w:r>
      <w:r w:rsidR="00DB038A" w:rsidRPr="00143315">
        <w:t>5.2).</w:t>
      </w:r>
    </w:p>
    <w:p w14:paraId="56E49CC2" w14:textId="77777777" w:rsidR="00DB038A" w:rsidRPr="00143315" w:rsidRDefault="00DB038A" w:rsidP="00F25B30">
      <w:pPr>
        <w:autoSpaceDE w:val="0"/>
        <w:autoSpaceDN w:val="0"/>
        <w:adjustRightInd w:val="0"/>
      </w:pPr>
    </w:p>
    <w:p w14:paraId="1B5EAEB9" w14:textId="77777777" w:rsidR="00DB038A" w:rsidRPr="00143315" w:rsidRDefault="00DB038A" w:rsidP="009A564D">
      <w:pPr>
        <w:keepNext/>
        <w:rPr>
          <w:i/>
          <w:szCs w:val="22"/>
        </w:rPr>
      </w:pPr>
      <w:r w:rsidRPr="00143315">
        <w:rPr>
          <w:i/>
          <w:szCs w:val="22"/>
        </w:rPr>
        <w:t>Педиатрична популация</w:t>
      </w:r>
    </w:p>
    <w:p w14:paraId="3A382C77" w14:textId="0E52FFF2" w:rsidR="00E8116B" w:rsidRPr="00B64457" w:rsidRDefault="00DB038A">
      <w:pPr>
        <w:keepNext/>
        <w:rPr>
          <w:ins w:id="23" w:author="NR" w:date="2025-06-27T11:44:00Z"/>
          <w:rFonts w:eastAsia="Times New Roman"/>
          <w:noProof w:val="0"/>
          <w:szCs w:val="24"/>
          <w:rPrChange w:id="24" w:author="EUCP BE1" w:date="2025-07-28T10:41:00Z">
            <w:rPr>
              <w:ins w:id="25" w:author="NR" w:date="2025-06-27T11:44:00Z"/>
              <w:rFonts w:eastAsia="Times New Roman"/>
              <w:noProof w:val="0"/>
              <w:szCs w:val="24"/>
              <w:lang w:val="en-GB"/>
            </w:rPr>
          </w:rPrChange>
        </w:rPr>
        <w:pPrChange w:id="26" w:author="EUCP BE1" w:date="2025-07-28T10:41:00Z">
          <w:pPr/>
        </w:pPrChange>
      </w:pPr>
      <w:del w:id="27" w:author="NR" w:date="2025-06-27T11:44:00Z">
        <w:r w:rsidRPr="00143315" w:rsidDel="00E8116B">
          <w:rPr>
            <w:szCs w:val="22"/>
          </w:rPr>
          <w:delText xml:space="preserve">Безопасността и ефикасността на </w:delText>
        </w:r>
        <w:r w:rsidR="00567A1F" w:rsidRPr="00143315" w:rsidDel="00E8116B">
          <w:rPr>
            <w:szCs w:val="22"/>
          </w:rPr>
          <w:delText>канаглифлозин</w:delText>
        </w:r>
        <w:r w:rsidR="007E14EA" w:rsidRPr="00143315" w:rsidDel="00E8116B">
          <w:rPr>
            <w:szCs w:val="22"/>
          </w:rPr>
          <w:delText xml:space="preserve"> </w:delText>
        </w:r>
        <w:r w:rsidRPr="00143315" w:rsidDel="00E8116B">
          <w:rPr>
            <w:szCs w:val="22"/>
          </w:rPr>
          <w:delText>при деца на възраст по</w:delText>
        </w:r>
        <w:r w:rsidR="00F134A8" w:rsidRPr="00143315" w:rsidDel="00E8116B">
          <w:rPr>
            <w:szCs w:val="22"/>
          </w:rPr>
          <w:delText>д 18 </w:delText>
        </w:r>
        <w:r w:rsidRPr="00143315" w:rsidDel="00E8116B">
          <w:rPr>
            <w:szCs w:val="22"/>
          </w:rPr>
          <w:delText>години все още не са установени. Липсват данни.</w:delText>
        </w:r>
      </w:del>
      <w:ins w:id="28" w:author="NR" w:date="2025-06-27T11:44:00Z">
        <w:del w:id="29" w:author="EUCP BE1" w:date="2025-07-28T10:41:00Z">
          <w:r w:rsidR="00E8116B" w:rsidRPr="00E016A3" w:rsidDel="00E016A3">
            <w:rPr>
              <w:rFonts w:eastAsia="Times New Roman"/>
              <w:noProof w:val="0"/>
              <w:rPrChange w:id="30" w:author="EUCP BE1" w:date="2025-07-28T10:40:00Z">
                <w:rPr>
                  <w:rFonts w:eastAsia="Times New Roman"/>
                  <w:noProof w:val="0"/>
                  <w:lang w:val="en-GB"/>
                </w:rPr>
              </w:rPrChange>
            </w:rPr>
            <w:delText xml:space="preserve"> </w:delText>
          </w:r>
        </w:del>
      </w:ins>
    </w:p>
    <w:p w14:paraId="55710D14" w14:textId="75A84AB5" w:rsidR="009E32DA" w:rsidRPr="00E016A3" w:rsidRDefault="00E8116B" w:rsidP="009E32DA">
      <w:pPr>
        <w:rPr>
          <w:ins w:id="31" w:author="NR" w:date="2025-07-25T13:40:00Z"/>
          <w:szCs w:val="22"/>
          <w:rPrChange w:id="32" w:author="EUCP BE1" w:date="2025-07-28T10:40:00Z">
            <w:rPr>
              <w:ins w:id="33" w:author="NR" w:date="2025-07-25T13:40:00Z"/>
              <w:szCs w:val="22"/>
              <w:highlight w:val="yellow"/>
              <w:lang w:val="en-GB"/>
            </w:rPr>
          </w:rPrChange>
        </w:rPr>
      </w:pPr>
      <w:ins w:id="34" w:author="NR" w:date="2025-06-27T11:47:00Z">
        <w:r w:rsidRPr="00E8116B">
          <w:rPr>
            <w:szCs w:val="22"/>
          </w:rPr>
          <w:t>Не</w:t>
        </w:r>
        <w:r>
          <w:rPr>
            <w:szCs w:val="22"/>
          </w:rPr>
          <w:t xml:space="preserve"> се налага корекция на дозата при</w:t>
        </w:r>
        <w:r w:rsidRPr="00E8116B">
          <w:rPr>
            <w:szCs w:val="22"/>
          </w:rPr>
          <w:t xml:space="preserve"> лечение на захарен диабет тип 2 при деца на</w:t>
        </w:r>
      </w:ins>
      <w:ins w:id="35" w:author="NR" w:date="2025-06-27T15:14:00Z">
        <w:del w:id="36" w:author="BG" w:date="2025-08-07T15:57:00Z">
          <w:r w:rsidR="00BA6047" w:rsidDel="00545418">
            <w:rPr>
              <w:szCs w:val="22"/>
            </w:rPr>
            <w:delText>д</w:delText>
          </w:r>
        </w:del>
      </w:ins>
      <w:ins w:id="37" w:author="NR" w:date="2025-06-27T11:47:00Z">
        <w:r w:rsidRPr="00E8116B">
          <w:rPr>
            <w:szCs w:val="22"/>
          </w:rPr>
          <w:t xml:space="preserve"> </w:t>
        </w:r>
      </w:ins>
      <w:ins w:id="38" w:author="NR" w:date="2025-06-27T15:14:00Z">
        <w:r w:rsidR="00BA6047" w:rsidRPr="00BA6047">
          <w:rPr>
            <w:szCs w:val="22"/>
          </w:rPr>
          <w:t>10</w:t>
        </w:r>
      </w:ins>
      <w:ins w:id="39" w:author="BG" w:date="2025-08-07T16:26:00Z">
        <w:r w:rsidR="00876772">
          <w:rPr>
            <w:szCs w:val="22"/>
          </w:rPr>
          <w:t xml:space="preserve"> и повече </w:t>
        </w:r>
      </w:ins>
      <w:ins w:id="40" w:author="NR" w:date="2025-06-27T15:14:00Z">
        <w:del w:id="41" w:author="BG" w:date="2025-08-07T16:26:00Z">
          <w:r w:rsidR="00BA6047" w:rsidRPr="00BA6047" w:rsidDel="00876772">
            <w:rPr>
              <w:szCs w:val="22"/>
            </w:rPr>
            <w:delText>-</w:delText>
          </w:r>
        </w:del>
        <w:r w:rsidR="00BA6047" w:rsidRPr="00BA6047">
          <w:rPr>
            <w:szCs w:val="22"/>
          </w:rPr>
          <w:t>годи</w:t>
        </w:r>
        <w:del w:id="42" w:author="BG" w:date="2025-08-07T15:57:00Z">
          <w:r w:rsidR="00BA6047" w:rsidRPr="00BA6047" w:rsidDel="00545418">
            <w:rPr>
              <w:szCs w:val="22"/>
            </w:rPr>
            <w:delText>шна</w:delText>
          </w:r>
        </w:del>
      </w:ins>
      <w:ins w:id="43" w:author="BG" w:date="2025-08-07T15:58:00Z">
        <w:r w:rsidR="00545418">
          <w:rPr>
            <w:szCs w:val="22"/>
          </w:rPr>
          <w:t xml:space="preserve">ни </w:t>
        </w:r>
      </w:ins>
      <w:ins w:id="44" w:author="NR" w:date="2025-06-27T15:14:00Z">
        <w:del w:id="45" w:author="BG" w:date="2025-08-07T16:26:00Z">
          <w:r w:rsidR="00BA6047" w:rsidRPr="00BA6047" w:rsidDel="00876772">
            <w:rPr>
              <w:szCs w:val="22"/>
            </w:rPr>
            <w:delText xml:space="preserve"> </w:delText>
          </w:r>
        </w:del>
        <w:del w:id="46" w:author="BG" w:date="2025-08-07T15:58:00Z">
          <w:r w:rsidR="00BA6047" w:rsidRPr="00BA6047" w:rsidDel="00545418">
            <w:rPr>
              <w:szCs w:val="22"/>
            </w:rPr>
            <w:delText>възраст</w:delText>
          </w:r>
        </w:del>
      </w:ins>
      <w:ins w:id="47" w:author="NR" w:date="2025-06-27T11:47:00Z">
        <w:del w:id="48" w:author="BG" w:date="2025-08-07T15:58:00Z">
          <w:r w:rsidRPr="00E8116B" w:rsidDel="00545418">
            <w:rPr>
              <w:szCs w:val="22"/>
            </w:rPr>
            <w:delText xml:space="preserve"> </w:delText>
          </w:r>
        </w:del>
        <w:r w:rsidRPr="00E8116B">
          <w:rPr>
            <w:szCs w:val="22"/>
          </w:rPr>
          <w:t>(вж. точки 5.1 и 5.2</w:t>
        </w:r>
        <w:r w:rsidRPr="009E32DA">
          <w:rPr>
            <w:szCs w:val="22"/>
          </w:rPr>
          <w:t>).</w:t>
        </w:r>
      </w:ins>
      <w:ins w:id="49" w:author="NR" w:date="2025-07-25T13:08:00Z">
        <w:r w:rsidR="00922F60" w:rsidRPr="009E32DA">
          <w:rPr>
            <w:szCs w:val="22"/>
          </w:rPr>
          <w:t xml:space="preserve"> </w:t>
        </w:r>
      </w:ins>
      <w:ins w:id="50" w:author="NR" w:date="2025-07-25T13:40:00Z">
        <w:r w:rsidR="009E32DA" w:rsidRPr="009E32DA">
          <w:rPr>
            <w:szCs w:val="22"/>
            <w:rPrChange w:id="51" w:author="NR" w:date="2025-07-25T13:42:00Z">
              <w:rPr>
                <w:szCs w:val="22"/>
                <w:highlight w:val="yellow"/>
              </w:rPr>
            </w:rPrChange>
          </w:rPr>
          <w:t>При деца с тегло &lt;</w:t>
        </w:r>
        <w:del w:id="52" w:author="EUCP BE1" w:date="2025-07-28T10:41:00Z">
          <w:r w:rsidR="009E32DA" w:rsidRPr="009E32DA" w:rsidDel="00E016A3">
            <w:rPr>
              <w:szCs w:val="22"/>
              <w:rPrChange w:id="53" w:author="NR" w:date="2025-07-25T13:42:00Z">
                <w:rPr>
                  <w:szCs w:val="22"/>
                  <w:highlight w:val="yellow"/>
                </w:rPr>
              </w:rPrChange>
            </w:rPr>
            <w:delText xml:space="preserve"> </w:delText>
          </w:r>
        </w:del>
      </w:ins>
      <w:ins w:id="54" w:author="EUCP BE1" w:date="2025-07-28T10:41:00Z">
        <w:r w:rsidR="00E016A3">
          <w:rPr>
            <w:szCs w:val="22"/>
            <w:lang w:val="en-US"/>
          </w:rPr>
          <w:t> </w:t>
        </w:r>
      </w:ins>
      <w:ins w:id="55" w:author="NR" w:date="2025-07-25T13:40:00Z">
        <w:r w:rsidR="009E32DA" w:rsidRPr="009E32DA">
          <w:rPr>
            <w:szCs w:val="22"/>
            <w:rPrChange w:id="56" w:author="NR" w:date="2025-07-25T13:42:00Z">
              <w:rPr>
                <w:szCs w:val="22"/>
                <w:highlight w:val="yellow"/>
              </w:rPr>
            </w:rPrChange>
          </w:rPr>
          <w:t>50</w:t>
        </w:r>
        <w:del w:id="57" w:author="EUCP BE1" w:date="2025-07-28T10:41:00Z">
          <w:r w:rsidR="009E32DA" w:rsidRPr="009E32DA" w:rsidDel="00E016A3">
            <w:rPr>
              <w:szCs w:val="22"/>
              <w:rPrChange w:id="58" w:author="NR" w:date="2025-07-25T13:42:00Z">
                <w:rPr>
                  <w:szCs w:val="22"/>
                  <w:highlight w:val="yellow"/>
                </w:rPr>
              </w:rPrChange>
            </w:rPr>
            <w:delText xml:space="preserve"> </w:delText>
          </w:r>
        </w:del>
      </w:ins>
      <w:ins w:id="59" w:author="EUCP BE1" w:date="2025-07-28T10:41:00Z">
        <w:r w:rsidR="00E016A3">
          <w:rPr>
            <w:szCs w:val="22"/>
            <w:lang w:val="en-US"/>
          </w:rPr>
          <w:t> </w:t>
        </w:r>
      </w:ins>
      <w:ins w:id="60" w:author="NR" w:date="2025-07-25T13:40:00Z">
        <w:r w:rsidR="009E32DA" w:rsidRPr="009E32DA">
          <w:rPr>
            <w:szCs w:val="22"/>
            <w:rPrChange w:id="61" w:author="NR" w:date="2025-07-25T13:42:00Z">
              <w:rPr>
                <w:szCs w:val="22"/>
                <w:highlight w:val="yellow"/>
              </w:rPr>
            </w:rPrChange>
          </w:rPr>
          <w:t>kg се препоръчва oc</w:t>
        </w:r>
      </w:ins>
      <w:ins w:id="62" w:author="NR" w:date="2025-07-25T13:41:00Z">
        <w:r w:rsidR="009E32DA" w:rsidRPr="009E32DA">
          <w:rPr>
            <w:szCs w:val="22"/>
            <w:rPrChange w:id="63" w:author="NR" w:date="2025-07-25T13:42:00Z">
              <w:rPr>
                <w:szCs w:val="22"/>
                <w:highlight w:val="yellow"/>
              </w:rPr>
            </w:rPrChange>
          </w:rPr>
          <w:t>обено</w:t>
        </w:r>
      </w:ins>
      <w:ins w:id="64" w:author="NR" w:date="2025-07-25T13:40:00Z">
        <w:r w:rsidR="009E32DA" w:rsidRPr="009E32DA">
          <w:rPr>
            <w:szCs w:val="22"/>
            <w:rPrChange w:id="65" w:author="NR" w:date="2025-07-25T13:42:00Z">
              <w:rPr>
                <w:szCs w:val="22"/>
                <w:highlight w:val="yellow"/>
              </w:rPr>
            </w:rPrChange>
          </w:rPr>
          <w:t xml:space="preserve"> внимание при повишаване на дозата до 300</w:t>
        </w:r>
      </w:ins>
      <w:ins w:id="66" w:author="EUCP BE1" w:date="2025-07-28T10:41:00Z">
        <w:r w:rsidR="00E016A3">
          <w:rPr>
            <w:szCs w:val="22"/>
            <w:lang w:val="en-US"/>
          </w:rPr>
          <w:t> </w:t>
        </w:r>
      </w:ins>
      <w:ins w:id="67" w:author="NR" w:date="2025-07-25T13:40:00Z">
        <w:del w:id="68" w:author="EUCP BE1" w:date="2025-07-28T10:41:00Z">
          <w:r w:rsidR="009E32DA" w:rsidRPr="009E32DA" w:rsidDel="00E016A3">
            <w:rPr>
              <w:szCs w:val="22"/>
              <w:rPrChange w:id="69" w:author="NR" w:date="2025-07-25T13:42:00Z">
                <w:rPr>
                  <w:szCs w:val="22"/>
                  <w:highlight w:val="yellow"/>
                </w:rPr>
              </w:rPrChange>
            </w:rPr>
            <w:delText xml:space="preserve"> </w:delText>
          </w:r>
        </w:del>
        <w:r w:rsidR="009E32DA" w:rsidRPr="009E32DA">
          <w:rPr>
            <w:szCs w:val="22"/>
            <w:rPrChange w:id="70" w:author="NR" w:date="2025-07-25T13:42:00Z">
              <w:rPr>
                <w:szCs w:val="22"/>
                <w:highlight w:val="yellow"/>
              </w:rPr>
            </w:rPrChange>
          </w:rPr>
          <w:t>mg, тъй като данните за безопасност са ограничени (вж. точка 4.4).</w:t>
        </w:r>
      </w:ins>
    </w:p>
    <w:p w14:paraId="1E39221F" w14:textId="4ED82786" w:rsidR="00E8116B" w:rsidRPr="00E8116B" w:rsidRDefault="00E8116B" w:rsidP="00E8116B">
      <w:pPr>
        <w:rPr>
          <w:ins w:id="71" w:author="NR" w:date="2025-06-27T11:47:00Z"/>
          <w:szCs w:val="22"/>
        </w:rPr>
      </w:pPr>
    </w:p>
    <w:p w14:paraId="4DFF85DA" w14:textId="77777777" w:rsidR="00E8116B" w:rsidRPr="00E016A3" w:rsidRDefault="00E8116B" w:rsidP="00E8116B">
      <w:pPr>
        <w:rPr>
          <w:ins w:id="72" w:author="NR" w:date="2025-06-27T11:47:00Z"/>
          <w:szCs w:val="22"/>
          <w:rPrChange w:id="73" w:author="EUCP BE1" w:date="2025-07-28T10:40:00Z">
            <w:rPr>
              <w:ins w:id="74" w:author="NR" w:date="2025-06-27T11:47:00Z"/>
              <w:szCs w:val="22"/>
              <w:lang w:val="en-GB"/>
            </w:rPr>
          </w:rPrChange>
        </w:rPr>
      </w:pPr>
      <w:ins w:id="75" w:author="NR" w:date="2025-06-27T11:47:00Z">
        <w:r w:rsidRPr="00E8116B">
          <w:rPr>
            <w:szCs w:val="22"/>
          </w:rPr>
          <w:t>Безопасността и ефективността на Invokana не са установени при деца под 10-годишна възраст.</w:t>
        </w:r>
      </w:ins>
    </w:p>
    <w:p w14:paraId="2F3A9EC8" w14:textId="3E4BB864" w:rsidR="00DB038A" w:rsidRPr="00143315" w:rsidDel="00E8116B" w:rsidRDefault="00DB038A" w:rsidP="00F25B30">
      <w:pPr>
        <w:rPr>
          <w:del w:id="76" w:author="NR" w:date="2025-06-27T11:44:00Z"/>
          <w:szCs w:val="22"/>
        </w:rPr>
      </w:pPr>
    </w:p>
    <w:p w14:paraId="76EA29CE" w14:textId="77777777" w:rsidR="00DB038A" w:rsidRPr="00143315" w:rsidRDefault="00DB038A" w:rsidP="00F25B30">
      <w:pPr>
        <w:rPr>
          <w:szCs w:val="22"/>
        </w:rPr>
      </w:pPr>
    </w:p>
    <w:p w14:paraId="1052CB29" w14:textId="77777777" w:rsidR="00DB038A" w:rsidRPr="00143315" w:rsidRDefault="00DB038A" w:rsidP="009A564D">
      <w:pPr>
        <w:keepNext/>
        <w:rPr>
          <w:szCs w:val="22"/>
          <w:u w:val="single"/>
        </w:rPr>
      </w:pPr>
      <w:r w:rsidRPr="00143315">
        <w:rPr>
          <w:szCs w:val="22"/>
          <w:u w:val="single"/>
        </w:rPr>
        <w:t>Начин на приложение</w:t>
      </w:r>
    </w:p>
    <w:p w14:paraId="5348992B" w14:textId="77777777" w:rsidR="001B7E3D" w:rsidRPr="00143315" w:rsidRDefault="001B7E3D" w:rsidP="009A564D">
      <w:pPr>
        <w:keepNext/>
      </w:pPr>
    </w:p>
    <w:p w14:paraId="2328E615" w14:textId="77777777" w:rsidR="00441002" w:rsidRPr="00143315" w:rsidRDefault="00441002" w:rsidP="009A564D">
      <w:pPr>
        <w:keepNext/>
      </w:pPr>
      <w:r w:rsidRPr="00143315">
        <w:t>За перорално приложение</w:t>
      </w:r>
    </w:p>
    <w:p w14:paraId="730F76D6" w14:textId="77777777" w:rsidR="00A23AF3" w:rsidRPr="00143315" w:rsidRDefault="00DB038A" w:rsidP="00F25B30">
      <w:r w:rsidRPr="00143315">
        <w:t xml:space="preserve">Invokana </w:t>
      </w:r>
      <w:r w:rsidR="00A23AF3" w:rsidRPr="00143315">
        <w:t xml:space="preserve">трябва да </w:t>
      </w:r>
      <w:r w:rsidRPr="00143315">
        <w:t xml:space="preserve">се приема </w:t>
      </w:r>
      <w:r w:rsidR="00996864" w:rsidRPr="00143315">
        <w:t>перорално</w:t>
      </w:r>
      <w:r w:rsidRPr="00143315">
        <w:t xml:space="preserve"> веднъж дневно, за предпочитане преди първото хранене за деня. Таблетките трябва да се </w:t>
      </w:r>
      <w:r w:rsidR="00202808" w:rsidRPr="00143315">
        <w:t>гълтат</w:t>
      </w:r>
      <w:r w:rsidRPr="00143315">
        <w:t xml:space="preserve"> цели.</w:t>
      </w:r>
    </w:p>
    <w:p w14:paraId="334EED53" w14:textId="77777777" w:rsidR="00A23AF3" w:rsidRPr="00143315" w:rsidRDefault="00A23AF3" w:rsidP="00F25B30"/>
    <w:p w14:paraId="75F34D1C" w14:textId="77777777" w:rsidR="00DB038A" w:rsidRPr="00143315" w:rsidRDefault="00DB038A" w:rsidP="00F25B30">
      <w:r w:rsidRPr="00143315">
        <w:t xml:space="preserve">Ако </w:t>
      </w:r>
      <w:r w:rsidR="00A23AF3" w:rsidRPr="00143315">
        <w:t>бъде пропусната</w:t>
      </w:r>
      <w:r w:rsidRPr="00143315">
        <w:t xml:space="preserve"> </w:t>
      </w:r>
      <w:r w:rsidR="00A23AF3" w:rsidRPr="00143315">
        <w:t>доза</w:t>
      </w:r>
      <w:r w:rsidRPr="00143315">
        <w:t xml:space="preserve">, </w:t>
      </w:r>
      <w:r w:rsidR="00A23AF3" w:rsidRPr="00143315">
        <w:t xml:space="preserve">тя </w:t>
      </w:r>
      <w:r w:rsidRPr="00143315">
        <w:t xml:space="preserve">трябва да </w:t>
      </w:r>
      <w:r w:rsidR="00A23AF3" w:rsidRPr="00143315">
        <w:t>бъде приета</w:t>
      </w:r>
      <w:r w:rsidRPr="00143315">
        <w:t xml:space="preserve"> </w:t>
      </w:r>
      <w:r w:rsidR="00501FC9" w:rsidRPr="00143315">
        <w:t>веднага щом</w:t>
      </w:r>
      <w:r w:rsidRPr="00143315">
        <w:t xml:space="preserve"> пациентът с</w:t>
      </w:r>
      <w:r w:rsidR="00A23AF3" w:rsidRPr="00143315">
        <w:t xml:space="preserve">и </w:t>
      </w:r>
      <w:r w:rsidR="00501FC9" w:rsidRPr="00143315">
        <w:t>с</w:t>
      </w:r>
      <w:r w:rsidR="00A23AF3" w:rsidRPr="00143315">
        <w:t>помни</w:t>
      </w:r>
      <w:r w:rsidR="005C0C96" w:rsidRPr="00143315">
        <w:t>;</w:t>
      </w:r>
      <w:r w:rsidRPr="00143315">
        <w:t xml:space="preserve"> </w:t>
      </w:r>
      <w:r w:rsidR="005C0C96" w:rsidRPr="00143315">
        <w:t xml:space="preserve">обаче </w:t>
      </w:r>
      <w:r w:rsidRPr="00143315">
        <w:t xml:space="preserve">не трябва да се приема </w:t>
      </w:r>
      <w:r w:rsidR="005C0C96" w:rsidRPr="00143315">
        <w:t xml:space="preserve">двойна доза </w:t>
      </w:r>
      <w:r w:rsidRPr="00143315">
        <w:t>през същия ден.</w:t>
      </w:r>
    </w:p>
    <w:p w14:paraId="11E221B6" w14:textId="77777777" w:rsidR="00DB038A" w:rsidRPr="00143315" w:rsidRDefault="00DB038A" w:rsidP="00F25B30"/>
    <w:p w14:paraId="2B340462" w14:textId="77777777" w:rsidR="00DB038A" w:rsidRPr="00143315" w:rsidRDefault="00DB038A" w:rsidP="009D5FDB">
      <w:pPr>
        <w:keepNext/>
        <w:ind w:left="567" w:hanging="567"/>
        <w:outlineLvl w:val="2"/>
        <w:rPr>
          <w:b/>
          <w:bCs/>
          <w:szCs w:val="22"/>
        </w:rPr>
      </w:pPr>
      <w:r w:rsidRPr="00143315">
        <w:rPr>
          <w:b/>
          <w:bCs/>
          <w:szCs w:val="22"/>
        </w:rPr>
        <w:t>4.3</w:t>
      </w:r>
      <w:r w:rsidRPr="00143315">
        <w:rPr>
          <w:b/>
          <w:bCs/>
          <w:szCs w:val="22"/>
        </w:rPr>
        <w:tab/>
        <w:t>Противопоказания</w:t>
      </w:r>
    </w:p>
    <w:p w14:paraId="0598DF19" w14:textId="77777777" w:rsidR="00DB038A" w:rsidRPr="00143315" w:rsidRDefault="00DB038A" w:rsidP="009A564D">
      <w:pPr>
        <w:keepNext/>
        <w:rPr>
          <w:szCs w:val="22"/>
        </w:rPr>
      </w:pPr>
    </w:p>
    <w:p w14:paraId="54B37E19" w14:textId="77777777" w:rsidR="00DB038A" w:rsidRPr="00143315" w:rsidRDefault="00DB038A" w:rsidP="00975295">
      <w:pPr>
        <w:numPr>
          <w:ilvl w:val="0"/>
          <w:numId w:val="3"/>
        </w:numPr>
        <w:autoSpaceDE w:val="0"/>
        <w:autoSpaceDN w:val="0"/>
        <w:adjustRightInd w:val="0"/>
        <w:rPr>
          <w:szCs w:val="22"/>
        </w:rPr>
      </w:pPr>
      <w:r w:rsidRPr="00143315">
        <w:rPr>
          <w:szCs w:val="22"/>
        </w:rPr>
        <w:t>Свръхчувствителност към активното вещество или към някое от помощ</w:t>
      </w:r>
      <w:r w:rsidR="00A23AF3" w:rsidRPr="00143315">
        <w:rPr>
          <w:szCs w:val="22"/>
        </w:rPr>
        <w:t>ните вещества, изброени в точка </w:t>
      </w:r>
      <w:r w:rsidRPr="00143315">
        <w:rPr>
          <w:szCs w:val="22"/>
        </w:rPr>
        <w:t>6.1.</w:t>
      </w:r>
    </w:p>
    <w:p w14:paraId="04F971E2" w14:textId="77777777" w:rsidR="00DB038A" w:rsidRPr="00143315" w:rsidRDefault="00DB038A" w:rsidP="00F25B30">
      <w:pPr>
        <w:rPr>
          <w:szCs w:val="22"/>
        </w:rPr>
      </w:pPr>
    </w:p>
    <w:p w14:paraId="709294AF" w14:textId="08C4455B" w:rsidR="00DB038A" w:rsidRDefault="00DB038A" w:rsidP="009D5FDB">
      <w:pPr>
        <w:keepNext/>
        <w:ind w:left="567" w:hanging="567"/>
        <w:outlineLvl w:val="2"/>
        <w:rPr>
          <w:ins w:id="77" w:author="NR" w:date="2025-06-27T15:15:00Z"/>
          <w:b/>
          <w:bCs/>
          <w:szCs w:val="22"/>
        </w:rPr>
      </w:pPr>
      <w:r w:rsidRPr="00143315">
        <w:rPr>
          <w:b/>
          <w:szCs w:val="22"/>
        </w:rPr>
        <w:t>4.4</w:t>
      </w:r>
      <w:r w:rsidRPr="00143315">
        <w:rPr>
          <w:b/>
          <w:szCs w:val="22"/>
        </w:rPr>
        <w:tab/>
      </w:r>
      <w:r w:rsidRPr="00143315">
        <w:rPr>
          <w:b/>
          <w:bCs/>
          <w:szCs w:val="22"/>
        </w:rPr>
        <w:t>Специални предупреждения и предпазни мерки при употреба</w:t>
      </w:r>
    </w:p>
    <w:p w14:paraId="6CA560F0" w14:textId="3A92D2FC" w:rsidR="00BA6047" w:rsidRPr="00E016A3" w:rsidRDefault="00BA6047">
      <w:pPr>
        <w:keepNext/>
        <w:rPr>
          <w:ins w:id="78" w:author="NR" w:date="2025-06-27T15:15:00Z"/>
          <w:rPrChange w:id="79" w:author="EUCP BE1" w:date="2025-07-28T10:41:00Z">
            <w:rPr>
              <w:ins w:id="80" w:author="NR" w:date="2025-06-27T15:15:00Z"/>
              <w:b/>
              <w:bCs/>
              <w:szCs w:val="22"/>
            </w:rPr>
          </w:rPrChange>
        </w:rPr>
        <w:pPrChange w:id="81" w:author="EUCP BE1" w:date="2025-07-28T10:41:00Z">
          <w:pPr>
            <w:keepNext/>
            <w:ind w:left="567" w:hanging="567"/>
            <w:outlineLvl w:val="2"/>
          </w:pPr>
        </w:pPrChange>
      </w:pPr>
    </w:p>
    <w:p w14:paraId="23EBC7A2" w14:textId="77777777" w:rsidR="00BA6047" w:rsidRPr="00BA6047" w:rsidRDefault="00BA6047">
      <w:pPr>
        <w:keepNext/>
        <w:tabs>
          <w:tab w:val="clear" w:pos="567"/>
        </w:tabs>
        <w:rPr>
          <w:ins w:id="82" w:author="NR" w:date="2025-06-27T15:16:00Z"/>
          <w:szCs w:val="22"/>
          <w:u w:val="single"/>
          <w:rPrChange w:id="83" w:author="NR" w:date="2025-06-27T15:16:00Z">
            <w:rPr>
              <w:ins w:id="84" w:author="NR" w:date="2025-06-27T15:16:00Z"/>
              <w:b/>
              <w:bCs/>
              <w:szCs w:val="22"/>
            </w:rPr>
          </w:rPrChange>
        </w:rPr>
        <w:pPrChange w:id="85" w:author="NR" w:date="2025-06-27T15:16:00Z">
          <w:pPr>
            <w:keepNext/>
            <w:ind w:left="567" w:hanging="567"/>
            <w:outlineLvl w:val="2"/>
          </w:pPr>
        </w:pPrChange>
      </w:pPr>
      <w:ins w:id="86" w:author="NR" w:date="2025-06-27T15:16:00Z">
        <w:r w:rsidRPr="00BA6047">
          <w:rPr>
            <w:szCs w:val="22"/>
            <w:u w:val="single"/>
            <w:rPrChange w:id="87" w:author="NR" w:date="2025-06-27T15:16:00Z">
              <w:rPr>
                <w:b/>
                <w:bCs/>
                <w:szCs w:val="22"/>
              </w:rPr>
            </w:rPrChange>
          </w:rPr>
          <w:t>Общи положения</w:t>
        </w:r>
      </w:ins>
    </w:p>
    <w:p w14:paraId="27564E2C" w14:textId="74B3EC58" w:rsidR="00BA6047" w:rsidRPr="00E016A3" w:rsidRDefault="00BA6047">
      <w:pPr>
        <w:rPr>
          <w:ins w:id="88" w:author="NR" w:date="2025-06-27T15:16:00Z"/>
          <w:rPrChange w:id="89" w:author="EUCP BE1" w:date="2025-07-28T10:42:00Z">
            <w:rPr>
              <w:ins w:id="90" w:author="NR" w:date="2025-06-27T15:16:00Z"/>
              <w:b/>
              <w:bCs/>
              <w:szCs w:val="22"/>
              <w:lang w:val="en-GB"/>
            </w:rPr>
          </w:rPrChange>
        </w:rPr>
        <w:pPrChange w:id="91" w:author="EUCP BE1" w:date="2025-07-28T10:42:00Z">
          <w:pPr>
            <w:keepNext/>
            <w:ind w:left="567" w:hanging="567"/>
            <w:outlineLvl w:val="2"/>
          </w:pPr>
        </w:pPrChange>
      </w:pPr>
      <w:ins w:id="92" w:author="NR" w:date="2025-06-27T15:16:00Z">
        <w:r w:rsidRPr="00E016A3">
          <w:rPr>
            <w:rPrChange w:id="93" w:author="EUCP BE1" w:date="2025-07-28T10:42:00Z">
              <w:rPr>
                <w:b/>
                <w:bCs/>
                <w:szCs w:val="22"/>
              </w:rPr>
            </w:rPrChange>
          </w:rPr>
          <w:t xml:space="preserve">Канаглифлозин не трябва да се използва при пациенти </w:t>
        </w:r>
        <w:r w:rsidRPr="00E016A3">
          <w:t>със захарен диабет тип 1 (</w:t>
        </w:r>
        <w:r w:rsidRPr="00E710CC">
          <w:t>в</w:t>
        </w:r>
        <w:del w:id="94" w:author="BG" w:date="2025-08-11T13:58:00Z">
          <w:r w:rsidRPr="00E710CC" w:rsidDel="00A54388">
            <w:delText>и</w:delText>
          </w:r>
        </w:del>
        <w:r w:rsidRPr="00E710CC">
          <w:t>ж</w:t>
        </w:r>
      </w:ins>
      <w:ins w:id="95" w:author="BG" w:date="2025-08-11T13:58:00Z">
        <w:r w:rsidR="00A54388" w:rsidRPr="00E3641F">
          <w:t>.</w:t>
        </w:r>
      </w:ins>
      <w:ins w:id="96" w:author="NR" w:date="2025-06-27T15:16:00Z">
        <w:del w:id="97" w:author="BG" w:date="2025-08-11T13:58:00Z">
          <w:r w:rsidRPr="00F70E78" w:rsidDel="00A54388">
            <w:delText>те</w:delText>
          </w:r>
        </w:del>
        <w:r w:rsidRPr="00E016A3">
          <w:t xml:space="preserve"> </w:t>
        </w:r>
        <w:r w:rsidRPr="00E016A3">
          <w:rPr>
            <w:rPrChange w:id="98" w:author="EUCP BE1" w:date="2025-07-28T10:42:00Z">
              <w:rPr>
                <w:b/>
                <w:bCs/>
                <w:szCs w:val="22"/>
              </w:rPr>
            </w:rPrChange>
          </w:rPr>
          <w:t>„Диабетна кетоацидоза“ в точка 4.4).</w:t>
        </w:r>
      </w:ins>
    </w:p>
    <w:p w14:paraId="2DB4E2AB" w14:textId="49F599D7" w:rsidR="00BA6047" w:rsidRPr="00BA6047" w:rsidDel="00E016A3" w:rsidRDefault="00BA6047" w:rsidP="009D5FDB">
      <w:pPr>
        <w:keepNext/>
        <w:ind w:left="567" w:hanging="567"/>
        <w:outlineLvl w:val="2"/>
        <w:rPr>
          <w:del w:id="99" w:author="EUCP BE1" w:date="2025-07-28T10:42:00Z"/>
          <w:szCs w:val="22"/>
          <w:rPrChange w:id="100" w:author="NR" w:date="2025-06-27T15:16:00Z">
            <w:rPr>
              <w:del w:id="101" w:author="EUCP BE1" w:date="2025-07-28T10:42:00Z"/>
              <w:b/>
              <w:bCs/>
              <w:szCs w:val="22"/>
            </w:rPr>
          </w:rPrChange>
        </w:rPr>
      </w:pPr>
    </w:p>
    <w:p w14:paraId="425EF682" w14:textId="77777777" w:rsidR="00DB038A" w:rsidRPr="00143315" w:rsidRDefault="00DB038A">
      <w:pPr>
        <w:tabs>
          <w:tab w:val="clear" w:pos="567"/>
          <w:tab w:val="left" w:pos="720"/>
        </w:tabs>
        <w:rPr>
          <w:szCs w:val="22"/>
        </w:rPr>
        <w:pPrChange w:id="102" w:author="EUCP BE1" w:date="2025-07-28T10:42:00Z">
          <w:pPr>
            <w:keepNext/>
            <w:tabs>
              <w:tab w:val="clear" w:pos="567"/>
              <w:tab w:val="left" w:pos="720"/>
            </w:tabs>
          </w:pPr>
        </w:pPrChange>
      </w:pPr>
    </w:p>
    <w:p w14:paraId="5023B9A9" w14:textId="14412B31" w:rsidR="008E1326" w:rsidRPr="00143315" w:rsidRDefault="00D65F0E" w:rsidP="008E1326">
      <w:pPr>
        <w:keepNext/>
        <w:tabs>
          <w:tab w:val="clear" w:pos="567"/>
        </w:tabs>
        <w:rPr>
          <w:szCs w:val="22"/>
          <w:u w:val="single"/>
        </w:rPr>
      </w:pPr>
      <w:r w:rsidRPr="00143315">
        <w:rPr>
          <w:szCs w:val="22"/>
          <w:u w:val="single"/>
        </w:rPr>
        <w:t>Б</w:t>
      </w:r>
      <w:r w:rsidR="00DB038A" w:rsidRPr="00143315">
        <w:rPr>
          <w:szCs w:val="22"/>
          <w:u w:val="single"/>
        </w:rPr>
        <w:t>ъбречно увреждане</w:t>
      </w:r>
    </w:p>
    <w:p w14:paraId="05965979" w14:textId="77777777" w:rsidR="001B7E3D" w:rsidRPr="00143315" w:rsidRDefault="001B7E3D" w:rsidP="00404F05">
      <w:pPr>
        <w:keepNext/>
        <w:tabs>
          <w:tab w:val="clear" w:pos="567"/>
        </w:tabs>
        <w:rPr>
          <w:szCs w:val="22"/>
        </w:rPr>
      </w:pPr>
    </w:p>
    <w:p w14:paraId="73F31899" w14:textId="03C2F948" w:rsidR="005534EC" w:rsidRPr="00143315" w:rsidRDefault="005534EC" w:rsidP="00F25B30">
      <w:pPr>
        <w:tabs>
          <w:tab w:val="clear" w:pos="567"/>
        </w:tabs>
        <w:rPr>
          <w:szCs w:val="22"/>
        </w:rPr>
      </w:pPr>
      <w:r w:rsidRPr="00143315">
        <w:rPr>
          <w:szCs w:val="22"/>
        </w:rPr>
        <w:t xml:space="preserve">Ефикасността на </w:t>
      </w:r>
      <w:r w:rsidR="00567A1F" w:rsidRPr="00143315">
        <w:rPr>
          <w:szCs w:val="22"/>
        </w:rPr>
        <w:t>канаглифлозин</w:t>
      </w:r>
      <w:r w:rsidRPr="00143315">
        <w:rPr>
          <w:szCs w:val="22"/>
        </w:rPr>
        <w:t xml:space="preserve"> </w:t>
      </w:r>
      <w:r w:rsidR="001C376A" w:rsidRPr="00143315">
        <w:rPr>
          <w:szCs w:val="22"/>
        </w:rPr>
        <w:t xml:space="preserve">за гликемичен контрол </w:t>
      </w:r>
      <w:r w:rsidRPr="00143315">
        <w:rPr>
          <w:szCs w:val="22"/>
        </w:rPr>
        <w:t>е зависима от бъбречната функция и е намалена при пациенти с умерен</w:t>
      </w:r>
      <w:r w:rsidR="00313434" w:rsidRPr="00143315">
        <w:rPr>
          <w:szCs w:val="22"/>
        </w:rPr>
        <w:t>а степен на</w:t>
      </w:r>
      <w:r w:rsidRPr="00143315">
        <w:rPr>
          <w:szCs w:val="22"/>
        </w:rPr>
        <w:t xml:space="preserve"> бъбречно увреждане</w:t>
      </w:r>
      <w:r w:rsidR="00686BEE" w:rsidRPr="00143315">
        <w:rPr>
          <w:szCs w:val="22"/>
        </w:rPr>
        <w:t>,</w:t>
      </w:r>
      <w:r w:rsidRPr="00143315">
        <w:rPr>
          <w:szCs w:val="22"/>
        </w:rPr>
        <w:t xml:space="preserve"> и вероятно липсва при пациенти с тежк</w:t>
      </w:r>
      <w:r w:rsidR="00313434" w:rsidRPr="00143315">
        <w:rPr>
          <w:szCs w:val="22"/>
        </w:rPr>
        <w:t>а</w:t>
      </w:r>
      <w:r w:rsidRPr="00143315">
        <w:rPr>
          <w:szCs w:val="22"/>
        </w:rPr>
        <w:t xml:space="preserve"> </w:t>
      </w:r>
      <w:r w:rsidR="00313434" w:rsidRPr="00143315">
        <w:rPr>
          <w:szCs w:val="22"/>
        </w:rPr>
        <w:t xml:space="preserve">степен на </w:t>
      </w:r>
      <w:r w:rsidRPr="00143315">
        <w:rPr>
          <w:szCs w:val="22"/>
        </w:rPr>
        <w:t>бъбречно увреждане (</w:t>
      </w:r>
      <w:r w:rsidR="006F03D3" w:rsidRPr="00143315">
        <w:rPr>
          <w:szCs w:val="22"/>
        </w:rPr>
        <w:t>вж. точка</w:t>
      </w:r>
      <w:r w:rsidRPr="00143315">
        <w:rPr>
          <w:szCs w:val="22"/>
        </w:rPr>
        <w:t> 4.2).</w:t>
      </w:r>
    </w:p>
    <w:p w14:paraId="500394C6" w14:textId="77777777" w:rsidR="005534EC" w:rsidRPr="00143315" w:rsidRDefault="005534EC" w:rsidP="00F25B30">
      <w:pPr>
        <w:tabs>
          <w:tab w:val="clear" w:pos="567"/>
        </w:tabs>
        <w:rPr>
          <w:szCs w:val="22"/>
        </w:rPr>
      </w:pPr>
    </w:p>
    <w:p w14:paraId="346F5F0D" w14:textId="6C843FB5" w:rsidR="00DB038A" w:rsidRPr="00143315" w:rsidRDefault="00DB038A" w:rsidP="00F25B30">
      <w:pPr>
        <w:tabs>
          <w:tab w:val="clear" w:pos="567"/>
        </w:tabs>
        <w:rPr>
          <w:szCs w:val="22"/>
        </w:rPr>
      </w:pPr>
      <w:r w:rsidRPr="00143315">
        <w:rPr>
          <w:szCs w:val="22"/>
        </w:rPr>
        <w:t xml:space="preserve">При </w:t>
      </w:r>
      <w:ins w:id="103" w:author="NR" w:date="2025-06-27T15:16:00Z">
        <w:r w:rsidR="00BA6047">
          <w:rPr>
            <w:szCs w:val="22"/>
          </w:rPr>
          <w:t xml:space="preserve">възрастни </w:t>
        </w:r>
      </w:ins>
      <w:r w:rsidRPr="00143315">
        <w:rPr>
          <w:szCs w:val="22"/>
        </w:rPr>
        <w:t xml:space="preserve">пациенти с </w:t>
      </w:r>
      <w:r w:rsidR="00EF26D9" w:rsidRPr="00143315">
        <w:t>eGFR </w:t>
      </w:r>
      <w:r w:rsidR="000A12E8" w:rsidRPr="00143315">
        <w:t>&lt; </w:t>
      </w:r>
      <w:r w:rsidR="00EF26D9" w:rsidRPr="00143315">
        <w:t>60 m</w:t>
      </w:r>
      <w:r w:rsidR="00B56A55" w:rsidRPr="00143315">
        <w:t>l</w:t>
      </w:r>
      <w:r w:rsidR="00EF26D9" w:rsidRPr="00143315">
        <w:t>/min/1,73 </w:t>
      </w:r>
      <w:r w:rsidRPr="00143315">
        <w:rPr>
          <w:szCs w:val="22"/>
        </w:rPr>
        <w:t>m</w:t>
      </w:r>
      <w:r w:rsidRPr="00143315">
        <w:rPr>
          <w:szCs w:val="22"/>
          <w:vertAlign w:val="superscript"/>
        </w:rPr>
        <w:t>2</w:t>
      </w:r>
      <w:r w:rsidR="00B56A55" w:rsidRPr="00143315">
        <w:rPr>
          <w:szCs w:val="22"/>
        </w:rPr>
        <w:t xml:space="preserve"> или CrCl </w:t>
      </w:r>
      <w:r w:rsidR="000A12E8" w:rsidRPr="00143315">
        <w:rPr>
          <w:szCs w:val="22"/>
        </w:rPr>
        <w:t>&lt; </w:t>
      </w:r>
      <w:r w:rsidRPr="00143315">
        <w:rPr>
          <w:szCs w:val="22"/>
        </w:rPr>
        <w:t>60</w:t>
      </w:r>
      <w:r w:rsidR="00B56A55" w:rsidRPr="00143315">
        <w:rPr>
          <w:szCs w:val="22"/>
        </w:rPr>
        <w:t> </w:t>
      </w:r>
      <w:r w:rsidRPr="00143315">
        <w:rPr>
          <w:szCs w:val="22"/>
        </w:rPr>
        <w:t xml:space="preserve">ml/min се съобщава за по-висока честота на нежелани реакции, свързани с </w:t>
      </w:r>
      <w:r w:rsidR="004D2247" w:rsidRPr="00143315">
        <w:rPr>
          <w:szCs w:val="22"/>
        </w:rPr>
        <w:t>хиповолемия</w:t>
      </w:r>
      <w:r w:rsidRPr="00143315">
        <w:rPr>
          <w:szCs w:val="22"/>
        </w:rPr>
        <w:t xml:space="preserve"> (напр. </w:t>
      </w:r>
      <w:r w:rsidR="00767983" w:rsidRPr="00143315">
        <w:rPr>
          <w:szCs w:val="22"/>
        </w:rPr>
        <w:t>пустурално замайване</w:t>
      </w:r>
      <w:r w:rsidRPr="00143315">
        <w:rPr>
          <w:szCs w:val="22"/>
        </w:rPr>
        <w:t>, ортостатична хипотония, хипотония)</w:t>
      </w:r>
      <w:r w:rsidR="009939AB" w:rsidRPr="00143315">
        <w:rPr>
          <w:szCs w:val="22"/>
        </w:rPr>
        <w:t xml:space="preserve">, особено </w:t>
      </w:r>
      <w:r w:rsidR="00686BEE" w:rsidRPr="00143315">
        <w:rPr>
          <w:szCs w:val="22"/>
        </w:rPr>
        <w:t>при</w:t>
      </w:r>
      <w:r w:rsidR="009939AB" w:rsidRPr="00143315">
        <w:rPr>
          <w:szCs w:val="22"/>
        </w:rPr>
        <w:t xml:space="preserve"> доза</w:t>
      </w:r>
      <w:r w:rsidR="0016489D" w:rsidRPr="00143315">
        <w:rPr>
          <w:szCs w:val="22"/>
        </w:rPr>
        <w:t>та</w:t>
      </w:r>
      <w:r w:rsidR="009939AB" w:rsidRPr="00143315">
        <w:rPr>
          <w:szCs w:val="22"/>
        </w:rPr>
        <w:t xml:space="preserve"> 300 mg</w:t>
      </w:r>
      <w:r w:rsidRPr="00143315">
        <w:rPr>
          <w:szCs w:val="22"/>
        </w:rPr>
        <w:t xml:space="preserve">. Освен това при такива пациенти са </w:t>
      </w:r>
      <w:r w:rsidR="00D512C1" w:rsidRPr="00143315">
        <w:rPr>
          <w:szCs w:val="22"/>
        </w:rPr>
        <w:t>съобщени</w:t>
      </w:r>
      <w:r w:rsidRPr="00143315">
        <w:rPr>
          <w:szCs w:val="22"/>
        </w:rPr>
        <w:t xml:space="preserve"> повече случаи на завишени калиеви нива и още по-високи на серу</w:t>
      </w:r>
      <w:r w:rsidR="00031BF4" w:rsidRPr="00143315">
        <w:rPr>
          <w:szCs w:val="22"/>
        </w:rPr>
        <w:t xml:space="preserve">мен креатинин и урея </w:t>
      </w:r>
      <w:r w:rsidR="004D2247" w:rsidRPr="00143315">
        <w:rPr>
          <w:szCs w:val="22"/>
        </w:rPr>
        <w:t xml:space="preserve">в кръвта </w:t>
      </w:r>
      <w:r w:rsidR="00146930" w:rsidRPr="00143315">
        <w:rPr>
          <w:szCs w:val="22"/>
        </w:rPr>
        <w:t xml:space="preserve">(BUN) </w:t>
      </w:r>
      <w:r w:rsidR="00031BF4" w:rsidRPr="00143315">
        <w:rPr>
          <w:szCs w:val="22"/>
        </w:rPr>
        <w:t>(вж. точка </w:t>
      </w:r>
      <w:r w:rsidRPr="00143315">
        <w:rPr>
          <w:szCs w:val="22"/>
        </w:rPr>
        <w:t>4.8).</w:t>
      </w:r>
    </w:p>
    <w:p w14:paraId="2F9E3783" w14:textId="77777777" w:rsidR="00DB038A" w:rsidRPr="00143315" w:rsidRDefault="00DB038A" w:rsidP="00F25B30">
      <w:pPr>
        <w:rPr>
          <w:szCs w:val="22"/>
        </w:rPr>
      </w:pPr>
    </w:p>
    <w:p w14:paraId="5FE6A4F5" w14:textId="77777777" w:rsidR="00975295" w:rsidRPr="00143315" w:rsidRDefault="003143C7" w:rsidP="00F25B30">
      <w:pPr>
        <w:tabs>
          <w:tab w:val="clear" w:pos="567"/>
        </w:tabs>
        <w:autoSpaceDE w:val="0"/>
        <w:autoSpaceDN w:val="0"/>
        <w:adjustRightInd w:val="0"/>
      </w:pPr>
      <w:r w:rsidRPr="00E016A3">
        <w:rPr>
          <w:szCs w:val="22"/>
        </w:rPr>
        <w:t xml:space="preserve">Затова </w:t>
      </w:r>
      <w:r w:rsidR="009939AB" w:rsidRPr="00E016A3">
        <w:rPr>
          <w:szCs w:val="22"/>
        </w:rPr>
        <w:t xml:space="preserve">дозата на канаглифлозин </w:t>
      </w:r>
      <w:r w:rsidR="009939AB" w:rsidRPr="00B64457">
        <w:rPr>
          <w:szCs w:val="22"/>
          <w:u w:val="single"/>
        </w:rPr>
        <w:t>трябва да се ограничи на 100 mg веднъж дневно</w:t>
      </w:r>
      <w:r w:rsidR="009939AB" w:rsidRPr="00E016A3">
        <w:rPr>
          <w:szCs w:val="22"/>
        </w:rPr>
        <w:t xml:space="preserve"> при пациенти</w:t>
      </w:r>
      <w:r w:rsidR="009939AB" w:rsidRPr="00143315">
        <w:rPr>
          <w:szCs w:val="22"/>
        </w:rPr>
        <w:t xml:space="preserve"> с eGFR </w:t>
      </w:r>
      <w:r w:rsidR="000A12E8" w:rsidRPr="00143315">
        <w:t>&lt; </w:t>
      </w:r>
      <w:r w:rsidR="009939AB" w:rsidRPr="00143315">
        <w:t>60 m</w:t>
      </w:r>
      <w:r w:rsidR="00996864" w:rsidRPr="00143315">
        <w:t>l</w:t>
      </w:r>
      <w:r w:rsidR="009939AB" w:rsidRPr="00143315">
        <w:t>/min/1</w:t>
      </w:r>
      <w:r w:rsidR="00426958" w:rsidRPr="00143315">
        <w:t>,</w:t>
      </w:r>
      <w:r w:rsidR="009939AB" w:rsidRPr="00143315">
        <w:t>73 m</w:t>
      </w:r>
      <w:r w:rsidR="009939AB" w:rsidRPr="00143315">
        <w:rPr>
          <w:vertAlign w:val="superscript"/>
        </w:rPr>
        <w:t>2</w:t>
      </w:r>
      <w:r w:rsidR="009939AB" w:rsidRPr="00143315">
        <w:t xml:space="preserve"> и CrCl </w:t>
      </w:r>
      <w:r w:rsidR="000A12E8" w:rsidRPr="00143315">
        <w:t>&lt; </w:t>
      </w:r>
      <w:r w:rsidR="009939AB" w:rsidRPr="00143315">
        <w:t>60 m</w:t>
      </w:r>
      <w:r w:rsidR="00996864" w:rsidRPr="00143315">
        <w:t>l</w:t>
      </w:r>
      <w:r w:rsidR="009939AB" w:rsidRPr="00143315">
        <w:t>/min</w:t>
      </w:r>
      <w:r w:rsidR="009C153D" w:rsidRPr="00143315">
        <w:t>.</w:t>
      </w:r>
    </w:p>
    <w:p w14:paraId="00038E0A" w14:textId="61A3B1BE" w:rsidR="0094460D" w:rsidRPr="00143315" w:rsidRDefault="0094460D" w:rsidP="000A12E8">
      <w:pPr>
        <w:rPr>
          <w:szCs w:val="22"/>
        </w:rPr>
      </w:pPr>
    </w:p>
    <w:p w14:paraId="73E7E528" w14:textId="250622DE" w:rsidR="00583C63" w:rsidRPr="00143315" w:rsidRDefault="00583C63" w:rsidP="000A12E8">
      <w:pPr>
        <w:rPr>
          <w:szCs w:val="22"/>
        </w:rPr>
      </w:pPr>
      <w:r w:rsidRPr="00143315">
        <w:rPr>
          <w:szCs w:val="22"/>
        </w:rPr>
        <w:t>Независимо от eGFR преди лечението, при пациентите на канаглифлозин се наблюдава първоначално понижение на eGFR, което след това намалява с течение на времето (вж. точки 4.8 и 5.1).</w:t>
      </w:r>
    </w:p>
    <w:p w14:paraId="1A745FA4" w14:textId="77777777" w:rsidR="00526F9B" w:rsidRPr="00143315" w:rsidRDefault="00526F9B" w:rsidP="000A12E8">
      <w:pPr>
        <w:rPr>
          <w:szCs w:val="22"/>
        </w:rPr>
      </w:pPr>
    </w:p>
    <w:p w14:paraId="207FC654" w14:textId="77777777" w:rsidR="004A5B42" w:rsidRPr="00143315" w:rsidRDefault="004A5B42" w:rsidP="004A5B42">
      <w:pPr>
        <w:keepNext/>
        <w:tabs>
          <w:tab w:val="clear" w:pos="567"/>
        </w:tabs>
        <w:autoSpaceDE w:val="0"/>
        <w:autoSpaceDN w:val="0"/>
        <w:adjustRightInd w:val="0"/>
        <w:rPr>
          <w:i/>
        </w:rPr>
      </w:pPr>
      <w:r w:rsidRPr="00143315">
        <w:rPr>
          <w:szCs w:val="22"/>
        </w:rPr>
        <w:lastRenderedPageBreak/>
        <w:t>Препоръчва се наблюдение на бъбречната функция, както следва</w:t>
      </w:r>
      <w:r w:rsidRPr="00143315">
        <w:t>:</w:t>
      </w:r>
    </w:p>
    <w:p w14:paraId="60E8494C" w14:textId="77777777" w:rsidR="004A5B42" w:rsidRPr="00143315" w:rsidRDefault="004A5B42" w:rsidP="004D0E3B">
      <w:pPr>
        <w:numPr>
          <w:ilvl w:val="0"/>
          <w:numId w:val="9"/>
        </w:numPr>
        <w:tabs>
          <w:tab w:val="clear" w:pos="567"/>
        </w:tabs>
        <w:autoSpaceDE w:val="0"/>
        <w:autoSpaceDN w:val="0"/>
        <w:adjustRightInd w:val="0"/>
        <w:ind w:left="567" w:hanging="567"/>
      </w:pPr>
      <w:r w:rsidRPr="00143315">
        <w:t>преди започване на лечение с канаглифлозин и поне веднъж годишно след това (вж. точки 4.2, 4.8, 5.1 и 5.2)</w:t>
      </w:r>
    </w:p>
    <w:p w14:paraId="4A50DF12" w14:textId="77777777" w:rsidR="004A5B42" w:rsidRPr="00143315" w:rsidRDefault="004A5B42" w:rsidP="004D0E3B">
      <w:pPr>
        <w:numPr>
          <w:ilvl w:val="0"/>
          <w:numId w:val="9"/>
        </w:numPr>
        <w:tabs>
          <w:tab w:val="clear" w:pos="567"/>
        </w:tabs>
        <w:autoSpaceDE w:val="0"/>
        <w:autoSpaceDN w:val="0"/>
        <w:adjustRightInd w:val="0"/>
        <w:ind w:left="567" w:hanging="567"/>
      </w:pPr>
      <w:r w:rsidRPr="00143315">
        <w:rPr>
          <w:szCs w:val="22"/>
        </w:rPr>
        <w:t>преди започване на съпътстващи лекарствени продукти, които могат да намалят бъбречната функция и периодично след това</w:t>
      </w:r>
      <w:r w:rsidRPr="00143315">
        <w:t>.</w:t>
      </w:r>
    </w:p>
    <w:p w14:paraId="4F91A0BB" w14:textId="77777777" w:rsidR="00DB038A" w:rsidRPr="00143315" w:rsidRDefault="00DB038A" w:rsidP="00F25B30">
      <w:pPr>
        <w:rPr>
          <w:szCs w:val="22"/>
        </w:rPr>
      </w:pPr>
    </w:p>
    <w:p w14:paraId="2BA15C02" w14:textId="7E0A0D70" w:rsidR="00B87993" w:rsidRPr="00143315" w:rsidRDefault="00B87993" w:rsidP="009D5FDB">
      <w:r w:rsidRPr="00143315">
        <w:t>Има опит с канаглифлозин за лечение на диабетно бъбречно заболяване (eGFR ≥ 30 ml/min/1,73 m2) със и без албуминурия</w:t>
      </w:r>
      <w:ins w:id="104" w:author="NR" w:date="2025-06-27T15:17:00Z">
        <w:r w:rsidR="00BA6047">
          <w:t xml:space="preserve"> при възрастни</w:t>
        </w:r>
        <w:del w:id="105" w:author="BG" w:date="2025-08-11T14:05:00Z">
          <w:r w:rsidR="00BA6047" w:rsidDel="005615BA">
            <w:delText xml:space="preserve"> </w:delText>
          </w:r>
          <w:r w:rsidR="00BA6047" w:rsidRPr="00E710CC" w:rsidDel="005615BA">
            <w:delText>пациенти</w:delText>
          </w:r>
        </w:del>
      </w:ins>
      <w:r w:rsidRPr="00143315">
        <w:t xml:space="preserve">. Въпреки че </w:t>
      </w:r>
      <w:r w:rsidR="0085490E" w:rsidRPr="00143315">
        <w:t xml:space="preserve">има полза и при двете групи </w:t>
      </w:r>
      <w:r w:rsidRPr="00143315">
        <w:t xml:space="preserve">пациенти, възможно е пациентите с албуминурия да </w:t>
      </w:r>
      <w:r w:rsidR="0085490E" w:rsidRPr="00143315">
        <w:t>имат</w:t>
      </w:r>
      <w:r w:rsidRPr="00143315">
        <w:t xml:space="preserve"> по-голяма полза от лечението с канаглифлозин.</w:t>
      </w:r>
    </w:p>
    <w:p w14:paraId="2DB5E64D" w14:textId="77777777" w:rsidR="00B87993" w:rsidRPr="00143315" w:rsidRDefault="00B87993" w:rsidP="009D5FDB"/>
    <w:p w14:paraId="20CFF642" w14:textId="76DD876D" w:rsidR="00031BF4" w:rsidRPr="00143315" w:rsidRDefault="00DB038A" w:rsidP="009A564D">
      <w:pPr>
        <w:keepNext/>
        <w:rPr>
          <w:u w:val="single"/>
        </w:rPr>
      </w:pPr>
      <w:r w:rsidRPr="00143315">
        <w:rPr>
          <w:u w:val="single"/>
        </w:rPr>
        <w:t>Употреба при пациенти с риск от нежелани реакции, свързани с хиповолемия</w:t>
      </w:r>
    </w:p>
    <w:p w14:paraId="65271106" w14:textId="77777777" w:rsidR="001B7E3D" w:rsidRPr="00143315" w:rsidRDefault="001B7E3D" w:rsidP="00404F05">
      <w:pPr>
        <w:keepNext/>
      </w:pPr>
    </w:p>
    <w:p w14:paraId="26C50539" w14:textId="10C1239D" w:rsidR="00DB038A" w:rsidRPr="00143315" w:rsidRDefault="00DB038A" w:rsidP="00F25B30">
      <w:r w:rsidRPr="00143315">
        <w:t xml:space="preserve">Поради механизма си на действие </w:t>
      </w:r>
      <w:r w:rsidR="00567A1F" w:rsidRPr="00143315">
        <w:t>канаглифлозин</w:t>
      </w:r>
      <w:r w:rsidR="0016489D" w:rsidRPr="00143315">
        <w:t xml:space="preserve"> </w:t>
      </w:r>
      <w:r w:rsidRPr="00143315">
        <w:t>предизвиква осмотична диуреза чрез увеличаване на екскреция</w:t>
      </w:r>
      <w:r w:rsidR="00415063" w:rsidRPr="00143315">
        <w:t>та</w:t>
      </w:r>
      <w:r w:rsidRPr="00143315">
        <w:t xml:space="preserve"> на глюкоза</w:t>
      </w:r>
      <w:r w:rsidR="009B40FC" w:rsidRPr="00143315">
        <w:t xml:space="preserve"> </w:t>
      </w:r>
      <w:r w:rsidR="00415063" w:rsidRPr="00143315">
        <w:t xml:space="preserve">с урината </w:t>
      </w:r>
      <w:r w:rsidR="009B40FC" w:rsidRPr="00143315">
        <w:t>(UGE)</w:t>
      </w:r>
      <w:r w:rsidRPr="00143315">
        <w:t>, което може да намали вътресъдовия обем и да понижи кръвното налягане (</w:t>
      </w:r>
      <w:r w:rsidR="00031BF4" w:rsidRPr="00143315">
        <w:t>вж. точка </w:t>
      </w:r>
      <w:r w:rsidRPr="00143315">
        <w:t xml:space="preserve">5.1). В контролирани клинични проучвания с </w:t>
      </w:r>
      <w:r w:rsidR="00567A1F" w:rsidRPr="00143315">
        <w:t>канаглифлозин</w:t>
      </w:r>
      <w:ins w:id="106" w:author="NR" w:date="2025-06-27T15:17:00Z">
        <w:r w:rsidR="00BA6047">
          <w:t xml:space="preserve"> при възрастни</w:t>
        </w:r>
      </w:ins>
      <w:r w:rsidRPr="00143315">
        <w:t xml:space="preserve"> е наблюдавано увеличаване на нежеланите реакции, свързани с </w:t>
      </w:r>
      <w:r w:rsidR="009B40FC" w:rsidRPr="00143315">
        <w:t>хиповолемия</w:t>
      </w:r>
      <w:r w:rsidRPr="00143315">
        <w:t xml:space="preserve"> (напр. замайване при изправяне, ортостатична хипотония или хипотония) по-често </w:t>
      </w:r>
      <w:r w:rsidR="00242AA3" w:rsidRPr="00143315">
        <w:t>при</w:t>
      </w:r>
      <w:r w:rsidRPr="00143315">
        <w:t xml:space="preserve"> доза 300</w:t>
      </w:r>
      <w:r w:rsidR="00242AA3" w:rsidRPr="00143315">
        <w:t> </w:t>
      </w:r>
      <w:r w:rsidRPr="00143315">
        <w:t>mg, най-често в първите три месеца (в</w:t>
      </w:r>
      <w:r w:rsidR="00242AA3" w:rsidRPr="00143315">
        <w:t>ж. точка </w:t>
      </w:r>
      <w:r w:rsidRPr="00143315">
        <w:t>4.8 ).</w:t>
      </w:r>
    </w:p>
    <w:p w14:paraId="6F6620B7" w14:textId="77777777" w:rsidR="00DB038A" w:rsidRPr="00143315" w:rsidRDefault="00DB038A" w:rsidP="00F25B30"/>
    <w:p w14:paraId="3C01F17C" w14:textId="77777777" w:rsidR="009B40FC" w:rsidRPr="00143315" w:rsidRDefault="00E86D29" w:rsidP="00F25B30">
      <w:r w:rsidRPr="00143315">
        <w:rPr>
          <w:szCs w:val="22"/>
        </w:rPr>
        <w:t xml:space="preserve">Трябва да се подхожда с внимание при пациенти, при които спадането на кръвното налягане, предизвикано от </w:t>
      </w:r>
      <w:r w:rsidR="00567A1F" w:rsidRPr="00143315">
        <w:rPr>
          <w:szCs w:val="22"/>
        </w:rPr>
        <w:t>канаглифлозин</w:t>
      </w:r>
      <w:r w:rsidR="0016489D" w:rsidRPr="00143315">
        <w:rPr>
          <w:szCs w:val="22"/>
        </w:rPr>
        <w:t>,</w:t>
      </w:r>
      <w:r w:rsidRPr="00143315">
        <w:rPr>
          <w:szCs w:val="22"/>
        </w:rPr>
        <w:t xml:space="preserve"> може да представлява риск, като пациенти с установено сърдечносъдово заболяване, пациенти с </w:t>
      </w:r>
      <w:r w:rsidRPr="00143315">
        <w:t>eGFR </w:t>
      </w:r>
      <w:r w:rsidR="000A12E8" w:rsidRPr="00143315">
        <w:rPr>
          <w:szCs w:val="22"/>
        </w:rPr>
        <w:t>&lt; </w:t>
      </w:r>
      <w:r w:rsidRPr="00143315">
        <w:rPr>
          <w:szCs w:val="22"/>
        </w:rPr>
        <w:t>60 ml/min/1,73 m</w:t>
      </w:r>
      <w:r w:rsidRPr="00143315">
        <w:rPr>
          <w:szCs w:val="22"/>
          <w:vertAlign w:val="superscript"/>
        </w:rPr>
        <w:t>2</w:t>
      </w:r>
      <w:r w:rsidRPr="00143315">
        <w:t>, пациенти на антихипертензивна терапия с анамнеза за хипот</w:t>
      </w:r>
      <w:r w:rsidR="00415063" w:rsidRPr="00143315">
        <w:t>ония</w:t>
      </w:r>
      <w:r w:rsidRPr="00143315">
        <w:t xml:space="preserve">, пациенти на диуретици, или </w:t>
      </w:r>
      <w:r w:rsidR="00415063" w:rsidRPr="00143315">
        <w:t xml:space="preserve">пациенти в старческа </w:t>
      </w:r>
      <w:r w:rsidRPr="00143315">
        <w:t xml:space="preserve">възраст </w:t>
      </w:r>
      <w:r w:rsidR="009939AB" w:rsidRPr="00143315">
        <w:rPr>
          <w:szCs w:val="22"/>
        </w:rPr>
        <w:t>(</w:t>
      </w:r>
      <w:r w:rsidR="000A12E8" w:rsidRPr="00143315">
        <w:rPr>
          <w:szCs w:val="22"/>
        </w:rPr>
        <w:t>≥ </w:t>
      </w:r>
      <w:r w:rsidR="009939AB" w:rsidRPr="00143315">
        <w:rPr>
          <w:szCs w:val="22"/>
        </w:rPr>
        <w:t xml:space="preserve">65 години) </w:t>
      </w:r>
      <w:r w:rsidRPr="00143315">
        <w:t>(вж. точки 4.2 и 4.8).</w:t>
      </w:r>
    </w:p>
    <w:p w14:paraId="3199F631" w14:textId="77777777" w:rsidR="003B1B83" w:rsidRPr="00143315" w:rsidRDefault="003B1B83" w:rsidP="00F25B30">
      <w:pPr>
        <w:rPr>
          <w:szCs w:val="22"/>
        </w:rPr>
      </w:pPr>
    </w:p>
    <w:p w14:paraId="7A868EF6" w14:textId="7F6FF110" w:rsidR="00DB038A" w:rsidRPr="00143315" w:rsidRDefault="00DB038A" w:rsidP="00F25B30">
      <w:r w:rsidRPr="00143315">
        <w:t xml:space="preserve">Поради </w:t>
      </w:r>
      <w:r w:rsidR="003B1B83" w:rsidRPr="00143315">
        <w:t>хиповолемия</w:t>
      </w:r>
      <w:r w:rsidRPr="00143315">
        <w:t xml:space="preserve">, обикновено са наблюдавани </w:t>
      </w:r>
      <w:r w:rsidR="00BA537D" w:rsidRPr="00143315">
        <w:t xml:space="preserve">малки средни понижения на eGFR </w:t>
      </w:r>
      <w:r w:rsidRPr="00143315">
        <w:t>в рамките на първите 6</w:t>
      </w:r>
      <w:r w:rsidR="00351517" w:rsidRPr="00143315">
        <w:t> </w:t>
      </w:r>
      <w:r w:rsidRPr="00143315">
        <w:t xml:space="preserve">седмици от започване на лечението с </w:t>
      </w:r>
      <w:r w:rsidR="00567A1F" w:rsidRPr="00143315">
        <w:t>канаглифлозин</w:t>
      </w:r>
      <w:ins w:id="107" w:author="NR" w:date="2025-06-27T15:18:00Z">
        <w:r w:rsidR="00BA6047">
          <w:t xml:space="preserve"> при възрастни</w:t>
        </w:r>
      </w:ins>
      <w:r w:rsidRPr="00143315">
        <w:t xml:space="preserve">. При пациенти, при които съществува риск от по-значителни намаления на вътресъдовия обем, както е описано по-горе, понякога се наблюдава по-голяма редукция на </w:t>
      </w:r>
      <w:r w:rsidR="00351517" w:rsidRPr="00143315">
        <w:t>eGFR</w:t>
      </w:r>
      <w:r w:rsidRPr="00143315">
        <w:t xml:space="preserve"> (</w:t>
      </w:r>
      <w:r w:rsidR="000A12E8" w:rsidRPr="00143315">
        <w:t>&gt; </w:t>
      </w:r>
      <w:r w:rsidRPr="00143315">
        <w:t xml:space="preserve">30%), която впоследствие се подобрява, а в редки случаи се налага прекъсване на лечението с </w:t>
      </w:r>
      <w:r w:rsidR="00567A1F" w:rsidRPr="00143315">
        <w:t>канаглифлозин</w:t>
      </w:r>
      <w:r w:rsidRPr="00143315">
        <w:t xml:space="preserve"> (</w:t>
      </w:r>
      <w:r w:rsidR="00351517" w:rsidRPr="00143315">
        <w:t>вж. точка </w:t>
      </w:r>
      <w:r w:rsidRPr="00143315">
        <w:t>4.8).</w:t>
      </w:r>
    </w:p>
    <w:p w14:paraId="1727796B" w14:textId="77777777" w:rsidR="00DB038A" w:rsidRPr="00143315" w:rsidRDefault="00DB038A" w:rsidP="00F25B30"/>
    <w:p w14:paraId="6069AFB2" w14:textId="77777777" w:rsidR="00DB038A" w:rsidRPr="00143315" w:rsidRDefault="00DB038A" w:rsidP="00F25B30">
      <w:r w:rsidRPr="00143315">
        <w:t xml:space="preserve">Пациентите трябва да бъдат посъветвани да съобщават за симптоми на </w:t>
      </w:r>
      <w:r w:rsidR="003B1B83" w:rsidRPr="00143315">
        <w:t>хиповолемия</w:t>
      </w:r>
      <w:r w:rsidRPr="00143315">
        <w:t>.</w:t>
      </w:r>
    </w:p>
    <w:p w14:paraId="518637D9" w14:textId="77777777" w:rsidR="003B1B83" w:rsidRPr="00143315" w:rsidRDefault="00567A1F" w:rsidP="00F25B30">
      <w:pPr>
        <w:rPr>
          <w:szCs w:val="22"/>
        </w:rPr>
      </w:pPr>
      <w:r w:rsidRPr="00143315">
        <w:rPr>
          <w:szCs w:val="22"/>
        </w:rPr>
        <w:t>Канаглифлозин</w:t>
      </w:r>
      <w:r w:rsidR="003B1B83" w:rsidRPr="00143315">
        <w:rPr>
          <w:szCs w:val="22"/>
        </w:rPr>
        <w:t xml:space="preserve"> не се препоръчва за употреба при пациенти, които получават бримкови диуретици (вж. точка 4.5) или които са с хиповолемия, например </w:t>
      </w:r>
      <w:r w:rsidR="00346272" w:rsidRPr="00143315">
        <w:rPr>
          <w:szCs w:val="22"/>
        </w:rPr>
        <w:t>поради остро</w:t>
      </w:r>
      <w:r w:rsidR="003B1B83" w:rsidRPr="00143315">
        <w:rPr>
          <w:szCs w:val="22"/>
        </w:rPr>
        <w:t xml:space="preserve"> заболяване (като </w:t>
      </w:r>
      <w:r w:rsidR="00346272" w:rsidRPr="00143315">
        <w:rPr>
          <w:szCs w:val="22"/>
        </w:rPr>
        <w:t>например стомашно-чревно</w:t>
      </w:r>
      <w:r w:rsidR="003B1B83" w:rsidRPr="00143315">
        <w:rPr>
          <w:szCs w:val="22"/>
        </w:rPr>
        <w:t xml:space="preserve"> заболяване).</w:t>
      </w:r>
    </w:p>
    <w:p w14:paraId="25196729" w14:textId="77777777" w:rsidR="00DB038A" w:rsidRPr="00143315" w:rsidRDefault="00DB038A" w:rsidP="00F25B30">
      <w:pPr>
        <w:rPr>
          <w:szCs w:val="22"/>
        </w:rPr>
      </w:pPr>
    </w:p>
    <w:p w14:paraId="5A9755E0" w14:textId="77777777" w:rsidR="00DB038A" w:rsidRPr="00143315" w:rsidRDefault="00DB038A" w:rsidP="00F25B30">
      <w:pPr>
        <w:tabs>
          <w:tab w:val="clear" w:pos="567"/>
        </w:tabs>
        <w:rPr>
          <w:szCs w:val="22"/>
        </w:rPr>
      </w:pPr>
      <w:r w:rsidRPr="00143315">
        <w:rPr>
          <w:szCs w:val="22"/>
        </w:rPr>
        <w:t xml:space="preserve">За пациенти, получаващи </w:t>
      </w:r>
      <w:r w:rsidR="00567A1F" w:rsidRPr="00143315">
        <w:rPr>
          <w:szCs w:val="22"/>
        </w:rPr>
        <w:t>канаглифлозин</w:t>
      </w:r>
      <w:r w:rsidRPr="00143315">
        <w:rPr>
          <w:szCs w:val="22"/>
        </w:rPr>
        <w:t xml:space="preserve">, в случай на интеркурентни състояния, които могат </w:t>
      </w:r>
      <w:r w:rsidR="00351517" w:rsidRPr="00143315">
        <w:rPr>
          <w:szCs w:val="22"/>
        </w:rPr>
        <w:t xml:space="preserve">да доведат до хиповолемия (като </w:t>
      </w:r>
      <w:r w:rsidRPr="00143315">
        <w:rPr>
          <w:szCs w:val="22"/>
        </w:rPr>
        <w:t>стомашно</w:t>
      </w:r>
      <w:r w:rsidR="00EA17BF" w:rsidRPr="00143315">
        <w:rPr>
          <w:szCs w:val="22"/>
        </w:rPr>
        <w:t>-чревно</w:t>
      </w:r>
      <w:r w:rsidRPr="00143315">
        <w:rPr>
          <w:szCs w:val="22"/>
        </w:rPr>
        <w:t xml:space="preserve"> заболяване), се препоръчва внимателно наблюдение на статус</w:t>
      </w:r>
      <w:r w:rsidR="00BA537D" w:rsidRPr="00143315">
        <w:rPr>
          <w:szCs w:val="22"/>
        </w:rPr>
        <w:t>а</w:t>
      </w:r>
      <w:r w:rsidRPr="00143315">
        <w:rPr>
          <w:szCs w:val="22"/>
        </w:rPr>
        <w:t xml:space="preserve"> (напр</w:t>
      </w:r>
      <w:r w:rsidR="00351517" w:rsidRPr="00143315">
        <w:rPr>
          <w:szCs w:val="22"/>
        </w:rPr>
        <w:t>имер </w:t>
      </w:r>
      <w:r w:rsidRPr="00143315">
        <w:rPr>
          <w:szCs w:val="22"/>
        </w:rPr>
        <w:t>физи</w:t>
      </w:r>
      <w:r w:rsidR="00BA537D" w:rsidRPr="00143315">
        <w:rPr>
          <w:szCs w:val="22"/>
        </w:rPr>
        <w:t>кален</w:t>
      </w:r>
      <w:r w:rsidRPr="00143315">
        <w:rPr>
          <w:szCs w:val="22"/>
        </w:rPr>
        <w:t xml:space="preserve"> преглед, измервания на кръвното налягане, лабораторни тестове, включително функционални </w:t>
      </w:r>
      <w:r w:rsidR="00BA537D" w:rsidRPr="00143315">
        <w:rPr>
          <w:szCs w:val="22"/>
        </w:rPr>
        <w:t>изследвания на бъбреците</w:t>
      </w:r>
      <w:r w:rsidRPr="00143315">
        <w:rPr>
          <w:szCs w:val="22"/>
        </w:rPr>
        <w:t xml:space="preserve">) и серумните електролити. Временно прекъсване на лечението с </w:t>
      </w:r>
      <w:r w:rsidR="00567A1F" w:rsidRPr="00143315">
        <w:rPr>
          <w:szCs w:val="22"/>
        </w:rPr>
        <w:t>канаглифлозин</w:t>
      </w:r>
      <w:r w:rsidRPr="00143315">
        <w:rPr>
          <w:szCs w:val="22"/>
        </w:rPr>
        <w:t xml:space="preserve"> може да се обмисли </w:t>
      </w:r>
      <w:r w:rsidR="00BA537D" w:rsidRPr="00143315">
        <w:rPr>
          <w:szCs w:val="22"/>
        </w:rPr>
        <w:t xml:space="preserve">при </w:t>
      </w:r>
      <w:r w:rsidRPr="00143315">
        <w:rPr>
          <w:szCs w:val="22"/>
        </w:rPr>
        <w:t xml:space="preserve">пациенти, които развиват хиповолемия по време на лечението </w:t>
      </w:r>
      <w:r w:rsidR="00567A1F" w:rsidRPr="00143315">
        <w:rPr>
          <w:szCs w:val="22"/>
        </w:rPr>
        <w:t>канаглифлозин</w:t>
      </w:r>
      <w:r w:rsidRPr="00143315">
        <w:rPr>
          <w:szCs w:val="22"/>
        </w:rPr>
        <w:t xml:space="preserve">, до </w:t>
      </w:r>
      <w:r w:rsidR="00BA537D" w:rsidRPr="00143315">
        <w:rPr>
          <w:szCs w:val="22"/>
        </w:rPr>
        <w:t xml:space="preserve">коригиране на </w:t>
      </w:r>
      <w:r w:rsidRPr="00143315">
        <w:rPr>
          <w:szCs w:val="22"/>
        </w:rPr>
        <w:t>състоянието. При прекъсване на лечението трябва да се обмисли по-</w:t>
      </w:r>
      <w:r w:rsidR="00C12CB7" w:rsidRPr="00143315">
        <w:rPr>
          <w:szCs w:val="22"/>
        </w:rPr>
        <w:t>често</w:t>
      </w:r>
      <w:r w:rsidRPr="00143315">
        <w:rPr>
          <w:szCs w:val="22"/>
        </w:rPr>
        <w:t xml:space="preserve"> проследяване на </w:t>
      </w:r>
      <w:r w:rsidR="00D512C1" w:rsidRPr="00143315">
        <w:rPr>
          <w:szCs w:val="22"/>
        </w:rPr>
        <w:t>глюкозата в кръвта</w:t>
      </w:r>
      <w:r w:rsidRPr="00143315">
        <w:rPr>
          <w:szCs w:val="22"/>
        </w:rPr>
        <w:t>.</w:t>
      </w:r>
    </w:p>
    <w:p w14:paraId="7AC6653D" w14:textId="77777777" w:rsidR="00A443BC" w:rsidRPr="00143315" w:rsidRDefault="00A443BC" w:rsidP="00A443BC">
      <w:pPr>
        <w:rPr>
          <w:szCs w:val="22"/>
          <w:u w:val="single"/>
        </w:rPr>
      </w:pPr>
    </w:p>
    <w:p w14:paraId="2826C076" w14:textId="77777777" w:rsidR="00A443BC" w:rsidRPr="00143315" w:rsidRDefault="00A443BC" w:rsidP="00A443BC">
      <w:pPr>
        <w:keepNext/>
        <w:rPr>
          <w:szCs w:val="22"/>
          <w:u w:val="single"/>
        </w:rPr>
      </w:pPr>
      <w:r w:rsidRPr="00143315">
        <w:rPr>
          <w:szCs w:val="22"/>
          <w:u w:val="single"/>
        </w:rPr>
        <w:t>Диабетна кетоацидоза</w:t>
      </w:r>
    </w:p>
    <w:p w14:paraId="71B22689" w14:textId="77777777" w:rsidR="001B7E3D" w:rsidRPr="00143315" w:rsidRDefault="001B7E3D" w:rsidP="00404F05">
      <w:pPr>
        <w:keepNext/>
      </w:pPr>
    </w:p>
    <w:p w14:paraId="21DC237B" w14:textId="15F29A24" w:rsidR="009E32DA" w:rsidRPr="009E32DA" w:rsidRDefault="00A443BC" w:rsidP="009E32DA">
      <w:pPr>
        <w:rPr>
          <w:ins w:id="108" w:author="NR" w:date="2025-07-25T13:42:00Z"/>
          <w:szCs w:val="22"/>
          <w:rPrChange w:id="109" w:author="NR" w:date="2025-07-25T13:42:00Z">
            <w:rPr>
              <w:ins w:id="110" w:author="NR" w:date="2025-07-25T13:42:00Z"/>
              <w:szCs w:val="22"/>
              <w:lang w:val="en-GB"/>
            </w:rPr>
          </w:rPrChange>
        </w:rPr>
      </w:pPr>
      <w:r w:rsidRPr="00143315">
        <w:t xml:space="preserve">Редки случаи на диабетна кетоацидоза (ДКА), включително животозастрашаващи </w:t>
      </w:r>
      <w:r w:rsidR="00855B1A" w:rsidRPr="00143315">
        <w:t xml:space="preserve">и фатални </w:t>
      </w:r>
      <w:r w:rsidRPr="00143315">
        <w:t xml:space="preserve">случаи, са докладвани при пациенти, лекувани с инхибитори на SGLT2, включително канаглифлозин. </w:t>
      </w:r>
      <w:r w:rsidRPr="00143315">
        <w:rPr>
          <w:szCs w:val="22"/>
        </w:rPr>
        <w:t xml:space="preserve">В редица случаи, </w:t>
      </w:r>
      <w:r w:rsidRPr="00143315">
        <w:t>състоянието е било с атипична изява</w:t>
      </w:r>
      <w:r w:rsidRPr="00143315">
        <w:rPr>
          <w:szCs w:val="22"/>
        </w:rPr>
        <w:t>, само с умерено повишени нива на глюкозата в кръвта, под 14 mmol/l (250 mg/dl). Не е известно, дали е по-вероятно ДКА да се развие при по-високи дози канаглифлозин</w:t>
      </w:r>
      <w:ins w:id="111" w:author="NR" w:date="2025-07-25T13:42:00Z">
        <w:r w:rsidR="009E32DA">
          <w:rPr>
            <w:szCs w:val="22"/>
          </w:rPr>
          <w:t xml:space="preserve">, </w:t>
        </w:r>
        <w:r w:rsidR="009E32DA" w:rsidRPr="009E32DA">
          <w:rPr>
            <w:szCs w:val="22"/>
          </w:rPr>
          <w:t>включително при деца с телесно тегло под 50</w:t>
        </w:r>
        <w:del w:id="112" w:author="EUCP BE1" w:date="2025-07-28T10:42:00Z">
          <w:r w:rsidR="009E32DA" w:rsidRPr="009E32DA" w:rsidDel="00E016A3">
            <w:rPr>
              <w:szCs w:val="22"/>
            </w:rPr>
            <w:delText xml:space="preserve"> </w:delText>
          </w:r>
        </w:del>
      </w:ins>
      <w:ins w:id="113" w:author="EUCP BE1" w:date="2025-07-28T10:42:00Z">
        <w:r w:rsidR="00E016A3">
          <w:rPr>
            <w:szCs w:val="22"/>
            <w:lang w:val="en-US"/>
          </w:rPr>
          <w:t> </w:t>
        </w:r>
      </w:ins>
      <w:ins w:id="114" w:author="NR" w:date="2025-07-25T13:42:00Z">
        <w:r w:rsidR="009E32DA" w:rsidRPr="009E32DA">
          <w:rPr>
            <w:szCs w:val="22"/>
          </w:rPr>
          <w:t xml:space="preserve">kg, тъй като експозицията </w:t>
        </w:r>
      </w:ins>
      <w:ins w:id="115" w:author="BG" w:date="2025-08-11T14:08:00Z">
        <w:r w:rsidR="005615BA" w:rsidRPr="00E710CC">
          <w:rPr>
            <w:szCs w:val="22"/>
          </w:rPr>
          <w:t>при</w:t>
        </w:r>
      </w:ins>
      <w:ins w:id="116" w:author="NR" w:date="2025-07-25T13:42:00Z">
        <w:del w:id="117" w:author="BG" w:date="2025-08-11T14:08:00Z">
          <w:r w:rsidR="009E32DA" w:rsidRPr="00E710CC" w:rsidDel="005615BA">
            <w:rPr>
              <w:szCs w:val="22"/>
            </w:rPr>
            <w:delText>с</w:delText>
          </w:r>
        </w:del>
        <w:r w:rsidR="009E32DA" w:rsidRPr="009E32DA">
          <w:rPr>
            <w:szCs w:val="22"/>
          </w:rPr>
          <w:t xml:space="preserve"> доза </w:t>
        </w:r>
        <w:del w:id="118" w:author="BG" w:date="2025-08-11T14:07:00Z">
          <w:r w:rsidR="009E32DA" w:rsidRPr="00E710CC" w:rsidDel="005615BA">
            <w:rPr>
              <w:szCs w:val="22"/>
            </w:rPr>
            <w:delText>от</w:delText>
          </w:r>
          <w:r w:rsidR="009E32DA" w:rsidRPr="009E32DA" w:rsidDel="005615BA">
            <w:rPr>
              <w:szCs w:val="22"/>
            </w:rPr>
            <w:delText xml:space="preserve"> </w:delText>
          </w:r>
        </w:del>
        <w:r w:rsidR="009E32DA" w:rsidRPr="009E32DA">
          <w:rPr>
            <w:szCs w:val="22"/>
          </w:rPr>
          <w:t>300</w:t>
        </w:r>
        <w:del w:id="119" w:author="EUCP BE1" w:date="2025-07-28T10:42:00Z">
          <w:r w:rsidR="009E32DA" w:rsidRPr="009E32DA" w:rsidDel="00E016A3">
            <w:rPr>
              <w:szCs w:val="22"/>
            </w:rPr>
            <w:delText xml:space="preserve"> </w:delText>
          </w:r>
        </w:del>
      </w:ins>
      <w:ins w:id="120" w:author="EUCP BE1" w:date="2025-07-28T10:42:00Z">
        <w:r w:rsidR="00E016A3">
          <w:rPr>
            <w:szCs w:val="22"/>
            <w:lang w:val="en-US"/>
          </w:rPr>
          <w:t> </w:t>
        </w:r>
      </w:ins>
      <w:ins w:id="121" w:author="NR" w:date="2025-07-25T13:42:00Z">
        <w:r w:rsidR="009E32DA" w:rsidRPr="009E32DA">
          <w:rPr>
            <w:szCs w:val="22"/>
          </w:rPr>
          <w:t xml:space="preserve">mg може да надвиши нивата, наблюдавани при възрастни (вж. </w:t>
        </w:r>
        <w:del w:id="122" w:author="BG" w:date="2025-08-07T16:00:00Z">
          <w:r w:rsidR="00E016A3" w:rsidRPr="009E32DA" w:rsidDel="00545418">
            <w:rPr>
              <w:szCs w:val="22"/>
            </w:rPr>
            <w:delText>Т</w:delText>
          </w:r>
        </w:del>
      </w:ins>
      <w:ins w:id="123" w:author="BG" w:date="2025-08-07T16:00:00Z">
        <w:r w:rsidR="00545418">
          <w:rPr>
            <w:szCs w:val="22"/>
          </w:rPr>
          <w:t>т</w:t>
        </w:r>
      </w:ins>
      <w:ins w:id="124" w:author="NR" w:date="2025-07-25T13:42:00Z">
        <w:r w:rsidR="009E32DA" w:rsidRPr="009E32DA">
          <w:rPr>
            <w:szCs w:val="22"/>
          </w:rPr>
          <w:t>очка</w:t>
        </w:r>
      </w:ins>
      <w:ins w:id="125" w:author="EUCP BE1" w:date="2025-07-28T10:42:00Z">
        <w:r w:rsidR="00E016A3">
          <w:rPr>
            <w:szCs w:val="22"/>
            <w:lang w:val="en-US"/>
          </w:rPr>
          <w:t> </w:t>
        </w:r>
      </w:ins>
      <w:ins w:id="126" w:author="NR" w:date="2025-07-25T13:42:00Z">
        <w:del w:id="127" w:author="EUCP BE1" w:date="2025-07-28T10:42:00Z">
          <w:r w:rsidR="009E32DA" w:rsidRPr="009E32DA" w:rsidDel="00E016A3">
            <w:rPr>
              <w:szCs w:val="22"/>
            </w:rPr>
            <w:delText xml:space="preserve"> </w:delText>
          </w:r>
        </w:del>
        <w:r w:rsidR="009E32DA" w:rsidRPr="009E32DA">
          <w:rPr>
            <w:szCs w:val="22"/>
          </w:rPr>
          <w:t>4.2).</w:t>
        </w:r>
      </w:ins>
    </w:p>
    <w:p w14:paraId="74E16049" w14:textId="77777777" w:rsidR="005615BA" w:rsidRDefault="005615BA" w:rsidP="000A12E8">
      <w:pPr>
        <w:rPr>
          <w:ins w:id="128" w:author="BG" w:date="2025-08-11T14:10:00Z"/>
          <w:szCs w:val="22"/>
        </w:rPr>
      </w:pPr>
    </w:p>
    <w:p w14:paraId="5A7D5466" w14:textId="3D4E034C" w:rsidR="00A443BC" w:rsidRPr="00143315" w:rsidRDefault="00A443BC" w:rsidP="000A12E8">
      <w:pPr>
        <w:rPr>
          <w:szCs w:val="22"/>
        </w:rPr>
      </w:pPr>
      <w:del w:id="129" w:author="NR" w:date="2025-07-25T13:08:00Z">
        <w:r w:rsidRPr="00143315" w:rsidDel="00922F60">
          <w:rPr>
            <w:szCs w:val="22"/>
          </w:rPr>
          <w:lastRenderedPageBreak/>
          <w:delText>.</w:delText>
        </w:r>
      </w:del>
      <w:del w:id="130" w:author="NR" w:date="2025-07-25T13:42:00Z">
        <w:r w:rsidR="00583C63" w:rsidRPr="00143315" w:rsidDel="009E32DA">
          <w:rPr>
            <w:szCs w:val="22"/>
          </w:rPr>
          <w:delText xml:space="preserve"> </w:delText>
        </w:r>
      </w:del>
      <w:r w:rsidR="00583C63" w:rsidRPr="00143315">
        <w:rPr>
          <w:szCs w:val="22"/>
        </w:rPr>
        <w:t xml:space="preserve">Рискът от </w:t>
      </w:r>
      <w:r w:rsidR="00390FE3" w:rsidRPr="00143315">
        <w:rPr>
          <w:szCs w:val="22"/>
        </w:rPr>
        <w:t>Д</w:t>
      </w:r>
      <w:r w:rsidR="00583C63" w:rsidRPr="00143315">
        <w:rPr>
          <w:szCs w:val="22"/>
        </w:rPr>
        <w:t xml:space="preserve">KA изглежда по-висок при пациенти с умерено до тежко понижена бъбречна функция, които </w:t>
      </w:r>
      <w:r w:rsidR="00D96438" w:rsidRPr="00143315">
        <w:rPr>
          <w:szCs w:val="22"/>
        </w:rPr>
        <w:t>с</w:t>
      </w:r>
      <w:r w:rsidR="00583C63" w:rsidRPr="00143315">
        <w:rPr>
          <w:szCs w:val="22"/>
        </w:rPr>
        <w:t>е н</w:t>
      </w:r>
      <w:r w:rsidR="00D96438" w:rsidRPr="00143315">
        <w:rPr>
          <w:szCs w:val="22"/>
        </w:rPr>
        <w:t>уждаят от</w:t>
      </w:r>
      <w:r w:rsidR="00583C63" w:rsidRPr="00143315">
        <w:rPr>
          <w:szCs w:val="22"/>
        </w:rPr>
        <w:t xml:space="preserve"> инсулин.</w:t>
      </w:r>
    </w:p>
    <w:p w14:paraId="151BA5FF" w14:textId="77777777" w:rsidR="00A443BC" w:rsidRPr="00143315" w:rsidRDefault="00A443BC" w:rsidP="00A443BC">
      <w:pPr>
        <w:rPr>
          <w:szCs w:val="22"/>
        </w:rPr>
      </w:pPr>
    </w:p>
    <w:p w14:paraId="60BBF26A" w14:textId="77777777" w:rsidR="00A443BC" w:rsidRPr="00143315" w:rsidRDefault="00A443BC" w:rsidP="00A443BC">
      <w:pPr>
        <w:rPr>
          <w:szCs w:val="22"/>
        </w:rPr>
      </w:pPr>
      <w:r w:rsidRPr="00143315">
        <w:rPr>
          <w:szCs w:val="22"/>
        </w:rPr>
        <w:t xml:space="preserve">Рискът от диабетна кетоацидоза трябва да се има предвид в случай на поява на неспецифични симптоми като гадене, повръщане, анорексия, коремна болка, прекомерна жажда, затруднено дишане, обърканост, необичайна умора или сънливост. При появата на тези симптоми пациентите трябва да се изследват за кетоацидоза незабавно, независимо от нивото на </w:t>
      </w:r>
      <w:r w:rsidR="00D512C1" w:rsidRPr="00143315">
        <w:rPr>
          <w:szCs w:val="22"/>
        </w:rPr>
        <w:t>глюкозата в кръвта</w:t>
      </w:r>
      <w:r w:rsidRPr="00143315">
        <w:rPr>
          <w:szCs w:val="22"/>
        </w:rPr>
        <w:t>.</w:t>
      </w:r>
    </w:p>
    <w:p w14:paraId="254FB0FD" w14:textId="77777777" w:rsidR="00A443BC" w:rsidRPr="00143315" w:rsidRDefault="00A443BC" w:rsidP="00A443BC">
      <w:pPr>
        <w:rPr>
          <w:szCs w:val="22"/>
        </w:rPr>
      </w:pPr>
    </w:p>
    <w:p w14:paraId="7D45A3A3" w14:textId="5D768C12" w:rsidR="00A443BC" w:rsidRPr="00143315" w:rsidRDefault="00A443BC" w:rsidP="00A443BC">
      <w:pPr>
        <w:rPr>
          <w:szCs w:val="22"/>
        </w:rPr>
      </w:pPr>
      <w:r w:rsidRPr="00143315">
        <w:rPr>
          <w:szCs w:val="22"/>
        </w:rPr>
        <w:t xml:space="preserve">При пациенти, при които ДКА се подозира или е диагностицирана, лечението с </w:t>
      </w:r>
      <w:r w:rsidR="00501629" w:rsidRPr="00143315">
        <w:rPr>
          <w:szCs w:val="22"/>
        </w:rPr>
        <w:t xml:space="preserve">Invokana </w:t>
      </w:r>
      <w:r w:rsidRPr="00143315">
        <w:rPr>
          <w:szCs w:val="22"/>
        </w:rPr>
        <w:t>трябва да се преустанови незабавно.</w:t>
      </w:r>
    </w:p>
    <w:p w14:paraId="73A39A39" w14:textId="77777777" w:rsidR="00A443BC" w:rsidRPr="00143315" w:rsidRDefault="00A443BC" w:rsidP="00A443BC">
      <w:pPr>
        <w:rPr>
          <w:szCs w:val="22"/>
        </w:rPr>
      </w:pPr>
    </w:p>
    <w:p w14:paraId="67BD0E84" w14:textId="28F6FF0A" w:rsidR="003E0E7A" w:rsidRPr="001E40AC" w:rsidRDefault="00A443BC" w:rsidP="003E0E7A">
      <w:pPr>
        <w:rPr>
          <w:szCs w:val="22"/>
        </w:rPr>
      </w:pPr>
      <w:r w:rsidRPr="00143315">
        <w:rPr>
          <w:szCs w:val="22"/>
        </w:rPr>
        <w:t xml:space="preserve">Лечението трябва да се прекъсне при пациенти, </w:t>
      </w:r>
      <w:r w:rsidRPr="00143315">
        <w:t xml:space="preserve">които са хоспитализирани </w:t>
      </w:r>
      <w:r w:rsidRPr="00143315">
        <w:rPr>
          <w:szCs w:val="22"/>
        </w:rPr>
        <w:t>за</w:t>
      </w:r>
      <w:r w:rsidR="006E3F8A" w:rsidRPr="001E40AC">
        <w:rPr>
          <w:szCs w:val="22"/>
        </w:rPr>
        <w:t xml:space="preserve"> </w:t>
      </w:r>
      <w:r w:rsidR="006E3F8A" w:rsidRPr="00143315">
        <w:rPr>
          <w:szCs w:val="22"/>
        </w:rPr>
        <w:t>остри тежк</w:t>
      </w:r>
      <w:r w:rsidR="00041289">
        <w:rPr>
          <w:szCs w:val="22"/>
        </w:rPr>
        <w:t>о протичащи</w:t>
      </w:r>
      <w:r w:rsidR="006E3F8A" w:rsidRPr="00143315">
        <w:rPr>
          <w:szCs w:val="22"/>
        </w:rPr>
        <w:t xml:space="preserve"> </w:t>
      </w:r>
      <w:r w:rsidR="00041289">
        <w:rPr>
          <w:szCs w:val="22"/>
        </w:rPr>
        <w:t>болести</w:t>
      </w:r>
      <w:r w:rsidR="006E3F8A" w:rsidRPr="00143315">
        <w:rPr>
          <w:szCs w:val="22"/>
        </w:rPr>
        <w:t xml:space="preserve">.Спрете Invokana, ако е възможно, за </w:t>
      </w:r>
      <w:r w:rsidR="003E0E7A" w:rsidRPr="00143315">
        <w:rPr>
          <w:szCs w:val="22"/>
        </w:rPr>
        <w:t>достатъчно дълъг</w:t>
      </w:r>
      <w:r w:rsidR="006E3F8A" w:rsidRPr="00143315">
        <w:rPr>
          <w:szCs w:val="22"/>
        </w:rPr>
        <w:t xml:space="preserve"> период от време (дни) преди голяма операция</w:t>
      </w:r>
      <w:r w:rsidR="003E0E7A" w:rsidRPr="00143315">
        <w:rPr>
          <w:szCs w:val="22"/>
        </w:rPr>
        <w:t>, включително абдоминална и бариатрична или всякакви други инвазивни процедури, свързани с продължително гладуване.</w:t>
      </w:r>
    </w:p>
    <w:p w14:paraId="0565FEA6" w14:textId="555228F6" w:rsidR="006E3F8A" w:rsidRPr="001E40AC" w:rsidRDefault="006E3F8A" w:rsidP="006E3F8A">
      <w:pPr>
        <w:rPr>
          <w:szCs w:val="22"/>
        </w:rPr>
      </w:pPr>
    </w:p>
    <w:p w14:paraId="1DE8781D" w14:textId="48199854" w:rsidR="003E0E7A" w:rsidRPr="001E40AC" w:rsidRDefault="003E0E7A" w:rsidP="003E0E7A">
      <w:pPr>
        <w:rPr>
          <w:szCs w:val="22"/>
        </w:rPr>
      </w:pPr>
      <w:r w:rsidRPr="00143315">
        <w:rPr>
          <w:szCs w:val="22"/>
        </w:rPr>
        <w:t>П</w:t>
      </w:r>
      <w:r w:rsidR="00F7244E" w:rsidRPr="00143315">
        <w:rPr>
          <w:szCs w:val="22"/>
        </w:rPr>
        <w:t xml:space="preserve">репоръчва </w:t>
      </w:r>
      <w:r w:rsidRPr="00143315">
        <w:rPr>
          <w:szCs w:val="22"/>
        </w:rPr>
        <w:t xml:space="preserve">се </w:t>
      </w:r>
      <w:r w:rsidR="00F7244E" w:rsidRPr="00143315">
        <w:rPr>
          <w:szCs w:val="22"/>
        </w:rPr>
        <w:t>наблюдение на нивата на кетони</w:t>
      </w:r>
      <w:r w:rsidRPr="00143315">
        <w:rPr>
          <w:szCs w:val="22"/>
        </w:rPr>
        <w:t xml:space="preserve"> в серума</w:t>
      </w:r>
      <w:r w:rsidR="00F7244E" w:rsidRPr="00143315">
        <w:rPr>
          <w:szCs w:val="22"/>
        </w:rPr>
        <w:t>.</w:t>
      </w:r>
      <w:r w:rsidRPr="00143315">
        <w:rPr>
          <w:szCs w:val="22"/>
        </w:rPr>
        <w:t xml:space="preserve"> Трябва да се обмисли алтернативна антихипергликемична терапия, включително инсулин.</w:t>
      </w:r>
    </w:p>
    <w:p w14:paraId="2D6658DA" w14:textId="268A04AE" w:rsidR="00501629" w:rsidRPr="00143315" w:rsidRDefault="00501629" w:rsidP="006E3F8A">
      <w:pPr>
        <w:rPr>
          <w:szCs w:val="22"/>
        </w:rPr>
      </w:pPr>
    </w:p>
    <w:p w14:paraId="66608034" w14:textId="1E740F50" w:rsidR="00A443BC" w:rsidRPr="00143315" w:rsidRDefault="00F7244E" w:rsidP="00A443BC">
      <w:pPr>
        <w:rPr>
          <w:szCs w:val="22"/>
        </w:rPr>
      </w:pPr>
      <w:r w:rsidRPr="00143315">
        <w:rPr>
          <w:szCs w:val="22"/>
        </w:rPr>
        <w:t>Желателно е да се измерват нивата на кетоните в кръвта, а не в урината. Л</w:t>
      </w:r>
      <w:r w:rsidR="00A443BC" w:rsidRPr="00143315">
        <w:rPr>
          <w:szCs w:val="22"/>
        </w:rPr>
        <w:t xml:space="preserve">ечението с </w:t>
      </w:r>
      <w:r w:rsidR="00501629" w:rsidRPr="00143315">
        <w:rPr>
          <w:szCs w:val="22"/>
        </w:rPr>
        <w:t>Invokana</w:t>
      </w:r>
      <w:r w:rsidR="00A443BC" w:rsidRPr="00143315">
        <w:rPr>
          <w:szCs w:val="22"/>
        </w:rPr>
        <w:t xml:space="preserve"> може да се възобнови, </w:t>
      </w:r>
      <w:r w:rsidRPr="00143315">
        <w:rPr>
          <w:szCs w:val="22"/>
        </w:rPr>
        <w:t>когато стойностите на кетоните са нормални и</w:t>
      </w:r>
      <w:r w:rsidR="00A443BC" w:rsidRPr="00143315">
        <w:rPr>
          <w:szCs w:val="22"/>
        </w:rPr>
        <w:t xml:space="preserve"> състоянието на пациента се стабилизира.</w:t>
      </w:r>
    </w:p>
    <w:p w14:paraId="1F2342B4" w14:textId="77777777" w:rsidR="00A443BC" w:rsidRPr="00143315" w:rsidRDefault="00A443BC" w:rsidP="00A443BC">
      <w:pPr>
        <w:rPr>
          <w:szCs w:val="22"/>
        </w:rPr>
      </w:pPr>
    </w:p>
    <w:p w14:paraId="26C2B7E0" w14:textId="657C2868" w:rsidR="00A443BC" w:rsidRPr="00143315" w:rsidRDefault="00A443BC" w:rsidP="00A443BC">
      <w:pPr>
        <w:rPr>
          <w:szCs w:val="22"/>
        </w:rPr>
      </w:pPr>
      <w:r w:rsidRPr="00143315">
        <w:rPr>
          <w:szCs w:val="22"/>
        </w:rPr>
        <w:t xml:space="preserve">Преди започване на лечение с </w:t>
      </w:r>
      <w:r w:rsidR="00501629" w:rsidRPr="00143315">
        <w:rPr>
          <w:szCs w:val="22"/>
        </w:rPr>
        <w:t>Invokana</w:t>
      </w:r>
      <w:r w:rsidRPr="00143315">
        <w:rPr>
          <w:szCs w:val="22"/>
        </w:rPr>
        <w:t xml:space="preserve"> трябва да се вземат предвид тези факти от анамнезата на пациента, които могат да доведат до предиспозиция за кетоацидоза.</w:t>
      </w:r>
    </w:p>
    <w:p w14:paraId="1714E6F7" w14:textId="122636DF" w:rsidR="00A443BC" w:rsidRPr="00143315" w:rsidRDefault="00A443BC" w:rsidP="00A443BC">
      <w:pPr>
        <w:rPr>
          <w:szCs w:val="22"/>
        </w:rPr>
      </w:pPr>
    </w:p>
    <w:p w14:paraId="5910CA0B" w14:textId="6060391E" w:rsidR="00501629" w:rsidRPr="00143315" w:rsidRDefault="00195185" w:rsidP="00501629">
      <w:pPr>
        <w:rPr>
          <w:szCs w:val="22"/>
        </w:rPr>
      </w:pPr>
      <w:r w:rsidRPr="00143315">
        <w:rPr>
          <w:szCs w:val="22"/>
        </w:rPr>
        <w:t>Продължителността на д</w:t>
      </w:r>
      <w:r w:rsidR="00501629" w:rsidRPr="00143315">
        <w:rPr>
          <w:szCs w:val="22"/>
        </w:rPr>
        <w:t>иабетната кетоацидоза може да се удължи след спиране на Invokana при някои пациенти, т.е. може да п</w:t>
      </w:r>
      <w:r w:rsidRPr="00143315">
        <w:rPr>
          <w:szCs w:val="22"/>
        </w:rPr>
        <w:t>родължи по-дълго от очакваното на база</w:t>
      </w:r>
      <w:r w:rsidR="00501629" w:rsidRPr="00143315">
        <w:rPr>
          <w:szCs w:val="22"/>
        </w:rPr>
        <w:t xml:space="preserve"> плазмения полуживот на канаглифлозин (вж. </w:t>
      </w:r>
      <w:r w:rsidR="00F204C4" w:rsidRPr="00143315">
        <w:rPr>
          <w:szCs w:val="22"/>
        </w:rPr>
        <w:t>Т</w:t>
      </w:r>
      <w:r w:rsidR="00501629" w:rsidRPr="00143315">
        <w:rPr>
          <w:szCs w:val="22"/>
        </w:rPr>
        <w:t>очка</w:t>
      </w:r>
      <w:r w:rsidR="00F204C4" w:rsidRPr="00143315">
        <w:rPr>
          <w:szCs w:val="22"/>
        </w:rPr>
        <w:t> </w:t>
      </w:r>
      <w:r w:rsidR="00501629" w:rsidRPr="00143315">
        <w:rPr>
          <w:szCs w:val="22"/>
        </w:rPr>
        <w:t xml:space="preserve">5.2). Наблюдавана е продължителна глюкозурия заедно с персистираща ДКА. </w:t>
      </w:r>
      <w:r w:rsidRPr="00143315">
        <w:rPr>
          <w:szCs w:val="22"/>
        </w:rPr>
        <w:t xml:space="preserve">За </w:t>
      </w:r>
      <w:r w:rsidR="00501629" w:rsidRPr="00143315">
        <w:rPr>
          <w:szCs w:val="22"/>
        </w:rPr>
        <w:t>продължителни</w:t>
      </w:r>
      <w:r w:rsidRPr="00143315">
        <w:rPr>
          <w:szCs w:val="22"/>
        </w:rPr>
        <w:t>те</w:t>
      </w:r>
      <w:r w:rsidR="00501629" w:rsidRPr="00143315">
        <w:rPr>
          <w:szCs w:val="22"/>
        </w:rPr>
        <w:t xml:space="preserve"> периоди на ДКА</w:t>
      </w:r>
      <w:r w:rsidRPr="00143315">
        <w:rPr>
          <w:szCs w:val="22"/>
        </w:rPr>
        <w:t xml:space="preserve"> значение може да имат независими от канафлифлозин фактори</w:t>
      </w:r>
      <w:r w:rsidR="00501629" w:rsidRPr="00143315">
        <w:rPr>
          <w:szCs w:val="22"/>
        </w:rPr>
        <w:t>. Недостигът</w:t>
      </w:r>
      <w:r w:rsidRPr="00143315">
        <w:rPr>
          <w:szCs w:val="22"/>
        </w:rPr>
        <w:t xml:space="preserve"> на инсулин може да допринесе </w:t>
      </w:r>
      <w:r w:rsidR="00501629" w:rsidRPr="00143315">
        <w:rPr>
          <w:szCs w:val="22"/>
        </w:rPr>
        <w:t>диабетна</w:t>
      </w:r>
      <w:r w:rsidRPr="00143315">
        <w:rPr>
          <w:szCs w:val="22"/>
        </w:rPr>
        <w:t>та</w:t>
      </w:r>
      <w:r w:rsidR="00501629" w:rsidRPr="00143315">
        <w:rPr>
          <w:szCs w:val="22"/>
        </w:rPr>
        <w:t xml:space="preserve"> кетоацидоза </w:t>
      </w:r>
      <w:r w:rsidRPr="00143315">
        <w:rPr>
          <w:szCs w:val="22"/>
        </w:rPr>
        <w:t xml:space="preserve">да е по-продължителна </w:t>
      </w:r>
      <w:r w:rsidR="00501629" w:rsidRPr="00143315">
        <w:rPr>
          <w:szCs w:val="22"/>
        </w:rPr>
        <w:t>и трябва да се коригира, когато се потвърди.</w:t>
      </w:r>
    </w:p>
    <w:p w14:paraId="5F13B511" w14:textId="77777777" w:rsidR="00501629" w:rsidRPr="00143315" w:rsidRDefault="00501629" w:rsidP="00A443BC">
      <w:pPr>
        <w:rPr>
          <w:szCs w:val="22"/>
        </w:rPr>
      </w:pPr>
    </w:p>
    <w:p w14:paraId="17ED5C5D" w14:textId="77777777" w:rsidR="00A443BC" w:rsidRPr="00143315" w:rsidRDefault="00A443BC" w:rsidP="00A443BC">
      <w:pPr>
        <w:rPr>
          <w:szCs w:val="22"/>
        </w:rPr>
      </w:pPr>
      <w:r w:rsidRPr="00143315">
        <w:rPr>
          <w:szCs w:val="22"/>
        </w:rPr>
        <w:t xml:space="preserve">Пациентите, при които има по-висок риск </w:t>
      </w:r>
      <w:r w:rsidR="00DD44C2" w:rsidRPr="00143315">
        <w:rPr>
          <w:szCs w:val="22"/>
        </w:rPr>
        <w:t>от</w:t>
      </w:r>
      <w:r w:rsidRPr="00143315">
        <w:rPr>
          <w:szCs w:val="22"/>
        </w:rPr>
        <w:t xml:space="preserve"> </w:t>
      </w:r>
      <w:r w:rsidR="00D512C1" w:rsidRPr="00143315">
        <w:rPr>
          <w:szCs w:val="22"/>
        </w:rPr>
        <w:t>ДКА</w:t>
      </w:r>
      <w:r w:rsidRPr="00143315">
        <w:rPr>
          <w:szCs w:val="22"/>
        </w:rPr>
        <w:t>, включително пациенти с нисък функцион</w:t>
      </w:r>
      <w:r w:rsidR="00D65F0E" w:rsidRPr="00143315">
        <w:rPr>
          <w:szCs w:val="22"/>
        </w:rPr>
        <w:t>а</w:t>
      </w:r>
      <w:r w:rsidRPr="00143315">
        <w:rPr>
          <w:szCs w:val="22"/>
        </w:rPr>
        <w:t>лен резерв на бета-клетките (например пациенти с диабет тип 2, с ниски нива на C-пептид или латентен автоимунен диабет при възрастни (</w:t>
      </w:r>
      <w:r w:rsidRPr="00143315">
        <w:t xml:space="preserve">Latent autoimmune diabetes in adults, </w:t>
      </w:r>
      <w:r w:rsidRPr="00143315">
        <w:rPr>
          <w:szCs w:val="22"/>
        </w:rPr>
        <w:t>LADA), или пациенти с анамнеза за панкреатит), пациенти със състояния, водещи до ограничен прием на храна или тежка дехидратация, пациенти с намалена доза на инсулина и пациенти с повишена нужда от инсулин поради остро протичаща болест, операция или злоупотреба с алкохол. При тези пациенти SGLT2 инхибиторите трябва да се прилагат с повишено внимание.</w:t>
      </w:r>
    </w:p>
    <w:p w14:paraId="07FD0BF8" w14:textId="77777777" w:rsidR="00A443BC" w:rsidRPr="00143315" w:rsidRDefault="00A443BC" w:rsidP="00A443BC">
      <w:pPr>
        <w:rPr>
          <w:szCs w:val="22"/>
        </w:rPr>
      </w:pPr>
    </w:p>
    <w:p w14:paraId="11C0D4B5" w14:textId="77777777" w:rsidR="00A443BC" w:rsidRPr="00143315" w:rsidRDefault="00A443BC" w:rsidP="00A443BC">
      <w:pPr>
        <w:rPr>
          <w:szCs w:val="22"/>
        </w:rPr>
      </w:pPr>
      <w:r w:rsidRPr="00143315">
        <w:rPr>
          <w:szCs w:val="22"/>
        </w:rPr>
        <w:t xml:space="preserve">Не се препоръчва започване отново на лечение с инхибитор на SGLT2 при пациенти с анамнеза за </w:t>
      </w:r>
      <w:r w:rsidR="00D512C1" w:rsidRPr="00143315">
        <w:rPr>
          <w:szCs w:val="22"/>
        </w:rPr>
        <w:t>ДКА</w:t>
      </w:r>
      <w:r w:rsidRPr="00143315">
        <w:rPr>
          <w:szCs w:val="22"/>
        </w:rPr>
        <w:t xml:space="preserve"> по време на лечение с инхибитор на SGLT2, освен ако не се идентифицира и отстрани друг </w:t>
      </w:r>
      <w:r w:rsidRPr="00143315">
        <w:t>недвусмислен отключващ фактор.</w:t>
      </w:r>
    </w:p>
    <w:p w14:paraId="2DACCC4B" w14:textId="77777777" w:rsidR="00A443BC" w:rsidRPr="00143315" w:rsidRDefault="00A443BC" w:rsidP="00A443BC">
      <w:pPr>
        <w:rPr>
          <w:szCs w:val="22"/>
        </w:rPr>
      </w:pPr>
    </w:p>
    <w:p w14:paraId="592616FC" w14:textId="6F84E290" w:rsidR="00A443BC" w:rsidRPr="00143315" w:rsidRDefault="00A443BC" w:rsidP="00A443BC">
      <w:pPr>
        <w:rPr>
          <w:szCs w:val="22"/>
        </w:rPr>
      </w:pPr>
      <w:r w:rsidRPr="00143315">
        <w:rPr>
          <w:szCs w:val="22"/>
        </w:rPr>
        <w:t xml:space="preserve">Безопасността и ефикасността на канаглифлозин при пациенти с диабет тип 1 не са установени и канаглифлозин не трябва да се използва за лечение на пациенти с диабет тип 1. Ограничени данни от клинични </w:t>
      </w:r>
      <w:r w:rsidR="001B7E3D" w:rsidRPr="00143315">
        <w:rPr>
          <w:szCs w:val="22"/>
        </w:rPr>
        <w:t>проучвания</w:t>
      </w:r>
      <w:r w:rsidRPr="00143315">
        <w:rPr>
          <w:szCs w:val="22"/>
        </w:rPr>
        <w:t xml:space="preserve"> показват, че </w:t>
      </w:r>
      <w:r w:rsidR="00D512C1" w:rsidRPr="00143315">
        <w:rPr>
          <w:szCs w:val="22"/>
        </w:rPr>
        <w:t>ДКА</w:t>
      </w:r>
      <w:r w:rsidRPr="00143315">
        <w:rPr>
          <w:szCs w:val="22"/>
        </w:rPr>
        <w:t xml:space="preserve"> възниква най-често, когато пациенти с диабет тип 1 се лекуват с инхибитори на SGLT2</w:t>
      </w:r>
      <w:r w:rsidR="009542FA" w:rsidRPr="00143315">
        <w:rPr>
          <w:szCs w:val="22"/>
        </w:rPr>
        <w:t>.</w:t>
      </w:r>
    </w:p>
    <w:p w14:paraId="254CB52A" w14:textId="77777777" w:rsidR="009939AB" w:rsidRPr="00143315" w:rsidRDefault="009939AB" w:rsidP="00F25B30">
      <w:pPr>
        <w:rPr>
          <w:u w:val="single"/>
        </w:rPr>
      </w:pPr>
    </w:p>
    <w:p w14:paraId="0ACECA27" w14:textId="77777777" w:rsidR="00F91F67" w:rsidRPr="00143315" w:rsidRDefault="00F91F67" w:rsidP="00F91F67">
      <w:pPr>
        <w:keepNext/>
        <w:keepLines/>
        <w:tabs>
          <w:tab w:val="clear" w:pos="567"/>
        </w:tabs>
        <w:autoSpaceDE w:val="0"/>
        <w:autoSpaceDN w:val="0"/>
        <w:adjustRightInd w:val="0"/>
        <w:rPr>
          <w:szCs w:val="22"/>
          <w:u w:val="single"/>
        </w:rPr>
      </w:pPr>
      <w:r w:rsidRPr="00143315">
        <w:rPr>
          <w:szCs w:val="22"/>
          <w:u w:val="single"/>
        </w:rPr>
        <w:t>Ампутации на долни крайници</w:t>
      </w:r>
    </w:p>
    <w:p w14:paraId="3A2DEEFE" w14:textId="77777777" w:rsidR="00F91F67" w:rsidRPr="00143315" w:rsidRDefault="00F91F67" w:rsidP="00F91F67">
      <w:pPr>
        <w:keepNext/>
        <w:tabs>
          <w:tab w:val="clear" w:pos="567"/>
        </w:tabs>
        <w:autoSpaceDE w:val="0"/>
        <w:autoSpaceDN w:val="0"/>
        <w:adjustRightInd w:val="0"/>
      </w:pPr>
    </w:p>
    <w:p w14:paraId="0F36624A" w14:textId="3EAE3B51" w:rsidR="009346CD" w:rsidRPr="00143315" w:rsidRDefault="009346CD" w:rsidP="009346CD">
      <w:r w:rsidRPr="00143315">
        <w:t xml:space="preserve">В дългосрочни клинични проучвания с </w:t>
      </w:r>
      <w:r w:rsidRPr="00143315">
        <w:rPr>
          <w:szCs w:val="22"/>
        </w:rPr>
        <w:t>канаглифлозин</w:t>
      </w:r>
      <w:r w:rsidRPr="00143315">
        <w:t xml:space="preserve"> при </w:t>
      </w:r>
      <w:ins w:id="131" w:author="NR" w:date="2025-06-27T15:18:00Z">
        <w:r w:rsidR="00BA6047">
          <w:t xml:space="preserve">възрастни </w:t>
        </w:r>
      </w:ins>
      <w:r w:rsidRPr="00143315">
        <w:t>пациенти с диабет тип 2 с установено сърдечносъдово заболяване (ССЗ) или с най-малко 2</w:t>
      </w:r>
      <w:r w:rsidR="00357008" w:rsidRPr="00143315">
        <w:t> </w:t>
      </w:r>
      <w:r w:rsidRPr="00143315">
        <w:t>рискови фактора за ССЗ</w:t>
      </w:r>
      <w:r w:rsidR="00583C63" w:rsidRPr="00143315">
        <w:t xml:space="preserve"> Invokana се свързва с повишен риск от ампутация на долен крайник </w:t>
      </w:r>
      <w:r w:rsidR="00583C63" w:rsidRPr="00143315">
        <w:rPr>
          <w:iCs/>
        </w:rPr>
        <w:t>спрямо</w:t>
      </w:r>
      <w:r w:rsidR="00583C63" w:rsidRPr="00143315">
        <w:t xml:space="preserve"> плацебо (съответно 0,63 </w:t>
      </w:r>
      <w:r w:rsidR="00583C63" w:rsidRPr="00143315">
        <w:rPr>
          <w:iCs/>
        </w:rPr>
        <w:t>спрямо</w:t>
      </w:r>
      <w:r w:rsidR="00583C63" w:rsidRPr="00143315">
        <w:t xml:space="preserve"> 0,34 събития на 100 пациентогодини) и това увеличение</w:t>
      </w:r>
      <w:r w:rsidR="00D96438" w:rsidRPr="00143315">
        <w:t xml:space="preserve"> </w:t>
      </w:r>
      <w:r w:rsidRPr="00143315">
        <w:t xml:space="preserve">се наблюдава предимно </w:t>
      </w:r>
      <w:r w:rsidR="00583C63" w:rsidRPr="00143315">
        <w:lastRenderedPageBreak/>
        <w:t>при</w:t>
      </w:r>
      <w:r w:rsidRPr="00143315">
        <w:t xml:space="preserve"> пръст и стъпалото до петата (</w:t>
      </w:r>
      <w:r w:rsidRPr="00143315">
        <w:rPr>
          <w:szCs w:val="22"/>
        </w:rPr>
        <w:t>вж. точка</w:t>
      </w:r>
      <w:r w:rsidR="008444DB" w:rsidRPr="00143315">
        <w:rPr>
          <w:szCs w:val="22"/>
        </w:rPr>
        <w:t> </w:t>
      </w:r>
      <w:r w:rsidRPr="00143315">
        <w:t xml:space="preserve">4.8). </w:t>
      </w:r>
      <w:r w:rsidR="00D96438" w:rsidRPr="00143315">
        <w:t>В едно</w:t>
      </w:r>
      <w:r w:rsidR="008F4382" w:rsidRPr="00143315">
        <w:t xml:space="preserve"> дългосрочно клинично проучване при </w:t>
      </w:r>
      <w:ins w:id="132" w:author="NR" w:date="2025-06-27T15:19:00Z">
        <w:r w:rsidR="00BA6047">
          <w:t xml:space="preserve">възрастни </w:t>
        </w:r>
      </w:ins>
      <w:r w:rsidR="008F4382" w:rsidRPr="00143315">
        <w:t xml:space="preserve">пациенти със захарен диабет тип 2 и диабетно бъбречно заболяване не е наблюдавана разлика по отношение на риска за ампутация на долен крайник при пациентите, лекувани с канаглифлозин 100 mg в сравнение с плацебо. В това проучване са приложени предпазните мерки, както е описано по-долу. </w:t>
      </w:r>
      <w:r w:rsidR="004A07BD" w:rsidRPr="00143315">
        <w:t>Тъй като</w:t>
      </w:r>
      <w:r w:rsidRPr="00143315">
        <w:t xml:space="preserve"> основният механизъм не е установен, рисковите фактори за ампутация, освен общите рискови фактори, не са известни.</w:t>
      </w:r>
    </w:p>
    <w:p w14:paraId="34656675" w14:textId="77777777" w:rsidR="009346CD" w:rsidRPr="00143315" w:rsidRDefault="009346CD" w:rsidP="009346CD">
      <w:pPr>
        <w:rPr>
          <w:u w:val="single"/>
        </w:rPr>
      </w:pPr>
    </w:p>
    <w:p w14:paraId="31186B79" w14:textId="5AD3E3BD" w:rsidR="00F91F67" w:rsidRPr="00143315" w:rsidRDefault="009346CD" w:rsidP="00FA254A">
      <w:pPr>
        <w:tabs>
          <w:tab w:val="clear" w:pos="567"/>
        </w:tabs>
        <w:autoSpaceDE w:val="0"/>
        <w:autoSpaceDN w:val="0"/>
        <w:adjustRightInd w:val="0"/>
      </w:pPr>
      <w:r w:rsidRPr="00143315">
        <w:t xml:space="preserve">Преди да се започне Invokana, трябва да се вземат предвид </w:t>
      </w:r>
      <w:r w:rsidR="00FA254A" w:rsidRPr="00143315">
        <w:t>факторите в анамнезата на пациента, които</w:t>
      </w:r>
      <w:r w:rsidRPr="00143315">
        <w:t xml:space="preserve"> </w:t>
      </w:r>
      <w:r w:rsidR="00FA254A" w:rsidRPr="00143315">
        <w:t>биха могли да повишат риска от ампутация</w:t>
      </w:r>
      <w:r w:rsidRPr="00143315">
        <w:t xml:space="preserve">. </w:t>
      </w:r>
      <w:r w:rsidR="00FA254A" w:rsidRPr="00143315">
        <w:t xml:space="preserve">Като предпазни мерки трябва да се обмисли внимателно наблюдение на пациенти с по-висок риск от ампутация и консултиране на пациентите за значението на рутинните профилактични грижи за стъпалата и поддържането на адекватна хидратация. Също така може да се обмисли спиране на лечението с Invokana при пациенти, развили </w:t>
      </w:r>
      <w:r w:rsidR="004A07BD" w:rsidRPr="00143315">
        <w:t>събития</w:t>
      </w:r>
      <w:r w:rsidR="00FA254A" w:rsidRPr="00143315">
        <w:t>, предхождащи ампутацията, като язва на кожата на долните крайници, инфекция, остеомиелит или гангрена</w:t>
      </w:r>
      <w:r w:rsidRPr="00143315">
        <w:t>.</w:t>
      </w:r>
    </w:p>
    <w:p w14:paraId="10DFDA0D" w14:textId="77777777" w:rsidR="004A07BD" w:rsidRPr="00143315" w:rsidRDefault="004A07BD" w:rsidP="00F25B30">
      <w:pPr>
        <w:rPr>
          <w:u w:val="single"/>
        </w:rPr>
      </w:pPr>
    </w:p>
    <w:p w14:paraId="76BCD712" w14:textId="77777777" w:rsidR="009725BE" w:rsidRPr="00143315" w:rsidRDefault="009725BE" w:rsidP="009725BE">
      <w:pPr>
        <w:keepNext/>
        <w:rPr>
          <w:u w:val="single"/>
        </w:rPr>
      </w:pPr>
      <w:r w:rsidRPr="00143315">
        <w:rPr>
          <w:u w:val="single"/>
        </w:rPr>
        <w:t>Некротизиращ фасциит на перинеума (гангрена на Fournier)</w:t>
      </w:r>
    </w:p>
    <w:p w14:paraId="4593D024" w14:textId="77777777" w:rsidR="009725BE" w:rsidRPr="00143315" w:rsidRDefault="009725BE" w:rsidP="009725BE">
      <w:pPr>
        <w:keepNext/>
        <w:rPr>
          <w:u w:val="single"/>
        </w:rPr>
      </w:pPr>
    </w:p>
    <w:p w14:paraId="52A4BFA2" w14:textId="77777777" w:rsidR="009725BE" w:rsidRPr="00143315" w:rsidRDefault="009725BE" w:rsidP="008F4284">
      <w:r w:rsidRPr="00143315">
        <w:t>Съобщава се за постмаркетингови случаи на некротизиращ фасциит на перинеума (известен също като гангрена на Фурние) при пациенти от женски и мъжки пол, приемащи SGLT2 инхибитори. Това е рядко, но сериозно и потенциално животозастрашаващо събитие, което изисква спешна хирургична интервенция и лечение с антибиотици.</w:t>
      </w:r>
    </w:p>
    <w:p w14:paraId="1558796E" w14:textId="77777777" w:rsidR="009725BE" w:rsidRPr="00143315" w:rsidRDefault="009725BE" w:rsidP="008F4284"/>
    <w:p w14:paraId="7E3720B0" w14:textId="77777777" w:rsidR="009725BE" w:rsidRPr="00143315" w:rsidRDefault="009725BE" w:rsidP="008F4284">
      <w:r w:rsidRPr="00143315">
        <w:t>Пациентите трябва да бъдат посъветвани да потърсят медицинска помощ, ако изпитват комбинация от симптоми на болка, чувствителност, зачервяване или подуване в областта на гениталиите или перинеума, с повишена температура или неразположение. Да се има предвид, че некротизиращият фасциит може да се предхожда от урогенитална инфекция или абсцес на перинеума. Ако съществува съмнение за гангрена на Fournier, Invokana трябва да се прекрати и да се започне незабавно лечение (включително антибиотици и хирургично дебридиране).</w:t>
      </w:r>
    </w:p>
    <w:p w14:paraId="23EDF4D4" w14:textId="77777777" w:rsidR="009725BE" w:rsidRPr="00143315" w:rsidRDefault="009725BE" w:rsidP="008F4284">
      <w:pPr>
        <w:rPr>
          <w:u w:val="single"/>
        </w:rPr>
      </w:pPr>
    </w:p>
    <w:p w14:paraId="7AD62A46" w14:textId="77777777" w:rsidR="009939AB" w:rsidRPr="00143315" w:rsidRDefault="009939AB" w:rsidP="009725BE">
      <w:pPr>
        <w:keepNext/>
      </w:pPr>
      <w:r w:rsidRPr="00143315">
        <w:rPr>
          <w:u w:val="single"/>
        </w:rPr>
        <w:t>Повишен хематокрит</w:t>
      </w:r>
    </w:p>
    <w:p w14:paraId="0520C7A7" w14:textId="77777777" w:rsidR="001B7E3D" w:rsidRPr="00143315" w:rsidRDefault="001B7E3D" w:rsidP="00404F05">
      <w:pPr>
        <w:keepNext/>
        <w:tabs>
          <w:tab w:val="clear" w:pos="567"/>
        </w:tabs>
        <w:autoSpaceDE w:val="0"/>
        <w:autoSpaceDN w:val="0"/>
        <w:adjustRightInd w:val="0"/>
      </w:pPr>
    </w:p>
    <w:p w14:paraId="55980DD6" w14:textId="77777777" w:rsidR="009939AB" w:rsidRPr="00143315" w:rsidRDefault="009939AB" w:rsidP="00F25B30">
      <w:pPr>
        <w:tabs>
          <w:tab w:val="clear" w:pos="567"/>
        </w:tabs>
        <w:autoSpaceDE w:val="0"/>
        <w:autoSpaceDN w:val="0"/>
        <w:adjustRightInd w:val="0"/>
      </w:pPr>
      <w:r w:rsidRPr="00143315">
        <w:t>При лечение с канаглифлозин се наблюдава повишение в стойностите на хематокрита (вж. точка 4.8)</w:t>
      </w:r>
      <w:r w:rsidR="00EA17BF" w:rsidRPr="00143315">
        <w:t>,</w:t>
      </w:r>
      <w:r w:rsidRPr="00143315">
        <w:t xml:space="preserve"> затова се препоръчва </w:t>
      </w:r>
      <w:r w:rsidR="001B7E3D" w:rsidRPr="00143315">
        <w:t>внимателно проследяване</w:t>
      </w:r>
      <w:r w:rsidRPr="00143315">
        <w:t xml:space="preserve"> при пациенти с вече повишен хематокрит.</w:t>
      </w:r>
    </w:p>
    <w:p w14:paraId="45579F1D" w14:textId="77777777" w:rsidR="00DB038A" w:rsidRPr="00143315" w:rsidRDefault="00DB038A" w:rsidP="00F25B30">
      <w:pPr>
        <w:rPr>
          <w:szCs w:val="22"/>
        </w:rPr>
      </w:pPr>
    </w:p>
    <w:p w14:paraId="4D7FE33E" w14:textId="4C8F3D07" w:rsidR="00351517" w:rsidRPr="00143315" w:rsidRDefault="006108FA" w:rsidP="009A564D">
      <w:pPr>
        <w:keepNext/>
        <w:rPr>
          <w:u w:val="single"/>
        </w:rPr>
      </w:pPr>
      <w:r w:rsidRPr="00143315">
        <w:rPr>
          <w:u w:val="single"/>
        </w:rPr>
        <w:t>С</w:t>
      </w:r>
      <w:r w:rsidR="00DB038A" w:rsidRPr="00143315">
        <w:rPr>
          <w:u w:val="single"/>
        </w:rPr>
        <w:t>тарческа възраст</w:t>
      </w:r>
    </w:p>
    <w:p w14:paraId="3E3D94D8" w14:textId="77777777" w:rsidR="001B7E3D" w:rsidRPr="00143315" w:rsidRDefault="001B7E3D" w:rsidP="00404F05">
      <w:pPr>
        <w:keepNext/>
      </w:pPr>
    </w:p>
    <w:p w14:paraId="5B83FBB5" w14:textId="77777777" w:rsidR="00DB038A" w:rsidRPr="00143315" w:rsidRDefault="00DB038A" w:rsidP="00F25B30">
      <w:r w:rsidRPr="00143315">
        <w:t>Пациентите в старческа възраст са изложени на по-голям риск от хиповолемия и е по-вероятно да бъдат лекувани с диуретици, както и да имат нарушена бъбречна функция. При пациенти</w:t>
      </w:r>
      <w:r w:rsidR="002D3937" w:rsidRPr="00143315">
        <w:t> </w:t>
      </w:r>
      <w:r w:rsidR="000A12E8" w:rsidRPr="00143315">
        <w:t>≥ </w:t>
      </w:r>
      <w:r w:rsidRPr="00143315">
        <w:t xml:space="preserve">75-годишна възраст се съобщава за по-висока честота на нежелани реакции, свързани с </w:t>
      </w:r>
      <w:r w:rsidR="00C12CB7" w:rsidRPr="00143315">
        <w:t>хиповолемия</w:t>
      </w:r>
      <w:r w:rsidRPr="00143315">
        <w:t xml:space="preserve"> (напр</w:t>
      </w:r>
      <w:r w:rsidR="002D3937" w:rsidRPr="00143315">
        <w:t>имер </w:t>
      </w:r>
      <w:r w:rsidRPr="00143315">
        <w:t xml:space="preserve">замайване при изправяне, ортостатична хипотония, хипотония). Освен това при такива пациенти са регистрирани по-големи понижения </w:t>
      </w:r>
      <w:r w:rsidR="00501FC9" w:rsidRPr="00143315">
        <w:t>на</w:t>
      </w:r>
      <w:r w:rsidRPr="00143315">
        <w:t xml:space="preserve"> </w:t>
      </w:r>
      <w:r w:rsidR="002D3937" w:rsidRPr="00143315">
        <w:t>eGFR</w:t>
      </w:r>
      <w:r w:rsidRPr="00143315">
        <w:t xml:space="preserve"> (вж. точки</w:t>
      </w:r>
      <w:r w:rsidR="002D3937" w:rsidRPr="00143315">
        <w:t> </w:t>
      </w:r>
      <w:r w:rsidRPr="00143315">
        <w:t>4.2 и 4.8).</w:t>
      </w:r>
    </w:p>
    <w:p w14:paraId="715C3567" w14:textId="77777777" w:rsidR="00DB038A" w:rsidRPr="00143315" w:rsidRDefault="00DB038A" w:rsidP="00F25B30">
      <w:pPr>
        <w:autoSpaceDE w:val="0"/>
        <w:autoSpaceDN w:val="0"/>
        <w:adjustRightInd w:val="0"/>
      </w:pPr>
    </w:p>
    <w:p w14:paraId="7979AAC6" w14:textId="77777777" w:rsidR="005B0E9C" w:rsidRPr="00143315" w:rsidRDefault="00DB038A" w:rsidP="009A564D">
      <w:pPr>
        <w:keepNext/>
        <w:tabs>
          <w:tab w:val="clear" w:pos="567"/>
        </w:tabs>
        <w:rPr>
          <w:szCs w:val="22"/>
          <w:u w:val="single"/>
        </w:rPr>
      </w:pPr>
      <w:r w:rsidRPr="00143315">
        <w:rPr>
          <w:szCs w:val="22"/>
          <w:u w:val="single"/>
        </w:rPr>
        <w:t>Генитални гъбични инфекции</w:t>
      </w:r>
    </w:p>
    <w:p w14:paraId="4B995F98" w14:textId="77777777" w:rsidR="001B7E3D" w:rsidRPr="00143315" w:rsidRDefault="001B7E3D" w:rsidP="00404F05">
      <w:pPr>
        <w:keepNext/>
        <w:tabs>
          <w:tab w:val="clear" w:pos="567"/>
        </w:tabs>
        <w:rPr>
          <w:szCs w:val="22"/>
        </w:rPr>
      </w:pPr>
    </w:p>
    <w:p w14:paraId="55F53930" w14:textId="77777777" w:rsidR="00DB038A" w:rsidRPr="00143315" w:rsidRDefault="00DB038A" w:rsidP="00F25B30">
      <w:pPr>
        <w:tabs>
          <w:tab w:val="clear" w:pos="567"/>
        </w:tabs>
        <w:rPr>
          <w:szCs w:val="22"/>
        </w:rPr>
      </w:pPr>
      <w:r w:rsidRPr="00143315">
        <w:rPr>
          <w:szCs w:val="22"/>
        </w:rPr>
        <w:t xml:space="preserve">В съответствие с механизма на инхибиране на </w:t>
      </w:r>
      <w:r w:rsidR="0048254A" w:rsidRPr="00143315">
        <w:rPr>
          <w:szCs w:val="22"/>
        </w:rPr>
        <w:t xml:space="preserve">Na+-глюкозен </w:t>
      </w:r>
      <w:r w:rsidR="00DD44C2" w:rsidRPr="00143315">
        <w:rPr>
          <w:szCs w:val="22"/>
        </w:rPr>
        <w:t>ко</w:t>
      </w:r>
      <w:r w:rsidR="0048254A" w:rsidRPr="00143315">
        <w:rPr>
          <w:szCs w:val="22"/>
        </w:rPr>
        <w:t>транспортер тип 2</w:t>
      </w:r>
      <w:r w:rsidRPr="00143315">
        <w:rPr>
          <w:szCs w:val="22"/>
        </w:rPr>
        <w:t xml:space="preserve"> (</w:t>
      </w:r>
      <w:r w:rsidR="0048254A" w:rsidRPr="00143315">
        <w:rPr>
          <w:szCs w:val="22"/>
        </w:rPr>
        <w:t>SGLT2</w:t>
      </w:r>
      <w:r w:rsidRPr="00143315">
        <w:rPr>
          <w:szCs w:val="22"/>
        </w:rPr>
        <w:t xml:space="preserve">) с повишена </w:t>
      </w:r>
      <w:r w:rsidR="00C12CB7" w:rsidRPr="00143315">
        <w:rPr>
          <w:szCs w:val="22"/>
        </w:rPr>
        <w:t>UGE</w:t>
      </w:r>
      <w:r w:rsidRPr="00143315">
        <w:rPr>
          <w:szCs w:val="22"/>
        </w:rPr>
        <w:t xml:space="preserve">, в клинични проучвания </w:t>
      </w:r>
      <w:r w:rsidR="00FA254A" w:rsidRPr="00143315">
        <w:t xml:space="preserve">с канаглифлозин </w:t>
      </w:r>
      <w:r w:rsidRPr="00143315">
        <w:rPr>
          <w:szCs w:val="22"/>
        </w:rPr>
        <w:t xml:space="preserve">са </w:t>
      </w:r>
      <w:r w:rsidR="00124788" w:rsidRPr="00143315">
        <w:rPr>
          <w:szCs w:val="22"/>
        </w:rPr>
        <w:t>съобщени</w:t>
      </w:r>
      <w:r w:rsidRPr="00143315">
        <w:rPr>
          <w:szCs w:val="22"/>
        </w:rPr>
        <w:t xml:space="preserve"> случаи на вулвовагинална кандидоза при жените и баланит или баланопостит при мъжете (вж. точк</w:t>
      </w:r>
      <w:r w:rsidR="005B0E9C" w:rsidRPr="00143315">
        <w:rPr>
          <w:szCs w:val="22"/>
        </w:rPr>
        <w:t>а </w:t>
      </w:r>
      <w:r w:rsidRPr="00143315">
        <w:rPr>
          <w:szCs w:val="22"/>
        </w:rPr>
        <w:t xml:space="preserve">4.8). </w:t>
      </w:r>
      <w:r w:rsidR="005B0E9C" w:rsidRPr="00143315">
        <w:rPr>
          <w:szCs w:val="22"/>
        </w:rPr>
        <w:t>При м</w:t>
      </w:r>
      <w:r w:rsidRPr="00143315">
        <w:rPr>
          <w:szCs w:val="22"/>
        </w:rPr>
        <w:t>ъжете и жените с анамнеза на генитални гъбични инфекции с</w:t>
      </w:r>
      <w:r w:rsidR="005B0E9C" w:rsidRPr="00143315">
        <w:rPr>
          <w:szCs w:val="22"/>
        </w:rPr>
        <w:t xml:space="preserve">ъществува по-голяма вероятност </w:t>
      </w:r>
      <w:r w:rsidRPr="00143315">
        <w:rPr>
          <w:szCs w:val="22"/>
        </w:rPr>
        <w:t>да развият инфекция. Баланит или баланопостит се появява</w:t>
      </w:r>
      <w:r w:rsidR="00501FC9" w:rsidRPr="00143315">
        <w:rPr>
          <w:szCs w:val="22"/>
        </w:rPr>
        <w:t>т</w:t>
      </w:r>
      <w:r w:rsidRPr="00143315">
        <w:rPr>
          <w:szCs w:val="22"/>
        </w:rPr>
        <w:t xml:space="preserve"> предимно при необрязаните мъже</w:t>
      </w:r>
      <w:r w:rsidR="00FA254A" w:rsidRPr="00143315">
        <w:rPr>
          <w:szCs w:val="22"/>
        </w:rPr>
        <w:t>,</w:t>
      </w:r>
      <w:r w:rsidRPr="00143315">
        <w:rPr>
          <w:szCs w:val="22"/>
        </w:rPr>
        <w:t>.</w:t>
      </w:r>
      <w:r w:rsidR="00357008" w:rsidRPr="00143315">
        <w:rPr>
          <w:szCs w:val="22"/>
        </w:rPr>
        <w:t>които</w:t>
      </w:r>
      <w:r w:rsidRPr="00143315">
        <w:rPr>
          <w:szCs w:val="22"/>
        </w:rPr>
        <w:t xml:space="preserve"> </w:t>
      </w:r>
      <w:r w:rsidR="00FA254A" w:rsidRPr="00143315">
        <w:rPr>
          <w:szCs w:val="22"/>
        </w:rPr>
        <w:t>в някои</w:t>
      </w:r>
      <w:r w:rsidRPr="00143315">
        <w:rPr>
          <w:szCs w:val="22"/>
        </w:rPr>
        <w:t xml:space="preserve"> случаи </w:t>
      </w:r>
      <w:r w:rsidR="00FA254A" w:rsidRPr="00143315">
        <w:rPr>
          <w:szCs w:val="22"/>
        </w:rPr>
        <w:t>водят до</w:t>
      </w:r>
      <w:r w:rsidRPr="00143315">
        <w:rPr>
          <w:szCs w:val="22"/>
        </w:rPr>
        <w:t xml:space="preserve"> фимоза и</w:t>
      </w:r>
      <w:r w:rsidR="00324F2F" w:rsidRPr="00143315">
        <w:rPr>
          <w:szCs w:val="22"/>
        </w:rPr>
        <w:t>/или</w:t>
      </w:r>
      <w:r w:rsidRPr="00143315">
        <w:rPr>
          <w:szCs w:val="22"/>
        </w:rPr>
        <w:t xml:space="preserve"> обрязване. По-голямата част от гениталните гъбични инфекции са лекувани с локални противогъбични лекарства, предписани или от медицински специалист</w:t>
      </w:r>
      <w:r w:rsidR="005B0E9C" w:rsidRPr="00143315">
        <w:rPr>
          <w:szCs w:val="22"/>
        </w:rPr>
        <w:t>,</w:t>
      </w:r>
      <w:r w:rsidRPr="00143315">
        <w:rPr>
          <w:szCs w:val="22"/>
        </w:rPr>
        <w:t xml:space="preserve"> или </w:t>
      </w:r>
      <w:r w:rsidR="00B7010E" w:rsidRPr="00143315">
        <w:rPr>
          <w:szCs w:val="22"/>
        </w:rPr>
        <w:t>като самолечение</w:t>
      </w:r>
      <w:r w:rsidRPr="00143315">
        <w:rPr>
          <w:szCs w:val="22"/>
        </w:rPr>
        <w:t>, като същевременно се продължава лечението с Invokana.</w:t>
      </w:r>
    </w:p>
    <w:p w14:paraId="3B9FC0A7" w14:textId="6D13CC5D" w:rsidR="00DB038A" w:rsidRPr="00143315" w:rsidRDefault="00DB038A" w:rsidP="00F25B30">
      <w:pPr>
        <w:tabs>
          <w:tab w:val="clear" w:pos="567"/>
        </w:tabs>
        <w:autoSpaceDE w:val="0"/>
        <w:autoSpaceDN w:val="0"/>
        <w:adjustRightInd w:val="0"/>
        <w:rPr>
          <w:szCs w:val="22"/>
        </w:rPr>
      </w:pPr>
    </w:p>
    <w:p w14:paraId="565A71AA" w14:textId="77777777" w:rsidR="00605E95" w:rsidRPr="00143315" w:rsidRDefault="00605E95" w:rsidP="006F21B8">
      <w:pPr>
        <w:keepNext/>
        <w:tabs>
          <w:tab w:val="clear" w:pos="567"/>
        </w:tabs>
        <w:autoSpaceDE w:val="0"/>
        <w:autoSpaceDN w:val="0"/>
        <w:adjustRightInd w:val="0"/>
        <w:rPr>
          <w:szCs w:val="22"/>
          <w:u w:val="single"/>
        </w:rPr>
      </w:pPr>
      <w:r w:rsidRPr="00143315">
        <w:rPr>
          <w:szCs w:val="22"/>
          <w:u w:val="single"/>
        </w:rPr>
        <w:lastRenderedPageBreak/>
        <w:t>Инфекции на пикочните пътища</w:t>
      </w:r>
    </w:p>
    <w:p w14:paraId="6FDEBEA6" w14:textId="77777777" w:rsidR="00605E95" w:rsidRPr="00143315" w:rsidRDefault="00605E95" w:rsidP="006F21B8">
      <w:pPr>
        <w:keepNext/>
        <w:tabs>
          <w:tab w:val="clear" w:pos="567"/>
        </w:tabs>
        <w:autoSpaceDE w:val="0"/>
        <w:autoSpaceDN w:val="0"/>
        <w:adjustRightInd w:val="0"/>
        <w:rPr>
          <w:szCs w:val="22"/>
        </w:rPr>
      </w:pPr>
    </w:p>
    <w:p w14:paraId="2B940638" w14:textId="7A285960" w:rsidR="00605E95" w:rsidRPr="00143315" w:rsidRDefault="00605E95" w:rsidP="00605E95">
      <w:pPr>
        <w:tabs>
          <w:tab w:val="clear" w:pos="567"/>
        </w:tabs>
        <w:autoSpaceDE w:val="0"/>
        <w:autoSpaceDN w:val="0"/>
        <w:adjustRightInd w:val="0"/>
        <w:rPr>
          <w:szCs w:val="22"/>
        </w:rPr>
      </w:pPr>
      <w:r w:rsidRPr="00143315">
        <w:rPr>
          <w:szCs w:val="22"/>
        </w:rPr>
        <w:t>При постмаркетинговата употреба се съобщава за случаи на усложнени инфекции на пикочните пътища, включително пиелонефрит и уросепсис, при пациенти, лекувани с канаглифлозин, като тези инфекции често водят до прекъсване на лечението. Трябва да се обмисли временно прек</w:t>
      </w:r>
      <w:r w:rsidR="002F5795" w:rsidRPr="00143315">
        <w:rPr>
          <w:szCs w:val="22"/>
        </w:rPr>
        <w:t>ъсване на приложението</w:t>
      </w:r>
      <w:r w:rsidRPr="00143315">
        <w:rPr>
          <w:szCs w:val="22"/>
        </w:rPr>
        <w:t xml:space="preserve"> на канаглифлозин при пациентите с усложнени инфекции на пикочните пътища.</w:t>
      </w:r>
    </w:p>
    <w:p w14:paraId="65A4A696" w14:textId="77777777" w:rsidR="00605E95" w:rsidRPr="00143315" w:rsidRDefault="00605E95" w:rsidP="00605E95">
      <w:pPr>
        <w:tabs>
          <w:tab w:val="clear" w:pos="567"/>
        </w:tabs>
        <w:autoSpaceDE w:val="0"/>
        <w:autoSpaceDN w:val="0"/>
        <w:adjustRightInd w:val="0"/>
        <w:rPr>
          <w:szCs w:val="22"/>
        </w:rPr>
      </w:pPr>
    </w:p>
    <w:p w14:paraId="7AAE94D1" w14:textId="77777777" w:rsidR="005B0E9C" w:rsidRPr="00143315" w:rsidRDefault="00DB038A" w:rsidP="009A564D">
      <w:pPr>
        <w:keepNext/>
        <w:tabs>
          <w:tab w:val="clear" w:pos="567"/>
        </w:tabs>
        <w:rPr>
          <w:szCs w:val="22"/>
          <w:u w:val="single"/>
        </w:rPr>
      </w:pPr>
      <w:r w:rsidRPr="00143315">
        <w:rPr>
          <w:szCs w:val="22"/>
          <w:u w:val="single"/>
        </w:rPr>
        <w:t>Сърдечна недостатъчност</w:t>
      </w:r>
    </w:p>
    <w:p w14:paraId="16900113" w14:textId="77777777" w:rsidR="001B7E3D" w:rsidRPr="00143315" w:rsidRDefault="001B7E3D" w:rsidP="00404F05">
      <w:pPr>
        <w:keepNext/>
        <w:tabs>
          <w:tab w:val="clear" w:pos="567"/>
        </w:tabs>
        <w:rPr>
          <w:szCs w:val="22"/>
        </w:rPr>
      </w:pPr>
    </w:p>
    <w:p w14:paraId="2D860627" w14:textId="77777777" w:rsidR="005B0E9C" w:rsidRPr="00143315" w:rsidRDefault="005B0E9C" w:rsidP="00F25B30">
      <w:pPr>
        <w:tabs>
          <w:tab w:val="clear" w:pos="567"/>
        </w:tabs>
        <w:rPr>
          <w:szCs w:val="22"/>
        </w:rPr>
      </w:pPr>
      <w:r w:rsidRPr="00143315">
        <w:rPr>
          <w:szCs w:val="22"/>
        </w:rPr>
        <w:t xml:space="preserve">Опитът </w:t>
      </w:r>
      <w:r w:rsidR="003E33A7" w:rsidRPr="00143315">
        <w:rPr>
          <w:szCs w:val="22"/>
        </w:rPr>
        <w:t>при</w:t>
      </w:r>
      <w:r w:rsidRPr="00143315">
        <w:rPr>
          <w:szCs w:val="22"/>
        </w:rPr>
        <w:t xml:space="preserve"> </w:t>
      </w:r>
      <w:r w:rsidR="00890C20" w:rsidRPr="00143315">
        <w:rPr>
          <w:szCs w:val="22"/>
        </w:rPr>
        <w:t xml:space="preserve">клас III </w:t>
      </w:r>
      <w:r w:rsidR="00103AB8" w:rsidRPr="00143315">
        <w:rPr>
          <w:szCs w:val="22"/>
        </w:rPr>
        <w:t>според</w:t>
      </w:r>
      <w:r w:rsidR="00890C20" w:rsidRPr="00143315">
        <w:rPr>
          <w:szCs w:val="22"/>
        </w:rPr>
        <w:t xml:space="preserve"> </w:t>
      </w:r>
      <w:r w:rsidR="00103AB8" w:rsidRPr="00143315">
        <w:rPr>
          <w:szCs w:val="22"/>
        </w:rPr>
        <w:t>Нюйоркската кардиологична асоциация (</w:t>
      </w:r>
      <w:r w:rsidR="00B7010E" w:rsidRPr="00143315">
        <w:rPr>
          <w:szCs w:val="22"/>
        </w:rPr>
        <w:t>New York Heart Association</w:t>
      </w:r>
      <w:r w:rsidR="00103AB8" w:rsidRPr="00143315">
        <w:rPr>
          <w:szCs w:val="22"/>
        </w:rPr>
        <w:t>,</w:t>
      </w:r>
      <w:r w:rsidR="00B7010E" w:rsidRPr="00143315">
        <w:rPr>
          <w:szCs w:val="22"/>
        </w:rPr>
        <w:t xml:space="preserve"> </w:t>
      </w:r>
      <w:r w:rsidRPr="00143315">
        <w:rPr>
          <w:szCs w:val="22"/>
        </w:rPr>
        <w:t>NYHA</w:t>
      </w:r>
      <w:r w:rsidR="00B7010E" w:rsidRPr="00143315">
        <w:rPr>
          <w:szCs w:val="22"/>
        </w:rPr>
        <w:t>)</w:t>
      </w:r>
      <w:r w:rsidRPr="00143315">
        <w:rPr>
          <w:szCs w:val="22"/>
        </w:rPr>
        <w:t xml:space="preserve"> </w:t>
      </w:r>
      <w:r w:rsidR="00DB038A" w:rsidRPr="00143315">
        <w:rPr>
          <w:szCs w:val="22"/>
        </w:rPr>
        <w:t>е ограничен и липсва опит в клинични проу</w:t>
      </w:r>
      <w:r w:rsidRPr="00143315">
        <w:rPr>
          <w:szCs w:val="22"/>
        </w:rPr>
        <w:t xml:space="preserve">чвания с </w:t>
      </w:r>
      <w:r w:rsidR="00567A1F" w:rsidRPr="00143315">
        <w:rPr>
          <w:szCs w:val="22"/>
        </w:rPr>
        <w:t>канаглифлозин</w:t>
      </w:r>
      <w:r w:rsidR="00890C20" w:rsidRPr="00143315">
        <w:rPr>
          <w:szCs w:val="22"/>
        </w:rPr>
        <w:t xml:space="preserve"> </w:t>
      </w:r>
      <w:r w:rsidRPr="00143315">
        <w:rPr>
          <w:szCs w:val="22"/>
        </w:rPr>
        <w:t xml:space="preserve">при </w:t>
      </w:r>
      <w:r w:rsidR="00890C20" w:rsidRPr="00143315">
        <w:rPr>
          <w:szCs w:val="22"/>
        </w:rPr>
        <w:t xml:space="preserve">клас IV по </w:t>
      </w:r>
      <w:r w:rsidRPr="00143315">
        <w:rPr>
          <w:szCs w:val="22"/>
        </w:rPr>
        <w:t>NYHA</w:t>
      </w:r>
      <w:r w:rsidR="00DB038A" w:rsidRPr="00143315">
        <w:rPr>
          <w:szCs w:val="22"/>
        </w:rPr>
        <w:t>.</w:t>
      </w:r>
    </w:p>
    <w:p w14:paraId="09A6CE41" w14:textId="77777777" w:rsidR="005B0E9C" w:rsidRPr="00143315" w:rsidRDefault="005B0E9C" w:rsidP="00F25B30">
      <w:pPr>
        <w:tabs>
          <w:tab w:val="clear" w:pos="567"/>
        </w:tabs>
        <w:rPr>
          <w:szCs w:val="22"/>
        </w:rPr>
      </w:pPr>
    </w:p>
    <w:p w14:paraId="5F433D0C" w14:textId="77777777" w:rsidR="005B0E9C" w:rsidRPr="00143315" w:rsidRDefault="00DB038A" w:rsidP="009A564D">
      <w:pPr>
        <w:keepNext/>
        <w:tabs>
          <w:tab w:val="clear" w:pos="567"/>
        </w:tabs>
        <w:rPr>
          <w:szCs w:val="22"/>
          <w:u w:val="single"/>
        </w:rPr>
      </w:pPr>
      <w:r w:rsidRPr="00143315">
        <w:rPr>
          <w:szCs w:val="22"/>
          <w:u w:val="single"/>
        </w:rPr>
        <w:t xml:space="preserve">Лабораторни </w:t>
      </w:r>
      <w:r w:rsidR="003E6887" w:rsidRPr="00143315">
        <w:rPr>
          <w:szCs w:val="22"/>
          <w:u w:val="single"/>
        </w:rPr>
        <w:t xml:space="preserve">изследвания </w:t>
      </w:r>
      <w:r w:rsidRPr="00143315">
        <w:rPr>
          <w:szCs w:val="22"/>
          <w:u w:val="single"/>
        </w:rPr>
        <w:t>на урината</w:t>
      </w:r>
    </w:p>
    <w:p w14:paraId="3189E05C" w14:textId="77777777" w:rsidR="001B7E3D" w:rsidRPr="00143315" w:rsidRDefault="001B7E3D" w:rsidP="00404F05">
      <w:pPr>
        <w:keepNext/>
        <w:tabs>
          <w:tab w:val="clear" w:pos="567"/>
        </w:tabs>
        <w:rPr>
          <w:szCs w:val="22"/>
        </w:rPr>
      </w:pPr>
    </w:p>
    <w:p w14:paraId="1170EB96" w14:textId="77777777" w:rsidR="005B0E9C" w:rsidRPr="00143315" w:rsidRDefault="00DB038A" w:rsidP="00F25B30">
      <w:pPr>
        <w:tabs>
          <w:tab w:val="clear" w:pos="567"/>
        </w:tabs>
        <w:rPr>
          <w:szCs w:val="22"/>
        </w:rPr>
      </w:pPr>
      <w:r w:rsidRPr="00143315">
        <w:rPr>
          <w:szCs w:val="22"/>
        </w:rPr>
        <w:t>Поради механизма на действие</w:t>
      </w:r>
      <w:r w:rsidR="00103AB8" w:rsidRPr="00143315">
        <w:rPr>
          <w:szCs w:val="22"/>
        </w:rPr>
        <w:t>,</w:t>
      </w:r>
      <w:r w:rsidRPr="00143315">
        <w:rPr>
          <w:szCs w:val="22"/>
        </w:rPr>
        <w:t xml:space="preserve"> пациентите, приемащи </w:t>
      </w:r>
      <w:r w:rsidR="00567A1F" w:rsidRPr="00143315">
        <w:rPr>
          <w:szCs w:val="22"/>
        </w:rPr>
        <w:t>канаглифлозин</w:t>
      </w:r>
      <w:r w:rsidRPr="00143315">
        <w:rPr>
          <w:szCs w:val="22"/>
        </w:rPr>
        <w:t>, ще дадат положителен тест за глюкоза в урината.</w:t>
      </w:r>
    </w:p>
    <w:p w14:paraId="340A9BE1" w14:textId="77777777" w:rsidR="005B0E9C" w:rsidRPr="00143315" w:rsidRDefault="005B0E9C" w:rsidP="00F25B30">
      <w:pPr>
        <w:tabs>
          <w:tab w:val="clear" w:pos="567"/>
        </w:tabs>
        <w:rPr>
          <w:szCs w:val="22"/>
        </w:rPr>
      </w:pPr>
    </w:p>
    <w:p w14:paraId="160ADE08" w14:textId="77777777" w:rsidR="005B0E9C" w:rsidRPr="00143315" w:rsidRDefault="00DB038A" w:rsidP="00F25B30">
      <w:pPr>
        <w:keepNext/>
        <w:tabs>
          <w:tab w:val="clear" w:pos="567"/>
        </w:tabs>
        <w:rPr>
          <w:szCs w:val="22"/>
          <w:u w:val="single"/>
        </w:rPr>
      </w:pPr>
      <w:r w:rsidRPr="00143315">
        <w:rPr>
          <w:szCs w:val="22"/>
          <w:u w:val="single"/>
        </w:rPr>
        <w:t>Лактозна непоносимост</w:t>
      </w:r>
    </w:p>
    <w:p w14:paraId="39F4A3D6" w14:textId="77777777" w:rsidR="001B7E3D" w:rsidRPr="00143315" w:rsidRDefault="001B7E3D" w:rsidP="00404F05">
      <w:pPr>
        <w:keepNext/>
        <w:tabs>
          <w:tab w:val="clear" w:pos="567"/>
        </w:tabs>
        <w:rPr>
          <w:szCs w:val="22"/>
        </w:rPr>
      </w:pPr>
    </w:p>
    <w:p w14:paraId="793E14CB" w14:textId="77777777" w:rsidR="001B7E3D" w:rsidRPr="00143315" w:rsidRDefault="00DB038A" w:rsidP="00404F05">
      <w:pPr>
        <w:keepNext/>
        <w:tabs>
          <w:tab w:val="clear" w:pos="567"/>
        </w:tabs>
        <w:rPr>
          <w:szCs w:val="22"/>
        </w:rPr>
      </w:pPr>
      <w:r w:rsidRPr="00143315">
        <w:rPr>
          <w:szCs w:val="22"/>
        </w:rPr>
        <w:t>Таблетките съдържат лактоза.</w:t>
      </w:r>
    </w:p>
    <w:p w14:paraId="5DB09798" w14:textId="77777777" w:rsidR="00DB038A" w:rsidRPr="00143315" w:rsidRDefault="00DB038A" w:rsidP="009A564D">
      <w:pPr>
        <w:tabs>
          <w:tab w:val="clear" w:pos="567"/>
        </w:tabs>
        <w:rPr>
          <w:szCs w:val="22"/>
        </w:rPr>
      </w:pPr>
      <w:r w:rsidRPr="00143315">
        <w:rPr>
          <w:szCs w:val="22"/>
        </w:rPr>
        <w:t xml:space="preserve">Пациенти с редки наследствени проблеми на галактозна непоносимост, </w:t>
      </w:r>
      <w:r w:rsidR="005244E4" w:rsidRPr="00143315">
        <w:rPr>
          <w:szCs w:val="22"/>
        </w:rPr>
        <w:t xml:space="preserve">пълен </w:t>
      </w:r>
      <w:r w:rsidRPr="00143315">
        <w:rPr>
          <w:szCs w:val="22"/>
        </w:rPr>
        <w:t>лактаз</w:t>
      </w:r>
      <w:r w:rsidR="00103AB8" w:rsidRPr="00143315">
        <w:rPr>
          <w:szCs w:val="22"/>
        </w:rPr>
        <w:t>е</w:t>
      </w:r>
      <w:r w:rsidRPr="00143315">
        <w:rPr>
          <w:szCs w:val="22"/>
        </w:rPr>
        <w:t xml:space="preserve">н </w:t>
      </w:r>
      <w:r w:rsidR="00103AB8" w:rsidRPr="00143315">
        <w:rPr>
          <w:szCs w:val="22"/>
        </w:rPr>
        <w:t>дефицит</w:t>
      </w:r>
      <w:r w:rsidRPr="00143315">
        <w:rPr>
          <w:szCs w:val="22"/>
        </w:rPr>
        <w:t xml:space="preserve"> или глюкозо-галактозна малабсорбция не трябва да приемат то</w:t>
      </w:r>
      <w:r w:rsidR="005244E4" w:rsidRPr="00143315">
        <w:rPr>
          <w:szCs w:val="22"/>
        </w:rPr>
        <w:t>ва</w:t>
      </w:r>
      <w:r w:rsidRPr="00143315">
        <w:rPr>
          <w:szCs w:val="22"/>
        </w:rPr>
        <w:t xml:space="preserve"> лекарств</w:t>
      </w:r>
      <w:r w:rsidR="005244E4" w:rsidRPr="00143315">
        <w:rPr>
          <w:szCs w:val="22"/>
        </w:rPr>
        <w:t>о</w:t>
      </w:r>
      <w:r w:rsidRPr="00143315">
        <w:rPr>
          <w:szCs w:val="22"/>
        </w:rPr>
        <w:t>.</w:t>
      </w:r>
    </w:p>
    <w:p w14:paraId="5AB49921" w14:textId="56A4A759" w:rsidR="00DB038A" w:rsidRPr="00143315" w:rsidRDefault="00DB038A" w:rsidP="00F25B30"/>
    <w:p w14:paraId="23A852D7" w14:textId="3B000712" w:rsidR="008F4382" w:rsidRPr="00143315" w:rsidRDefault="008F4382" w:rsidP="009177E3">
      <w:pPr>
        <w:keepNext/>
        <w:rPr>
          <w:u w:val="single"/>
        </w:rPr>
      </w:pPr>
      <w:r w:rsidRPr="00143315">
        <w:rPr>
          <w:u w:val="single"/>
        </w:rPr>
        <w:t>Натрий</w:t>
      </w:r>
    </w:p>
    <w:p w14:paraId="0B1C0373" w14:textId="77777777" w:rsidR="008F4382" w:rsidRPr="00143315" w:rsidRDefault="008F4382" w:rsidP="009177E3">
      <w:pPr>
        <w:keepNext/>
      </w:pPr>
    </w:p>
    <w:p w14:paraId="05B4D555" w14:textId="1A1C835E" w:rsidR="008F4382" w:rsidRPr="00143315" w:rsidRDefault="008F4382" w:rsidP="00975295">
      <w:r w:rsidRPr="00143315">
        <w:t>Това лекарство съдържа по-малко от 1 mmol натрий (23 mg) на таблетка, т.е. може да се каже, че практически не съдържа натрий.</w:t>
      </w:r>
    </w:p>
    <w:p w14:paraId="52E875E7" w14:textId="77777777" w:rsidR="008F4382" w:rsidRPr="00143315" w:rsidRDefault="008F4382" w:rsidP="008F4382"/>
    <w:p w14:paraId="5D636AF1" w14:textId="77777777" w:rsidR="00DB038A" w:rsidRPr="00143315" w:rsidRDefault="00DB038A" w:rsidP="009D5FDB">
      <w:pPr>
        <w:keepNext/>
        <w:ind w:left="567" w:hanging="567"/>
        <w:outlineLvl w:val="2"/>
        <w:rPr>
          <w:b/>
          <w:szCs w:val="22"/>
        </w:rPr>
      </w:pPr>
      <w:r w:rsidRPr="00143315">
        <w:rPr>
          <w:b/>
          <w:szCs w:val="22"/>
        </w:rPr>
        <w:t>4.5</w:t>
      </w:r>
      <w:r w:rsidRPr="00143315">
        <w:rPr>
          <w:b/>
          <w:szCs w:val="22"/>
        </w:rPr>
        <w:tab/>
      </w:r>
      <w:r w:rsidRPr="00143315">
        <w:rPr>
          <w:b/>
          <w:bCs/>
          <w:szCs w:val="22"/>
        </w:rPr>
        <w:t>Взаимодействие с други лекарствени продукти и други форми на взаимодействие</w:t>
      </w:r>
    </w:p>
    <w:p w14:paraId="4A0A853A" w14:textId="77777777" w:rsidR="00DB038A" w:rsidRPr="00143315" w:rsidRDefault="00DB038A" w:rsidP="009A564D">
      <w:pPr>
        <w:keepNext/>
        <w:rPr>
          <w:szCs w:val="22"/>
        </w:rPr>
      </w:pPr>
    </w:p>
    <w:p w14:paraId="10A5EE92" w14:textId="77777777" w:rsidR="005B0E9C" w:rsidRPr="00143315" w:rsidRDefault="00DB038A" w:rsidP="00D60642">
      <w:pPr>
        <w:keepNext/>
        <w:rPr>
          <w:u w:val="single"/>
        </w:rPr>
      </w:pPr>
      <w:r w:rsidRPr="00143315">
        <w:rPr>
          <w:u w:val="single"/>
        </w:rPr>
        <w:t>Фармакодинамични взаимодействия</w:t>
      </w:r>
    </w:p>
    <w:p w14:paraId="48BE0B1D" w14:textId="77777777" w:rsidR="00C12CB7" w:rsidRPr="00143315" w:rsidRDefault="00C12CB7" w:rsidP="009A564D">
      <w:pPr>
        <w:keepNext/>
        <w:rPr>
          <w:i/>
          <w:iCs/>
          <w:szCs w:val="22"/>
        </w:rPr>
      </w:pPr>
    </w:p>
    <w:p w14:paraId="3DBD3A97" w14:textId="77777777" w:rsidR="00AB77CA" w:rsidRPr="00143315" w:rsidRDefault="00DB038A" w:rsidP="009A564D">
      <w:pPr>
        <w:keepNext/>
        <w:rPr>
          <w:i/>
          <w:u w:val="single"/>
        </w:rPr>
      </w:pPr>
      <w:r w:rsidRPr="00143315">
        <w:rPr>
          <w:i/>
          <w:u w:val="single"/>
        </w:rPr>
        <w:t>Диуретици</w:t>
      </w:r>
    </w:p>
    <w:p w14:paraId="1F7D91A4" w14:textId="77777777" w:rsidR="001B7E3D" w:rsidRPr="00143315" w:rsidRDefault="001B7E3D" w:rsidP="00404F05">
      <w:pPr>
        <w:keepNext/>
      </w:pPr>
    </w:p>
    <w:p w14:paraId="2F4911CD" w14:textId="77777777" w:rsidR="005B0E9C" w:rsidRPr="00143315" w:rsidRDefault="00787867" w:rsidP="00F25B30">
      <w:r w:rsidRPr="00143315">
        <w:t>Ефектът на к</w:t>
      </w:r>
      <w:r w:rsidR="00567A1F" w:rsidRPr="00143315">
        <w:t>анаглифлозин</w:t>
      </w:r>
      <w:r w:rsidR="00DB038A" w:rsidRPr="00143315">
        <w:t xml:space="preserve"> може да </w:t>
      </w:r>
      <w:r w:rsidRPr="00143315">
        <w:t>се насложи</w:t>
      </w:r>
      <w:r w:rsidR="00DB038A" w:rsidRPr="00143315">
        <w:t xml:space="preserve"> </w:t>
      </w:r>
      <w:r w:rsidRPr="00143315">
        <w:t xml:space="preserve">към </w:t>
      </w:r>
      <w:r w:rsidR="00DB038A" w:rsidRPr="00143315">
        <w:t>ефекта на диуретиците и може да увеличи риска от обезводняване и хипотония (вж. т</w:t>
      </w:r>
      <w:r w:rsidR="005B0E9C" w:rsidRPr="00143315">
        <w:t>очка </w:t>
      </w:r>
      <w:r w:rsidR="00DB038A" w:rsidRPr="00143315">
        <w:t>4.4).</w:t>
      </w:r>
    </w:p>
    <w:p w14:paraId="213CBB6B" w14:textId="77777777" w:rsidR="005B0E9C" w:rsidRPr="00143315" w:rsidRDefault="005B0E9C" w:rsidP="00F25B30"/>
    <w:p w14:paraId="31EEB876" w14:textId="77777777" w:rsidR="00AB77CA" w:rsidRPr="00143315" w:rsidRDefault="00F30596" w:rsidP="00D60642">
      <w:pPr>
        <w:keepNext/>
        <w:rPr>
          <w:i/>
          <w:u w:val="single"/>
        </w:rPr>
      </w:pPr>
      <w:r w:rsidRPr="00143315">
        <w:rPr>
          <w:i/>
          <w:u w:val="single"/>
        </w:rPr>
        <w:t xml:space="preserve">Инсулин и </w:t>
      </w:r>
      <w:r w:rsidR="00996864" w:rsidRPr="00143315">
        <w:rPr>
          <w:i/>
          <w:u w:val="single"/>
        </w:rPr>
        <w:t>секретагога</w:t>
      </w:r>
    </w:p>
    <w:p w14:paraId="2E275060" w14:textId="77777777" w:rsidR="001B7E3D" w:rsidRPr="00143315" w:rsidRDefault="001B7E3D" w:rsidP="00404F05">
      <w:pPr>
        <w:keepNext/>
      </w:pPr>
    </w:p>
    <w:p w14:paraId="35432D9F" w14:textId="77777777" w:rsidR="00DB038A" w:rsidRPr="00143315" w:rsidRDefault="00DB038A" w:rsidP="00F25B30">
      <w:r w:rsidRPr="00143315">
        <w:t xml:space="preserve">Инсулинът и </w:t>
      </w:r>
      <w:r w:rsidR="007C77FB" w:rsidRPr="00143315">
        <w:t xml:space="preserve">стимулаторите на </w:t>
      </w:r>
      <w:r w:rsidRPr="00143315">
        <w:t>инсулинов</w:t>
      </w:r>
      <w:r w:rsidR="007C77FB" w:rsidRPr="00143315">
        <w:t>ата</w:t>
      </w:r>
      <w:r w:rsidRPr="00143315">
        <w:t xml:space="preserve"> секре</w:t>
      </w:r>
      <w:r w:rsidR="007C77FB" w:rsidRPr="00143315">
        <w:t>ция</w:t>
      </w:r>
      <w:r w:rsidRPr="00143315">
        <w:t>,</w:t>
      </w:r>
      <w:r w:rsidR="005B0E9C" w:rsidRPr="00143315">
        <w:t xml:space="preserve"> </w:t>
      </w:r>
      <w:r w:rsidRPr="00143315">
        <w:t xml:space="preserve">като сулфанилурейни производни, </w:t>
      </w:r>
      <w:r w:rsidR="00235132" w:rsidRPr="00143315">
        <w:t xml:space="preserve">могат да </w:t>
      </w:r>
      <w:r w:rsidRPr="00143315">
        <w:t xml:space="preserve">предизвикат хипогликемия. Следователно може да се наложи употребата на по-ниска доза инсулин или </w:t>
      </w:r>
      <w:r w:rsidR="00996864" w:rsidRPr="00143315">
        <w:t>секретагога</w:t>
      </w:r>
      <w:r w:rsidRPr="00143315">
        <w:t>, за да се намали рискът от хипогликемия, когато се използва в комбинация с канаглифлозин (</w:t>
      </w:r>
      <w:r w:rsidR="005B0E9C" w:rsidRPr="00143315">
        <w:t>вж. точки </w:t>
      </w:r>
      <w:r w:rsidRPr="00143315">
        <w:t>4.2 и 4.8).</w:t>
      </w:r>
    </w:p>
    <w:p w14:paraId="6D39EFD2" w14:textId="77777777" w:rsidR="00DB038A" w:rsidRPr="00143315" w:rsidRDefault="00DB038A" w:rsidP="00F25B30"/>
    <w:p w14:paraId="62B23AEE" w14:textId="77777777" w:rsidR="00DB038A" w:rsidRPr="00143315" w:rsidRDefault="00235132" w:rsidP="009A564D">
      <w:pPr>
        <w:keepNext/>
        <w:rPr>
          <w:szCs w:val="22"/>
          <w:u w:val="single"/>
        </w:rPr>
      </w:pPr>
      <w:r w:rsidRPr="00143315">
        <w:rPr>
          <w:szCs w:val="22"/>
          <w:u w:val="single"/>
        </w:rPr>
        <w:t>Фармакокинетични</w:t>
      </w:r>
      <w:r w:rsidR="00DB038A" w:rsidRPr="00143315">
        <w:rPr>
          <w:szCs w:val="22"/>
          <w:u w:val="single"/>
        </w:rPr>
        <w:t xml:space="preserve"> взаимодействия</w:t>
      </w:r>
    </w:p>
    <w:p w14:paraId="6A8BAF2D" w14:textId="77777777" w:rsidR="001B7E3D" w:rsidRPr="00143315" w:rsidRDefault="001B7E3D" w:rsidP="009A564D">
      <w:pPr>
        <w:keepNext/>
        <w:tabs>
          <w:tab w:val="clear" w:pos="567"/>
        </w:tabs>
        <w:rPr>
          <w:i/>
          <w:szCs w:val="22"/>
          <w:u w:val="single"/>
        </w:rPr>
      </w:pPr>
    </w:p>
    <w:p w14:paraId="0BCC2EB6" w14:textId="77777777" w:rsidR="005051C6" w:rsidRPr="00143315" w:rsidRDefault="00DB038A" w:rsidP="009A564D">
      <w:pPr>
        <w:keepNext/>
        <w:tabs>
          <w:tab w:val="clear" w:pos="567"/>
        </w:tabs>
        <w:rPr>
          <w:i/>
          <w:szCs w:val="22"/>
          <w:u w:val="single"/>
        </w:rPr>
      </w:pPr>
      <w:r w:rsidRPr="00143315">
        <w:rPr>
          <w:i/>
          <w:szCs w:val="22"/>
          <w:u w:val="single"/>
        </w:rPr>
        <w:t>Ефекти на други лекар</w:t>
      </w:r>
      <w:r w:rsidR="005051C6" w:rsidRPr="00143315">
        <w:rPr>
          <w:i/>
          <w:szCs w:val="22"/>
          <w:u w:val="single"/>
        </w:rPr>
        <w:t>с</w:t>
      </w:r>
      <w:r w:rsidRPr="00143315">
        <w:rPr>
          <w:i/>
          <w:szCs w:val="22"/>
          <w:u w:val="single"/>
        </w:rPr>
        <w:t>твени продукти върху канаглифлозин</w:t>
      </w:r>
    </w:p>
    <w:p w14:paraId="3328BC08" w14:textId="77777777" w:rsidR="001B7E3D" w:rsidRPr="00143315" w:rsidRDefault="001B7E3D" w:rsidP="00404F05">
      <w:pPr>
        <w:keepNext/>
        <w:rPr>
          <w:szCs w:val="22"/>
        </w:rPr>
      </w:pPr>
    </w:p>
    <w:p w14:paraId="3CC2566C" w14:textId="77777777" w:rsidR="003C0970" w:rsidRPr="00143315" w:rsidRDefault="00235132" w:rsidP="00F25B30">
      <w:pPr>
        <w:rPr>
          <w:szCs w:val="22"/>
        </w:rPr>
      </w:pPr>
      <w:r w:rsidRPr="00143315">
        <w:rPr>
          <w:szCs w:val="22"/>
        </w:rPr>
        <w:t xml:space="preserve">Метаболизмът на </w:t>
      </w:r>
      <w:r w:rsidR="00567A1F" w:rsidRPr="00143315">
        <w:rPr>
          <w:szCs w:val="22"/>
        </w:rPr>
        <w:t>канаглифлозин</w:t>
      </w:r>
      <w:r w:rsidRPr="00143315">
        <w:rPr>
          <w:szCs w:val="22"/>
        </w:rPr>
        <w:t xml:space="preserve"> се осъществява основно </w:t>
      </w:r>
      <w:r w:rsidR="002C4C3C" w:rsidRPr="00143315">
        <w:rPr>
          <w:szCs w:val="22"/>
        </w:rPr>
        <w:t>чрез конюгиране с глюкурониди</w:t>
      </w:r>
      <w:r w:rsidR="003C0970" w:rsidRPr="00143315">
        <w:rPr>
          <w:szCs w:val="22"/>
        </w:rPr>
        <w:t>, медииран</w:t>
      </w:r>
      <w:r w:rsidR="002C4C3C" w:rsidRPr="00143315">
        <w:rPr>
          <w:szCs w:val="22"/>
        </w:rPr>
        <w:t>о</w:t>
      </w:r>
      <w:r w:rsidR="003C0970" w:rsidRPr="00143315">
        <w:rPr>
          <w:szCs w:val="22"/>
        </w:rPr>
        <w:t xml:space="preserve"> от</w:t>
      </w:r>
      <w:r w:rsidRPr="00143315">
        <w:rPr>
          <w:szCs w:val="22"/>
        </w:rPr>
        <w:t xml:space="preserve"> УДФ-глюкуронил трансферази</w:t>
      </w:r>
      <w:r w:rsidR="003C0970" w:rsidRPr="00143315">
        <w:rPr>
          <w:szCs w:val="22"/>
        </w:rPr>
        <w:t xml:space="preserve">те </w:t>
      </w:r>
      <w:r w:rsidR="003C0970" w:rsidRPr="00143315">
        <w:t xml:space="preserve">1A9 (UGT1A9) и 2B4 (UGT2B4). </w:t>
      </w:r>
      <w:r w:rsidR="00567A1F" w:rsidRPr="00143315">
        <w:t>Канаглифлозин</w:t>
      </w:r>
      <w:r w:rsidR="003C0970" w:rsidRPr="00143315">
        <w:t xml:space="preserve"> </w:t>
      </w:r>
      <w:r w:rsidR="0004152D" w:rsidRPr="00143315">
        <w:t>се транспортира от Р-гликопротеин</w:t>
      </w:r>
      <w:r w:rsidR="00787867" w:rsidRPr="00143315">
        <w:t>а</w:t>
      </w:r>
      <w:r w:rsidR="0004152D" w:rsidRPr="00143315">
        <w:t xml:space="preserve"> </w:t>
      </w:r>
      <w:r w:rsidR="003C0970" w:rsidRPr="00143315">
        <w:rPr>
          <w:szCs w:val="22"/>
        </w:rPr>
        <w:t>(P</w:t>
      </w:r>
      <w:r w:rsidR="003C0970" w:rsidRPr="00143315">
        <w:rPr>
          <w:szCs w:val="22"/>
        </w:rPr>
        <w:noBreakHyphen/>
        <w:t>gp)</w:t>
      </w:r>
      <w:r w:rsidR="000A14D2" w:rsidRPr="00143315">
        <w:rPr>
          <w:szCs w:val="22"/>
        </w:rPr>
        <w:t xml:space="preserve"> и </w:t>
      </w:r>
      <w:r w:rsidR="000A14D2" w:rsidRPr="00143315">
        <w:t>протеина на резистентност на рак на гърдата (</w:t>
      </w:r>
      <w:r w:rsidR="00863FD4" w:rsidRPr="00143315">
        <w:t>B</w:t>
      </w:r>
      <w:r w:rsidR="00AB77CA" w:rsidRPr="00143315">
        <w:t xml:space="preserve">reast </w:t>
      </w:r>
      <w:r w:rsidR="00863FD4" w:rsidRPr="00143315">
        <w:t>C</w:t>
      </w:r>
      <w:r w:rsidR="00AB77CA" w:rsidRPr="00143315">
        <w:t xml:space="preserve">ancer </w:t>
      </w:r>
      <w:r w:rsidR="00863FD4" w:rsidRPr="00143315">
        <w:t>R</w:t>
      </w:r>
      <w:r w:rsidR="00AB77CA" w:rsidRPr="00143315">
        <w:t xml:space="preserve">esistance </w:t>
      </w:r>
      <w:r w:rsidR="00863FD4" w:rsidRPr="00143315">
        <w:t>P</w:t>
      </w:r>
      <w:r w:rsidR="00AB77CA" w:rsidRPr="00143315">
        <w:t xml:space="preserve">rotein, </w:t>
      </w:r>
      <w:r w:rsidR="000A14D2" w:rsidRPr="00143315">
        <w:t>BCRP)</w:t>
      </w:r>
      <w:r w:rsidR="003C0970" w:rsidRPr="00143315">
        <w:rPr>
          <w:szCs w:val="22"/>
        </w:rPr>
        <w:t>.</w:t>
      </w:r>
    </w:p>
    <w:p w14:paraId="067A4D12" w14:textId="77777777" w:rsidR="005051C6" w:rsidRPr="00143315" w:rsidRDefault="005051C6" w:rsidP="00F25B30">
      <w:pPr>
        <w:tabs>
          <w:tab w:val="clear" w:pos="567"/>
        </w:tabs>
        <w:rPr>
          <w:szCs w:val="22"/>
        </w:rPr>
      </w:pPr>
    </w:p>
    <w:p w14:paraId="1CEB6B3B" w14:textId="77777777" w:rsidR="0004152D" w:rsidRPr="00143315" w:rsidRDefault="0004152D" w:rsidP="00F25B30">
      <w:pPr>
        <w:tabs>
          <w:tab w:val="clear" w:pos="567"/>
        </w:tabs>
        <w:rPr>
          <w:szCs w:val="22"/>
        </w:rPr>
      </w:pPr>
      <w:r w:rsidRPr="00143315">
        <w:rPr>
          <w:szCs w:val="22"/>
        </w:rPr>
        <w:t>Е</w:t>
      </w:r>
      <w:r w:rsidR="00DB038A" w:rsidRPr="00143315">
        <w:rPr>
          <w:szCs w:val="22"/>
        </w:rPr>
        <w:t>нзимни индуктори (като жълт кантарион [</w:t>
      </w:r>
      <w:r w:rsidR="00DB038A" w:rsidRPr="00143315">
        <w:rPr>
          <w:i/>
          <w:szCs w:val="22"/>
        </w:rPr>
        <w:t>Hypericum perforatum</w:t>
      </w:r>
      <w:r w:rsidR="00DB038A" w:rsidRPr="00143315">
        <w:rPr>
          <w:szCs w:val="22"/>
        </w:rPr>
        <w:t xml:space="preserve">], рифампицин, барбитурати, фенитоин, карбамазепин, ритонавир, ефавиренц) могат да доведат до намаляване на </w:t>
      </w:r>
      <w:r w:rsidR="00DB038A" w:rsidRPr="00143315">
        <w:rPr>
          <w:szCs w:val="22"/>
        </w:rPr>
        <w:lastRenderedPageBreak/>
        <w:t xml:space="preserve">експозицията на канаглифлозин. След едновременно приложение на канаглифлозин с рифампицин (индуктор на различни активни транспортери и </w:t>
      </w:r>
      <w:r w:rsidR="00787867" w:rsidRPr="00143315">
        <w:rPr>
          <w:szCs w:val="22"/>
        </w:rPr>
        <w:t xml:space="preserve">лекарствометаболизиращи </w:t>
      </w:r>
      <w:r w:rsidR="00DB038A" w:rsidRPr="00143315">
        <w:rPr>
          <w:szCs w:val="22"/>
        </w:rPr>
        <w:t>ензими</w:t>
      </w:r>
      <w:r w:rsidR="00787867" w:rsidRPr="00143315">
        <w:rPr>
          <w:szCs w:val="22"/>
        </w:rPr>
        <w:t>)</w:t>
      </w:r>
      <w:r w:rsidR="00DB038A" w:rsidRPr="00143315">
        <w:rPr>
          <w:szCs w:val="22"/>
        </w:rPr>
        <w:t xml:space="preserve"> са наблюдавани 51% и 28</w:t>
      </w:r>
      <w:r w:rsidR="005051C6" w:rsidRPr="00143315">
        <w:rPr>
          <w:szCs w:val="22"/>
        </w:rPr>
        <w:t>%</w:t>
      </w:r>
      <w:r w:rsidR="005051C6" w:rsidRPr="00143315">
        <w:t> </w:t>
      </w:r>
      <w:r w:rsidR="00DB038A" w:rsidRPr="00143315">
        <w:rPr>
          <w:szCs w:val="22"/>
        </w:rPr>
        <w:t>понижение на системната експозиция (AUC) и максималната концентрация (</w:t>
      </w:r>
      <w:r w:rsidR="005051C6" w:rsidRPr="00143315">
        <w:t>C</w:t>
      </w:r>
      <w:r w:rsidR="005051C6" w:rsidRPr="00143315">
        <w:rPr>
          <w:vertAlign w:val="subscript"/>
        </w:rPr>
        <w:t>max</w:t>
      </w:r>
      <w:r w:rsidR="00DB038A" w:rsidRPr="00143315">
        <w:rPr>
          <w:szCs w:val="22"/>
        </w:rPr>
        <w:t>)</w:t>
      </w:r>
      <w:r w:rsidR="00C7621F" w:rsidRPr="00143315">
        <w:rPr>
          <w:szCs w:val="22"/>
        </w:rPr>
        <w:t xml:space="preserve"> на канаглифлозин</w:t>
      </w:r>
      <w:r w:rsidR="00DB038A" w:rsidRPr="00143315">
        <w:rPr>
          <w:szCs w:val="22"/>
        </w:rPr>
        <w:t>. Тези понижения в експозицията на канаглифлозин могат да намалят ефикасността.</w:t>
      </w:r>
    </w:p>
    <w:p w14:paraId="0E7D790C" w14:textId="77777777" w:rsidR="0004152D" w:rsidRPr="00143315" w:rsidRDefault="0004152D" w:rsidP="00F25B30">
      <w:pPr>
        <w:tabs>
          <w:tab w:val="clear" w:pos="567"/>
        </w:tabs>
        <w:rPr>
          <w:szCs w:val="22"/>
        </w:rPr>
      </w:pPr>
    </w:p>
    <w:p w14:paraId="7E998730" w14:textId="77777777" w:rsidR="00DB038A" w:rsidRPr="00143315" w:rsidRDefault="00DB038A" w:rsidP="00F25B30">
      <w:pPr>
        <w:tabs>
          <w:tab w:val="clear" w:pos="567"/>
        </w:tabs>
        <w:rPr>
          <w:szCs w:val="22"/>
        </w:rPr>
      </w:pPr>
      <w:r w:rsidRPr="00143315">
        <w:rPr>
          <w:szCs w:val="22"/>
        </w:rPr>
        <w:t xml:space="preserve">Ако </w:t>
      </w:r>
      <w:r w:rsidR="00301C43" w:rsidRPr="00143315">
        <w:rPr>
          <w:szCs w:val="22"/>
        </w:rPr>
        <w:t xml:space="preserve">трябва да бъде прилаган </w:t>
      </w:r>
      <w:r w:rsidRPr="00143315">
        <w:rPr>
          <w:szCs w:val="22"/>
        </w:rPr>
        <w:t xml:space="preserve">комбиниран индуктор на тези </w:t>
      </w:r>
      <w:r w:rsidR="005051C6" w:rsidRPr="00143315">
        <w:rPr>
          <w:szCs w:val="22"/>
        </w:rPr>
        <w:t>УДФ-</w:t>
      </w:r>
      <w:r w:rsidRPr="00143315">
        <w:rPr>
          <w:szCs w:val="22"/>
        </w:rPr>
        <w:t>глюкуронил трансфераз</w:t>
      </w:r>
      <w:r w:rsidR="0004152D" w:rsidRPr="00143315">
        <w:rPr>
          <w:szCs w:val="22"/>
        </w:rPr>
        <w:t>н</w:t>
      </w:r>
      <w:r w:rsidRPr="00143315">
        <w:rPr>
          <w:szCs w:val="22"/>
        </w:rPr>
        <w:t xml:space="preserve">и </w:t>
      </w:r>
      <w:r w:rsidR="0004152D" w:rsidRPr="00143315">
        <w:rPr>
          <w:szCs w:val="22"/>
        </w:rPr>
        <w:t xml:space="preserve">ензими </w:t>
      </w:r>
      <w:r w:rsidRPr="00143315">
        <w:rPr>
          <w:szCs w:val="22"/>
        </w:rPr>
        <w:t xml:space="preserve">и транспортни протеини съвместно с </w:t>
      </w:r>
      <w:r w:rsidR="00567A1F" w:rsidRPr="00143315">
        <w:rPr>
          <w:szCs w:val="22"/>
        </w:rPr>
        <w:t>канаглифлозин</w:t>
      </w:r>
      <w:r w:rsidRPr="00143315">
        <w:rPr>
          <w:szCs w:val="22"/>
        </w:rPr>
        <w:t>, следва да се проследява гликемичният контрол, за да се направи оценка на терапевтичния отговор към канаглифлозин.</w:t>
      </w:r>
      <w:r w:rsidR="002A070E" w:rsidRPr="00143315">
        <w:rPr>
          <w:szCs w:val="22"/>
        </w:rPr>
        <w:t xml:space="preserve"> Ако трябва да бъде прилаган индуктор на тези УДФ-глюкуронил трансферазни ензими съвместно с </w:t>
      </w:r>
      <w:r w:rsidR="00567A1F" w:rsidRPr="00143315">
        <w:rPr>
          <w:szCs w:val="22"/>
        </w:rPr>
        <w:t>канаглифлозин</w:t>
      </w:r>
      <w:r w:rsidR="002A070E" w:rsidRPr="00143315">
        <w:rPr>
          <w:szCs w:val="22"/>
        </w:rPr>
        <w:t>, може да се обмисли увеличаване на дозата до 300 mg веднъж дневно, ако пациенти</w:t>
      </w:r>
      <w:r w:rsidR="00F60A9C" w:rsidRPr="00143315">
        <w:rPr>
          <w:szCs w:val="22"/>
        </w:rPr>
        <w:t>те</w:t>
      </w:r>
      <w:r w:rsidR="002A070E" w:rsidRPr="00143315">
        <w:rPr>
          <w:szCs w:val="22"/>
        </w:rPr>
        <w:t xml:space="preserve"> </w:t>
      </w:r>
      <w:r w:rsidR="00F60A9C" w:rsidRPr="00143315">
        <w:rPr>
          <w:szCs w:val="22"/>
        </w:rPr>
        <w:t>понастоящем понасят</w:t>
      </w:r>
      <w:r w:rsidR="002A070E" w:rsidRPr="00143315">
        <w:rPr>
          <w:szCs w:val="22"/>
        </w:rPr>
        <w:t xml:space="preserve"> </w:t>
      </w:r>
      <w:r w:rsidR="00567A1F" w:rsidRPr="00143315">
        <w:rPr>
          <w:szCs w:val="22"/>
        </w:rPr>
        <w:t>канаглифлозин</w:t>
      </w:r>
      <w:r w:rsidR="002A070E" w:rsidRPr="00143315">
        <w:rPr>
          <w:szCs w:val="22"/>
        </w:rPr>
        <w:t xml:space="preserve"> 100 mg веднъж дневно, </w:t>
      </w:r>
      <w:r w:rsidR="00F60A9C" w:rsidRPr="00143315">
        <w:rPr>
          <w:szCs w:val="22"/>
        </w:rPr>
        <w:t xml:space="preserve">имат </w:t>
      </w:r>
      <w:r w:rsidR="00F60A9C" w:rsidRPr="00143315">
        <w:t>eGFR </w:t>
      </w:r>
      <w:r w:rsidR="000A12E8" w:rsidRPr="00143315">
        <w:rPr>
          <w:szCs w:val="22"/>
        </w:rPr>
        <w:t>≥ </w:t>
      </w:r>
      <w:r w:rsidR="00F60A9C" w:rsidRPr="00143315">
        <w:rPr>
          <w:szCs w:val="22"/>
        </w:rPr>
        <w:t>60 ml/min/1,73 m</w:t>
      </w:r>
      <w:r w:rsidR="00F60A9C" w:rsidRPr="00143315">
        <w:rPr>
          <w:szCs w:val="22"/>
          <w:vertAlign w:val="superscript"/>
        </w:rPr>
        <w:t>2</w:t>
      </w:r>
      <w:r w:rsidR="00F60A9C" w:rsidRPr="00143315">
        <w:rPr>
          <w:szCs w:val="22"/>
        </w:rPr>
        <w:t xml:space="preserve"> или CrCl </w:t>
      </w:r>
      <w:r w:rsidR="000F2722" w:rsidRPr="00143315">
        <w:rPr>
          <w:szCs w:val="22"/>
        </w:rPr>
        <w:t>≥ </w:t>
      </w:r>
      <w:r w:rsidR="00F60A9C" w:rsidRPr="00143315">
        <w:rPr>
          <w:szCs w:val="22"/>
        </w:rPr>
        <w:t>60 ml/min</w:t>
      </w:r>
      <w:r w:rsidR="002A070E" w:rsidRPr="00143315">
        <w:rPr>
          <w:szCs w:val="22"/>
        </w:rPr>
        <w:t xml:space="preserve"> и се налага допълнителен гликемичен контрол.</w:t>
      </w:r>
      <w:r w:rsidR="00F60A9C" w:rsidRPr="00143315">
        <w:rPr>
          <w:szCs w:val="22"/>
        </w:rPr>
        <w:t xml:space="preserve"> При пациенти с </w:t>
      </w:r>
      <w:r w:rsidR="00F60A9C" w:rsidRPr="00143315">
        <w:t>eGFR</w:t>
      </w:r>
      <w:r w:rsidR="00F60A9C" w:rsidRPr="00143315">
        <w:rPr>
          <w:szCs w:val="22"/>
        </w:rPr>
        <w:t> 45 ml/min/1,73 m</w:t>
      </w:r>
      <w:r w:rsidR="00F60A9C" w:rsidRPr="00143315">
        <w:rPr>
          <w:szCs w:val="22"/>
          <w:vertAlign w:val="superscript"/>
        </w:rPr>
        <w:t>2</w:t>
      </w:r>
      <w:r w:rsidR="00F60A9C" w:rsidRPr="00143315">
        <w:t xml:space="preserve"> до eGFR </w:t>
      </w:r>
      <w:r w:rsidR="000A12E8" w:rsidRPr="00143315">
        <w:rPr>
          <w:szCs w:val="22"/>
        </w:rPr>
        <w:t>&lt; </w:t>
      </w:r>
      <w:r w:rsidR="00F60A9C" w:rsidRPr="00143315">
        <w:rPr>
          <w:szCs w:val="22"/>
        </w:rPr>
        <w:t>60 ml/min/1,73 m</w:t>
      </w:r>
      <w:r w:rsidR="00F60A9C" w:rsidRPr="00143315">
        <w:rPr>
          <w:szCs w:val="22"/>
          <w:vertAlign w:val="superscript"/>
        </w:rPr>
        <w:t xml:space="preserve">2 </w:t>
      </w:r>
      <w:r w:rsidR="00F60A9C" w:rsidRPr="00143315">
        <w:rPr>
          <w:szCs w:val="22"/>
        </w:rPr>
        <w:t>или CrCl 45 ml/min до CrCl </w:t>
      </w:r>
      <w:r w:rsidR="000A12E8" w:rsidRPr="00143315">
        <w:rPr>
          <w:szCs w:val="22"/>
        </w:rPr>
        <w:t>&lt; </w:t>
      </w:r>
      <w:r w:rsidR="00F60A9C" w:rsidRPr="00143315">
        <w:rPr>
          <w:szCs w:val="22"/>
        </w:rPr>
        <w:t>60 ml/min</w:t>
      </w:r>
      <w:r w:rsidR="00C8647D" w:rsidRPr="00143315">
        <w:rPr>
          <w:szCs w:val="22"/>
        </w:rPr>
        <w:t xml:space="preserve">, приемащи </w:t>
      </w:r>
      <w:r w:rsidR="00567A1F" w:rsidRPr="00143315">
        <w:rPr>
          <w:szCs w:val="22"/>
        </w:rPr>
        <w:t>канаглифлозин</w:t>
      </w:r>
      <w:r w:rsidR="00C8647D" w:rsidRPr="00143315">
        <w:rPr>
          <w:szCs w:val="22"/>
        </w:rPr>
        <w:t xml:space="preserve"> 100 mg, които получават съвместно лечение с индуктор на УДФ-глюкуронил трансферазни ензими и при които се налага допълнителен гликемичен контрол, трябва да се обмислят други терапии</w:t>
      </w:r>
      <w:r w:rsidR="004634F7" w:rsidRPr="00143315">
        <w:rPr>
          <w:szCs w:val="22"/>
        </w:rPr>
        <w:t>, понижава</w:t>
      </w:r>
      <w:r w:rsidR="004759AC" w:rsidRPr="00143315">
        <w:rPr>
          <w:szCs w:val="22"/>
        </w:rPr>
        <w:t>щи</w:t>
      </w:r>
      <w:r w:rsidR="004634F7" w:rsidRPr="00143315">
        <w:rPr>
          <w:szCs w:val="22"/>
        </w:rPr>
        <w:t xml:space="preserve"> глюкозата</w:t>
      </w:r>
      <w:r w:rsidR="00C8647D" w:rsidRPr="00143315">
        <w:rPr>
          <w:szCs w:val="22"/>
        </w:rPr>
        <w:t xml:space="preserve"> (вж. точки 4.2 и 4.4).</w:t>
      </w:r>
    </w:p>
    <w:p w14:paraId="62E447BA" w14:textId="77777777" w:rsidR="00DB038A" w:rsidRPr="00143315" w:rsidRDefault="00DB038A" w:rsidP="00F25B30">
      <w:pPr>
        <w:rPr>
          <w:szCs w:val="22"/>
          <w:u w:val="single"/>
        </w:rPr>
      </w:pPr>
    </w:p>
    <w:p w14:paraId="6AA09E2F" w14:textId="77777777" w:rsidR="00B075AF" w:rsidRPr="00143315" w:rsidRDefault="00B075AF" w:rsidP="00F25B30">
      <w:pPr>
        <w:rPr>
          <w:szCs w:val="22"/>
        </w:rPr>
      </w:pPr>
      <w:r w:rsidRPr="00143315">
        <w:rPr>
          <w:szCs w:val="22"/>
        </w:rPr>
        <w:t xml:space="preserve">Холестирамин може потенциално да намали експозицията на </w:t>
      </w:r>
      <w:r w:rsidR="00567A1F" w:rsidRPr="00143315">
        <w:rPr>
          <w:szCs w:val="22"/>
        </w:rPr>
        <w:t>канаглифлозин</w:t>
      </w:r>
      <w:r w:rsidRPr="00143315">
        <w:rPr>
          <w:szCs w:val="22"/>
        </w:rPr>
        <w:t xml:space="preserve">. Приемът на </w:t>
      </w:r>
      <w:r w:rsidR="00567A1F" w:rsidRPr="00143315">
        <w:rPr>
          <w:szCs w:val="22"/>
        </w:rPr>
        <w:t>канаглифлозин</w:t>
      </w:r>
      <w:r w:rsidRPr="00143315">
        <w:rPr>
          <w:szCs w:val="22"/>
        </w:rPr>
        <w:t xml:space="preserve"> трябва </w:t>
      </w:r>
      <w:r w:rsidR="00910E86" w:rsidRPr="00143315">
        <w:rPr>
          <w:szCs w:val="22"/>
        </w:rPr>
        <w:t xml:space="preserve">да </w:t>
      </w:r>
      <w:r w:rsidRPr="00143315">
        <w:rPr>
          <w:szCs w:val="22"/>
        </w:rPr>
        <w:t xml:space="preserve">стане поне един час преди или 4-6 часа след прилагането на секвестрант на жлъчните киселини, за да се </w:t>
      </w:r>
      <w:r w:rsidR="00C7621F" w:rsidRPr="00143315">
        <w:rPr>
          <w:szCs w:val="22"/>
        </w:rPr>
        <w:t xml:space="preserve">сведе до </w:t>
      </w:r>
      <w:r w:rsidRPr="00143315">
        <w:rPr>
          <w:szCs w:val="22"/>
        </w:rPr>
        <w:t>миним</w:t>
      </w:r>
      <w:r w:rsidR="00C7621F" w:rsidRPr="00143315">
        <w:rPr>
          <w:szCs w:val="22"/>
        </w:rPr>
        <w:t>ум</w:t>
      </w:r>
      <w:r w:rsidRPr="00143315">
        <w:rPr>
          <w:szCs w:val="22"/>
        </w:rPr>
        <w:t xml:space="preserve"> възможното повлияване на абсорбцията.</w:t>
      </w:r>
    </w:p>
    <w:p w14:paraId="2EE15554" w14:textId="77777777" w:rsidR="00E13573" w:rsidRPr="00143315" w:rsidRDefault="00E13573" w:rsidP="00F25B30">
      <w:pPr>
        <w:rPr>
          <w:szCs w:val="22"/>
        </w:rPr>
      </w:pPr>
    </w:p>
    <w:p w14:paraId="159352B5" w14:textId="77777777" w:rsidR="00B075AF" w:rsidRPr="00143315" w:rsidRDefault="00E13573" w:rsidP="00F25B30">
      <w:r w:rsidRPr="00143315">
        <w:rPr>
          <w:szCs w:val="22"/>
        </w:rPr>
        <w:t xml:space="preserve">Проучванията за лекарствени взаимодействия дават основание да се предположи, че </w:t>
      </w:r>
      <w:r w:rsidRPr="00143315">
        <w:t xml:space="preserve">фармакокинетиката на </w:t>
      </w:r>
      <w:r w:rsidR="00567A1F" w:rsidRPr="00143315">
        <w:t>канаглифлозин</w:t>
      </w:r>
      <w:r w:rsidRPr="00143315">
        <w:t xml:space="preserve"> не се повлиява от метформин, хидрохлоротиазид, перорални контрацептиви (етинилестрадиол и левоноргестрол), циклоспорин и/или пробенецид.</w:t>
      </w:r>
    </w:p>
    <w:p w14:paraId="4FD89F67" w14:textId="77777777" w:rsidR="00E13573" w:rsidRPr="00143315" w:rsidRDefault="00E13573" w:rsidP="00F25B30"/>
    <w:p w14:paraId="44680E5B" w14:textId="77777777" w:rsidR="00DB038A" w:rsidRPr="00143315" w:rsidRDefault="00DB038A" w:rsidP="009A564D">
      <w:pPr>
        <w:keepNext/>
        <w:rPr>
          <w:i/>
          <w:szCs w:val="22"/>
          <w:u w:val="single"/>
        </w:rPr>
      </w:pPr>
      <w:r w:rsidRPr="00143315">
        <w:rPr>
          <w:i/>
          <w:szCs w:val="22"/>
          <w:u w:val="single"/>
        </w:rPr>
        <w:t>Ефекти на канаглифлозин върху други лекарствени продукти</w:t>
      </w:r>
    </w:p>
    <w:p w14:paraId="66FB8E06" w14:textId="77777777" w:rsidR="001B7E3D" w:rsidRPr="00143315" w:rsidRDefault="001B7E3D" w:rsidP="00084EFF">
      <w:pPr>
        <w:keepNext/>
        <w:rPr>
          <w:i/>
        </w:rPr>
      </w:pPr>
    </w:p>
    <w:p w14:paraId="5B847BA2" w14:textId="77777777" w:rsidR="003A1358" w:rsidRPr="00143315" w:rsidRDefault="00DB038A" w:rsidP="00084EFF">
      <w:pPr>
        <w:keepNext/>
      </w:pPr>
      <w:r w:rsidRPr="00143315">
        <w:rPr>
          <w:i/>
        </w:rPr>
        <w:t>Дигоксин</w:t>
      </w:r>
    </w:p>
    <w:p w14:paraId="0487CE92" w14:textId="114E7F36" w:rsidR="00DB038A" w:rsidRPr="00143315" w:rsidRDefault="00DB038A" w:rsidP="00F25B30">
      <w:r w:rsidRPr="00143315">
        <w:t xml:space="preserve">Комбинацията от </w:t>
      </w:r>
      <w:r w:rsidR="005051C6" w:rsidRPr="00143315">
        <w:t>300 </w:t>
      </w:r>
      <w:r w:rsidRPr="00143315">
        <w:t>mg канаглифлозин веднъж дневно в продължение на 7</w:t>
      </w:r>
      <w:r w:rsidR="005051C6" w:rsidRPr="00143315">
        <w:t> </w:t>
      </w:r>
      <w:r w:rsidRPr="00143315">
        <w:t xml:space="preserve">дни с </w:t>
      </w:r>
      <w:r w:rsidR="00C7621F" w:rsidRPr="00143315">
        <w:t xml:space="preserve">единична </w:t>
      </w:r>
      <w:r w:rsidRPr="00143315">
        <w:t>доза 0,5</w:t>
      </w:r>
      <w:r w:rsidR="005051C6" w:rsidRPr="00143315">
        <w:t> </w:t>
      </w:r>
      <w:r w:rsidRPr="00143315">
        <w:t>mg дигоксин, последвани от 0,25</w:t>
      </w:r>
      <w:r w:rsidR="005051C6" w:rsidRPr="00143315">
        <w:t> </w:t>
      </w:r>
      <w:r w:rsidR="00F26577" w:rsidRPr="00143315">
        <w:t xml:space="preserve">mg </w:t>
      </w:r>
      <w:r w:rsidRPr="00143315">
        <w:t>дневно в продължение на 6</w:t>
      </w:r>
      <w:r w:rsidR="005051C6" w:rsidRPr="00143315">
        <w:t> </w:t>
      </w:r>
      <w:r w:rsidRPr="00143315">
        <w:t>дни води до 20% увеличение на AUC и 36% увеличение на C</w:t>
      </w:r>
      <w:r w:rsidRPr="00143315">
        <w:rPr>
          <w:vertAlign w:val="subscript"/>
        </w:rPr>
        <w:t>max</w:t>
      </w:r>
      <w:r w:rsidRPr="00143315">
        <w:t xml:space="preserve"> на дигоксин, дължащо се вероятно на </w:t>
      </w:r>
      <w:r w:rsidR="00F26577" w:rsidRPr="00143315">
        <w:t>инхибиране на</w:t>
      </w:r>
      <w:r w:rsidRPr="00143315">
        <w:t xml:space="preserve"> P-гликопротеин</w:t>
      </w:r>
      <w:r w:rsidR="00C7621F" w:rsidRPr="00143315">
        <w:t>а</w:t>
      </w:r>
      <w:r w:rsidRPr="00143315">
        <w:t xml:space="preserve">. </w:t>
      </w:r>
      <w:r w:rsidR="00F26577" w:rsidRPr="00143315">
        <w:t xml:space="preserve">Наблюдавано е, че </w:t>
      </w:r>
      <w:r w:rsidR="00567A1F" w:rsidRPr="00143315">
        <w:t>канаглифлозин</w:t>
      </w:r>
      <w:r w:rsidR="00F26577" w:rsidRPr="00143315">
        <w:t xml:space="preserve"> инхибира Р-гликопротен</w:t>
      </w:r>
      <w:r w:rsidR="00C7621F" w:rsidRPr="00143315">
        <w:t>а</w:t>
      </w:r>
      <w:r w:rsidR="00F26577" w:rsidRPr="00143315">
        <w:t xml:space="preserve"> </w:t>
      </w:r>
      <w:r w:rsidR="00F26577" w:rsidRPr="00143315">
        <w:rPr>
          <w:i/>
        </w:rPr>
        <w:t>in vitro</w:t>
      </w:r>
      <w:r w:rsidR="00F26577" w:rsidRPr="00143315">
        <w:t xml:space="preserve">. </w:t>
      </w:r>
      <w:r w:rsidRPr="00143315">
        <w:t>Пациентите, приемащи дигоксин или други сърдечни гликозиди (например дигитоксин), трябва да бъдат наблюдавани</w:t>
      </w:r>
      <w:r w:rsidR="005A12FD" w:rsidRPr="00143315">
        <w:t xml:space="preserve"> адекватно</w:t>
      </w:r>
      <w:r w:rsidRPr="00143315">
        <w:t>.</w:t>
      </w:r>
    </w:p>
    <w:p w14:paraId="0B72FD9B" w14:textId="30A66927" w:rsidR="001230E5" w:rsidRPr="00143315" w:rsidRDefault="001230E5" w:rsidP="00F25B30"/>
    <w:p w14:paraId="3DE5B226" w14:textId="0E60AE56" w:rsidR="001230E5" w:rsidRPr="00143315" w:rsidRDefault="001230E5" w:rsidP="00DD2E30">
      <w:pPr>
        <w:keepNext/>
        <w:rPr>
          <w:i/>
        </w:rPr>
      </w:pPr>
      <w:r w:rsidRPr="00143315">
        <w:rPr>
          <w:i/>
        </w:rPr>
        <w:t>Литий</w:t>
      </w:r>
    </w:p>
    <w:p w14:paraId="7B1CC2C6" w14:textId="580EE05D" w:rsidR="001230E5" w:rsidRPr="00143315" w:rsidRDefault="001230E5" w:rsidP="00F25B30">
      <w:r w:rsidRPr="00143315">
        <w:t>Едновременната употреба на инхибитор на SGLT2 и литий може да намали серумните концентрации на литий. Необходимо е проследяване на серумната концентрация на литий по-внимателно по време на лечението с канаглифлозин, особено по време на започване и промени в дозата.</w:t>
      </w:r>
    </w:p>
    <w:p w14:paraId="690C6CE9" w14:textId="77777777" w:rsidR="00F26577" w:rsidRPr="00143315" w:rsidRDefault="00F26577" w:rsidP="00F25B30">
      <w:pPr>
        <w:rPr>
          <w:szCs w:val="22"/>
        </w:rPr>
      </w:pPr>
    </w:p>
    <w:p w14:paraId="1CBB177D" w14:textId="77777777" w:rsidR="003A1358" w:rsidRPr="00143315" w:rsidRDefault="00F26577" w:rsidP="00084EFF">
      <w:pPr>
        <w:keepNext/>
        <w:rPr>
          <w:szCs w:val="22"/>
        </w:rPr>
      </w:pPr>
      <w:r w:rsidRPr="00143315">
        <w:rPr>
          <w:i/>
          <w:szCs w:val="22"/>
        </w:rPr>
        <w:t>Дабигатран</w:t>
      </w:r>
    </w:p>
    <w:p w14:paraId="5080DF04" w14:textId="77777777" w:rsidR="00F26577" w:rsidRPr="00143315" w:rsidRDefault="00177DB0" w:rsidP="00F25B30">
      <w:pPr>
        <w:rPr>
          <w:szCs w:val="22"/>
        </w:rPr>
      </w:pPr>
      <w:r w:rsidRPr="00143315">
        <w:rPr>
          <w:szCs w:val="22"/>
        </w:rPr>
        <w:t xml:space="preserve">Ефектът </w:t>
      </w:r>
      <w:r w:rsidR="003C28E0" w:rsidRPr="00143315">
        <w:rPr>
          <w:szCs w:val="22"/>
        </w:rPr>
        <w:t>от съвместното прилагане на</w:t>
      </w:r>
      <w:r w:rsidRPr="00143315">
        <w:rPr>
          <w:szCs w:val="22"/>
        </w:rPr>
        <w:t xml:space="preserve"> </w:t>
      </w:r>
      <w:r w:rsidR="00567A1F" w:rsidRPr="00143315">
        <w:rPr>
          <w:szCs w:val="22"/>
        </w:rPr>
        <w:t>канаглифлозин</w:t>
      </w:r>
      <w:r w:rsidRPr="00143315">
        <w:rPr>
          <w:szCs w:val="22"/>
        </w:rPr>
        <w:t xml:space="preserve"> (слаб Р-</w:t>
      </w:r>
      <w:r w:rsidR="002C4C3C" w:rsidRPr="00143315">
        <w:rPr>
          <w:szCs w:val="22"/>
        </w:rPr>
        <w:t>gp</w:t>
      </w:r>
      <w:r w:rsidR="00C7621F" w:rsidRPr="00143315">
        <w:rPr>
          <w:szCs w:val="22"/>
        </w:rPr>
        <w:t xml:space="preserve"> инхибитор</w:t>
      </w:r>
      <w:r w:rsidRPr="00143315">
        <w:rPr>
          <w:szCs w:val="22"/>
        </w:rPr>
        <w:t xml:space="preserve">) </w:t>
      </w:r>
      <w:r w:rsidR="003C28E0" w:rsidRPr="00143315">
        <w:rPr>
          <w:szCs w:val="22"/>
        </w:rPr>
        <w:t>върху дабигатран етексилат (субстрат на Р-</w:t>
      </w:r>
      <w:r w:rsidR="002C4C3C" w:rsidRPr="00143315">
        <w:rPr>
          <w:szCs w:val="22"/>
        </w:rPr>
        <w:t>gp</w:t>
      </w:r>
      <w:r w:rsidR="003C28E0" w:rsidRPr="00143315">
        <w:rPr>
          <w:szCs w:val="22"/>
        </w:rPr>
        <w:t xml:space="preserve">) не е проучван. </w:t>
      </w:r>
      <w:r w:rsidR="005742BC" w:rsidRPr="00143315">
        <w:rPr>
          <w:szCs w:val="22"/>
        </w:rPr>
        <w:t>Тъй като к</w:t>
      </w:r>
      <w:r w:rsidR="003C28E0" w:rsidRPr="00143315">
        <w:rPr>
          <w:szCs w:val="22"/>
        </w:rPr>
        <w:t xml:space="preserve">онцентрациите на дабигатран може да се увеличат в присъствие на </w:t>
      </w:r>
      <w:r w:rsidR="00567A1F" w:rsidRPr="00143315">
        <w:rPr>
          <w:szCs w:val="22"/>
        </w:rPr>
        <w:t>канаглифлозин</w:t>
      </w:r>
      <w:r w:rsidR="003C28E0" w:rsidRPr="00143315">
        <w:rPr>
          <w:szCs w:val="22"/>
        </w:rPr>
        <w:t xml:space="preserve">, </w:t>
      </w:r>
      <w:r w:rsidR="00C7621F" w:rsidRPr="00143315">
        <w:rPr>
          <w:szCs w:val="22"/>
        </w:rPr>
        <w:t>е необходимо проследяване</w:t>
      </w:r>
      <w:r w:rsidR="003C28E0" w:rsidRPr="00143315">
        <w:rPr>
          <w:szCs w:val="22"/>
        </w:rPr>
        <w:t xml:space="preserve"> (за признаци на кървене или анемия), когато дабигатран се комбинира с </w:t>
      </w:r>
      <w:r w:rsidR="00567A1F" w:rsidRPr="00143315">
        <w:rPr>
          <w:szCs w:val="22"/>
        </w:rPr>
        <w:t>канаглифлозин</w:t>
      </w:r>
      <w:r w:rsidR="003C28E0" w:rsidRPr="00143315">
        <w:rPr>
          <w:szCs w:val="22"/>
        </w:rPr>
        <w:t>.</w:t>
      </w:r>
    </w:p>
    <w:p w14:paraId="7AF876AA" w14:textId="77777777" w:rsidR="005051C6" w:rsidRPr="00143315" w:rsidRDefault="005051C6" w:rsidP="00F25B30">
      <w:pPr>
        <w:rPr>
          <w:szCs w:val="22"/>
        </w:rPr>
      </w:pPr>
    </w:p>
    <w:p w14:paraId="28ED4C46" w14:textId="77777777" w:rsidR="003A1358" w:rsidRPr="00143315" w:rsidRDefault="00DB038A" w:rsidP="00084EFF">
      <w:pPr>
        <w:keepNext/>
      </w:pPr>
      <w:r w:rsidRPr="00143315">
        <w:rPr>
          <w:i/>
        </w:rPr>
        <w:t>Симвастатин</w:t>
      </w:r>
    </w:p>
    <w:p w14:paraId="3293DE4A" w14:textId="77777777" w:rsidR="00DB038A" w:rsidRPr="00143315" w:rsidRDefault="00DB038A" w:rsidP="00F25B30">
      <w:r w:rsidRPr="00143315">
        <w:t xml:space="preserve">Комбинацията от </w:t>
      </w:r>
      <w:r w:rsidR="005051C6" w:rsidRPr="00143315">
        <w:t>300 </w:t>
      </w:r>
      <w:r w:rsidRPr="00143315">
        <w:t>mg канаглифлозин веднъж дневно в продължение на 6</w:t>
      </w:r>
      <w:r w:rsidR="005051C6" w:rsidRPr="00143315">
        <w:t> </w:t>
      </w:r>
      <w:r w:rsidRPr="00143315">
        <w:t xml:space="preserve">дни с </w:t>
      </w:r>
      <w:r w:rsidR="00C7621F" w:rsidRPr="00143315">
        <w:t>единична</w:t>
      </w:r>
      <w:r w:rsidRPr="00143315">
        <w:t xml:space="preserve"> доза </w:t>
      </w:r>
      <w:r w:rsidR="005051C6" w:rsidRPr="00143315">
        <w:t xml:space="preserve">симвастатин </w:t>
      </w:r>
      <w:r w:rsidRPr="00143315">
        <w:t>(CYP3A4 субстрат) 40</w:t>
      </w:r>
      <w:r w:rsidR="005051C6" w:rsidRPr="00143315">
        <w:t> </w:t>
      </w:r>
      <w:r w:rsidRPr="00143315">
        <w:t>mg води до 12% увеличение на AUC и 9% увеличение на C</w:t>
      </w:r>
      <w:r w:rsidRPr="00143315">
        <w:rPr>
          <w:vertAlign w:val="subscript"/>
        </w:rPr>
        <w:t>max</w:t>
      </w:r>
      <w:r w:rsidRPr="00143315">
        <w:t xml:space="preserve"> на симвастатин и 18% увеличение на AUC и 26% увеличение на </w:t>
      </w:r>
      <w:r w:rsidR="005A38A8" w:rsidRPr="00143315">
        <w:t>C</w:t>
      </w:r>
      <w:r w:rsidR="005A38A8" w:rsidRPr="00143315">
        <w:rPr>
          <w:vertAlign w:val="subscript"/>
        </w:rPr>
        <w:t>max</w:t>
      </w:r>
      <w:r w:rsidRPr="00143315">
        <w:t xml:space="preserve"> на симвастатиновата киселина. Увеличението на експозицията на симвастатин и симвастатинова киселина не се счита за клинично значимо.</w:t>
      </w:r>
    </w:p>
    <w:p w14:paraId="6DC393F2" w14:textId="77777777" w:rsidR="00526131" w:rsidRPr="00143315" w:rsidRDefault="00526131" w:rsidP="00F25B30"/>
    <w:p w14:paraId="030FADAB" w14:textId="77777777" w:rsidR="00526131" w:rsidRPr="00143315" w:rsidRDefault="009229A4" w:rsidP="00F25B30">
      <w:pPr>
        <w:rPr>
          <w:szCs w:val="22"/>
        </w:rPr>
      </w:pPr>
      <w:r w:rsidRPr="00143315">
        <w:rPr>
          <w:szCs w:val="22"/>
        </w:rPr>
        <w:t>Не може да бъде изключено и</w:t>
      </w:r>
      <w:r w:rsidR="00526131" w:rsidRPr="00143315">
        <w:rPr>
          <w:szCs w:val="22"/>
        </w:rPr>
        <w:t xml:space="preserve">нхибиране на BCRP от канаглифлозин на </w:t>
      </w:r>
      <w:r w:rsidRPr="00143315">
        <w:rPr>
          <w:szCs w:val="22"/>
        </w:rPr>
        <w:t>интестинално</w:t>
      </w:r>
      <w:r w:rsidR="00526131" w:rsidRPr="00143315">
        <w:rPr>
          <w:szCs w:val="22"/>
        </w:rPr>
        <w:t xml:space="preserve"> ниво и следователно </w:t>
      </w:r>
      <w:r w:rsidRPr="00143315">
        <w:rPr>
          <w:szCs w:val="22"/>
        </w:rPr>
        <w:t xml:space="preserve">може да </w:t>
      </w:r>
      <w:r w:rsidR="00823304" w:rsidRPr="00143315">
        <w:rPr>
          <w:szCs w:val="22"/>
        </w:rPr>
        <w:t>възникне</w:t>
      </w:r>
      <w:r w:rsidRPr="00143315">
        <w:rPr>
          <w:szCs w:val="22"/>
        </w:rPr>
        <w:t xml:space="preserve"> </w:t>
      </w:r>
      <w:r w:rsidR="00526131" w:rsidRPr="00143315">
        <w:rPr>
          <w:szCs w:val="22"/>
        </w:rPr>
        <w:t>увелич</w:t>
      </w:r>
      <w:r w:rsidRPr="00143315">
        <w:rPr>
          <w:szCs w:val="22"/>
        </w:rPr>
        <w:t>ена</w:t>
      </w:r>
      <w:r w:rsidR="00526131" w:rsidRPr="00143315">
        <w:rPr>
          <w:szCs w:val="22"/>
        </w:rPr>
        <w:t xml:space="preserve"> експозиция </w:t>
      </w:r>
      <w:r w:rsidR="00835104" w:rsidRPr="00143315">
        <w:rPr>
          <w:szCs w:val="22"/>
        </w:rPr>
        <w:t>при</w:t>
      </w:r>
      <w:r w:rsidR="00526131" w:rsidRPr="00143315">
        <w:rPr>
          <w:szCs w:val="22"/>
        </w:rPr>
        <w:t xml:space="preserve"> </w:t>
      </w:r>
      <w:r w:rsidR="00441002" w:rsidRPr="00143315">
        <w:rPr>
          <w:szCs w:val="22"/>
        </w:rPr>
        <w:t>лекарствени продукти</w:t>
      </w:r>
      <w:r w:rsidR="00835104" w:rsidRPr="00143315">
        <w:rPr>
          <w:szCs w:val="22"/>
        </w:rPr>
        <w:t>, транспортирани</w:t>
      </w:r>
      <w:r w:rsidR="00526131" w:rsidRPr="00143315">
        <w:rPr>
          <w:szCs w:val="22"/>
        </w:rPr>
        <w:t xml:space="preserve"> от BCRP, например някои статини като розувастатин и някои </w:t>
      </w:r>
      <w:r w:rsidR="00651910" w:rsidRPr="00143315">
        <w:rPr>
          <w:szCs w:val="22"/>
        </w:rPr>
        <w:t>противоракови</w:t>
      </w:r>
      <w:r w:rsidR="00835104" w:rsidRPr="00143315">
        <w:rPr>
          <w:szCs w:val="22"/>
        </w:rPr>
        <w:t xml:space="preserve"> </w:t>
      </w:r>
      <w:r w:rsidR="00441002" w:rsidRPr="00143315">
        <w:rPr>
          <w:szCs w:val="22"/>
        </w:rPr>
        <w:t>лекарствени продукти</w:t>
      </w:r>
      <w:r w:rsidR="00526131" w:rsidRPr="00143315">
        <w:rPr>
          <w:szCs w:val="22"/>
        </w:rPr>
        <w:t>.</w:t>
      </w:r>
    </w:p>
    <w:p w14:paraId="0B862B40" w14:textId="77777777" w:rsidR="00DB038A" w:rsidRPr="00143315" w:rsidRDefault="00DB038A" w:rsidP="00F25B30"/>
    <w:p w14:paraId="3535FD96" w14:textId="77777777" w:rsidR="00546631" w:rsidRPr="00143315" w:rsidRDefault="003C28E0" w:rsidP="00975295">
      <w:r w:rsidRPr="00143315">
        <w:t>При проучвания за лекарствени взаимодействия</w:t>
      </w:r>
      <w:r w:rsidR="00546631" w:rsidRPr="00143315">
        <w:t>,</w:t>
      </w:r>
      <w:r w:rsidRPr="00143315">
        <w:t xml:space="preserve"> канглифозин </w:t>
      </w:r>
      <w:r w:rsidR="00DE1FA2" w:rsidRPr="00143315">
        <w:t>в стационарно състояние</w:t>
      </w:r>
      <w:r w:rsidR="00546631" w:rsidRPr="00143315">
        <w:t xml:space="preserve"> няма клинично значим ефект върху фармакокинетиката на метформин, </w:t>
      </w:r>
      <w:r w:rsidR="003405D5" w:rsidRPr="00143315">
        <w:t>пер</w:t>
      </w:r>
      <w:r w:rsidR="00546631" w:rsidRPr="00143315">
        <w:t>орални контрацептиви (етинилестрадиол и левоноргестрол), глибенкламид, парацетамол, хидрохлоротиазид или варфарин.</w:t>
      </w:r>
    </w:p>
    <w:p w14:paraId="734E2AF6" w14:textId="77777777" w:rsidR="00441002" w:rsidRPr="00143315" w:rsidRDefault="00441002" w:rsidP="00F25B30">
      <w:pPr>
        <w:tabs>
          <w:tab w:val="clear" w:pos="567"/>
        </w:tabs>
        <w:rPr>
          <w:szCs w:val="22"/>
        </w:rPr>
      </w:pPr>
    </w:p>
    <w:p w14:paraId="18D31B44" w14:textId="77777777" w:rsidR="00441002" w:rsidRPr="00143315" w:rsidRDefault="00A95231" w:rsidP="009A564D">
      <w:pPr>
        <w:keepNext/>
        <w:rPr>
          <w:u w:val="single"/>
        </w:rPr>
      </w:pPr>
      <w:r w:rsidRPr="00143315">
        <w:rPr>
          <w:u w:val="single"/>
        </w:rPr>
        <w:t xml:space="preserve">Влияние </w:t>
      </w:r>
      <w:r w:rsidR="007B0CED" w:rsidRPr="00143315">
        <w:rPr>
          <w:u w:val="single"/>
        </w:rPr>
        <w:t>на лекарств</w:t>
      </w:r>
      <w:r w:rsidR="001B7E3D" w:rsidRPr="00143315">
        <w:rPr>
          <w:u w:val="single"/>
        </w:rPr>
        <w:t>ения продукт</w:t>
      </w:r>
      <w:r w:rsidR="007B0CED" w:rsidRPr="00143315">
        <w:rPr>
          <w:u w:val="single"/>
        </w:rPr>
        <w:t xml:space="preserve"> върху</w:t>
      </w:r>
      <w:r w:rsidR="00621856" w:rsidRPr="00143315">
        <w:rPr>
          <w:u w:val="single"/>
        </w:rPr>
        <w:t xml:space="preserve"> резултатите от лабораторни изследвания</w:t>
      </w:r>
    </w:p>
    <w:p w14:paraId="75C9AD2F" w14:textId="77777777" w:rsidR="00441002" w:rsidRPr="00143315" w:rsidRDefault="00441002" w:rsidP="009A564D">
      <w:pPr>
        <w:keepNext/>
      </w:pPr>
    </w:p>
    <w:p w14:paraId="5505C7BA" w14:textId="77777777" w:rsidR="00441002" w:rsidRPr="00143315" w:rsidRDefault="00441002" w:rsidP="009A564D">
      <w:pPr>
        <w:keepNext/>
        <w:rPr>
          <w:i/>
          <w:u w:val="single"/>
        </w:rPr>
      </w:pPr>
      <w:r w:rsidRPr="00143315">
        <w:rPr>
          <w:i/>
          <w:u w:val="single"/>
        </w:rPr>
        <w:t>1,5-AG</w:t>
      </w:r>
      <w:r w:rsidR="00621856" w:rsidRPr="00143315">
        <w:rPr>
          <w:i/>
          <w:u w:val="single"/>
        </w:rPr>
        <w:t xml:space="preserve"> тест</w:t>
      </w:r>
    </w:p>
    <w:p w14:paraId="59CC1AE3" w14:textId="77777777" w:rsidR="001B7E3D" w:rsidRPr="00143315" w:rsidRDefault="001B7E3D" w:rsidP="00404F05">
      <w:pPr>
        <w:keepNext/>
      </w:pPr>
    </w:p>
    <w:p w14:paraId="06305B06" w14:textId="4B16AA8A" w:rsidR="00441002" w:rsidRDefault="00441002" w:rsidP="00441002">
      <w:pPr>
        <w:rPr>
          <w:ins w:id="133" w:author="NR" w:date="2025-06-27T15:19:00Z"/>
        </w:rPr>
      </w:pPr>
      <w:r w:rsidRPr="00143315">
        <w:t>Повиш</w:t>
      </w:r>
      <w:r w:rsidR="00A1261E" w:rsidRPr="00143315">
        <w:t>аването на</w:t>
      </w:r>
      <w:r w:rsidRPr="00143315">
        <w:t xml:space="preserve"> екскреция</w:t>
      </w:r>
      <w:r w:rsidR="00A1261E" w:rsidRPr="00143315">
        <w:t>та</w:t>
      </w:r>
      <w:r w:rsidRPr="00143315">
        <w:t xml:space="preserve"> на глюкоза </w:t>
      </w:r>
      <w:r w:rsidR="00A1261E" w:rsidRPr="00143315">
        <w:t xml:space="preserve">в урината </w:t>
      </w:r>
      <w:r w:rsidR="00910E86" w:rsidRPr="00143315">
        <w:t>при прием на</w:t>
      </w:r>
      <w:r w:rsidRPr="00143315">
        <w:t xml:space="preserve"> </w:t>
      </w:r>
      <w:r w:rsidR="00751C9F" w:rsidRPr="00143315">
        <w:t xml:space="preserve">Invokana </w:t>
      </w:r>
      <w:r w:rsidRPr="00143315">
        <w:t>мо</w:t>
      </w:r>
      <w:r w:rsidR="00E31AF0" w:rsidRPr="00143315">
        <w:t>же</w:t>
      </w:r>
      <w:r w:rsidRPr="00143315">
        <w:t xml:space="preserve"> да дад</w:t>
      </w:r>
      <w:r w:rsidR="00E31AF0" w:rsidRPr="00143315">
        <w:t>е</w:t>
      </w:r>
      <w:r w:rsidRPr="00143315">
        <w:t xml:space="preserve"> фалшив</w:t>
      </w:r>
      <w:r w:rsidR="00A1261E" w:rsidRPr="00143315">
        <w:t>о</w:t>
      </w:r>
      <w:r w:rsidRPr="00143315">
        <w:t xml:space="preserve"> </w:t>
      </w:r>
      <w:r w:rsidR="00A1261E" w:rsidRPr="00143315">
        <w:t>по-</w:t>
      </w:r>
      <w:r w:rsidRPr="00143315">
        <w:t>ниски нива на 1,5-анхидроглуцитол (1,5</w:t>
      </w:r>
      <w:r w:rsidR="00621856" w:rsidRPr="00143315">
        <w:t>-</w:t>
      </w:r>
      <w:r w:rsidRPr="00143315">
        <w:t>AG) и да направ</w:t>
      </w:r>
      <w:r w:rsidR="00E31AF0" w:rsidRPr="00143315">
        <w:t>и</w:t>
      </w:r>
      <w:r w:rsidRPr="00143315">
        <w:t xml:space="preserve"> измерванията на 1,5</w:t>
      </w:r>
      <w:r w:rsidR="00621856" w:rsidRPr="00143315">
        <w:t>-</w:t>
      </w:r>
      <w:r w:rsidRPr="00143315">
        <w:t xml:space="preserve">AG ненадеждни при оценката на гликемичния контрол. </w:t>
      </w:r>
      <w:r w:rsidR="00621856" w:rsidRPr="00143315">
        <w:t>Ето защо,</w:t>
      </w:r>
      <w:r w:rsidRPr="00143315">
        <w:t xml:space="preserve"> </w:t>
      </w:r>
      <w:r w:rsidR="0005350D" w:rsidRPr="00143315">
        <w:t xml:space="preserve">не трябва да бъдат използвани </w:t>
      </w:r>
      <w:r w:rsidRPr="00143315">
        <w:t>1,5</w:t>
      </w:r>
      <w:r w:rsidR="00621856" w:rsidRPr="00143315">
        <w:t>-</w:t>
      </w:r>
      <w:r w:rsidRPr="00143315">
        <w:t xml:space="preserve">AG тестове за оценка на гликемичния контрол при пациенти на </w:t>
      </w:r>
      <w:r w:rsidR="00751C9F" w:rsidRPr="00143315">
        <w:t>канаглифлозин</w:t>
      </w:r>
      <w:r w:rsidRPr="00143315">
        <w:t>. За повече подробности е препоръчително да се осъществи контакт със съответния производител на 1,5</w:t>
      </w:r>
      <w:r w:rsidR="000F3CA2" w:rsidRPr="00143315">
        <w:noBreakHyphen/>
      </w:r>
      <w:r w:rsidRPr="00143315">
        <w:t>AG тест</w:t>
      </w:r>
      <w:r w:rsidR="0005350D" w:rsidRPr="00143315">
        <w:t>а</w:t>
      </w:r>
      <w:r w:rsidRPr="00143315">
        <w:t>.</w:t>
      </w:r>
    </w:p>
    <w:p w14:paraId="3F99567C" w14:textId="3C930310" w:rsidR="00BA6047" w:rsidRDefault="00BA6047" w:rsidP="00441002">
      <w:pPr>
        <w:rPr>
          <w:ins w:id="134" w:author="NR" w:date="2025-06-27T15:19:00Z"/>
        </w:rPr>
      </w:pPr>
    </w:p>
    <w:p w14:paraId="2459E65D" w14:textId="77777777" w:rsidR="00BA6047" w:rsidRPr="00BA6047" w:rsidRDefault="00BA6047">
      <w:pPr>
        <w:keepNext/>
        <w:rPr>
          <w:ins w:id="135" w:author="NR" w:date="2025-06-27T15:20:00Z"/>
        </w:rPr>
        <w:pPrChange w:id="136" w:author="EUCP BE1" w:date="2025-07-28T10:42:00Z">
          <w:pPr/>
        </w:pPrChange>
      </w:pPr>
      <w:ins w:id="137" w:author="NR" w:date="2025-06-27T15:20:00Z">
        <w:r w:rsidRPr="00BA6047">
          <w:t>Педиатрична популация</w:t>
        </w:r>
      </w:ins>
    </w:p>
    <w:p w14:paraId="27E75647" w14:textId="77777777" w:rsidR="00BA6047" w:rsidRPr="00BA6047" w:rsidRDefault="00BA6047">
      <w:pPr>
        <w:keepNext/>
        <w:rPr>
          <w:ins w:id="138" w:author="NR" w:date="2025-06-27T15:20:00Z"/>
        </w:rPr>
        <w:pPrChange w:id="139" w:author="EUCP BE1" w:date="2025-07-28T10:42:00Z">
          <w:pPr/>
        </w:pPrChange>
      </w:pPr>
    </w:p>
    <w:p w14:paraId="70E5A91F" w14:textId="5AAD6C73" w:rsidR="00BA6047" w:rsidRPr="00E016A3" w:rsidDel="00E016A3" w:rsidRDefault="00BA6047" w:rsidP="00BA6047">
      <w:pPr>
        <w:rPr>
          <w:ins w:id="140" w:author="NR" w:date="2025-06-27T15:20:00Z"/>
          <w:del w:id="141" w:author="EUCP BE1" w:date="2025-07-28T10:43:00Z"/>
          <w:rPrChange w:id="142" w:author="EUCP BE1" w:date="2025-07-28T10:40:00Z">
            <w:rPr>
              <w:ins w:id="143" w:author="NR" w:date="2025-06-27T15:20:00Z"/>
              <w:del w:id="144" w:author="EUCP BE1" w:date="2025-07-28T10:43:00Z"/>
              <w:lang w:val="en-GB"/>
            </w:rPr>
          </w:rPrChange>
        </w:rPr>
      </w:pPr>
      <w:ins w:id="145" w:author="NR" w:date="2025-06-27T15:20:00Z">
        <w:r w:rsidRPr="00BA6047">
          <w:t>Проучвания за взаимодействия</w:t>
        </w:r>
      </w:ins>
      <w:ins w:id="146" w:author="BG" w:date="2025-08-11T14:20:00Z">
        <w:r w:rsidR="00560600" w:rsidRPr="00E710CC">
          <w:t>та</w:t>
        </w:r>
      </w:ins>
      <w:ins w:id="147" w:author="NR" w:date="2025-06-27T15:20:00Z">
        <w:r w:rsidRPr="00BA6047">
          <w:t xml:space="preserve"> са провеждани само при възрастни.</w:t>
        </w:r>
      </w:ins>
    </w:p>
    <w:p w14:paraId="6EE959A5" w14:textId="77777777" w:rsidR="00BA6047" w:rsidRPr="00143315" w:rsidRDefault="00BA6047" w:rsidP="00441002"/>
    <w:p w14:paraId="08209F85" w14:textId="77777777" w:rsidR="00441002" w:rsidRPr="00143315" w:rsidRDefault="00441002" w:rsidP="00F25B30"/>
    <w:p w14:paraId="6694567B" w14:textId="77777777" w:rsidR="00DB038A" w:rsidRPr="00143315" w:rsidRDefault="00DB038A" w:rsidP="009D5FDB">
      <w:pPr>
        <w:keepNext/>
        <w:ind w:left="567" w:hanging="567"/>
        <w:outlineLvl w:val="2"/>
        <w:rPr>
          <w:b/>
          <w:bCs/>
          <w:szCs w:val="22"/>
        </w:rPr>
      </w:pPr>
      <w:r w:rsidRPr="00143315">
        <w:rPr>
          <w:b/>
          <w:szCs w:val="22"/>
        </w:rPr>
        <w:t>4.6</w:t>
      </w:r>
      <w:r w:rsidRPr="00143315">
        <w:rPr>
          <w:b/>
          <w:szCs w:val="22"/>
        </w:rPr>
        <w:tab/>
      </w:r>
      <w:r w:rsidRPr="00143315">
        <w:rPr>
          <w:b/>
          <w:bCs/>
          <w:szCs w:val="22"/>
        </w:rPr>
        <w:t>Фертилитет, бременност и кърмене</w:t>
      </w:r>
    </w:p>
    <w:p w14:paraId="63C68A1E" w14:textId="77777777" w:rsidR="00DB038A" w:rsidRPr="00143315" w:rsidRDefault="00DB038A" w:rsidP="00084EFF">
      <w:pPr>
        <w:keepNext/>
      </w:pPr>
    </w:p>
    <w:p w14:paraId="52AD8E25" w14:textId="77777777" w:rsidR="00DB038A" w:rsidRPr="00143315" w:rsidRDefault="00DB038A" w:rsidP="000A12E8">
      <w:pPr>
        <w:keepNext/>
        <w:rPr>
          <w:szCs w:val="22"/>
          <w:u w:val="single"/>
        </w:rPr>
      </w:pPr>
      <w:r w:rsidRPr="00143315">
        <w:rPr>
          <w:szCs w:val="22"/>
          <w:u w:val="single"/>
        </w:rPr>
        <w:t>Бременност</w:t>
      </w:r>
    </w:p>
    <w:p w14:paraId="6732F4D6" w14:textId="77777777" w:rsidR="001B7E3D" w:rsidRPr="00143315" w:rsidRDefault="001B7E3D" w:rsidP="00404F05">
      <w:pPr>
        <w:keepNext/>
      </w:pPr>
    </w:p>
    <w:p w14:paraId="28E795F4" w14:textId="77777777" w:rsidR="00DB038A" w:rsidRPr="00143315" w:rsidRDefault="00DC1476" w:rsidP="00D60642">
      <w:r w:rsidRPr="00143315">
        <w:t>Липсват</w:t>
      </w:r>
      <w:r w:rsidR="00DB038A" w:rsidRPr="00143315">
        <w:t xml:space="preserve"> данни </w:t>
      </w:r>
      <w:r w:rsidR="00CC7577" w:rsidRPr="00143315">
        <w:t>от</w:t>
      </w:r>
      <w:r w:rsidR="00DB038A" w:rsidRPr="00143315">
        <w:t xml:space="preserve"> употребата на канаглифлозин при бременни жени.</w:t>
      </w:r>
      <w:r w:rsidR="005A38A8" w:rsidRPr="00143315">
        <w:t xml:space="preserve"> </w:t>
      </w:r>
      <w:r w:rsidR="00ED747A" w:rsidRPr="00143315">
        <w:t xml:space="preserve">Проучванията при животни показват репродуктивна токсичност </w:t>
      </w:r>
      <w:r w:rsidR="00555686" w:rsidRPr="00143315">
        <w:t>(вж. точка 5.3).</w:t>
      </w:r>
    </w:p>
    <w:p w14:paraId="57706DCF" w14:textId="77777777" w:rsidR="00555686" w:rsidRPr="00143315" w:rsidRDefault="00555686" w:rsidP="00D60642"/>
    <w:p w14:paraId="0F317292" w14:textId="77777777" w:rsidR="00555686" w:rsidRPr="00143315" w:rsidRDefault="00ED747A" w:rsidP="00D60642">
      <w:r w:rsidRPr="00143315">
        <w:t xml:space="preserve">Канаглифлозин не трябва да се прилага по време на бременност. </w:t>
      </w:r>
      <w:r w:rsidR="00555686" w:rsidRPr="00143315">
        <w:t>Когато се установи бременност, лечението с канаглифлозин трябва да се преустанови.</w:t>
      </w:r>
    </w:p>
    <w:p w14:paraId="770512BE" w14:textId="77777777" w:rsidR="00DB038A" w:rsidRPr="00143315" w:rsidRDefault="00DB038A" w:rsidP="00D60642"/>
    <w:p w14:paraId="18ACFCB6" w14:textId="77777777" w:rsidR="00DB038A" w:rsidRPr="00143315" w:rsidRDefault="00DB038A" w:rsidP="009A564D">
      <w:pPr>
        <w:keepNext/>
        <w:autoSpaceDE w:val="0"/>
        <w:autoSpaceDN w:val="0"/>
        <w:adjustRightInd w:val="0"/>
        <w:rPr>
          <w:szCs w:val="22"/>
          <w:u w:val="single"/>
          <w:lang w:eastAsia="en-GB"/>
        </w:rPr>
      </w:pPr>
      <w:r w:rsidRPr="00143315">
        <w:rPr>
          <w:szCs w:val="22"/>
          <w:u w:val="single"/>
          <w:lang w:eastAsia="en-GB"/>
        </w:rPr>
        <w:t>Кърмене</w:t>
      </w:r>
    </w:p>
    <w:p w14:paraId="3F6784FE" w14:textId="77777777" w:rsidR="001B7E3D" w:rsidRPr="00143315" w:rsidRDefault="001B7E3D" w:rsidP="00404F05">
      <w:pPr>
        <w:keepNext/>
        <w:rPr>
          <w:lang w:eastAsia="en-GB"/>
        </w:rPr>
      </w:pPr>
    </w:p>
    <w:p w14:paraId="0165EAEE" w14:textId="77777777" w:rsidR="00097000" w:rsidRPr="00143315" w:rsidRDefault="00555686" w:rsidP="00084EFF">
      <w:r w:rsidRPr="00143315">
        <w:rPr>
          <w:lang w:eastAsia="en-GB"/>
        </w:rPr>
        <w:t>Не е известно дали канаглифлозин и/или неговите метаболити се екскретират в кърмата. Наличните фармакодинамични/токсикологични данни при животни показват екскреция на канаглифлозин/метаболити</w:t>
      </w:r>
      <w:r w:rsidR="00CC7577" w:rsidRPr="00143315">
        <w:rPr>
          <w:lang w:eastAsia="en-GB"/>
        </w:rPr>
        <w:t>те</w:t>
      </w:r>
      <w:r w:rsidRPr="00143315">
        <w:rPr>
          <w:lang w:eastAsia="en-GB"/>
        </w:rPr>
        <w:t xml:space="preserve"> в млякото, както и фармакологично медиирани ефекти в </w:t>
      </w:r>
      <w:r w:rsidR="002C6B57" w:rsidRPr="00143315">
        <w:rPr>
          <w:lang w:eastAsia="en-GB"/>
        </w:rPr>
        <w:t>кърменото поколение</w:t>
      </w:r>
      <w:r w:rsidRPr="00143315">
        <w:rPr>
          <w:lang w:eastAsia="en-GB"/>
        </w:rPr>
        <w:t xml:space="preserve"> и </w:t>
      </w:r>
      <w:r w:rsidR="00587AFE" w:rsidRPr="00143315">
        <w:rPr>
          <w:lang w:eastAsia="en-GB"/>
        </w:rPr>
        <w:t xml:space="preserve">при </w:t>
      </w:r>
      <w:r w:rsidRPr="00143315">
        <w:rPr>
          <w:lang w:eastAsia="en-GB"/>
        </w:rPr>
        <w:t>млади плъхове, изложени на канаглифлозин</w:t>
      </w:r>
      <w:r w:rsidR="005A38A8" w:rsidRPr="00143315">
        <w:rPr>
          <w:lang w:eastAsia="en-GB"/>
        </w:rPr>
        <w:t xml:space="preserve"> (вж.</w:t>
      </w:r>
      <w:r w:rsidR="00F25B30" w:rsidRPr="00143315">
        <w:rPr>
          <w:lang w:eastAsia="en-GB"/>
        </w:rPr>
        <w:t xml:space="preserve"> </w:t>
      </w:r>
      <w:r w:rsidR="005A38A8" w:rsidRPr="00143315">
        <w:rPr>
          <w:lang w:eastAsia="en-GB"/>
        </w:rPr>
        <w:t>точка </w:t>
      </w:r>
      <w:r w:rsidR="00DB038A" w:rsidRPr="00143315">
        <w:rPr>
          <w:lang w:eastAsia="en-GB"/>
        </w:rPr>
        <w:t xml:space="preserve">5.3). Не може да се изключи риск за </w:t>
      </w:r>
      <w:r w:rsidR="002C6B57" w:rsidRPr="00143315">
        <w:rPr>
          <w:lang w:eastAsia="en-GB"/>
        </w:rPr>
        <w:t>новородените/кърмачетата</w:t>
      </w:r>
      <w:r w:rsidR="00DB038A" w:rsidRPr="00143315">
        <w:rPr>
          <w:lang w:eastAsia="en-GB"/>
        </w:rPr>
        <w:t xml:space="preserve">. </w:t>
      </w:r>
      <w:r w:rsidR="002C6B57" w:rsidRPr="00143315">
        <w:rPr>
          <w:lang w:eastAsia="en-GB"/>
        </w:rPr>
        <w:t xml:space="preserve">Канаглифлозин не трябва да се </w:t>
      </w:r>
      <w:r w:rsidR="00CC7577" w:rsidRPr="00143315">
        <w:rPr>
          <w:lang w:eastAsia="en-GB"/>
        </w:rPr>
        <w:t>прилага</w:t>
      </w:r>
      <w:r w:rsidR="002C6B57" w:rsidRPr="00143315">
        <w:rPr>
          <w:lang w:eastAsia="en-GB"/>
        </w:rPr>
        <w:t xml:space="preserve"> </w:t>
      </w:r>
      <w:r w:rsidR="00CC7577" w:rsidRPr="00143315">
        <w:t>в периода</w:t>
      </w:r>
      <w:r w:rsidR="002C6B57" w:rsidRPr="00143315">
        <w:t xml:space="preserve"> на</w:t>
      </w:r>
      <w:r w:rsidR="00DB038A" w:rsidRPr="00143315">
        <w:t xml:space="preserve"> кърмене.</w:t>
      </w:r>
    </w:p>
    <w:p w14:paraId="3DF25A18" w14:textId="77777777" w:rsidR="00DB038A" w:rsidRPr="00143315" w:rsidRDefault="00DB038A" w:rsidP="00084EFF"/>
    <w:p w14:paraId="157715F3" w14:textId="77777777" w:rsidR="00DB038A" w:rsidRPr="00143315" w:rsidRDefault="00DB038A" w:rsidP="009A564D">
      <w:pPr>
        <w:keepNext/>
        <w:autoSpaceDE w:val="0"/>
        <w:autoSpaceDN w:val="0"/>
        <w:adjustRightInd w:val="0"/>
        <w:rPr>
          <w:szCs w:val="22"/>
          <w:u w:val="single"/>
          <w:lang w:eastAsia="en-GB"/>
        </w:rPr>
      </w:pPr>
      <w:r w:rsidRPr="00143315">
        <w:rPr>
          <w:szCs w:val="22"/>
          <w:u w:val="single"/>
          <w:lang w:eastAsia="en-GB"/>
        </w:rPr>
        <w:t>Фертилитет</w:t>
      </w:r>
    </w:p>
    <w:p w14:paraId="1491D84E" w14:textId="77777777" w:rsidR="001B7E3D" w:rsidRPr="00143315" w:rsidRDefault="001B7E3D" w:rsidP="00404F05">
      <w:pPr>
        <w:keepNext/>
        <w:tabs>
          <w:tab w:val="clear" w:pos="567"/>
        </w:tabs>
        <w:rPr>
          <w:szCs w:val="22"/>
        </w:rPr>
      </w:pPr>
    </w:p>
    <w:p w14:paraId="3A23F7B0" w14:textId="77777777" w:rsidR="00DB038A" w:rsidRPr="00143315" w:rsidRDefault="00DB038A" w:rsidP="00F25B30">
      <w:pPr>
        <w:tabs>
          <w:tab w:val="clear" w:pos="567"/>
        </w:tabs>
        <w:rPr>
          <w:szCs w:val="22"/>
        </w:rPr>
      </w:pPr>
      <w:r w:rsidRPr="00143315">
        <w:rPr>
          <w:szCs w:val="22"/>
        </w:rPr>
        <w:t>Ефектът на канаглифлозин върху фертилитета при хора не е проучван. Н</w:t>
      </w:r>
      <w:r w:rsidR="005A38A8" w:rsidRPr="00143315">
        <w:rPr>
          <w:szCs w:val="22"/>
        </w:rPr>
        <w:t xml:space="preserve">е е наблюдавано </w:t>
      </w:r>
      <w:r w:rsidR="000D729E" w:rsidRPr="00143315">
        <w:rPr>
          <w:szCs w:val="22"/>
        </w:rPr>
        <w:t>влияние</w:t>
      </w:r>
      <w:r w:rsidR="005A38A8" w:rsidRPr="00143315">
        <w:rPr>
          <w:szCs w:val="22"/>
        </w:rPr>
        <w:t xml:space="preserve"> </w:t>
      </w:r>
      <w:r w:rsidRPr="00143315">
        <w:rPr>
          <w:szCs w:val="22"/>
        </w:rPr>
        <w:t xml:space="preserve">върху фертилитета при </w:t>
      </w:r>
      <w:r w:rsidR="005A38A8" w:rsidRPr="00143315">
        <w:rPr>
          <w:szCs w:val="22"/>
        </w:rPr>
        <w:t xml:space="preserve">проучвания </w:t>
      </w:r>
      <w:r w:rsidR="00587AFE" w:rsidRPr="00143315">
        <w:rPr>
          <w:szCs w:val="22"/>
        </w:rPr>
        <w:t>при</w:t>
      </w:r>
      <w:r w:rsidR="005A38A8" w:rsidRPr="00143315">
        <w:rPr>
          <w:szCs w:val="22"/>
        </w:rPr>
        <w:t xml:space="preserve"> животни (вж. точка </w:t>
      </w:r>
      <w:r w:rsidRPr="00143315">
        <w:rPr>
          <w:szCs w:val="22"/>
        </w:rPr>
        <w:t>5.3).</w:t>
      </w:r>
    </w:p>
    <w:p w14:paraId="10E1DC21" w14:textId="77777777" w:rsidR="00DB038A" w:rsidRPr="00143315" w:rsidRDefault="00DB038A" w:rsidP="00F25B30">
      <w:pPr>
        <w:autoSpaceDE w:val="0"/>
        <w:autoSpaceDN w:val="0"/>
        <w:adjustRightInd w:val="0"/>
        <w:rPr>
          <w:szCs w:val="22"/>
          <w:lang w:eastAsia="en-GB"/>
        </w:rPr>
      </w:pPr>
    </w:p>
    <w:p w14:paraId="43C69283" w14:textId="77777777" w:rsidR="00DB038A" w:rsidRPr="00143315" w:rsidRDefault="00DB038A" w:rsidP="009D5FDB">
      <w:pPr>
        <w:keepNext/>
        <w:ind w:left="567" w:hanging="567"/>
        <w:outlineLvl w:val="2"/>
        <w:rPr>
          <w:b/>
          <w:szCs w:val="22"/>
        </w:rPr>
      </w:pPr>
      <w:r w:rsidRPr="00143315">
        <w:rPr>
          <w:b/>
          <w:szCs w:val="22"/>
        </w:rPr>
        <w:t>4.7</w:t>
      </w:r>
      <w:r w:rsidRPr="00143315">
        <w:rPr>
          <w:b/>
          <w:szCs w:val="22"/>
        </w:rPr>
        <w:tab/>
      </w:r>
      <w:r w:rsidRPr="00143315">
        <w:rPr>
          <w:b/>
          <w:bCs/>
          <w:szCs w:val="22"/>
        </w:rPr>
        <w:t>Ефекти върху способността за шофиране и работа с машини</w:t>
      </w:r>
    </w:p>
    <w:p w14:paraId="33EF9218" w14:textId="77777777" w:rsidR="00DB038A" w:rsidRPr="00143315" w:rsidRDefault="00DB038A" w:rsidP="009A564D">
      <w:pPr>
        <w:keepNext/>
        <w:rPr>
          <w:szCs w:val="22"/>
        </w:rPr>
      </w:pPr>
    </w:p>
    <w:p w14:paraId="08C468C8" w14:textId="77777777" w:rsidR="00DB038A" w:rsidRPr="00143315" w:rsidRDefault="00DB038A" w:rsidP="00F25B30">
      <w:r w:rsidRPr="00143315">
        <w:t xml:space="preserve">Канаглифлозин не повлиява или повлиява пренебрежимо способността за шофиране и работа с машини. Въпреки това, пациентите трябва да бъдат предупреждавани за риска от хипогликемия, когато </w:t>
      </w:r>
      <w:r w:rsidR="00567A1F" w:rsidRPr="00143315">
        <w:t>канаглифлозин</w:t>
      </w:r>
      <w:r w:rsidRPr="00143315">
        <w:t>се използва като до</w:t>
      </w:r>
      <w:r w:rsidR="000C2D0B" w:rsidRPr="00143315">
        <w:t>пълнителна</w:t>
      </w:r>
      <w:r w:rsidRPr="00143315">
        <w:t xml:space="preserve"> терапия </w:t>
      </w:r>
      <w:r w:rsidR="00C8169B" w:rsidRPr="00143315">
        <w:t>към</w:t>
      </w:r>
      <w:r w:rsidRPr="00143315">
        <w:t xml:space="preserve"> инсулин или </w:t>
      </w:r>
      <w:r w:rsidR="00996864" w:rsidRPr="00143315">
        <w:lastRenderedPageBreak/>
        <w:t>секретагога</w:t>
      </w:r>
      <w:r w:rsidR="005A38A8" w:rsidRPr="00143315">
        <w:t>,</w:t>
      </w:r>
      <w:r w:rsidRPr="00143315">
        <w:t xml:space="preserve"> и за повишен риск от нежелани реакции, свързани с </w:t>
      </w:r>
      <w:r w:rsidR="00A70458" w:rsidRPr="00143315">
        <w:t>хиповолемия</w:t>
      </w:r>
      <w:r w:rsidRPr="00143315">
        <w:t xml:space="preserve">, като замайване при изправяне </w:t>
      </w:r>
      <w:r w:rsidR="005A38A8" w:rsidRPr="00143315">
        <w:t>(вж. точки </w:t>
      </w:r>
      <w:r w:rsidRPr="00143315">
        <w:t>4.2, 4.4 и 4.8).</w:t>
      </w:r>
    </w:p>
    <w:p w14:paraId="71F46DC3" w14:textId="77777777" w:rsidR="00DB038A" w:rsidRPr="00143315" w:rsidRDefault="00DB038A" w:rsidP="00F25B30"/>
    <w:p w14:paraId="4923B904" w14:textId="77777777" w:rsidR="00DB038A" w:rsidRPr="00143315" w:rsidRDefault="00DB038A" w:rsidP="009D5FDB">
      <w:pPr>
        <w:keepNext/>
        <w:ind w:left="567" w:hanging="567"/>
        <w:outlineLvl w:val="2"/>
        <w:rPr>
          <w:b/>
          <w:bCs/>
          <w:szCs w:val="22"/>
        </w:rPr>
      </w:pPr>
      <w:r w:rsidRPr="00143315">
        <w:rPr>
          <w:b/>
          <w:bCs/>
          <w:szCs w:val="22"/>
        </w:rPr>
        <w:t>4.8</w:t>
      </w:r>
      <w:r w:rsidRPr="00143315">
        <w:rPr>
          <w:b/>
          <w:bCs/>
          <w:szCs w:val="22"/>
        </w:rPr>
        <w:tab/>
        <w:t>Нежелани лекарствени реакции</w:t>
      </w:r>
    </w:p>
    <w:p w14:paraId="7A7DACEF" w14:textId="77777777" w:rsidR="00DB038A" w:rsidRPr="00143315" w:rsidRDefault="00DB038A" w:rsidP="009A564D">
      <w:pPr>
        <w:keepNext/>
        <w:rPr>
          <w:szCs w:val="22"/>
        </w:rPr>
      </w:pPr>
    </w:p>
    <w:p w14:paraId="42604EE6" w14:textId="77777777" w:rsidR="005A38A8" w:rsidRPr="00143315" w:rsidRDefault="00DB038A" w:rsidP="009A564D">
      <w:pPr>
        <w:keepNext/>
        <w:rPr>
          <w:u w:val="single"/>
        </w:rPr>
      </w:pPr>
      <w:r w:rsidRPr="00143315">
        <w:rPr>
          <w:u w:val="single"/>
        </w:rPr>
        <w:t>Обобщение на профила на безопасност</w:t>
      </w:r>
    </w:p>
    <w:p w14:paraId="03BFB3FC" w14:textId="77777777" w:rsidR="001B7E3D" w:rsidRPr="00143315" w:rsidRDefault="001B7E3D" w:rsidP="00404F05">
      <w:pPr>
        <w:keepNext/>
      </w:pPr>
    </w:p>
    <w:p w14:paraId="6C6889A2" w14:textId="604D8AF7" w:rsidR="00AB51D6" w:rsidRPr="00143315" w:rsidRDefault="00AB51D6" w:rsidP="00F25B30">
      <w:r w:rsidRPr="00143315">
        <w:t xml:space="preserve">Безопасността на канаглифлозин е оценена при </w:t>
      </w:r>
      <w:r w:rsidR="008F4382" w:rsidRPr="00143315">
        <w:rPr>
          <w:szCs w:val="22"/>
          <w:lang w:eastAsia="en-GB"/>
        </w:rPr>
        <w:t>22 645</w:t>
      </w:r>
      <w:r w:rsidRPr="00143315">
        <w:t> </w:t>
      </w:r>
      <w:ins w:id="148" w:author="NR" w:date="2025-06-27T15:20:00Z">
        <w:r w:rsidR="00BA6047">
          <w:t xml:space="preserve">възрастни </w:t>
        </w:r>
      </w:ins>
      <w:r w:rsidRPr="00143315">
        <w:t xml:space="preserve">пациенти с диабет тип 2, включително </w:t>
      </w:r>
      <w:r w:rsidR="008F4382" w:rsidRPr="00143315">
        <w:rPr>
          <w:szCs w:val="22"/>
          <w:lang w:eastAsia="en-GB"/>
        </w:rPr>
        <w:t>13 278</w:t>
      </w:r>
      <w:r w:rsidRPr="00143315">
        <w:t xml:space="preserve"> пациенти, лекувани с канаглифлозин и </w:t>
      </w:r>
      <w:r w:rsidR="008F4382" w:rsidRPr="00143315">
        <w:rPr>
          <w:szCs w:val="22"/>
          <w:lang w:eastAsia="en-GB"/>
        </w:rPr>
        <w:t>9 367</w:t>
      </w:r>
      <w:r w:rsidRPr="00143315">
        <w:t> пациенти, лекувани с</w:t>
      </w:r>
      <w:r w:rsidR="008E7152" w:rsidRPr="00143315">
        <w:t xml:space="preserve"> компаратор</w:t>
      </w:r>
      <w:r w:rsidRPr="00143315">
        <w:t xml:space="preserve"> в </w:t>
      </w:r>
      <w:r w:rsidR="000F3CA2" w:rsidRPr="00143315">
        <w:t>15 </w:t>
      </w:r>
      <w:r w:rsidRPr="00143315">
        <w:t>двойнослепи, контролирани клинични проучвания фаза 3</w:t>
      </w:r>
      <w:r w:rsidR="00357008" w:rsidRPr="00143315">
        <w:t xml:space="preserve"> и фаза 4</w:t>
      </w:r>
      <w:r w:rsidRPr="00143315">
        <w:t>.</w:t>
      </w:r>
      <w:r w:rsidR="008E7152" w:rsidRPr="00143315">
        <w:t xml:space="preserve"> </w:t>
      </w:r>
      <w:r w:rsidR="008E7152" w:rsidRPr="00143315">
        <w:rPr>
          <w:szCs w:val="22"/>
          <w:lang w:eastAsia="en-GB"/>
        </w:rPr>
        <w:t>Общо 10 134</w:t>
      </w:r>
      <w:r w:rsidR="008E7152" w:rsidRPr="00143315">
        <w:t> </w:t>
      </w:r>
      <w:ins w:id="149" w:author="NR" w:date="2025-06-27T15:20:00Z">
        <w:r w:rsidR="00BA6047">
          <w:t xml:space="preserve">възрастни </w:t>
        </w:r>
      </w:ins>
      <w:r w:rsidR="008E7152" w:rsidRPr="00143315">
        <w:t xml:space="preserve">пациенти са лекувани в две специални </w:t>
      </w:r>
      <w:r w:rsidR="008E7152" w:rsidRPr="00143315">
        <w:rPr>
          <w:szCs w:val="22"/>
          <w:lang w:eastAsia="en-GB"/>
        </w:rPr>
        <w:t>проучвания</w:t>
      </w:r>
      <w:r w:rsidR="004A07BD" w:rsidRPr="00143315">
        <w:rPr>
          <w:szCs w:val="22"/>
          <w:lang w:eastAsia="en-GB"/>
        </w:rPr>
        <w:t xml:space="preserve"> по отношение на сърдечносъдовата система</w:t>
      </w:r>
      <w:r w:rsidR="008E7152" w:rsidRPr="00143315">
        <w:rPr>
          <w:szCs w:val="22"/>
          <w:lang w:eastAsia="en-GB"/>
        </w:rPr>
        <w:t xml:space="preserve"> </w:t>
      </w:r>
      <w:r w:rsidR="00AC5D5E" w:rsidRPr="00143315">
        <w:rPr>
          <w:szCs w:val="22"/>
          <w:lang w:eastAsia="en-GB"/>
        </w:rPr>
        <w:t>със средна</w:t>
      </w:r>
      <w:r w:rsidR="00042254" w:rsidRPr="00143315">
        <w:rPr>
          <w:szCs w:val="22"/>
          <w:lang w:eastAsia="en-GB"/>
        </w:rPr>
        <w:t xml:space="preserve"> продължителност на експозиция </w:t>
      </w:r>
      <w:r w:rsidR="008E7152" w:rsidRPr="00143315">
        <w:rPr>
          <w:szCs w:val="22"/>
          <w:lang w:eastAsia="en-GB"/>
        </w:rPr>
        <w:t>149 седмици (223 седмици в CANVAS и 94 седмици в CANVAS-R), а 8 114</w:t>
      </w:r>
      <w:r w:rsidR="008E7152" w:rsidRPr="00143315">
        <w:t> </w:t>
      </w:r>
      <w:ins w:id="150" w:author="NR" w:date="2025-06-27T15:20:00Z">
        <w:r w:rsidR="00BA6047">
          <w:t xml:space="preserve">възрастни </w:t>
        </w:r>
      </w:ins>
      <w:r w:rsidR="008E7152" w:rsidRPr="00143315">
        <w:rPr>
          <w:szCs w:val="22"/>
          <w:lang w:eastAsia="en-GB"/>
        </w:rPr>
        <w:t>пациенти</w:t>
      </w:r>
      <w:r w:rsidR="00D96438" w:rsidRPr="00143315">
        <w:rPr>
          <w:szCs w:val="22"/>
          <w:lang w:eastAsia="en-GB"/>
        </w:rPr>
        <w:t xml:space="preserve"> са</w:t>
      </w:r>
      <w:r w:rsidR="008E7152" w:rsidRPr="00143315">
        <w:rPr>
          <w:szCs w:val="22"/>
          <w:lang w:eastAsia="en-GB"/>
        </w:rPr>
        <w:t xml:space="preserve"> лекувани в 12</w:t>
      </w:r>
      <w:r w:rsidR="008E7152" w:rsidRPr="00143315">
        <w:t> </w:t>
      </w:r>
      <w:r w:rsidR="008E7152" w:rsidRPr="00143315">
        <w:rPr>
          <w:szCs w:val="22"/>
          <w:lang w:eastAsia="en-GB"/>
        </w:rPr>
        <w:t>двойнослепи, контролирани клинични проучвания фаза</w:t>
      </w:r>
      <w:r w:rsidR="008E7152" w:rsidRPr="00143315">
        <w:t> </w:t>
      </w:r>
      <w:r w:rsidR="008E7152" w:rsidRPr="00143315">
        <w:rPr>
          <w:szCs w:val="22"/>
          <w:lang w:eastAsia="en-GB"/>
        </w:rPr>
        <w:t>3 и фаза</w:t>
      </w:r>
      <w:r w:rsidR="008E7152" w:rsidRPr="00143315">
        <w:t> </w:t>
      </w:r>
      <w:r w:rsidR="008E7152" w:rsidRPr="00143315">
        <w:rPr>
          <w:szCs w:val="22"/>
          <w:lang w:eastAsia="en-GB"/>
        </w:rPr>
        <w:t xml:space="preserve">4 </w:t>
      </w:r>
      <w:r w:rsidR="00AC5D5E" w:rsidRPr="00143315">
        <w:rPr>
          <w:szCs w:val="22"/>
          <w:lang w:eastAsia="en-GB"/>
        </w:rPr>
        <w:t>със</w:t>
      </w:r>
      <w:r w:rsidR="008E7152" w:rsidRPr="00143315">
        <w:rPr>
          <w:szCs w:val="22"/>
          <w:lang w:eastAsia="en-GB"/>
        </w:rPr>
        <w:t xml:space="preserve"> средн</w:t>
      </w:r>
      <w:r w:rsidR="00042254" w:rsidRPr="00143315">
        <w:rPr>
          <w:szCs w:val="22"/>
          <w:lang w:eastAsia="en-GB"/>
        </w:rPr>
        <w:t>а</w:t>
      </w:r>
      <w:r w:rsidR="008E7152" w:rsidRPr="00143315">
        <w:rPr>
          <w:szCs w:val="22"/>
          <w:lang w:eastAsia="en-GB"/>
        </w:rPr>
        <w:t xml:space="preserve"> </w:t>
      </w:r>
      <w:r w:rsidR="00042254" w:rsidRPr="00143315">
        <w:rPr>
          <w:szCs w:val="22"/>
          <w:lang w:eastAsia="en-GB"/>
        </w:rPr>
        <w:t>продължителност на експозиция</w:t>
      </w:r>
      <w:r w:rsidR="00C2156E" w:rsidRPr="00143315">
        <w:rPr>
          <w:szCs w:val="22"/>
          <w:lang w:eastAsia="en-GB"/>
        </w:rPr>
        <w:t xml:space="preserve"> от </w:t>
      </w:r>
      <w:r w:rsidR="008E7152" w:rsidRPr="00143315">
        <w:rPr>
          <w:szCs w:val="22"/>
          <w:lang w:eastAsia="en-GB"/>
        </w:rPr>
        <w:t>49 седмици.</w:t>
      </w:r>
      <w:r w:rsidR="00C2156E" w:rsidRPr="00143315">
        <w:rPr>
          <w:szCs w:val="22"/>
          <w:lang w:eastAsia="en-GB"/>
        </w:rPr>
        <w:t xml:space="preserve"> В специално проучване за бъбречни резултати общо 4 397 </w:t>
      </w:r>
      <w:ins w:id="151" w:author="NR" w:date="2025-06-27T15:21:00Z">
        <w:r w:rsidR="00BA6047">
          <w:rPr>
            <w:szCs w:val="22"/>
            <w:lang w:eastAsia="en-GB"/>
          </w:rPr>
          <w:t xml:space="preserve">възрастни </w:t>
        </w:r>
      </w:ins>
      <w:r w:rsidR="00C2156E" w:rsidRPr="00143315">
        <w:rPr>
          <w:szCs w:val="22"/>
          <w:lang w:eastAsia="en-GB"/>
        </w:rPr>
        <w:t xml:space="preserve">пациенти с диабет тип 2 и диабетно бъбречно заболяване </w:t>
      </w:r>
      <w:r w:rsidR="00D96438" w:rsidRPr="00143315">
        <w:rPr>
          <w:szCs w:val="22"/>
          <w:lang w:eastAsia="en-GB"/>
        </w:rPr>
        <w:t>са имали</w:t>
      </w:r>
      <w:r w:rsidR="00C2156E" w:rsidRPr="00143315">
        <w:rPr>
          <w:szCs w:val="22"/>
          <w:lang w:eastAsia="en-GB"/>
        </w:rPr>
        <w:t xml:space="preserve"> средна продължителност на експозиция от 115 седмици.</w:t>
      </w:r>
    </w:p>
    <w:p w14:paraId="017509CF" w14:textId="77777777" w:rsidR="005A38A8" w:rsidRPr="00143315" w:rsidRDefault="005A38A8" w:rsidP="00F25B30"/>
    <w:p w14:paraId="02060AB7" w14:textId="14CAB03A" w:rsidR="00411985" w:rsidRPr="00143315" w:rsidRDefault="00DB038A" w:rsidP="00F25B30">
      <w:r w:rsidRPr="00143315">
        <w:t>Основната оценка на безопасността и поносимостта е проведен</w:t>
      </w:r>
      <w:r w:rsidR="005A38A8" w:rsidRPr="00143315">
        <w:t>а</w:t>
      </w:r>
      <w:r w:rsidRPr="00143315">
        <w:t xml:space="preserve"> в сборен анализ (</w:t>
      </w:r>
      <w:r w:rsidR="00A70458" w:rsidRPr="00143315">
        <w:t>n</w:t>
      </w:r>
      <w:r w:rsidR="000A12E8" w:rsidRPr="00143315">
        <w:t> = </w:t>
      </w:r>
      <w:r w:rsidRPr="00143315">
        <w:t>2</w:t>
      </w:r>
      <w:r w:rsidR="00411985" w:rsidRPr="00143315">
        <w:t> </w:t>
      </w:r>
      <w:r w:rsidRPr="00143315">
        <w:t>313) на четири 26-седмични плацебо-контролирани клинични проучвания (монотерапия и до</w:t>
      </w:r>
      <w:r w:rsidR="000C2D0B" w:rsidRPr="00143315">
        <w:t>пълнителна</w:t>
      </w:r>
      <w:r w:rsidRPr="00143315">
        <w:t xml:space="preserve"> терапия </w:t>
      </w:r>
      <w:r w:rsidR="00C8169B" w:rsidRPr="00143315">
        <w:t>към</w:t>
      </w:r>
      <w:r w:rsidRPr="00143315">
        <w:t xml:space="preserve"> метформин, метформин и сулфанилуре</w:t>
      </w:r>
      <w:r w:rsidR="007C77FB" w:rsidRPr="00143315">
        <w:t>й</w:t>
      </w:r>
      <w:r w:rsidRPr="00143315">
        <w:t>н</w:t>
      </w:r>
      <w:r w:rsidR="007C77FB" w:rsidRPr="00143315">
        <w:t>о</w:t>
      </w:r>
      <w:r w:rsidRPr="00143315">
        <w:t xml:space="preserve"> пр</w:t>
      </w:r>
      <w:r w:rsidR="007C77FB" w:rsidRPr="00143315">
        <w:t>оизводно</w:t>
      </w:r>
      <w:r w:rsidRPr="00143315">
        <w:t xml:space="preserve"> и метформин и пиоглитазон)</w:t>
      </w:r>
      <w:ins w:id="152" w:author="NR" w:date="2025-06-27T15:21:00Z">
        <w:r w:rsidR="00BA6047">
          <w:t xml:space="preserve"> при възрастни</w:t>
        </w:r>
      </w:ins>
      <w:r w:rsidRPr="00143315">
        <w:t>. Най-често съобщаваните нежелани реакции по време на лечението са хипогликемия в комбинация с инсулин или сулфанилуре</w:t>
      </w:r>
      <w:r w:rsidR="007C77FB" w:rsidRPr="00143315">
        <w:t>й</w:t>
      </w:r>
      <w:r w:rsidRPr="00143315">
        <w:t>н</w:t>
      </w:r>
      <w:r w:rsidR="007C77FB" w:rsidRPr="00143315">
        <w:t>о</w:t>
      </w:r>
      <w:r w:rsidRPr="00143315">
        <w:t xml:space="preserve"> пр</w:t>
      </w:r>
      <w:r w:rsidR="007C77FB" w:rsidRPr="00143315">
        <w:t>оизводно</w:t>
      </w:r>
      <w:r w:rsidRPr="00143315">
        <w:t>, вулвовагинална кандидоза, инфекция на пикочните пътища и полиурия или полакиурия (т.е.</w:t>
      </w:r>
      <w:r w:rsidR="00411985" w:rsidRPr="00143315">
        <w:t> </w:t>
      </w:r>
      <w:r w:rsidRPr="00143315">
        <w:t xml:space="preserve">често уриниране). Нежеланите реакции, водещи до прекратяване на </w:t>
      </w:r>
      <w:r w:rsidR="00411985" w:rsidRPr="00143315">
        <w:t xml:space="preserve">лечението при </w:t>
      </w:r>
      <w:r w:rsidR="000A12E8" w:rsidRPr="00143315">
        <w:t>≥ </w:t>
      </w:r>
      <w:r w:rsidRPr="00143315">
        <w:t xml:space="preserve">0,5% от всички </w:t>
      </w:r>
      <w:r w:rsidR="00411985" w:rsidRPr="00143315">
        <w:t xml:space="preserve">лекувани с </w:t>
      </w:r>
      <w:r w:rsidR="00567A1F" w:rsidRPr="00143315">
        <w:t>канаглифлозин</w:t>
      </w:r>
      <w:r w:rsidR="00411985" w:rsidRPr="00143315">
        <w:t xml:space="preserve"> </w:t>
      </w:r>
      <w:ins w:id="153" w:author="NR" w:date="2025-06-27T15:21:00Z">
        <w:r w:rsidR="00BA6047">
          <w:t xml:space="preserve">възрастни </w:t>
        </w:r>
      </w:ins>
      <w:r w:rsidRPr="00143315">
        <w:t xml:space="preserve">пациенти в тези проучвания, са вулвовагинална кандидоза (0,7% от жените) и баланит или баланопостит (0,5% от мъжете). Допълнителни анализи на безопасността (включително дългосрочни данни) от данни в цялата програма с канаглифлозин (плацебо- и активно-контролирани проучвания) са проведени за определяне на регистрираните нежелани </w:t>
      </w:r>
      <w:r w:rsidR="00411985" w:rsidRPr="00143315">
        <w:t>събития</w:t>
      </w:r>
      <w:r w:rsidRPr="00143315">
        <w:t>, с цел идентифициране на нежелани реакции (</w:t>
      </w:r>
      <w:r w:rsidR="00411985" w:rsidRPr="00143315">
        <w:t>таблица </w:t>
      </w:r>
      <w:r w:rsidR="00C2156E" w:rsidRPr="00143315">
        <w:t>2</w:t>
      </w:r>
      <w:r w:rsidRPr="00143315">
        <w:t xml:space="preserve">) </w:t>
      </w:r>
      <w:r w:rsidR="00411985" w:rsidRPr="00143315">
        <w:t>(вж. точки </w:t>
      </w:r>
      <w:r w:rsidRPr="00143315">
        <w:t>4.2 и 4.4).</w:t>
      </w:r>
    </w:p>
    <w:p w14:paraId="3CD5D105" w14:textId="77777777" w:rsidR="00411985" w:rsidRPr="00143315" w:rsidRDefault="00411985" w:rsidP="00F25B30"/>
    <w:p w14:paraId="71C0772D" w14:textId="77777777" w:rsidR="00A70458" w:rsidRPr="00143315" w:rsidRDefault="00DB038A" w:rsidP="009A564D">
      <w:pPr>
        <w:keepNext/>
        <w:rPr>
          <w:u w:val="single"/>
        </w:rPr>
      </w:pPr>
      <w:r w:rsidRPr="00143315">
        <w:rPr>
          <w:u w:val="single"/>
        </w:rPr>
        <w:t>Табличен списък на нежеланите реакции</w:t>
      </w:r>
    </w:p>
    <w:p w14:paraId="7FA90071" w14:textId="77777777" w:rsidR="001B7E3D" w:rsidRPr="00143315" w:rsidRDefault="001B7E3D" w:rsidP="00404F05">
      <w:pPr>
        <w:keepNext/>
        <w:tabs>
          <w:tab w:val="clear" w:pos="567"/>
        </w:tabs>
      </w:pPr>
    </w:p>
    <w:p w14:paraId="1182DC13" w14:textId="55F11EF5" w:rsidR="00DB038A" w:rsidRPr="00143315" w:rsidRDefault="00DB038A" w:rsidP="00D60642">
      <w:pPr>
        <w:tabs>
          <w:tab w:val="clear" w:pos="567"/>
        </w:tabs>
      </w:pPr>
      <w:r w:rsidRPr="00143315">
        <w:t xml:space="preserve">Нежеланите реакции в </w:t>
      </w:r>
      <w:r w:rsidR="00411985" w:rsidRPr="00143315">
        <w:t>таблица </w:t>
      </w:r>
      <w:r w:rsidR="00C2156E" w:rsidRPr="00143315">
        <w:t>2</w:t>
      </w:r>
      <w:r w:rsidRPr="00143315">
        <w:t xml:space="preserve"> се основават на сборен анализ на плацебо-</w:t>
      </w:r>
      <w:r w:rsidR="00EA39E0" w:rsidRPr="00143315">
        <w:t xml:space="preserve"> и активно</w:t>
      </w:r>
      <w:r w:rsidR="002C6253" w:rsidRPr="00143315">
        <w:t>-</w:t>
      </w:r>
      <w:r w:rsidR="00EA39E0" w:rsidRPr="00143315">
        <w:t xml:space="preserve"> </w:t>
      </w:r>
      <w:r w:rsidRPr="00143315">
        <w:t>контролирани</w:t>
      </w:r>
      <w:r w:rsidR="00EA39E0" w:rsidRPr="00143315">
        <w:t>те</w:t>
      </w:r>
      <w:r w:rsidRPr="00143315">
        <w:t xml:space="preserve"> проучвания, описани по-горе.</w:t>
      </w:r>
      <w:r w:rsidR="00734BE0" w:rsidRPr="00143315">
        <w:t xml:space="preserve"> Нежеланите реакции, съобщени </w:t>
      </w:r>
      <w:r w:rsidR="00864F32" w:rsidRPr="00143315">
        <w:t>при</w:t>
      </w:r>
      <w:r w:rsidR="00734BE0" w:rsidRPr="00143315">
        <w:t xml:space="preserve"> </w:t>
      </w:r>
      <w:r w:rsidR="00696B89" w:rsidRPr="00143315">
        <w:t>постмаркетингова</w:t>
      </w:r>
      <w:r w:rsidR="006C38AE" w:rsidRPr="00143315">
        <w:t>та</w:t>
      </w:r>
      <w:r w:rsidR="00734BE0" w:rsidRPr="00143315">
        <w:t xml:space="preserve"> употреба на канаглифлозин</w:t>
      </w:r>
      <w:r w:rsidR="00FA4108" w:rsidRPr="00143315">
        <w:t xml:space="preserve"> в световен мащаб</w:t>
      </w:r>
      <w:r w:rsidR="00734BE0" w:rsidRPr="00143315">
        <w:t>, също са включени в тази таблица</w:t>
      </w:r>
      <w:r w:rsidR="00914DDD" w:rsidRPr="00143315">
        <w:t>.</w:t>
      </w:r>
      <w:r w:rsidRPr="00143315">
        <w:t xml:space="preserve"> Нежеланите реакции, изброени по-долу, са класифицирани по честота и системо-органен клас.</w:t>
      </w:r>
      <w:r w:rsidR="00411985" w:rsidRPr="00143315">
        <w:t xml:space="preserve"> К</w:t>
      </w:r>
      <w:r w:rsidRPr="00143315">
        <w:t>атегории</w:t>
      </w:r>
      <w:r w:rsidR="00411985" w:rsidRPr="00143315">
        <w:t>те за честота</w:t>
      </w:r>
      <w:r w:rsidRPr="00143315">
        <w:t xml:space="preserve"> се определят съгласно следната конвенция: много чести (</w:t>
      </w:r>
      <w:r w:rsidR="000A12E8" w:rsidRPr="00143315">
        <w:t>≥ </w:t>
      </w:r>
      <w:r w:rsidRPr="00143315">
        <w:t>1/10), чести (</w:t>
      </w:r>
      <w:r w:rsidR="000A12E8" w:rsidRPr="00143315">
        <w:t>≥ </w:t>
      </w:r>
      <w:r w:rsidRPr="00143315">
        <w:t xml:space="preserve">1/100 до </w:t>
      </w:r>
      <w:r w:rsidR="000A12E8" w:rsidRPr="00143315">
        <w:t>&lt; </w:t>
      </w:r>
      <w:r w:rsidRPr="00143315">
        <w:t xml:space="preserve">1/10), </w:t>
      </w:r>
      <w:r w:rsidR="00896E47" w:rsidRPr="00143315">
        <w:t xml:space="preserve">нечести </w:t>
      </w:r>
      <w:r w:rsidR="00D7014D" w:rsidRPr="00143315">
        <w:t>(</w:t>
      </w:r>
      <w:r w:rsidR="000A12E8" w:rsidRPr="00143315">
        <w:t>≥ </w:t>
      </w:r>
      <w:r w:rsidRPr="00143315">
        <w:t>1/</w:t>
      </w:r>
      <w:r w:rsidR="00D7014D" w:rsidRPr="00143315">
        <w:t>1 </w:t>
      </w:r>
      <w:r w:rsidRPr="00143315">
        <w:t xml:space="preserve">000 до </w:t>
      </w:r>
      <w:r w:rsidR="000A12E8" w:rsidRPr="00143315">
        <w:t>&lt; </w:t>
      </w:r>
      <w:r w:rsidRPr="00143315">
        <w:t>1/100), редки (</w:t>
      </w:r>
      <w:r w:rsidR="000A12E8" w:rsidRPr="00143315">
        <w:t>≥ </w:t>
      </w:r>
      <w:r w:rsidRPr="00143315">
        <w:t>1</w:t>
      </w:r>
      <w:r w:rsidR="00D7014D" w:rsidRPr="00143315">
        <w:t>/10 </w:t>
      </w:r>
      <w:r w:rsidRPr="00143315">
        <w:t xml:space="preserve">000 до </w:t>
      </w:r>
      <w:r w:rsidR="000A12E8" w:rsidRPr="00143315">
        <w:t>&lt; </w:t>
      </w:r>
      <w:r w:rsidRPr="00143315">
        <w:t>1/</w:t>
      </w:r>
      <w:r w:rsidR="00D7014D" w:rsidRPr="00143315">
        <w:t>1 </w:t>
      </w:r>
      <w:r w:rsidRPr="00143315">
        <w:t>000), много редки (</w:t>
      </w:r>
      <w:r w:rsidR="000A12E8" w:rsidRPr="00143315">
        <w:t>&lt; </w:t>
      </w:r>
      <w:r w:rsidRPr="00143315">
        <w:t>1/10</w:t>
      </w:r>
      <w:r w:rsidR="00D7014D" w:rsidRPr="00143315">
        <w:t> </w:t>
      </w:r>
      <w:r w:rsidRPr="00143315">
        <w:t>000), с неизвестна честота (не може да бъде оценена от наличните данни).</w:t>
      </w:r>
    </w:p>
    <w:p w14:paraId="64418377" w14:textId="77777777" w:rsidR="00DB038A" w:rsidRPr="00143315" w:rsidRDefault="00DB038A" w:rsidP="00D60642">
      <w:pPr>
        <w:tabs>
          <w:tab w:val="clear" w:pos="567"/>
        </w:tabs>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6"/>
        <w:gridCol w:w="9"/>
        <w:gridCol w:w="4661"/>
      </w:tblGrid>
      <w:tr w:rsidR="00896E47" w:rsidRPr="00143315" w14:paraId="592FE5DA" w14:textId="77777777" w:rsidTr="00404F05">
        <w:trPr>
          <w:cantSplit/>
          <w:jc w:val="center"/>
        </w:trPr>
        <w:tc>
          <w:tcPr>
            <w:tcW w:w="9072" w:type="dxa"/>
            <w:gridSpan w:val="4"/>
            <w:tcBorders>
              <w:top w:val="nil"/>
              <w:left w:val="nil"/>
              <w:bottom w:val="single" w:sz="4" w:space="0" w:color="auto"/>
              <w:right w:val="nil"/>
            </w:tcBorders>
          </w:tcPr>
          <w:p w14:paraId="405D5FC5" w14:textId="1E3D8023" w:rsidR="00896E47" w:rsidRPr="00143315" w:rsidRDefault="00BE5F9C" w:rsidP="00975295">
            <w:pPr>
              <w:keepNext/>
              <w:ind w:left="1134" w:hanging="1134"/>
              <w:rPr>
                <w:b/>
                <w:bCs/>
              </w:rPr>
            </w:pPr>
            <w:r w:rsidRPr="00143315">
              <w:rPr>
                <w:b/>
                <w:bCs/>
                <w:szCs w:val="22"/>
              </w:rPr>
              <w:t>Таблица</w:t>
            </w:r>
            <w:r w:rsidR="00896E47" w:rsidRPr="00143315">
              <w:rPr>
                <w:b/>
                <w:bCs/>
                <w:szCs w:val="22"/>
              </w:rPr>
              <w:t> </w:t>
            </w:r>
            <w:r w:rsidR="00C2156E" w:rsidRPr="00143315">
              <w:rPr>
                <w:b/>
                <w:bCs/>
                <w:szCs w:val="22"/>
              </w:rPr>
              <w:t>2</w:t>
            </w:r>
            <w:r w:rsidR="00896E47" w:rsidRPr="00143315">
              <w:rPr>
                <w:b/>
                <w:bCs/>
                <w:szCs w:val="22"/>
              </w:rPr>
              <w:t>:</w:t>
            </w:r>
            <w:r w:rsidR="008444DB" w:rsidRPr="00143315">
              <w:rPr>
                <w:b/>
                <w:bCs/>
                <w:szCs w:val="22"/>
              </w:rPr>
              <w:tab/>
            </w:r>
            <w:r w:rsidR="00734BE0" w:rsidRPr="00143315">
              <w:rPr>
                <w:b/>
                <w:bCs/>
                <w:szCs w:val="22"/>
              </w:rPr>
              <w:t>Табличен списък</w:t>
            </w:r>
            <w:r w:rsidRPr="00143315">
              <w:rPr>
                <w:b/>
                <w:bCs/>
                <w:szCs w:val="22"/>
              </w:rPr>
              <w:t xml:space="preserve"> на нежеланите реакции</w:t>
            </w:r>
            <w:r w:rsidR="00896E47" w:rsidRPr="00143315">
              <w:rPr>
                <w:b/>
                <w:bCs/>
                <w:szCs w:val="22"/>
              </w:rPr>
              <w:t xml:space="preserve"> (MedDRA) </w:t>
            </w:r>
            <w:r w:rsidR="00734BE0" w:rsidRPr="00143315">
              <w:rPr>
                <w:b/>
                <w:bCs/>
                <w:szCs w:val="22"/>
              </w:rPr>
              <w:t>от</w:t>
            </w:r>
            <w:r w:rsidRPr="00143315">
              <w:rPr>
                <w:b/>
                <w:bCs/>
                <w:szCs w:val="22"/>
              </w:rPr>
              <w:t xml:space="preserve"> плацебо-</w:t>
            </w:r>
            <w:r w:rsidR="003058F2" w:rsidRPr="00143315">
              <w:rPr>
                <w:b/>
                <w:bCs/>
                <w:szCs w:val="22"/>
                <w:vertAlign w:val="superscript"/>
              </w:rPr>
              <w:t>д</w:t>
            </w:r>
            <w:r w:rsidR="00EA39E0" w:rsidRPr="00143315">
              <w:rPr>
                <w:b/>
                <w:bCs/>
                <w:szCs w:val="22"/>
              </w:rPr>
              <w:t xml:space="preserve"> и активно</w:t>
            </w:r>
            <w:r w:rsidR="002C6253" w:rsidRPr="00143315">
              <w:rPr>
                <w:b/>
                <w:bCs/>
                <w:szCs w:val="22"/>
              </w:rPr>
              <w:t>-</w:t>
            </w:r>
            <w:r w:rsidRPr="00143315">
              <w:rPr>
                <w:b/>
                <w:bCs/>
                <w:szCs w:val="22"/>
              </w:rPr>
              <w:t>контролирани проучва</w:t>
            </w:r>
            <w:r w:rsidR="009C7485" w:rsidRPr="00143315">
              <w:rPr>
                <w:b/>
                <w:bCs/>
                <w:szCs w:val="22"/>
              </w:rPr>
              <w:t>н</w:t>
            </w:r>
            <w:r w:rsidRPr="00143315">
              <w:rPr>
                <w:b/>
                <w:bCs/>
                <w:szCs w:val="22"/>
              </w:rPr>
              <w:t>ия</w:t>
            </w:r>
            <w:r w:rsidR="003058F2" w:rsidRPr="00143315">
              <w:rPr>
                <w:b/>
                <w:bCs/>
                <w:szCs w:val="22"/>
                <w:vertAlign w:val="superscript"/>
              </w:rPr>
              <w:t>д</w:t>
            </w:r>
            <w:r w:rsidR="00696B89" w:rsidRPr="00143315">
              <w:rPr>
                <w:b/>
                <w:bCs/>
                <w:szCs w:val="22"/>
              </w:rPr>
              <w:t xml:space="preserve"> и от постмаркетингов</w:t>
            </w:r>
            <w:r w:rsidR="00DA4C5E" w:rsidRPr="00143315">
              <w:rPr>
                <w:b/>
                <w:bCs/>
                <w:szCs w:val="22"/>
              </w:rPr>
              <w:t>ия опит</w:t>
            </w:r>
          </w:p>
        </w:tc>
      </w:tr>
      <w:tr w:rsidR="00896E47" w:rsidRPr="00143315" w14:paraId="266AB0BB" w14:textId="77777777" w:rsidTr="00404F05">
        <w:trPr>
          <w:cantSplit/>
          <w:jc w:val="center"/>
        </w:trPr>
        <w:tc>
          <w:tcPr>
            <w:tcW w:w="4402" w:type="dxa"/>
            <w:gridSpan w:val="2"/>
            <w:tcBorders>
              <w:top w:val="single" w:sz="4" w:space="0" w:color="auto"/>
            </w:tcBorders>
          </w:tcPr>
          <w:p w14:paraId="1D91BB82" w14:textId="77777777" w:rsidR="009C7485" w:rsidRPr="00143315" w:rsidRDefault="00BE5F9C" w:rsidP="00975295">
            <w:pPr>
              <w:keepNext/>
              <w:rPr>
                <w:b/>
              </w:rPr>
            </w:pPr>
            <w:r w:rsidRPr="00143315">
              <w:rPr>
                <w:b/>
              </w:rPr>
              <w:t>Системо-органен клас</w:t>
            </w:r>
          </w:p>
          <w:p w14:paraId="7AD31F7F" w14:textId="77777777" w:rsidR="00896E47" w:rsidRPr="00143315" w:rsidRDefault="00BE5F9C" w:rsidP="00975295">
            <w:pPr>
              <w:keepNext/>
            </w:pPr>
            <w:r w:rsidRPr="00143315">
              <w:t>Честота</w:t>
            </w:r>
          </w:p>
        </w:tc>
        <w:tc>
          <w:tcPr>
            <w:tcW w:w="4670" w:type="dxa"/>
            <w:gridSpan w:val="2"/>
            <w:tcBorders>
              <w:top w:val="single" w:sz="4" w:space="0" w:color="auto"/>
            </w:tcBorders>
          </w:tcPr>
          <w:p w14:paraId="106C50F6" w14:textId="77777777" w:rsidR="00896E47" w:rsidRPr="00143315" w:rsidRDefault="00BE5F9C" w:rsidP="00975295">
            <w:pPr>
              <w:keepNext/>
              <w:rPr>
                <w:b/>
              </w:rPr>
            </w:pPr>
            <w:r w:rsidRPr="00143315">
              <w:rPr>
                <w:b/>
              </w:rPr>
              <w:t>Нежелана реакция</w:t>
            </w:r>
          </w:p>
        </w:tc>
      </w:tr>
      <w:tr w:rsidR="00E021F2" w:rsidRPr="00143315" w14:paraId="43C3FF4A" w14:textId="77777777" w:rsidTr="00C044CD">
        <w:trPr>
          <w:cantSplit/>
          <w:jc w:val="center"/>
        </w:trPr>
        <w:tc>
          <w:tcPr>
            <w:tcW w:w="9072" w:type="dxa"/>
            <w:gridSpan w:val="4"/>
            <w:tcBorders>
              <w:bottom w:val="single" w:sz="4" w:space="0" w:color="auto"/>
            </w:tcBorders>
          </w:tcPr>
          <w:p w14:paraId="660AB4B9" w14:textId="77777777" w:rsidR="00E021F2" w:rsidRPr="00143315" w:rsidRDefault="00E021F2" w:rsidP="00975295">
            <w:pPr>
              <w:keepNext/>
              <w:rPr>
                <w:b/>
                <w:bCs/>
                <w:i/>
                <w:szCs w:val="22"/>
              </w:rPr>
            </w:pPr>
            <w:r w:rsidRPr="00143315">
              <w:rPr>
                <w:b/>
                <w:bCs/>
                <w:i/>
                <w:szCs w:val="22"/>
              </w:rPr>
              <w:t>Инфекции и инфестации</w:t>
            </w:r>
          </w:p>
        </w:tc>
      </w:tr>
      <w:tr w:rsidR="00636ACF" w:rsidRPr="00143315" w14:paraId="4E331D53" w14:textId="77777777" w:rsidTr="00C044CD">
        <w:trPr>
          <w:cantSplit/>
          <w:jc w:val="center"/>
        </w:trPr>
        <w:tc>
          <w:tcPr>
            <w:tcW w:w="4411" w:type="dxa"/>
            <w:gridSpan w:val="3"/>
            <w:tcBorders>
              <w:bottom w:val="nil"/>
            </w:tcBorders>
          </w:tcPr>
          <w:p w14:paraId="72052492" w14:textId="21594153" w:rsidR="00636ACF" w:rsidRPr="00143315" w:rsidRDefault="00636ACF" w:rsidP="00C044CD">
            <w:pPr>
              <w:rPr>
                <w:bCs/>
                <w:szCs w:val="22"/>
              </w:rPr>
            </w:pPr>
            <w:r w:rsidRPr="00143315">
              <w:rPr>
                <w:bCs/>
                <w:szCs w:val="22"/>
              </w:rPr>
              <w:t>много чести</w:t>
            </w:r>
          </w:p>
        </w:tc>
        <w:tc>
          <w:tcPr>
            <w:tcW w:w="4661" w:type="dxa"/>
            <w:tcBorders>
              <w:bottom w:val="nil"/>
            </w:tcBorders>
          </w:tcPr>
          <w:p w14:paraId="4A58DD6B" w14:textId="3BBC39F0" w:rsidR="00636ACF" w:rsidRPr="00143315" w:rsidRDefault="00636ACF" w:rsidP="00C044CD">
            <w:pPr>
              <w:rPr>
                <w:szCs w:val="22"/>
              </w:rPr>
            </w:pPr>
            <w:r w:rsidRPr="00143315">
              <w:rPr>
                <w:szCs w:val="22"/>
              </w:rPr>
              <w:t>Вулвовагинална кандидоза</w:t>
            </w:r>
            <w:r w:rsidRPr="00143315">
              <w:rPr>
                <w:vertAlign w:val="superscript"/>
              </w:rPr>
              <w:t>б,</w:t>
            </w:r>
            <w:r w:rsidR="000F3CA2" w:rsidRPr="00143315">
              <w:rPr>
                <w:vertAlign w:val="superscript"/>
              </w:rPr>
              <w:t xml:space="preserve"> </w:t>
            </w:r>
            <w:r w:rsidR="00C2156E" w:rsidRPr="00143315">
              <w:rPr>
                <w:vertAlign w:val="superscript"/>
              </w:rPr>
              <w:t>й</w:t>
            </w:r>
          </w:p>
        </w:tc>
      </w:tr>
      <w:tr w:rsidR="00636ACF" w:rsidRPr="00143315" w14:paraId="4A90806D" w14:textId="77777777" w:rsidTr="00C044CD">
        <w:trPr>
          <w:cantSplit/>
          <w:jc w:val="center"/>
        </w:trPr>
        <w:tc>
          <w:tcPr>
            <w:tcW w:w="4411" w:type="dxa"/>
            <w:gridSpan w:val="3"/>
            <w:tcBorders>
              <w:top w:val="nil"/>
              <w:bottom w:val="nil"/>
            </w:tcBorders>
          </w:tcPr>
          <w:p w14:paraId="307526E2" w14:textId="782BDE12" w:rsidR="00636ACF" w:rsidRPr="00143315" w:rsidRDefault="00636ACF" w:rsidP="00C044CD">
            <w:pPr>
              <w:rPr>
                <w:bCs/>
                <w:szCs w:val="22"/>
              </w:rPr>
            </w:pPr>
            <w:r w:rsidRPr="00143315">
              <w:rPr>
                <w:bCs/>
                <w:szCs w:val="22"/>
              </w:rPr>
              <w:t>чести</w:t>
            </w:r>
          </w:p>
        </w:tc>
        <w:tc>
          <w:tcPr>
            <w:tcW w:w="4661" w:type="dxa"/>
            <w:tcBorders>
              <w:top w:val="nil"/>
              <w:bottom w:val="nil"/>
            </w:tcBorders>
          </w:tcPr>
          <w:p w14:paraId="19617349" w14:textId="75CAE551" w:rsidR="00636ACF" w:rsidRPr="00143315" w:rsidRDefault="00636ACF" w:rsidP="00C044CD">
            <w:pPr>
              <w:rPr>
                <w:szCs w:val="22"/>
              </w:rPr>
            </w:pPr>
            <w:r w:rsidRPr="00143315">
              <w:rPr>
                <w:szCs w:val="22"/>
              </w:rPr>
              <w:t>Баланит или баланопостит</w:t>
            </w:r>
            <w:r w:rsidRPr="00143315">
              <w:rPr>
                <w:vertAlign w:val="superscript"/>
              </w:rPr>
              <w:t>б,</w:t>
            </w:r>
            <w:r w:rsidR="000F3CA2" w:rsidRPr="00143315">
              <w:rPr>
                <w:vertAlign w:val="superscript"/>
              </w:rPr>
              <w:t xml:space="preserve"> </w:t>
            </w:r>
            <w:r w:rsidR="00C2156E" w:rsidRPr="00143315">
              <w:rPr>
                <w:vertAlign w:val="superscript"/>
              </w:rPr>
              <w:t>к</w:t>
            </w:r>
            <w:r w:rsidRPr="00143315">
              <w:t xml:space="preserve">, </w:t>
            </w:r>
            <w:r w:rsidRPr="00143315">
              <w:rPr>
                <w:szCs w:val="22"/>
              </w:rPr>
              <w:t>инфекция на пикочните пътища</w:t>
            </w:r>
            <w:r w:rsidRPr="00143315">
              <w:rPr>
                <w:szCs w:val="22"/>
                <w:vertAlign w:val="superscript"/>
              </w:rPr>
              <w:t>в</w:t>
            </w:r>
            <w:r w:rsidRPr="00143315">
              <w:rPr>
                <w:szCs w:val="22"/>
              </w:rPr>
              <w:t xml:space="preserve"> (пиелонефрит и уросепсис сe съобщават при постмаркетингова</w:t>
            </w:r>
            <w:r w:rsidR="00525648" w:rsidRPr="00143315">
              <w:rPr>
                <w:szCs w:val="22"/>
              </w:rPr>
              <w:t>та</w:t>
            </w:r>
            <w:r w:rsidRPr="00143315">
              <w:rPr>
                <w:szCs w:val="22"/>
              </w:rPr>
              <w:t xml:space="preserve"> употреба)</w:t>
            </w:r>
          </w:p>
        </w:tc>
      </w:tr>
      <w:tr w:rsidR="00E021F2" w:rsidRPr="00143315" w14:paraId="5BB0E523" w14:textId="77777777" w:rsidTr="00C044CD">
        <w:trPr>
          <w:cantSplit/>
          <w:jc w:val="center"/>
        </w:trPr>
        <w:tc>
          <w:tcPr>
            <w:tcW w:w="4411" w:type="dxa"/>
            <w:gridSpan w:val="3"/>
            <w:tcBorders>
              <w:top w:val="nil"/>
            </w:tcBorders>
          </w:tcPr>
          <w:p w14:paraId="51258ACE" w14:textId="0484050C" w:rsidR="00E021F2" w:rsidRPr="00143315" w:rsidRDefault="00E021F2" w:rsidP="008F4284">
            <w:pPr>
              <w:rPr>
                <w:bCs/>
                <w:szCs w:val="22"/>
              </w:rPr>
            </w:pPr>
            <w:r w:rsidRPr="00143315">
              <w:rPr>
                <w:bCs/>
                <w:szCs w:val="22"/>
              </w:rPr>
              <w:t>с неизвестна честота</w:t>
            </w:r>
          </w:p>
        </w:tc>
        <w:tc>
          <w:tcPr>
            <w:tcW w:w="4661" w:type="dxa"/>
            <w:tcBorders>
              <w:top w:val="nil"/>
            </w:tcBorders>
          </w:tcPr>
          <w:p w14:paraId="284AE145" w14:textId="48B99EFE" w:rsidR="00E021F2" w:rsidRPr="00143315" w:rsidRDefault="00E021F2" w:rsidP="008F4284">
            <w:pPr>
              <w:rPr>
                <w:bCs/>
                <w:szCs w:val="22"/>
              </w:rPr>
            </w:pPr>
            <w:r w:rsidRPr="00143315">
              <w:rPr>
                <w:bCs/>
                <w:szCs w:val="22"/>
              </w:rPr>
              <w:t>Некротизиращ фасциит на перинеума (гангрена на Fournier)</w:t>
            </w:r>
            <w:r w:rsidRPr="00143315">
              <w:rPr>
                <w:szCs w:val="22"/>
                <w:vertAlign w:val="superscript"/>
              </w:rPr>
              <w:t>г</w:t>
            </w:r>
          </w:p>
        </w:tc>
      </w:tr>
      <w:tr w:rsidR="00D65F0E" w:rsidRPr="00143315" w14:paraId="154D3AD3" w14:textId="77777777" w:rsidTr="00404F05">
        <w:trPr>
          <w:cantSplit/>
          <w:jc w:val="center"/>
        </w:trPr>
        <w:tc>
          <w:tcPr>
            <w:tcW w:w="9072" w:type="dxa"/>
            <w:gridSpan w:val="4"/>
          </w:tcPr>
          <w:p w14:paraId="2C535E16" w14:textId="77777777" w:rsidR="00D65F0E" w:rsidRPr="00143315" w:rsidRDefault="00D65F0E" w:rsidP="00D65F0E">
            <w:pPr>
              <w:keepNext/>
              <w:rPr>
                <w:b/>
                <w:bCs/>
                <w:i/>
                <w:szCs w:val="22"/>
              </w:rPr>
            </w:pPr>
            <w:r w:rsidRPr="00143315">
              <w:rPr>
                <w:b/>
                <w:bCs/>
                <w:i/>
                <w:szCs w:val="22"/>
              </w:rPr>
              <w:t>Нарушения на имунната система</w:t>
            </w:r>
          </w:p>
        </w:tc>
      </w:tr>
      <w:tr w:rsidR="00D65F0E" w:rsidRPr="00143315" w14:paraId="33D200BC" w14:textId="77777777" w:rsidTr="00404F05">
        <w:trPr>
          <w:cantSplit/>
          <w:jc w:val="center"/>
        </w:trPr>
        <w:tc>
          <w:tcPr>
            <w:tcW w:w="4396" w:type="dxa"/>
          </w:tcPr>
          <w:p w14:paraId="4ED67968" w14:textId="77777777" w:rsidR="00D65F0E" w:rsidRPr="00143315" w:rsidRDefault="00D65F0E" w:rsidP="008F4284">
            <w:pPr>
              <w:rPr>
                <w:bCs/>
                <w:szCs w:val="22"/>
              </w:rPr>
            </w:pPr>
            <w:r w:rsidRPr="00143315">
              <w:rPr>
                <w:bCs/>
                <w:szCs w:val="22"/>
              </w:rPr>
              <w:t>редки</w:t>
            </w:r>
          </w:p>
        </w:tc>
        <w:tc>
          <w:tcPr>
            <w:tcW w:w="4676" w:type="dxa"/>
            <w:gridSpan w:val="3"/>
          </w:tcPr>
          <w:p w14:paraId="14FC72EF" w14:textId="1F3826F7" w:rsidR="00D65F0E" w:rsidRPr="00143315" w:rsidRDefault="00D65F0E" w:rsidP="008F4284">
            <w:pPr>
              <w:rPr>
                <w:bCs/>
                <w:szCs w:val="22"/>
              </w:rPr>
            </w:pPr>
            <w:r w:rsidRPr="00143315">
              <w:rPr>
                <w:bCs/>
                <w:szCs w:val="22"/>
              </w:rPr>
              <w:t>Анафилактична реакция</w:t>
            </w:r>
          </w:p>
        </w:tc>
      </w:tr>
      <w:tr w:rsidR="00896E47" w:rsidRPr="00143315" w14:paraId="46B4416F" w14:textId="77777777" w:rsidTr="00404F05">
        <w:trPr>
          <w:cantSplit/>
          <w:jc w:val="center"/>
        </w:trPr>
        <w:tc>
          <w:tcPr>
            <w:tcW w:w="9072" w:type="dxa"/>
            <w:gridSpan w:val="4"/>
          </w:tcPr>
          <w:p w14:paraId="1A72F1D5" w14:textId="77777777" w:rsidR="00896E47" w:rsidRPr="00143315" w:rsidRDefault="00BE5F9C" w:rsidP="00F25B30">
            <w:pPr>
              <w:keepNext/>
              <w:rPr>
                <w:b/>
                <w:i/>
              </w:rPr>
            </w:pPr>
            <w:r w:rsidRPr="00143315">
              <w:rPr>
                <w:b/>
                <w:bCs/>
                <w:i/>
                <w:szCs w:val="22"/>
              </w:rPr>
              <w:lastRenderedPageBreak/>
              <w:t>Нарушен</w:t>
            </w:r>
            <w:r w:rsidR="009C7485" w:rsidRPr="00143315">
              <w:rPr>
                <w:b/>
                <w:bCs/>
                <w:i/>
                <w:szCs w:val="22"/>
              </w:rPr>
              <w:t>и</w:t>
            </w:r>
            <w:r w:rsidRPr="00143315">
              <w:rPr>
                <w:b/>
                <w:bCs/>
                <w:i/>
                <w:szCs w:val="22"/>
              </w:rPr>
              <w:t>я на метаболизма и храненето</w:t>
            </w:r>
          </w:p>
        </w:tc>
      </w:tr>
      <w:tr w:rsidR="00896E47" w:rsidRPr="00143315" w14:paraId="19506947" w14:textId="77777777" w:rsidTr="00404F05">
        <w:trPr>
          <w:cantSplit/>
          <w:jc w:val="center"/>
        </w:trPr>
        <w:tc>
          <w:tcPr>
            <w:tcW w:w="4402" w:type="dxa"/>
            <w:gridSpan w:val="2"/>
            <w:tcBorders>
              <w:top w:val="nil"/>
              <w:bottom w:val="nil"/>
            </w:tcBorders>
          </w:tcPr>
          <w:p w14:paraId="0C3F1CFD" w14:textId="77777777" w:rsidR="00896E47" w:rsidRPr="00143315" w:rsidRDefault="006D5426" w:rsidP="00F25B30">
            <w:r w:rsidRPr="00143315">
              <w:t>м</w:t>
            </w:r>
            <w:r w:rsidR="00BE5F9C" w:rsidRPr="00143315">
              <w:t>ного чести</w:t>
            </w:r>
          </w:p>
        </w:tc>
        <w:tc>
          <w:tcPr>
            <w:tcW w:w="4670" w:type="dxa"/>
            <w:gridSpan w:val="2"/>
            <w:tcBorders>
              <w:top w:val="nil"/>
              <w:bottom w:val="nil"/>
            </w:tcBorders>
          </w:tcPr>
          <w:p w14:paraId="6C47CB55" w14:textId="77777777" w:rsidR="00896E47" w:rsidRPr="00143315" w:rsidRDefault="00BE5F9C" w:rsidP="00F25B30">
            <w:pPr>
              <w:rPr>
                <w:szCs w:val="22"/>
              </w:rPr>
            </w:pPr>
            <w:r w:rsidRPr="00143315">
              <w:rPr>
                <w:szCs w:val="22"/>
              </w:rPr>
              <w:t>Хипогликемия в комбинация с инсулин или сулфанилурейно производно</w:t>
            </w:r>
            <w:r w:rsidR="00696EF0" w:rsidRPr="00143315">
              <w:rPr>
                <w:szCs w:val="22"/>
                <w:vertAlign w:val="superscript"/>
              </w:rPr>
              <w:t>в</w:t>
            </w:r>
          </w:p>
        </w:tc>
      </w:tr>
      <w:tr w:rsidR="00896E47" w:rsidRPr="00143315" w14:paraId="3B2C6D1E" w14:textId="77777777" w:rsidTr="00404F05">
        <w:trPr>
          <w:cantSplit/>
          <w:jc w:val="center"/>
        </w:trPr>
        <w:tc>
          <w:tcPr>
            <w:tcW w:w="4402" w:type="dxa"/>
            <w:gridSpan w:val="2"/>
            <w:tcBorders>
              <w:top w:val="nil"/>
              <w:bottom w:val="nil"/>
            </w:tcBorders>
          </w:tcPr>
          <w:p w14:paraId="3CE383C3" w14:textId="77777777" w:rsidR="00896E47" w:rsidRPr="00143315" w:rsidRDefault="00E335C4" w:rsidP="00F25B30">
            <w:r w:rsidRPr="00143315">
              <w:t>н</w:t>
            </w:r>
            <w:r w:rsidR="00BE5F9C" w:rsidRPr="00143315">
              <w:t>ечести</w:t>
            </w:r>
          </w:p>
        </w:tc>
        <w:tc>
          <w:tcPr>
            <w:tcW w:w="4670" w:type="dxa"/>
            <w:gridSpan w:val="2"/>
            <w:tcBorders>
              <w:top w:val="nil"/>
              <w:bottom w:val="nil"/>
            </w:tcBorders>
          </w:tcPr>
          <w:p w14:paraId="7F42A7CD" w14:textId="77777777" w:rsidR="00B84106" w:rsidRPr="00143315" w:rsidRDefault="00BE5F9C" w:rsidP="00F25B30">
            <w:pPr>
              <w:rPr>
                <w:szCs w:val="22"/>
              </w:rPr>
            </w:pPr>
            <w:r w:rsidRPr="00143315">
              <w:rPr>
                <w:szCs w:val="22"/>
              </w:rPr>
              <w:t>Дехидратация</w:t>
            </w:r>
            <w:r w:rsidR="00573090" w:rsidRPr="00143315">
              <w:rPr>
                <w:szCs w:val="22"/>
                <w:vertAlign w:val="superscript"/>
              </w:rPr>
              <w:t>а</w:t>
            </w:r>
          </w:p>
        </w:tc>
      </w:tr>
      <w:tr w:rsidR="00462363" w:rsidRPr="00143315" w14:paraId="7D57396A" w14:textId="77777777" w:rsidTr="00404F05">
        <w:trPr>
          <w:cantSplit/>
          <w:jc w:val="center"/>
        </w:trPr>
        <w:tc>
          <w:tcPr>
            <w:tcW w:w="4402" w:type="dxa"/>
            <w:gridSpan w:val="2"/>
            <w:tcBorders>
              <w:top w:val="nil"/>
              <w:bottom w:val="single" w:sz="4" w:space="0" w:color="auto"/>
            </w:tcBorders>
          </w:tcPr>
          <w:p w14:paraId="3262E54D" w14:textId="77777777" w:rsidR="00462363" w:rsidRPr="00143315" w:rsidRDefault="00462363" w:rsidP="00F25B30">
            <w:r w:rsidRPr="00143315">
              <w:t>редки</w:t>
            </w:r>
          </w:p>
        </w:tc>
        <w:tc>
          <w:tcPr>
            <w:tcW w:w="4670" w:type="dxa"/>
            <w:gridSpan w:val="2"/>
            <w:tcBorders>
              <w:top w:val="nil"/>
            </w:tcBorders>
          </w:tcPr>
          <w:p w14:paraId="170386CE" w14:textId="2FE20360" w:rsidR="00462363" w:rsidRPr="00143315" w:rsidRDefault="00462363" w:rsidP="000E1EBF">
            <w:pPr>
              <w:rPr>
                <w:szCs w:val="22"/>
              </w:rPr>
            </w:pPr>
            <w:r w:rsidRPr="00143315">
              <w:rPr>
                <w:szCs w:val="22"/>
              </w:rPr>
              <w:t>Диабетна кетоацидоза</w:t>
            </w:r>
            <w:r w:rsidR="00696EF0" w:rsidRPr="00143315">
              <w:rPr>
                <w:szCs w:val="22"/>
                <w:vertAlign w:val="superscript"/>
              </w:rPr>
              <w:t>б</w:t>
            </w:r>
          </w:p>
        </w:tc>
      </w:tr>
      <w:tr w:rsidR="00896E47" w:rsidRPr="00143315" w14:paraId="14330DE6" w14:textId="77777777" w:rsidTr="00404F05">
        <w:trPr>
          <w:cantSplit/>
          <w:jc w:val="center"/>
        </w:trPr>
        <w:tc>
          <w:tcPr>
            <w:tcW w:w="9072" w:type="dxa"/>
            <w:gridSpan w:val="4"/>
            <w:tcBorders>
              <w:top w:val="nil"/>
            </w:tcBorders>
          </w:tcPr>
          <w:p w14:paraId="16429AA3" w14:textId="77777777" w:rsidR="00896E47" w:rsidRPr="00143315" w:rsidRDefault="009C7485" w:rsidP="00F25B30">
            <w:pPr>
              <w:keepNext/>
              <w:rPr>
                <w:b/>
              </w:rPr>
            </w:pPr>
            <w:r w:rsidRPr="00143315">
              <w:rPr>
                <w:b/>
                <w:bCs/>
                <w:i/>
                <w:szCs w:val="22"/>
              </w:rPr>
              <w:t>Нарушения на нервната система</w:t>
            </w:r>
          </w:p>
        </w:tc>
      </w:tr>
      <w:tr w:rsidR="00896E47" w:rsidRPr="00143315" w14:paraId="0295D416" w14:textId="77777777" w:rsidTr="00404F05">
        <w:trPr>
          <w:cantSplit/>
          <w:jc w:val="center"/>
        </w:trPr>
        <w:tc>
          <w:tcPr>
            <w:tcW w:w="4402" w:type="dxa"/>
            <w:gridSpan w:val="2"/>
          </w:tcPr>
          <w:p w14:paraId="05A8EA41" w14:textId="77777777" w:rsidR="00896E47" w:rsidRPr="00143315" w:rsidRDefault="009070F3" w:rsidP="009070F3">
            <w:r w:rsidRPr="00143315">
              <w:t>н</w:t>
            </w:r>
            <w:r w:rsidR="00BE5F9C" w:rsidRPr="00143315">
              <w:t>ечести</w:t>
            </w:r>
          </w:p>
        </w:tc>
        <w:tc>
          <w:tcPr>
            <w:tcW w:w="4670" w:type="dxa"/>
            <w:gridSpan w:val="2"/>
          </w:tcPr>
          <w:p w14:paraId="3C2F6DD8" w14:textId="77777777" w:rsidR="00896E47" w:rsidRPr="00143315" w:rsidRDefault="00BE5F9C" w:rsidP="00F25B30">
            <w:r w:rsidRPr="00143315">
              <w:rPr>
                <w:szCs w:val="22"/>
              </w:rPr>
              <w:t>Ортостатично замайване</w:t>
            </w:r>
            <w:r w:rsidR="00573090" w:rsidRPr="00143315">
              <w:rPr>
                <w:szCs w:val="22"/>
                <w:vertAlign w:val="superscript"/>
              </w:rPr>
              <w:t>а</w:t>
            </w:r>
            <w:r w:rsidR="00896E47" w:rsidRPr="00143315">
              <w:rPr>
                <w:szCs w:val="22"/>
              </w:rPr>
              <w:t xml:space="preserve">, </w:t>
            </w:r>
            <w:r w:rsidRPr="00143315">
              <w:rPr>
                <w:szCs w:val="22"/>
              </w:rPr>
              <w:t>синкоп</w:t>
            </w:r>
            <w:r w:rsidR="00573090" w:rsidRPr="00143315">
              <w:rPr>
                <w:szCs w:val="22"/>
                <w:vertAlign w:val="superscript"/>
              </w:rPr>
              <w:t>а</w:t>
            </w:r>
          </w:p>
        </w:tc>
      </w:tr>
      <w:tr w:rsidR="00896E47" w:rsidRPr="00143315" w14:paraId="1E1B84DC" w14:textId="77777777" w:rsidTr="00404F05">
        <w:trPr>
          <w:cantSplit/>
          <w:jc w:val="center"/>
        </w:trPr>
        <w:tc>
          <w:tcPr>
            <w:tcW w:w="9072" w:type="dxa"/>
            <w:gridSpan w:val="4"/>
            <w:tcBorders>
              <w:bottom w:val="single" w:sz="4" w:space="0" w:color="auto"/>
            </w:tcBorders>
          </w:tcPr>
          <w:p w14:paraId="48F5F096" w14:textId="77777777" w:rsidR="00896E47" w:rsidRPr="00143315" w:rsidRDefault="00BE5F9C" w:rsidP="00F25B30">
            <w:pPr>
              <w:keepNext/>
              <w:rPr>
                <w:b/>
                <w:i/>
                <w:iCs/>
              </w:rPr>
            </w:pPr>
            <w:r w:rsidRPr="00143315">
              <w:rPr>
                <w:b/>
                <w:bCs/>
                <w:i/>
                <w:iCs/>
              </w:rPr>
              <w:t>Съдови нарушения</w:t>
            </w:r>
          </w:p>
        </w:tc>
      </w:tr>
      <w:tr w:rsidR="00896E47" w:rsidRPr="00143315" w14:paraId="4FAF671D" w14:textId="77777777" w:rsidTr="00404F05">
        <w:trPr>
          <w:cantSplit/>
          <w:jc w:val="center"/>
        </w:trPr>
        <w:tc>
          <w:tcPr>
            <w:tcW w:w="4402" w:type="dxa"/>
            <w:gridSpan w:val="2"/>
            <w:tcBorders>
              <w:top w:val="nil"/>
            </w:tcBorders>
          </w:tcPr>
          <w:p w14:paraId="20C4B8A7" w14:textId="77777777" w:rsidR="00896E47" w:rsidRPr="00143315" w:rsidRDefault="009070F3" w:rsidP="009070F3">
            <w:r w:rsidRPr="00143315">
              <w:t>н</w:t>
            </w:r>
            <w:r w:rsidR="00BE5F9C" w:rsidRPr="00143315">
              <w:t>ечести</w:t>
            </w:r>
          </w:p>
        </w:tc>
        <w:tc>
          <w:tcPr>
            <w:tcW w:w="4670" w:type="dxa"/>
            <w:gridSpan w:val="2"/>
            <w:tcBorders>
              <w:top w:val="nil"/>
            </w:tcBorders>
          </w:tcPr>
          <w:p w14:paraId="35EC9225" w14:textId="77777777" w:rsidR="00896E47" w:rsidRPr="00143315" w:rsidRDefault="009C7485" w:rsidP="00F25B30">
            <w:r w:rsidRPr="00143315">
              <w:rPr>
                <w:szCs w:val="22"/>
              </w:rPr>
              <w:t>Хипотония</w:t>
            </w:r>
            <w:r w:rsidR="00573090" w:rsidRPr="00143315">
              <w:rPr>
                <w:szCs w:val="22"/>
                <w:vertAlign w:val="superscript"/>
              </w:rPr>
              <w:t>а</w:t>
            </w:r>
            <w:r w:rsidR="00896E47" w:rsidRPr="00143315">
              <w:rPr>
                <w:szCs w:val="22"/>
              </w:rPr>
              <w:t xml:space="preserve">, </w:t>
            </w:r>
            <w:r w:rsidRPr="00143315">
              <w:rPr>
                <w:szCs w:val="22"/>
              </w:rPr>
              <w:t>ортостатична хипотония</w:t>
            </w:r>
            <w:r w:rsidR="00573090" w:rsidRPr="00143315">
              <w:rPr>
                <w:szCs w:val="22"/>
                <w:vertAlign w:val="superscript"/>
              </w:rPr>
              <w:t>а</w:t>
            </w:r>
          </w:p>
        </w:tc>
      </w:tr>
      <w:tr w:rsidR="00896E47" w:rsidRPr="00143315" w14:paraId="6677FE52" w14:textId="77777777" w:rsidTr="00404F05">
        <w:trPr>
          <w:cantSplit/>
          <w:jc w:val="center"/>
        </w:trPr>
        <w:tc>
          <w:tcPr>
            <w:tcW w:w="9072" w:type="dxa"/>
            <w:gridSpan w:val="4"/>
          </w:tcPr>
          <w:p w14:paraId="17139CED" w14:textId="77777777" w:rsidR="00896E47" w:rsidRPr="00143315" w:rsidRDefault="009C7485" w:rsidP="00F25B30">
            <w:pPr>
              <w:keepNext/>
              <w:rPr>
                <w:b/>
                <w:bCs/>
                <w:i/>
                <w:iCs/>
              </w:rPr>
            </w:pPr>
            <w:r w:rsidRPr="00143315">
              <w:rPr>
                <w:b/>
                <w:bCs/>
                <w:i/>
                <w:iCs/>
              </w:rPr>
              <w:t>Стомашно-чревни нарушения</w:t>
            </w:r>
          </w:p>
        </w:tc>
      </w:tr>
      <w:tr w:rsidR="00896E47" w:rsidRPr="00143315" w14:paraId="0FE45DDD" w14:textId="77777777" w:rsidTr="00404F05">
        <w:trPr>
          <w:cantSplit/>
          <w:jc w:val="center"/>
        </w:trPr>
        <w:tc>
          <w:tcPr>
            <w:tcW w:w="4402" w:type="dxa"/>
            <w:gridSpan w:val="2"/>
            <w:tcBorders>
              <w:bottom w:val="single" w:sz="4" w:space="0" w:color="auto"/>
            </w:tcBorders>
          </w:tcPr>
          <w:p w14:paraId="246481E8" w14:textId="77777777" w:rsidR="00896E47" w:rsidRPr="00143315" w:rsidRDefault="009070F3" w:rsidP="009070F3">
            <w:r w:rsidRPr="00143315">
              <w:t>ч</w:t>
            </w:r>
            <w:r w:rsidR="00BE5F9C" w:rsidRPr="00143315">
              <w:t>ести</w:t>
            </w:r>
          </w:p>
        </w:tc>
        <w:tc>
          <w:tcPr>
            <w:tcW w:w="4670" w:type="dxa"/>
            <w:gridSpan w:val="2"/>
            <w:tcBorders>
              <w:bottom w:val="single" w:sz="4" w:space="0" w:color="auto"/>
            </w:tcBorders>
          </w:tcPr>
          <w:p w14:paraId="3ED86D42" w14:textId="77777777" w:rsidR="00896E47" w:rsidRPr="00143315" w:rsidRDefault="009C7485" w:rsidP="00DA4C5E">
            <w:r w:rsidRPr="00143315">
              <w:rPr>
                <w:szCs w:val="22"/>
              </w:rPr>
              <w:t>Констипация, жажда</w:t>
            </w:r>
            <w:r w:rsidR="00696EF0" w:rsidRPr="00143315">
              <w:rPr>
                <w:szCs w:val="22"/>
                <w:vertAlign w:val="superscript"/>
              </w:rPr>
              <w:t>е</w:t>
            </w:r>
            <w:r w:rsidR="005D7D42" w:rsidRPr="00143315">
              <w:rPr>
                <w:szCs w:val="22"/>
              </w:rPr>
              <w:t>, гадене</w:t>
            </w:r>
          </w:p>
        </w:tc>
      </w:tr>
      <w:tr w:rsidR="00896E47" w:rsidRPr="00143315" w14:paraId="3CFEE5B2" w14:textId="77777777" w:rsidTr="00404F05">
        <w:trPr>
          <w:cantSplit/>
          <w:jc w:val="center"/>
        </w:trPr>
        <w:tc>
          <w:tcPr>
            <w:tcW w:w="9072" w:type="dxa"/>
            <w:gridSpan w:val="4"/>
            <w:tcBorders>
              <w:bottom w:val="single" w:sz="4" w:space="0" w:color="auto"/>
            </w:tcBorders>
          </w:tcPr>
          <w:p w14:paraId="46F19571" w14:textId="77777777" w:rsidR="00896E47" w:rsidRPr="00143315" w:rsidRDefault="009C7485" w:rsidP="00F25B30">
            <w:pPr>
              <w:keepNext/>
              <w:rPr>
                <w:i/>
              </w:rPr>
            </w:pPr>
            <w:r w:rsidRPr="00143315">
              <w:rPr>
                <w:b/>
                <w:bCs/>
                <w:i/>
                <w:szCs w:val="22"/>
              </w:rPr>
              <w:t>Нарушения на кожата и подкожната тъкан</w:t>
            </w:r>
          </w:p>
        </w:tc>
      </w:tr>
      <w:tr w:rsidR="00896E47" w:rsidRPr="00143315" w14:paraId="6C1C61B2" w14:textId="77777777" w:rsidTr="00404F05">
        <w:trPr>
          <w:cantSplit/>
          <w:jc w:val="center"/>
        </w:trPr>
        <w:tc>
          <w:tcPr>
            <w:tcW w:w="4402" w:type="dxa"/>
            <w:gridSpan w:val="2"/>
            <w:tcBorders>
              <w:bottom w:val="nil"/>
            </w:tcBorders>
          </w:tcPr>
          <w:p w14:paraId="19BEA8BF" w14:textId="77777777" w:rsidR="00896E47" w:rsidRPr="00143315" w:rsidRDefault="00E335C4" w:rsidP="00DD2E30">
            <w:r w:rsidRPr="00143315">
              <w:t>н</w:t>
            </w:r>
            <w:r w:rsidR="00BE5F9C" w:rsidRPr="00143315">
              <w:t>ечести</w:t>
            </w:r>
          </w:p>
        </w:tc>
        <w:tc>
          <w:tcPr>
            <w:tcW w:w="4670" w:type="dxa"/>
            <w:gridSpan w:val="2"/>
            <w:tcBorders>
              <w:bottom w:val="nil"/>
            </w:tcBorders>
          </w:tcPr>
          <w:p w14:paraId="425C5B03" w14:textId="5B58C98E" w:rsidR="00AA323F" w:rsidRPr="00143315" w:rsidRDefault="00122709" w:rsidP="00DD2E30">
            <w:r w:rsidRPr="00143315">
              <w:rPr>
                <w:szCs w:val="22"/>
              </w:rPr>
              <w:t>Фоточувствителност, о</w:t>
            </w:r>
            <w:r w:rsidR="009C7485" w:rsidRPr="00143315">
              <w:rPr>
                <w:szCs w:val="22"/>
              </w:rPr>
              <w:t>брив</w:t>
            </w:r>
            <w:r w:rsidR="00696EF0" w:rsidRPr="00143315">
              <w:rPr>
                <w:szCs w:val="22"/>
                <w:vertAlign w:val="superscript"/>
              </w:rPr>
              <w:t>ж</w:t>
            </w:r>
            <w:r w:rsidR="005D7D42" w:rsidRPr="00143315">
              <w:rPr>
                <w:szCs w:val="22"/>
              </w:rPr>
              <w:t>, уртикария</w:t>
            </w:r>
          </w:p>
        </w:tc>
      </w:tr>
      <w:tr w:rsidR="00AA323F" w:rsidRPr="00143315" w14:paraId="05ADF6BC" w14:textId="77777777" w:rsidTr="00404F05">
        <w:trPr>
          <w:cantSplit/>
          <w:jc w:val="center"/>
        </w:trPr>
        <w:tc>
          <w:tcPr>
            <w:tcW w:w="4402" w:type="dxa"/>
            <w:gridSpan w:val="2"/>
            <w:tcBorders>
              <w:top w:val="nil"/>
              <w:bottom w:val="single" w:sz="4" w:space="0" w:color="auto"/>
            </w:tcBorders>
          </w:tcPr>
          <w:p w14:paraId="17DCE12D" w14:textId="77777777" w:rsidR="00AA323F" w:rsidRPr="00143315" w:rsidRDefault="00D65F0E" w:rsidP="00F25B30">
            <w:r w:rsidRPr="00143315">
              <w:t>редки</w:t>
            </w:r>
          </w:p>
        </w:tc>
        <w:tc>
          <w:tcPr>
            <w:tcW w:w="4670" w:type="dxa"/>
            <w:gridSpan w:val="2"/>
            <w:tcBorders>
              <w:top w:val="nil"/>
              <w:bottom w:val="single" w:sz="4" w:space="0" w:color="auto"/>
            </w:tcBorders>
          </w:tcPr>
          <w:p w14:paraId="0FB74A66" w14:textId="0CA8367F" w:rsidR="00AA323F" w:rsidRPr="00143315" w:rsidRDefault="00AA323F" w:rsidP="00DA4C5E">
            <w:pPr>
              <w:rPr>
                <w:szCs w:val="22"/>
              </w:rPr>
            </w:pPr>
            <w:r w:rsidRPr="00143315">
              <w:rPr>
                <w:szCs w:val="22"/>
              </w:rPr>
              <w:t>Ангиоедем</w:t>
            </w:r>
          </w:p>
        </w:tc>
      </w:tr>
      <w:tr w:rsidR="00751C9F" w:rsidRPr="00143315" w14:paraId="7AF24856" w14:textId="77777777" w:rsidTr="00404F05">
        <w:trPr>
          <w:cantSplit/>
          <w:jc w:val="center"/>
        </w:trPr>
        <w:tc>
          <w:tcPr>
            <w:tcW w:w="9072" w:type="dxa"/>
            <w:gridSpan w:val="4"/>
            <w:tcBorders>
              <w:bottom w:val="single" w:sz="4" w:space="0" w:color="auto"/>
            </w:tcBorders>
          </w:tcPr>
          <w:p w14:paraId="7DDF4F4D" w14:textId="77777777" w:rsidR="00751C9F" w:rsidRPr="00143315" w:rsidRDefault="00E335C4" w:rsidP="00B84106">
            <w:pPr>
              <w:keepNext/>
              <w:rPr>
                <w:szCs w:val="22"/>
              </w:rPr>
            </w:pPr>
            <w:r w:rsidRPr="00143315">
              <w:rPr>
                <w:b/>
                <w:i/>
                <w:szCs w:val="22"/>
              </w:rPr>
              <w:t>Нарушения на мускулно-скелетната система и съединителната тъкан</w:t>
            </w:r>
          </w:p>
        </w:tc>
      </w:tr>
      <w:tr w:rsidR="00751C9F" w:rsidRPr="00143315" w14:paraId="7038238F" w14:textId="77777777" w:rsidTr="00404F05">
        <w:trPr>
          <w:cantSplit/>
          <w:jc w:val="center"/>
        </w:trPr>
        <w:tc>
          <w:tcPr>
            <w:tcW w:w="4402" w:type="dxa"/>
            <w:gridSpan w:val="2"/>
            <w:tcBorders>
              <w:bottom w:val="single" w:sz="4" w:space="0" w:color="auto"/>
            </w:tcBorders>
          </w:tcPr>
          <w:p w14:paraId="3BCE05C0" w14:textId="77777777" w:rsidR="00751C9F" w:rsidRPr="00143315" w:rsidRDefault="00E335C4" w:rsidP="00952F7A">
            <w:r w:rsidRPr="00143315">
              <w:t>нечести</w:t>
            </w:r>
          </w:p>
        </w:tc>
        <w:tc>
          <w:tcPr>
            <w:tcW w:w="4670" w:type="dxa"/>
            <w:gridSpan w:val="2"/>
            <w:tcBorders>
              <w:bottom w:val="single" w:sz="4" w:space="0" w:color="auto"/>
            </w:tcBorders>
          </w:tcPr>
          <w:p w14:paraId="69BF6FFD" w14:textId="2C3F5797" w:rsidR="00751C9F" w:rsidRPr="00143315" w:rsidRDefault="00E335C4" w:rsidP="00DA4C5E">
            <w:pPr>
              <w:rPr>
                <w:szCs w:val="22"/>
              </w:rPr>
            </w:pPr>
            <w:r w:rsidRPr="00143315">
              <w:t>Костна фрактура</w:t>
            </w:r>
            <w:r w:rsidR="00C2156E" w:rsidRPr="00143315">
              <w:rPr>
                <w:vertAlign w:val="superscript"/>
              </w:rPr>
              <w:t>з</w:t>
            </w:r>
          </w:p>
        </w:tc>
      </w:tr>
      <w:tr w:rsidR="00896E47" w:rsidRPr="00143315" w14:paraId="3CF2E501" w14:textId="77777777" w:rsidTr="00404F05">
        <w:trPr>
          <w:cantSplit/>
          <w:jc w:val="center"/>
        </w:trPr>
        <w:tc>
          <w:tcPr>
            <w:tcW w:w="9072" w:type="dxa"/>
            <w:gridSpan w:val="4"/>
            <w:tcBorders>
              <w:bottom w:val="single" w:sz="4" w:space="0" w:color="auto"/>
            </w:tcBorders>
          </w:tcPr>
          <w:p w14:paraId="34B91F4F" w14:textId="77777777" w:rsidR="00896E47" w:rsidRPr="00143315" w:rsidRDefault="009C7485" w:rsidP="00CF17BD">
            <w:pPr>
              <w:keepNext/>
              <w:rPr>
                <w:b/>
                <w:bCs/>
                <w:i/>
                <w:szCs w:val="22"/>
              </w:rPr>
            </w:pPr>
            <w:r w:rsidRPr="00143315">
              <w:rPr>
                <w:b/>
                <w:bCs/>
                <w:i/>
                <w:szCs w:val="22"/>
              </w:rPr>
              <w:t>Нарушения на бъбреците и пикочните пътища</w:t>
            </w:r>
          </w:p>
        </w:tc>
      </w:tr>
      <w:tr w:rsidR="00896E47" w:rsidRPr="00143315" w14:paraId="081905F6" w14:textId="77777777" w:rsidTr="00404F05">
        <w:trPr>
          <w:cantSplit/>
          <w:jc w:val="center"/>
        </w:trPr>
        <w:tc>
          <w:tcPr>
            <w:tcW w:w="4402" w:type="dxa"/>
            <w:gridSpan w:val="2"/>
            <w:tcBorders>
              <w:bottom w:val="nil"/>
            </w:tcBorders>
          </w:tcPr>
          <w:p w14:paraId="4D481FE5" w14:textId="77777777" w:rsidR="00896E47" w:rsidRPr="00143315" w:rsidRDefault="009070F3" w:rsidP="00DD2E30">
            <w:r w:rsidRPr="00143315">
              <w:t>ч</w:t>
            </w:r>
            <w:r w:rsidR="00BE5F9C" w:rsidRPr="00143315">
              <w:t>ести</w:t>
            </w:r>
          </w:p>
        </w:tc>
        <w:tc>
          <w:tcPr>
            <w:tcW w:w="4670" w:type="dxa"/>
            <w:gridSpan w:val="2"/>
            <w:tcBorders>
              <w:bottom w:val="nil"/>
            </w:tcBorders>
          </w:tcPr>
          <w:p w14:paraId="62FC676F" w14:textId="15101134" w:rsidR="00B03B99" w:rsidRPr="00143315" w:rsidRDefault="009C7485" w:rsidP="00DD2E30">
            <w:r w:rsidRPr="00143315">
              <w:rPr>
                <w:szCs w:val="22"/>
              </w:rPr>
              <w:t>Полиурия или полакиурия</w:t>
            </w:r>
            <w:r w:rsidR="00C2156E" w:rsidRPr="00143315">
              <w:rPr>
                <w:szCs w:val="22"/>
                <w:vertAlign w:val="superscript"/>
              </w:rPr>
              <w:t>и</w:t>
            </w:r>
          </w:p>
        </w:tc>
      </w:tr>
      <w:tr w:rsidR="009070F3" w:rsidRPr="00143315" w14:paraId="3E6552C2" w14:textId="77777777" w:rsidTr="00404F05">
        <w:trPr>
          <w:cantSplit/>
          <w:jc w:val="center"/>
        </w:trPr>
        <w:tc>
          <w:tcPr>
            <w:tcW w:w="4402" w:type="dxa"/>
            <w:gridSpan w:val="2"/>
            <w:tcBorders>
              <w:top w:val="nil"/>
              <w:left w:val="single" w:sz="4" w:space="0" w:color="auto"/>
              <w:bottom w:val="single" w:sz="4" w:space="0" w:color="auto"/>
              <w:right w:val="single" w:sz="4" w:space="0" w:color="auto"/>
            </w:tcBorders>
          </w:tcPr>
          <w:p w14:paraId="430672C7" w14:textId="77777777" w:rsidR="009070F3" w:rsidRPr="00143315" w:rsidRDefault="009070F3" w:rsidP="00DD2E30">
            <w:r w:rsidRPr="00143315">
              <w:t>нечести</w:t>
            </w:r>
          </w:p>
        </w:tc>
        <w:tc>
          <w:tcPr>
            <w:tcW w:w="4670" w:type="dxa"/>
            <w:gridSpan w:val="2"/>
            <w:tcBorders>
              <w:top w:val="nil"/>
              <w:left w:val="single" w:sz="4" w:space="0" w:color="auto"/>
              <w:bottom w:val="single" w:sz="4" w:space="0" w:color="auto"/>
              <w:right w:val="single" w:sz="4" w:space="0" w:color="auto"/>
            </w:tcBorders>
          </w:tcPr>
          <w:p w14:paraId="696E0FE9" w14:textId="21968256" w:rsidR="009070F3" w:rsidRPr="00143315" w:rsidRDefault="009070F3" w:rsidP="00DD2E30">
            <w:pPr>
              <w:rPr>
                <w:szCs w:val="22"/>
              </w:rPr>
            </w:pPr>
            <w:r w:rsidRPr="00143315">
              <w:rPr>
                <w:szCs w:val="22"/>
              </w:rPr>
              <w:t>Бъбречна недостатъчност (най-често в условията на хиповолемия)</w:t>
            </w:r>
          </w:p>
        </w:tc>
      </w:tr>
      <w:tr w:rsidR="00404F05" w:rsidRPr="00143315" w14:paraId="5A744EEE" w14:textId="77777777" w:rsidTr="00404F05">
        <w:trPr>
          <w:cantSplit/>
          <w:jc w:val="center"/>
        </w:trPr>
        <w:tc>
          <w:tcPr>
            <w:tcW w:w="9072" w:type="dxa"/>
            <w:gridSpan w:val="4"/>
            <w:tcBorders>
              <w:top w:val="single" w:sz="4" w:space="0" w:color="auto"/>
              <w:bottom w:val="single" w:sz="4" w:space="0" w:color="auto"/>
            </w:tcBorders>
          </w:tcPr>
          <w:p w14:paraId="5656C945" w14:textId="77777777" w:rsidR="00404F05" w:rsidRPr="00143315" w:rsidRDefault="00404F05" w:rsidP="00B84106">
            <w:pPr>
              <w:keepNext/>
              <w:rPr>
                <w:szCs w:val="22"/>
              </w:rPr>
            </w:pPr>
            <w:r w:rsidRPr="00143315">
              <w:rPr>
                <w:b/>
                <w:i/>
              </w:rPr>
              <w:t>Изследвания</w:t>
            </w:r>
          </w:p>
        </w:tc>
      </w:tr>
      <w:tr w:rsidR="005D7D42" w:rsidRPr="00143315" w14:paraId="00582CDC" w14:textId="77777777" w:rsidTr="00404F05">
        <w:trPr>
          <w:cantSplit/>
          <w:jc w:val="center"/>
        </w:trPr>
        <w:tc>
          <w:tcPr>
            <w:tcW w:w="4402" w:type="dxa"/>
            <w:gridSpan w:val="2"/>
            <w:tcBorders>
              <w:top w:val="single" w:sz="4" w:space="0" w:color="auto"/>
              <w:bottom w:val="nil"/>
            </w:tcBorders>
          </w:tcPr>
          <w:p w14:paraId="3B04EBC2" w14:textId="77777777" w:rsidR="005D7D42" w:rsidRPr="00143315" w:rsidRDefault="009070F3" w:rsidP="009070F3">
            <w:r w:rsidRPr="00143315">
              <w:t>ч</w:t>
            </w:r>
            <w:r w:rsidR="005D7D42" w:rsidRPr="00143315">
              <w:t>ести</w:t>
            </w:r>
          </w:p>
        </w:tc>
        <w:tc>
          <w:tcPr>
            <w:tcW w:w="4670" w:type="dxa"/>
            <w:gridSpan w:val="2"/>
            <w:tcBorders>
              <w:top w:val="single" w:sz="4" w:space="0" w:color="auto"/>
              <w:bottom w:val="nil"/>
            </w:tcBorders>
          </w:tcPr>
          <w:p w14:paraId="46D54F83" w14:textId="10C72E32" w:rsidR="005D7D42" w:rsidRPr="00143315" w:rsidRDefault="005D7D42" w:rsidP="00F25B30">
            <w:pPr>
              <w:rPr>
                <w:szCs w:val="22"/>
              </w:rPr>
            </w:pPr>
            <w:r w:rsidRPr="00143315">
              <w:rPr>
                <w:szCs w:val="22"/>
              </w:rPr>
              <w:t>Дислипидемия</w:t>
            </w:r>
            <w:r w:rsidR="00B72C20" w:rsidRPr="00143315">
              <w:rPr>
                <w:szCs w:val="22"/>
                <w:vertAlign w:val="superscript"/>
              </w:rPr>
              <w:t>л</w:t>
            </w:r>
            <w:r w:rsidRPr="00143315">
              <w:rPr>
                <w:szCs w:val="22"/>
              </w:rPr>
              <w:t xml:space="preserve">, </w:t>
            </w:r>
            <w:r w:rsidR="00741840" w:rsidRPr="00143315">
              <w:rPr>
                <w:szCs w:val="22"/>
              </w:rPr>
              <w:t>повишен</w:t>
            </w:r>
            <w:r w:rsidRPr="00143315">
              <w:rPr>
                <w:szCs w:val="22"/>
              </w:rPr>
              <w:t xml:space="preserve"> хематокрит</w:t>
            </w:r>
            <w:r w:rsidR="00A204E6" w:rsidRPr="00143315">
              <w:rPr>
                <w:szCs w:val="22"/>
                <w:vertAlign w:val="superscript"/>
              </w:rPr>
              <w:t>б</w:t>
            </w:r>
            <w:r w:rsidR="00E114E3" w:rsidRPr="00143315">
              <w:rPr>
                <w:szCs w:val="22"/>
                <w:vertAlign w:val="superscript"/>
              </w:rPr>
              <w:t>,</w:t>
            </w:r>
            <w:r w:rsidR="00A204E6" w:rsidRPr="00143315">
              <w:rPr>
                <w:szCs w:val="22"/>
                <w:vertAlign w:val="superscript"/>
              </w:rPr>
              <w:t xml:space="preserve"> </w:t>
            </w:r>
            <w:r w:rsidR="00B72C20" w:rsidRPr="00143315">
              <w:rPr>
                <w:szCs w:val="22"/>
                <w:vertAlign w:val="superscript"/>
              </w:rPr>
              <w:t>м</w:t>
            </w:r>
            <w:r w:rsidRPr="00143315">
              <w:rPr>
                <w:szCs w:val="22"/>
                <w:vertAlign w:val="superscript"/>
              </w:rPr>
              <w:t xml:space="preserve"> </w:t>
            </w:r>
          </w:p>
        </w:tc>
      </w:tr>
      <w:tr w:rsidR="005D7D42" w:rsidRPr="00143315" w14:paraId="63938DE0" w14:textId="77777777" w:rsidTr="00DD2E30">
        <w:trPr>
          <w:cantSplit/>
          <w:jc w:val="center"/>
        </w:trPr>
        <w:tc>
          <w:tcPr>
            <w:tcW w:w="4402" w:type="dxa"/>
            <w:gridSpan w:val="2"/>
            <w:tcBorders>
              <w:top w:val="nil"/>
              <w:bottom w:val="single" w:sz="4" w:space="0" w:color="auto"/>
            </w:tcBorders>
          </w:tcPr>
          <w:p w14:paraId="51BDA659" w14:textId="77777777" w:rsidR="005D7D42" w:rsidRPr="00143315" w:rsidRDefault="00E335C4" w:rsidP="00F25B30">
            <w:r w:rsidRPr="00143315">
              <w:t>н</w:t>
            </w:r>
            <w:r w:rsidR="005D7D42" w:rsidRPr="00143315">
              <w:t>ечести</w:t>
            </w:r>
          </w:p>
        </w:tc>
        <w:tc>
          <w:tcPr>
            <w:tcW w:w="4670" w:type="dxa"/>
            <w:gridSpan w:val="2"/>
            <w:tcBorders>
              <w:top w:val="nil"/>
              <w:bottom w:val="single" w:sz="4" w:space="0" w:color="auto"/>
            </w:tcBorders>
          </w:tcPr>
          <w:p w14:paraId="73A38789" w14:textId="10A2BD84" w:rsidR="005D7D42" w:rsidRPr="00143315" w:rsidRDefault="00741840" w:rsidP="00C83289">
            <w:pPr>
              <w:rPr>
                <w:szCs w:val="22"/>
                <w:vertAlign w:val="superscript"/>
              </w:rPr>
            </w:pPr>
            <w:r w:rsidRPr="00143315">
              <w:rPr>
                <w:szCs w:val="22"/>
              </w:rPr>
              <w:t>Повишен креатинин в кръвта</w:t>
            </w:r>
            <w:r w:rsidR="00A204E6" w:rsidRPr="00143315">
              <w:rPr>
                <w:szCs w:val="22"/>
                <w:vertAlign w:val="superscript"/>
              </w:rPr>
              <w:t>б</w:t>
            </w:r>
            <w:r w:rsidRPr="00143315">
              <w:rPr>
                <w:szCs w:val="22"/>
                <w:vertAlign w:val="superscript"/>
              </w:rPr>
              <w:t>,</w:t>
            </w:r>
            <w:r w:rsidR="00A204E6" w:rsidRPr="00143315">
              <w:rPr>
                <w:szCs w:val="22"/>
                <w:vertAlign w:val="superscript"/>
              </w:rPr>
              <w:t xml:space="preserve"> </w:t>
            </w:r>
            <w:r w:rsidR="00B72C20" w:rsidRPr="00143315">
              <w:rPr>
                <w:szCs w:val="22"/>
                <w:vertAlign w:val="superscript"/>
              </w:rPr>
              <w:t>н</w:t>
            </w:r>
            <w:r w:rsidRPr="00143315">
              <w:rPr>
                <w:szCs w:val="22"/>
              </w:rPr>
              <w:t>, повишена урея в кръвта</w:t>
            </w:r>
            <w:r w:rsidR="00A204E6" w:rsidRPr="00143315">
              <w:rPr>
                <w:szCs w:val="22"/>
                <w:vertAlign w:val="superscript"/>
              </w:rPr>
              <w:t>б</w:t>
            </w:r>
            <w:r w:rsidRPr="00143315">
              <w:rPr>
                <w:szCs w:val="22"/>
                <w:vertAlign w:val="superscript"/>
              </w:rPr>
              <w:t>,</w:t>
            </w:r>
            <w:r w:rsidR="00A204E6" w:rsidRPr="00143315">
              <w:rPr>
                <w:szCs w:val="22"/>
                <w:vertAlign w:val="superscript"/>
              </w:rPr>
              <w:t xml:space="preserve"> </w:t>
            </w:r>
            <w:r w:rsidR="00B72C20" w:rsidRPr="00143315">
              <w:rPr>
                <w:szCs w:val="22"/>
                <w:vertAlign w:val="superscript"/>
              </w:rPr>
              <w:t>о</w:t>
            </w:r>
            <w:r w:rsidRPr="00143315">
              <w:rPr>
                <w:szCs w:val="22"/>
              </w:rPr>
              <w:t>, повишен калий в кръвта</w:t>
            </w:r>
            <w:r w:rsidR="00A204E6" w:rsidRPr="00143315">
              <w:rPr>
                <w:szCs w:val="22"/>
                <w:vertAlign w:val="superscript"/>
              </w:rPr>
              <w:t>б</w:t>
            </w:r>
            <w:r w:rsidR="00863FD4" w:rsidRPr="00143315">
              <w:rPr>
                <w:szCs w:val="22"/>
                <w:vertAlign w:val="superscript"/>
              </w:rPr>
              <w:t>,</w:t>
            </w:r>
            <w:r w:rsidR="00A204E6" w:rsidRPr="00143315">
              <w:rPr>
                <w:szCs w:val="22"/>
                <w:vertAlign w:val="superscript"/>
              </w:rPr>
              <w:t xml:space="preserve"> </w:t>
            </w:r>
            <w:r w:rsidR="00B72C20" w:rsidRPr="00143315">
              <w:rPr>
                <w:szCs w:val="22"/>
                <w:vertAlign w:val="superscript"/>
              </w:rPr>
              <w:t>п</w:t>
            </w:r>
            <w:r w:rsidR="00C719B8" w:rsidRPr="00143315">
              <w:rPr>
                <w:szCs w:val="22"/>
              </w:rPr>
              <w:t xml:space="preserve">, </w:t>
            </w:r>
            <w:r w:rsidR="002C6B57" w:rsidRPr="00143315">
              <w:rPr>
                <w:szCs w:val="22"/>
              </w:rPr>
              <w:t>повишен фосфат в кръвта</w:t>
            </w:r>
            <w:r w:rsidR="00B72C20" w:rsidRPr="00143315">
              <w:rPr>
                <w:szCs w:val="22"/>
                <w:vertAlign w:val="superscript"/>
              </w:rPr>
              <w:t>р</w:t>
            </w:r>
          </w:p>
        </w:tc>
      </w:tr>
      <w:tr w:rsidR="00A60D2F" w:rsidRPr="00143315" w14:paraId="324A86AF" w14:textId="77777777" w:rsidTr="00DD2E30">
        <w:trPr>
          <w:cantSplit/>
          <w:jc w:val="center"/>
        </w:trPr>
        <w:tc>
          <w:tcPr>
            <w:tcW w:w="9072" w:type="dxa"/>
            <w:gridSpan w:val="4"/>
            <w:tcBorders>
              <w:top w:val="single" w:sz="4" w:space="0" w:color="auto"/>
              <w:bottom w:val="single" w:sz="4" w:space="0" w:color="auto"/>
            </w:tcBorders>
          </w:tcPr>
          <w:p w14:paraId="2EB6B500" w14:textId="77777777" w:rsidR="00A60D2F" w:rsidRPr="00143315" w:rsidRDefault="00352A3C" w:rsidP="002D29B1">
            <w:pPr>
              <w:keepNext/>
              <w:rPr>
                <w:b/>
                <w:i/>
                <w:szCs w:val="22"/>
              </w:rPr>
            </w:pPr>
            <w:r w:rsidRPr="00143315">
              <w:rPr>
                <w:b/>
                <w:i/>
                <w:szCs w:val="22"/>
              </w:rPr>
              <w:t>Хирургически и медицински интервенции</w:t>
            </w:r>
          </w:p>
        </w:tc>
      </w:tr>
      <w:tr w:rsidR="00A60D2F" w:rsidRPr="00143315" w14:paraId="569EF341" w14:textId="77777777" w:rsidTr="008444DB">
        <w:trPr>
          <w:cantSplit/>
          <w:jc w:val="center"/>
        </w:trPr>
        <w:tc>
          <w:tcPr>
            <w:tcW w:w="4396" w:type="dxa"/>
            <w:tcBorders>
              <w:top w:val="nil"/>
              <w:bottom w:val="single" w:sz="4" w:space="0" w:color="auto"/>
            </w:tcBorders>
          </w:tcPr>
          <w:p w14:paraId="701DBE90" w14:textId="77777777" w:rsidR="00A60D2F" w:rsidRPr="00143315" w:rsidRDefault="005D6C60" w:rsidP="002D29B1">
            <w:r w:rsidRPr="00143315">
              <w:t>нечести</w:t>
            </w:r>
          </w:p>
        </w:tc>
        <w:tc>
          <w:tcPr>
            <w:tcW w:w="4676" w:type="dxa"/>
            <w:gridSpan w:val="3"/>
            <w:tcBorders>
              <w:top w:val="nil"/>
              <w:bottom w:val="single" w:sz="4" w:space="0" w:color="auto"/>
            </w:tcBorders>
          </w:tcPr>
          <w:p w14:paraId="40249618" w14:textId="77777777" w:rsidR="00A60D2F" w:rsidRPr="00143315" w:rsidRDefault="005D6C60" w:rsidP="00EA39E0">
            <w:pPr>
              <w:rPr>
                <w:szCs w:val="22"/>
              </w:rPr>
            </w:pPr>
            <w:r w:rsidRPr="00143315">
              <w:t>Ампутация на долен крайник (предимно на пръст</w:t>
            </w:r>
            <w:r w:rsidR="00EA39E0" w:rsidRPr="00143315">
              <w:t xml:space="preserve"> и стъпалото до петата</w:t>
            </w:r>
            <w:r w:rsidR="00A60D2F" w:rsidRPr="00143315">
              <w:t>)</w:t>
            </w:r>
            <w:r w:rsidRPr="00143315">
              <w:t>, особено при пациенти с висок риск от сърдечно заболяване</w:t>
            </w:r>
            <w:r w:rsidR="00A204E6" w:rsidRPr="00143315">
              <w:rPr>
                <w:vertAlign w:val="superscript"/>
              </w:rPr>
              <w:t>б</w:t>
            </w:r>
          </w:p>
        </w:tc>
      </w:tr>
      <w:tr w:rsidR="00F25B30" w:rsidRPr="00143315" w14:paraId="5B38EC52" w14:textId="77777777" w:rsidTr="000D130A">
        <w:trPr>
          <w:jc w:val="center"/>
        </w:trPr>
        <w:tc>
          <w:tcPr>
            <w:tcW w:w="9072" w:type="dxa"/>
            <w:gridSpan w:val="4"/>
            <w:tcBorders>
              <w:top w:val="single" w:sz="4" w:space="0" w:color="auto"/>
              <w:left w:val="nil"/>
              <w:bottom w:val="nil"/>
              <w:right w:val="nil"/>
            </w:tcBorders>
          </w:tcPr>
          <w:p w14:paraId="2AE6EAF8" w14:textId="77777777" w:rsidR="00F25B30" w:rsidRPr="00143315" w:rsidRDefault="00445EE5" w:rsidP="00F25B30">
            <w:pPr>
              <w:ind w:left="284" w:hanging="284"/>
              <w:rPr>
                <w:sz w:val="18"/>
                <w:szCs w:val="18"/>
              </w:rPr>
            </w:pPr>
            <w:r w:rsidRPr="00143315">
              <w:rPr>
                <w:szCs w:val="18"/>
                <w:vertAlign w:val="superscript"/>
              </w:rPr>
              <w:t>а</w:t>
            </w:r>
            <w:r w:rsidR="00F25B30" w:rsidRPr="00143315">
              <w:rPr>
                <w:sz w:val="18"/>
                <w:szCs w:val="18"/>
              </w:rPr>
              <w:tab/>
              <w:t>Свързано с хиповолемия, вижте точка 4.4</w:t>
            </w:r>
            <w:r w:rsidR="00EA39E0" w:rsidRPr="00143315">
              <w:rPr>
                <w:sz w:val="18"/>
                <w:szCs w:val="18"/>
              </w:rPr>
              <w:t xml:space="preserve"> и описанието на нежеланата реакция (НР) по-долу.</w:t>
            </w:r>
          </w:p>
          <w:p w14:paraId="77D0E436" w14:textId="77777777" w:rsidR="00F25B30" w:rsidRPr="00143315" w:rsidRDefault="00573090" w:rsidP="00F25B30">
            <w:pPr>
              <w:ind w:left="284" w:hanging="284"/>
              <w:rPr>
                <w:sz w:val="18"/>
                <w:szCs w:val="18"/>
              </w:rPr>
            </w:pPr>
            <w:r w:rsidRPr="00143315">
              <w:rPr>
                <w:szCs w:val="18"/>
                <w:vertAlign w:val="superscript"/>
              </w:rPr>
              <w:t>б</w:t>
            </w:r>
            <w:r w:rsidR="00F25B30" w:rsidRPr="00143315">
              <w:rPr>
                <w:sz w:val="18"/>
                <w:szCs w:val="18"/>
              </w:rPr>
              <w:tab/>
              <w:t>Вижте точка 4.4</w:t>
            </w:r>
            <w:r w:rsidR="00EA39E0" w:rsidRPr="00143315">
              <w:rPr>
                <w:sz w:val="18"/>
                <w:szCs w:val="18"/>
              </w:rPr>
              <w:t xml:space="preserve"> и описанието на НР по-долу.</w:t>
            </w:r>
          </w:p>
          <w:p w14:paraId="23CFEDB2" w14:textId="77777777" w:rsidR="00EA39E0" w:rsidRPr="00143315" w:rsidRDefault="00573090" w:rsidP="00F25B30">
            <w:pPr>
              <w:ind w:left="284" w:hanging="284"/>
              <w:rPr>
                <w:sz w:val="18"/>
                <w:szCs w:val="18"/>
              </w:rPr>
            </w:pPr>
            <w:r w:rsidRPr="00143315">
              <w:rPr>
                <w:szCs w:val="22"/>
                <w:vertAlign w:val="superscript"/>
              </w:rPr>
              <w:t>в</w:t>
            </w:r>
            <w:r w:rsidR="008444DB" w:rsidRPr="00143315">
              <w:rPr>
                <w:sz w:val="18"/>
                <w:szCs w:val="18"/>
              </w:rPr>
              <w:tab/>
            </w:r>
            <w:r w:rsidR="00FC2909" w:rsidRPr="00143315">
              <w:rPr>
                <w:sz w:val="18"/>
                <w:szCs w:val="18"/>
              </w:rPr>
              <w:t>Вижте описанието на НР по-долу.</w:t>
            </w:r>
          </w:p>
          <w:p w14:paraId="7ADE85B9" w14:textId="77777777" w:rsidR="00B2283E" w:rsidRPr="00143315" w:rsidRDefault="00CC198A" w:rsidP="00F25B30">
            <w:pPr>
              <w:ind w:left="284" w:hanging="284"/>
              <w:rPr>
                <w:sz w:val="18"/>
                <w:szCs w:val="18"/>
              </w:rPr>
            </w:pPr>
            <w:r w:rsidRPr="00143315">
              <w:rPr>
                <w:szCs w:val="18"/>
                <w:vertAlign w:val="superscript"/>
              </w:rPr>
              <w:t>г</w:t>
            </w:r>
            <w:r w:rsidRPr="00143315">
              <w:rPr>
                <w:sz w:val="18"/>
                <w:szCs w:val="18"/>
              </w:rPr>
              <w:tab/>
            </w:r>
            <w:r w:rsidR="00B2283E" w:rsidRPr="00143315">
              <w:rPr>
                <w:sz w:val="18"/>
                <w:szCs w:val="18"/>
              </w:rPr>
              <w:t>Вижте точка 4.4</w:t>
            </w:r>
          </w:p>
          <w:p w14:paraId="45BD1606" w14:textId="4E4D1B5D" w:rsidR="00F25B30" w:rsidRPr="00143315" w:rsidRDefault="00B2283E" w:rsidP="00F25B30">
            <w:pPr>
              <w:ind w:left="284" w:hanging="284"/>
              <w:rPr>
                <w:sz w:val="18"/>
                <w:szCs w:val="18"/>
              </w:rPr>
            </w:pPr>
            <w:r w:rsidRPr="00143315">
              <w:rPr>
                <w:szCs w:val="22"/>
                <w:vertAlign w:val="superscript"/>
              </w:rPr>
              <w:t>д</w:t>
            </w:r>
            <w:r w:rsidR="00F25B30" w:rsidRPr="00143315">
              <w:rPr>
                <w:sz w:val="18"/>
                <w:szCs w:val="18"/>
              </w:rPr>
              <w:tab/>
              <w:t>Профилите за безопасност съгласно данните от отделните основни проучвания (включително проучвания при пациенти с умерен</w:t>
            </w:r>
            <w:r w:rsidR="00313434" w:rsidRPr="00143315">
              <w:rPr>
                <w:sz w:val="18"/>
                <w:szCs w:val="18"/>
              </w:rPr>
              <w:t>а</w:t>
            </w:r>
            <w:r w:rsidR="00F25B30" w:rsidRPr="00143315">
              <w:rPr>
                <w:sz w:val="18"/>
                <w:szCs w:val="18"/>
              </w:rPr>
              <w:t xml:space="preserve"> </w:t>
            </w:r>
            <w:r w:rsidR="00313434" w:rsidRPr="00143315">
              <w:rPr>
                <w:sz w:val="18"/>
                <w:szCs w:val="18"/>
              </w:rPr>
              <w:t xml:space="preserve">степен на </w:t>
            </w:r>
            <w:r w:rsidR="00F25B30" w:rsidRPr="00143315">
              <w:rPr>
                <w:sz w:val="18"/>
                <w:szCs w:val="18"/>
              </w:rPr>
              <w:t>бъбречно увреждане, по-възрастни пациенти [</w:t>
            </w:r>
            <w:r w:rsidR="000A12E8" w:rsidRPr="00143315">
              <w:rPr>
                <w:sz w:val="18"/>
                <w:szCs w:val="18"/>
              </w:rPr>
              <w:t>≥ </w:t>
            </w:r>
            <w:r w:rsidR="00F25B30" w:rsidRPr="00143315">
              <w:rPr>
                <w:sz w:val="18"/>
                <w:szCs w:val="18"/>
              </w:rPr>
              <w:t xml:space="preserve">55 години до </w:t>
            </w:r>
            <w:r w:rsidR="000A12E8" w:rsidRPr="00143315">
              <w:rPr>
                <w:sz w:val="18"/>
                <w:szCs w:val="18"/>
              </w:rPr>
              <w:t>≤ </w:t>
            </w:r>
            <w:r w:rsidR="00F25B30" w:rsidRPr="00143315">
              <w:rPr>
                <w:sz w:val="18"/>
                <w:szCs w:val="18"/>
              </w:rPr>
              <w:t xml:space="preserve">80 години], пациенти с повишен сърдечносъдов </w:t>
            </w:r>
            <w:r w:rsidR="00A15FF9" w:rsidRPr="00143315">
              <w:rPr>
                <w:sz w:val="18"/>
                <w:szCs w:val="18"/>
              </w:rPr>
              <w:t xml:space="preserve">и бъбречен </w:t>
            </w:r>
            <w:r w:rsidR="00F25B30" w:rsidRPr="00143315">
              <w:rPr>
                <w:sz w:val="18"/>
                <w:szCs w:val="18"/>
              </w:rPr>
              <w:t>риск) като цяло съвпадат с нежеланите лекарствени реакции, посочени в тази таблица.</w:t>
            </w:r>
          </w:p>
          <w:p w14:paraId="0202BBED" w14:textId="77777777" w:rsidR="00F25B30" w:rsidRPr="00143315" w:rsidRDefault="00B2283E" w:rsidP="00F25B30">
            <w:pPr>
              <w:ind w:left="284" w:hanging="284"/>
              <w:rPr>
                <w:sz w:val="18"/>
                <w:szCs w:val="18"/>
              </w:rPr>
            </w:pPr>
            <w:r w:rsidRPr="00143315">
              <w:rPr>
                <w:szCs w:val="22"/>
                <w:vertAlign w:val="superscript"/>
              </w:rPr>
              <w:t>е</w:t>
            </w:r>
            <w:r w:rsidR="00F25B30" w:rsidRPr="00143315">
              <w:rPr>
                <w:sz w:val="18"/>
                <w:szCs w:val="18"/>
              </w:rPr>
              <w:tab/>
              <w:t>Жажда включва термините жажда, сухота в устата и полидипсия.</w:t>
            </w:r>
          </w:p>
          <w:p w14:paraId="3DF01B1C" w14:textId="77777777" w:rsidR="00097000" w:rsidRPr="00143315" w:rsidRDefault="00B2283E" w:rsidP="00A91D3A">
            <w:pPr>
              <w:tabs>
                <w:tab w:val="clear" w:pos="567"/>
              </w:tabs>
              <w:ind w:left="284" w:hanging="284"/>
              <w:rPr>
                <w:szCs w:val="22"/>
                <w:vertAlign w:val="superscript"/>
              </w:rPr>
            </w:pPr>
            <w:r w:rsidRPr="00143315">
              <w:rPr>
                <w:szCs w:val="22"/>
                <w:vertAlign w:val="superscript"/>
              </w:rPr>
              <w:t>ж</w:t>
            </w:r>
            <w:r w:rsidR="00F25B30" w:rsidRPr="00143315">
              <w:rPr>
                <w:sz w:val="18"/>
                <w:szCs w:val="18"/>
              </w:rPr>
              <w:tab/>
              <w:t>Обрив включва термините еритематозен обрив, генерализиран обрив, макулозен обрив, макулопапулозен обрив, папулозен обрив, сърбящ обрив, пустулозен обрив и везикулозен обрив.</w:t>
            </w:r>
          </w:p>
          <w:p w14:paraId="02752B07" w14:textId="09B182EF" w:rsidR="008444DB" w:rsidRPr="00143315" w:rsidRDefault="00B72C20" w:rsidP="007F2639">
            <w:pPr>
              <w:ind w:left="284" w:hanging="284"/>
              <w:rPr>
                <w:sz w:val="18"/>
                <w:szCs w:val="18"/>
              </w:rPr>
            </w:pPr>
            <w:r w:rsidRPr="00143315">
              <w:rPr>
                <w:szCs w:val="22"/>
                <w:vertAlign w:val="superscript"/>
              </w:rPr>
              <w:t>з</w:t>
            </w:r>
            <w:r w:rsidR="00F25B30" w:rsidRPr="00143315">
              <w:rPr>
                <w:sz w:val="18"/>
                <w:szCs w:val="18"/>
              </w:rPr>
              <w:tab/>
            </w:r>
            <w:r w:rsidR="00FC2909" w:rsidRPr="00143315">
              <w:rPr>
                <w:sz w:val="18"/>
                <w:szCs w:val="18"/>
              </w:rPr>
              <w:t>Свързано с костна фрактура: вижте описанието на НР по-долу.</w:t>
            </w:r>
          </w:p>
          <w:p w14:paraId="64005DBE" w14:textId="79F8B707" w:rsidR="00F25B30" w:rsidRPr="00143315" w:rsidRDefault="00B72C20" w:rsidP="00F25B30">
            <w:pPr>
              <w:ind w:left="284" w:hanging="284"/>
              <w:rPr>
                <w:sz w:val="18"/>
                <w:szCs w:val="18"/>
              </w:rPr>
            </w:pPr>
            <w:r w:rsidRPr="00143315">
              <w:rPr>
                <w:szCs w:val="18"/>
                <w:vertAlign w:val="superscript"/>
              </w:rPr>
              <w:t>и</w:t>
            </w:r>
            <w:r w:rsidR="007F2639" w:rsidRPr="00143315">
              <w:rPr>
                <w:sz w:val="18"/>
                <w:szCs w:val="18"/>
              </w:rPr>
              <w:tab/>
            </w:r>
            <w:r w:rsidR="00F25B30" w:rsidRPr="00143315">
              <w:rPr>
                <w:sz w:val="18"/>
                <w:szCs w:val="18"/>
              </w:rPr>
              <w:t>Полиурия или полакиурия включва термините полиурия, полакиурия, позиви за уриниране, н</w:t>
            </w:r>
            <w:r w:rsidR="006108FA" w:rsidRPr="00143315">
              <w:rPr>
                <w:sz w:val="18"/>
                <w:szCs w:val="18"/>
              </w:rPr>
              <w:t>о</w:t>
            </w:r>
            <w:r w:rsidR="00F25B30" w:rsidRPr="00143315">
              <w:rPr>
                <w:sz w:val="18"/>
                <w:szCs w:val="18"/>
              </w:rPr>
              <w:t>ктурия и увеличаване отделянето на урина.</w:t>
            </w:r>
          </w:p>
          <w:p w14:paraId="7D1936B0" w14:textId="55928E30" w:rsidR="00F25B30" w:rsidRPr="00143315" w:rsidRDefault="00B72C20" w:rsidP="00F25B30">
            <w:pPr>
              <w:ind w:left="284" w:hanging="284"/>
              <w:rPr>
                <w:sz w:val="18"/>
                <w:szCs w:val="18"/>
              </w:rPr>
            </w:pPr>
            <w:r w:rsidRPr="00143315">
              <w:rPr>
                <w:szCs w:val="22"/>
                <w:vertAlign w:val="superscript"/>
              </w:rPr>
              <w:t>й</w:t>
            </w:r>
            <w:r w:rsidR="00F25B30" w:rsidRPr="00143315">
              <w:rPr>
                <w:sz w:val="18"/>
                <w:szCs w:val="18"/>
              </w:rPr>
              <w:tab/>
              <w:t>Вулвовагинална кандидоза включва термините вулвовагинална кандидоза, вулвовагинална гъбична инфекция, вулвовагинит, вагинална инфекция, вулвит и генитална гъбична инфекция.</w:t>
            </w:r>
          </w:p>
          <w:p w14:paraId="4B53E7A9" w14:textId="7265B102" w:rsidR="00F25B30" w:rsidRPr="00143315" w:rsidRDefault="00B72C20" w:rsidP="00F25B30">
            <w:pPr>
              <w:ind w:left="284" w:hanging="284"/>
              <w:rPr>
                <w:sz w:val="18"/>
                <w:szCs w:val="18"/>
              </w:rPr>
            </w:pPr>
            <w:r w:rsidRPr="00143315">
              <w:rPr>
                <w:szCs w:val="22"/>
                <w:vertAlign w:val="superscript"/>
              </w:rPr>
              <w:t>к</w:t>
            </w:r>
            <w:r w:rsidR="00F25B30" w:rsidRPr="00143315">
              <w:rPr>
                <w:sz w:val="18"/>
                <w:szCs w:val="18"/>
              </w:rPr>
              <w:tab/>
              <w:t>Баланит или баланопостит включва термините баланит, баланопостит, кандидозен баланит и генитална гъбична инфекция.</w:t>
            </w:r>
          </w:p>
          <w:p w14:paraId="6CEB239F" w14:textId="4244974E" w:rsidR="00F25B30" w:rsidRPr="00143315" w:rsidRDefault="00B72C20" w:rsidP="00F25B30">
            <w:pPr>
              <w:ind w:left="284" w:hanging="284"/>
              <w:rPr>
                <w:sz w:val="18"/>
                <w:szCs w:val="18"/>
              </w:rPr>
            </w:pPr>
            <w:r w:rsidRPr="00143315">
              <w:rPr>
                <w:szCs w:val="22"/>
                <w:vertAlign w:val="superscript"/>
              </w:rPr>
              <w:t>л</w:t>
            </w:r>
            <w:r w:rsidR="00F25B30" w:rsidRPr="00143315">
              <w:rPr>
                <w:sz w:val="18"/>
                <w:szCs w:val="18"/>
              </w:rPr>
              <w:tab/>
              <w:t xml:space="preserve">Средните процентни увеличения от изходното ниво при 100 mg и 300 mg канаглифлозин </w:t>
            </w:r>
            <w:r w:rsidR="00F25B30" w:rsidRPr="00143315">
              <w:rPr>
                <w:i/>
                <w:iCs/>
                <w:sz w:val="18"/>
                <w:szCs w:val="18"/>
              </w:rPr>
              <w:t>спрямо</w:t>
            </w:r>
            <w:r w:rsidR="00F25B30" w:rsidRPr="00143315">
              <w:rPr>
                <w:sz w:val="18"/>
                <w:szCs w:val="18"/>
              </w:rPr>
              <w:t xml:space="preserve"> плацебо, съответно, са за общ холестерол 3,4% и 5,2% </w:t>
            </w:r>
            <w:r w:rsidR="00F25B30" w:rsidRPr="00143315">
              <w:rPr>
                <w:i/>
                <w:iCs/>
                <w:sz w:val="18"/>
                <w:szCs w:val="18"/>
              </w:rPr>
              <w:t>спрямо</w:t>
            </w:r>
            <w:r w:rsidR="00F25B30" w:rsidRPr="00143315">
              <w:rPr>
                <w:sz w:val="18"/>
                <w:szCs w:val="18"/>
              </w:rPr>
              <w:t xml:space="preserve"> 0,9%; за HDL</w:t>
            </w:r>
            <w:r w:rsidR="00F25B30" w:rsidRPr="00143315">
              <w:rPr>
                <w:sz w:val="18"/>
                <w:szCs w:val="18"/>
              </w:rPr>
              <w:noBreakHyphen/>
              <w:t xml:space="preserve">холестерол 9,4% и 10,3% </w:t>
            </w:r>
            <w:r w:rsidR="00F25B30" w:rsidRPr="00143315">
              <w:rPr>
                <w:i/>
                <w:iCs/>
                <w:sz w:val="18"/>
                <w:szCs w:val="18"/>
              </w:rPr>
              <w:t>спрямо</w:t>
            </w:r>
            <w:r w:rsidR="00F25B30" w:rsidRPr="00143315">
              <w:rPr>
                <w:sz w:val="18"/>
                <w:szCs w:val="18"/>
              </w:rPr>
              <w:t xml:space="preserve"> 4,0%; за LDL</w:t>
            </w:r>
            <w:r w:rsidR="00F25B30" w:rsidRPr="00143315">
              <w:rPr>
                <w:sz w:val="18"/>
                <w:szCs w:val="18"/>
              </w:rPr>
              <w:noBreakHyphen/>
              <w:t xml:space="preserve">холестерол 5,7% и 9,3% </w:t>
            </w:r>
            <w:r w:rsidR="00F25B30" w:rsidRPr="00143315">
              <w:rPr>
                <w:i/>
                <w:iCs/>
                <w:sz w:val="18"/>
                <w:szCs w:val="18"/>
              </w:rPr>
              <w:t>спрямо</w:t>
            </w:r>
            <w:r w:rsidR="00F25B30" w:rsidRPr="00143315">
              <w:rPr>
                <w:sz w:val="18"/>
                <w:szCs w:val="18"/>
              </w:rPr>
              <w:t xml:space="preserve"> 1,3%; за не</w:t>
            </w:r>
            <w:r w:rsidR="00F25B30" w:rsidRPr="00143315">
              <w:rPr>
                <w:sz w:val="18"/>
                <w:szCs w:val="18"/>
              </w:rPr>
              <w:noBreakHyphen/>
              <w:t>HDL</w:t>
            </w:r>
            <w:r w:rsidR="00F25B30" w:rsidRPr="00143315">
              <w:rPr>
                <w:sz w:val="18"/>
                <w:szCs w:val="18"/>
              </w:rPr>
              <w:noBreakHyphen/>
              <w:t xml:space="preserve">холестерол 2,2% и 4,4% </w:t>
            </w:r>
            <w:r w:rsidR="00F25B30" w:rsidRPr="00143315">
              <w:rPr>
                <w:i/>
                <w:iCs/>
                <w:sz w:val="18"/>
                <w:szCs w:val="18"/>
              </w:rPr>
              <w:t>спрямо</w:t>
            </w:r>
            <w:r w:rsidR="00F25B30" w:rsidRPr="00143315">
              <w:rPr>
                <w:sz w:val="18"/>
                <w:szCs w:val="18"/>
              </w:rPr>
              <w:t xml:space="preserve"> 0,7%; за триглицериди 2,4% и 0,0% </w:t>
            </w:r>
            <w:r w:rsidR="00F25B30" w:rsidRPr="00143315">
              <w:rPr>
                <w:i/>
                <w:iCs/>
                <w:sz w:val="18"/>
                <w:szCs w:val="18"/>
              </w:rPr>
              <w:t>спрямо</w:t>
            </w:r>
            <w:r w:rsidR="00F25B30" w:rsidRPr="00143315">
              <w:rPr>
                <w:sz w:val="18"/>
                <w:szCs w:val="18"/>
              </w:rPr>
              <w:t xml:space="preserve"> 7,6%.</w:t>
            </w:r>
          </w:p>
          <w:p w14:paraId="13C273D0" w14:textId="5C6D75A8" w:rsidR="00F25B30" w:rsidRPr="00143315" w:rsidRDefault="00B72C20" w:rsidP="00F25B30">
            <w:pPr>
              <w:ind w:left="284" w:hanging="284"/>
              <w:rPr>
                <w:sz w:val="18"/>
                <w:szCs w:val="18"/>
              </w:rPr>
            </w:pPr>
            <w:r w:rsidRPr="00143315">
              <w:rPr>
                <w:szCs w:val="22"/>
                <w:vertAlign w:val="superscript"/>
              </w:rPr>
              <w:t>м</w:t>
            </w:r>
            <w:r w:rsidR="00F25B30" w:rsidRPr="00143315">
              <w:rPr>
                <w:sz w:val="18"/>
                <w:szCs w:val="18"/>
              </w:rPr>
              <w:tab/>
              <w:t>Средните промени от изходното ниво на хематокрита са 2,4% и 2,5% при 100 mg и 300 mg канаглифлозин, съответно, в сравнение с 0,0% при плацебо групата.</w:t>
            </w:r>
          </w:p>
          <w:p w14:paraId="25E1BF84" w14:textId="6E47A491" w:rsidR="00F25B30" w:rsidRPr="00143315" w:rsidRDefault="00B72C20" w:rsidP="00F25B30">
            <w:pPr>
              <w:ind w:left="284" w:hanging="284"/>
              <w:rPr>
                <w:sz w:val="18"/>
                <w:szCs w:val="18"/>
              </w:rPr>
            </w:pPr>
            <w:r w:rsidRPr="00143315">
              <w:rPr>
                <w:szCs w:val="22"/>
                <w:vertAlign w:val="superscript"/>
              </w:rPr>
              <w:t>н</w:t>
            </w:r>
            <w:r w:rsidR="00F25B30" w:rsidRPr="00143315">
              <w:rPr>
                <w:sz w:val="18"/>
                <w:szCs w:val="18"/>
              </w:rPr>
              <w:tab/>
              <w:t>Средните процентни промени от изходното ниво на креатинина са 2,8% и 4,0% при 100 mg и 300 mg канаглифлозин, съответно, в сравнение с 1,5% при плацебо групата.</w:t>
            </w:r>
          </w:p>
          <w:p w14:paraId="607CF355" w14:textId="4D813627" w:rsidR="00F25B30" w:rsidRPr="00143315" w:rsidRDefault="00B72C20" w:rsidP="00F25B30">
            <w:pPr>
              <w:ind w:left="284" w:hanging="284"/>
              <w:rPr>
                <w:sz w:val="18"/>
                <w:szCs w:val="18"/>
              </w:rPr>
            </w:pPr>
            <w:r w:rsidRPr="00143315">
              <w:rPr>
                <w:szCs w:val="22"/>
                <w:vertAlign w:val="superscript"/>
              </w:rPr>
              <w:t>о</w:t>
            </w:r>
            <w:r w:rsidR="00F25B30" w:rsidRPr="00143315">
              <w:rPr>
                <w:sz w:val="18"/>
                <w:szCs w:val="18"/>
              </w:rPr>
              <w:tab/>
              <w:t xml:space="preserve">Средните процентни промени от изходното ниво на кръвната урея са 17,1% и 18,0% при 100 mg и 300 mg канаглифлозин, съответно, в сравнение с </w:t>
            </w:r>
            <w:r w:rsidR="007F2639" w:rsidRPr="00143315">
              <w:rPr>
                <w:sz w:val="18"/>
                <w:szCs w:val="18"/>
              </w:rPr>
              <w:t>2,7%</w:t>
            </w:r>
            <w:r w:rsidR="00F25B30" w:rsidRPr="00143315">
              <w:rPr>
                <w:sz w:val="18"/>
                <w:szCs w:val="18"/>
              </w:rPr>
              <w:t xml:space="preserve"> при плацебо групата.</w:t>
            </w:r>
          </w:p>
          <w:p w14:paraId="348FEF8D" w14:textId="71074A29" w:rsidR="00F25B30" w:rsidRPr="00143315" w:rsidRDefault="00B72C20" w:rsidP="00F25B30">
            <w:pPr>
              <w:ind w:left="284" w:hanging="284"/>
              <w:rPr>
                <w:sz w:val="18"/>
                <w:szCs w:val="18"/>
              </w:rPr>
            </w:pPr>
            <w:r w:rsidRPr="00143315">
              <w:rPr>
                <w:szCs w:val="22"/>
                <w:vertAlign w:val="superscript"/>
              </w:rPr>
              <w:t>п</w:t>
            </w:r>
            <w:r w:rsidR="00F25B30" w:rsidRPr="00143315">
              <w:rPr>
                <w:sz w:val="18"/>
                <w:szCs w:val="18"/>
              </w:rPr>
              <w:tab/>
              <w:t>Средните процентни промени от изходното ниво на калия в кръвта са 0,5% и 1,0% при 100 mg и 300 mg канаглифлозин, съответно, в сравнение с 0,6% при плацебо групата.</w:t>
            </w:r>
          </w:p>
          <w:p w14:paraId="10E5CEBD" w14:textId="3FB4F87C" w:rsidR="00F25B30" w:rsidRPr="00143315" w:rsidRDefault="00B72C20" w:rsidP="00F25B30">
            <w:pPr>
              <w:ind w:left="284" w:hanging="284"/>
              <w:rPr>
                <w:szCs w:val="22"/>
              </w:rPr>
            </w:pPr>
            <w:r w:rsidRPr="00143315">
              <w:rPr>
                <w:szCs w:val="18"/>
                <w:vertAlign w:val="superscript"/>
              </w:rPr>
              <w:lastRenderedPageBreak/>
              <w:t>р</w:t>
            </w:r>
            <w:r w:rsidR="00F25B30" w:rsidRPr="00143315">
              <w:rPr>
                <w:szCs w:val="18"/>
                <w:vertAlign w:val="superscript"/>
              </w:rPr>
              <w:tab/>
            </w:r>
            <w:r w:rsidR="00F25B30" w:rsidRPr="00143315">
              <w:rPr>
                <w:sz w:val="18"/>
                <w:szCs w:val="18"/>
              </w:rPr>
              <w:t>Средните процентни промени от изходното ниво на серумния фосфат са 3,6% и 5,1% при 100 mg и 300 mg канаглифлозин, в сравнение с 1,5% при плацебо групата.</w:t>
            </w:r>
          </w:p>
        </w:tc>
      </w:tr>
    </w:tbl>
    <w:p w14:paraId="31CEE074" w14:textId="77777777" w:rsidR="00DB038A" w:rsidRPr="00143315" w:rsidRDefault="00DB038A" w:rsidP="00F25B30">
      <w:pPr>
        <w:rPr>
          <w:lang w:eastAsia="zh-CN"/>
        </w:rPr>
      </w:pPr>
    </w:p>
    <w:p w14:paraId="688593BC" w14:textId="77777777" w:rsidR="00D7014D" w:rsidRPr="00143315" w:rsidRDefault="00DB038A" w:rsidP="009A564D">
      <w:pPr>
        <w:keepNext/>
        <w:tabs>
          <w:tab w:val="clear" w:pos="567"/>
        </w:tabs>
        <w:rPr>
          <w:szCs w:val="22"/>
          <w:u w:val="single"/>
        </w:rPr>
      </w:pPr>
      <w:r w:rsidRPr="00143315">
        <w:rPr>
          <w:szCs w:val="22"/>
          <w:u w:val="single"/>
        </w:rPr>
        <w:t>Описание на избрани нежелани реакции</w:t>
      </w:r>
    </w:p>
    <w:p w14:paraId="67818C14" w14:textId="04635359" w:rsidR="001B7E3D" w:rsidRPr="00143315" w:rsidRDefault="001B7E3D" w:rsidP="009A564D">
      <w:pPr>
        <w:keepNext/>
        <w:tabs>
          <w:tab w:val="clear" w:pos="567"/>
        </w:tabs>
        <w:rPr>
          <w:i/>
          <w:szCs w:val="22"/>
          <w:u w:val="single"/>
        </w:rPr>
      </w:pPr>
    </w:p>
    <w:p w14:paraId="71813620" w14:textId="00853DCC" w:rsidR="00B72C20" w:rsidRPr="00143315" w:rsidRDefault="006F7797" w:rsidP="009A564D">
      <w:pPr>
        <w:keepNext/>
        <w:tabs>
          <w:tab w:val="clear" w:pos="567"/>
        </w:tabs>
        <w:rPr>
          <w:i/>
          <w:szCs w:val="22"/>
          <w:u w:val="single"/>
        </w:rPr>
      </w:pPr>
      <w:r w:rsidRPr="00143315">
        <w:rPr>
          <w:i/>
          <w:szCs w:val="22"/>
          <w:u w:val="single"/>
        </w:rPr>
        <w:t>Диабетна кетоацидоза</w:t>
      </w:r>
    </w:p>
    <w:p w14:paraId="12A07242" w14:textId="77777777" w:rsidR="006F7797" w:rsidRPr="00143315" w:rsidRDefault="006F7797" w:rsidP="009A564D">
      <w:pPr>
        <w:keepNext/>
        <w:tabs>
          <w:tab w:val="clear" w:pos="567"/>
        </w:tabs>
        <w:rPr>
          <w:iCs/>
          <w:szCs w:val="22"/>
          <w:u w:val="single"/>
        </w:rPr>
      </w:pPr>
    </w:p>
    <w:p w14:paraId="7843AC37" w14:textId="4C614CB9" w:rsidR="006F7797" w:rsidRPr="00143315" w:rsidRDefault="006F7797" w:rsidP="00975295">
      <w:pPr>
        <w:rPr>
          <w:lang w:eastAsia="zh-CN"/>
        </w:rPr>
      </w:pPr>
      <w:r w:rsidRPr="00143315">
        <w:rPr>
          <w:lang w:eastAsia="zh-CN"/>
        </w:rPr>
        <w:t xml:space="preserve">В дългосрочно проучване на бъбречните резултати при </w:t>
      </w:r>
      <w:ins w:id="154" w:author="NR" w:date="2025-06-27T15:23:00Z">
        <w:r w:rsidR="00BA6047">
          <w:rPr>
            <w:lang w:eastAsia="zh-CN"/>
          </w:rPr>
          <w:t xml:space="preserve">възрастни </w:t>
        </w:r>
      </w:ins>
      <w:r w:rsidRPr="00143315">
        <w:rPr>
          <w:lang w:eastAsia="zh-CN"/>
        </w:rPr>
        <w:t>пациенти с диабет тип 2 и диабетно бъбречно заболяване коефициентите на честота на оценените събития на диабетна кетоацидоза (</w:t>
      </w:r>
      <w:r w:rsidR="00B523E7" w:rsidRPr="00143315">
        <w:rPr>
          <w:lang w:eastAsia="zh-CN"/>
        </w:rPr>
        <w:t>ДКА</w:t>
      </w:r>
      <w:r w:rsidRPr="00143315">
        <w:rPr>
          <w:lang w:eastAsia="zh-CN"/>
        </w:rPr>
        <w:t xml:space="preserve">) </w:t>
      </w:r>
      <w:r w:rsidR="00B523E7" w:rsidRPr="00143315">
        <w:rPr>
          <w:lang w:eastAsia="zh-CN"/>
        </w:rPr>
        <w:t>са</w:t>
      </w:r>
      <w:r w:rsidRPr="00143315">
        <w:rPr>
          <w:lang w:eastAsia="zh-CN"/>
        </w:rPr>
        <w:t xml:space="preserve"> 0</w:t>
      </w:r>
      <w:r w:rsidR="00B523E7" w:rsidRPr="00143315">
        <w:rPr>
          <w:lang w:eastAsia="zh-CN"/>
        </w:rPr>
        <w:t>,</w:t>
      </w:r>
      <w:r w:rsidRPr="00143315">
        <w:rPr>
          <w:lang w:eastAsia="zh-CN"/>
        </w:rPr>
        <w:t>21 (0</w:t>
      </w:r>
      <w:r w:rsidR="00B523E7" w:rsidRPr="00143315">
        <w:rPr>
          <w:lang w:eastAsia="zh-CN"/>
        </w:rPr>
        <w:t>,</w:t>
      </w:r>
      <w:r w:rsidRPr="00143315">
        <w:rPr>
          <w:lang w:eastAsia="zh-CN"/>
        </w:rPr>
        <w:t>5%, 12/2</w:t>
      </w:r>
      <w:r w:rsidR="00B523E7" w:rsidRPr="00143315">
        <w:rPr>
          <w:lang w:eastAsia="zh-CN"/>
        </w:rPr>
        <w:t> </w:t>
      </w:r>
      <w:r w:rsidRPr="00143315">
        <w:rPr>
          <w:lang w:eastAsia="zh-CN"/>
        </w:rPr>
        <w:t xml:space="preserve">200) </w:t>
      </w:r>
      <w:r w:rsidR="00B523E7" w:rsidRPr="00143315">
        <w:rPr>
          <w:lang w:eastAsia="zh-CN"/>
        </w:rPr>
        <w:t>и</w:t>
      </w:r>
      <w:r w:rsidRPr="00143315">
        <w:rPr>
          <w:lang w:eastAsia="zh-CN"/>
        </w:rPr>
        <w:t xml:space="preserve"> 0</w:t>
      </w:r>
      <w:r w:rsidR="00B523E7" w:rsidRPr="00143315">
        <w:rPr>
          <w:lang w:eastAsia="zh-CN"/>
        </w:rPr>
        <w:t>,</w:t>
      </w:r>
      <w:r w:rsidRPr="00143315">
        <w:rPr>
          <w:lang w:eastAsia="zh-CN"/>
        </w:rPr>
        <w:t>03 (0</w:t>
      </w:r>
      <w:r w:rsidR="00B523E7" w:rsidRPr="00143315">
        <w:rPr>
          <w:lang w:eastAsia="zh-CN"/>
        </w:rPr>
        <w:t>,</w:t>
      </w:r>
      <w:r w:rsidRPr="00143315">
        <w:rPr>
          <w:lang w:eastAsia="zh-CN"/>
        </w:rPr>
        <w:t>1%, 2/2</w:t>
      </w:r>
      <w:r w:rsidR="00B523E7" w:rsidRPr="00143315">
        <w:rPr>
          <w:lang w:eastAsia="zh-CN"/>
        </w:rPr>
        <w:t> </w:t>
      </w:r>
      <w:r w:rsidRPr="00143315">
        <w:rPr>
          <w:lang w:eastAsia="zh-CN"/>
        </w:rPr>
        <w:t xml:space="preserve">197) </w:t>
      </w:r>
      <w:r w:rsidR="00B523E7" w:rsidRPr="00143315">
        <w:rPr>
          <w:lang w:eastAsia="zh-CN"/>
        </w:rPr>
        <w:t>на</w:t>
      </w:r>
      <w:r w:rsidRPr="00143315">
        <w:rPr>
          <w:lang w:eastAsia="zh-CN"/>
        </w:rPr>
        <w:t xml:space="preserve"> 100 </w:t>
      </w:r>
      <w:r w:rsidR="00B523E7" w:rsidRPr="00143315">
        <w:rPr>
          <w:lang w:eastAsia="zh-CN"/>
        </w:rPr>
        <w:t>пациентогодини проследяване със съответно канаглифлозин</w:t>
      </w:r>
      <w:r w:rsidRPr="00143315">
        <w:rPr>
          <w:lang w:eastAsia="zh-CN"/>
        </w:rPr>
        <w:t xml:space="preserve"> 100 mg </w:t>
      </w:r>
      <w:r w:rsidR="00B523E7" w:rsidRPr="00143315">
        <w:rPr>
          <w:lang w:eastAsia="zh-CN"/>
        </w:rPr>
        <w:t>и плацебо</w:t>
      </w:r>
      <w:r w:rsidRPr="00143315">
        <w:rPr>
          <w:lang w:eastAsia="zh-CN"/>
        </w:rPr>
        <w:t xml:space="preserve">; </w:t>
      </w:r>
      <w:r w:rsidR="00B523E7" w:rsidRPr="00143315">
        <w:rPr>
          <w:lang w:eastAsia="zh-CN"/>
        </w:rPr>
        <w:t>от</w:t>
      </w:r>
      <w:r w:rsidRPr="00143315">
        <w:rPr>
          <w:lang w:eastAsia="zh-CN"/>
        </w:rPr>
        <w:t xml:space="preserve"> 14 </w:t>
      </w:r>
      <w:r w:rsidR="00B523E7" w:rsidRPr="00143315">
        <w:rPr>
          <w:lang w:eastAsia="zh-CN"/>
        </w:rPr>
        <w:t>пациенти с ДКА</w:t>
      </w:r>
      <w:r w:rsidRPr="00143315">
        <w:rPr>
          <w:lang w:eastAsia="zh-CN"/>
        </w:rPr>
        <w:t xml:space="preserve"> 8 (7 </w:t>
      </w:r>
      <w:r w:rsidR="00B523E7" w:rsidRPr="00143315">
        <w:rPr>
          <w:lang w:eastAsia="zh-CN"/>
        </w:rPr>
        <w:t xml:space="preserve">на канаглифлозин </w:t>
      </w:r>
      <w:r w:rsidRPr="00143315">
        <w:rPr>
          <w:lang w:eastAsia="zh-CN"/>
        </w:rPr>
        <w:t xml:space="preserve">100 mg </w:t>
      </w:r>
      <w:r w:rsidR="00B523E7" w:rsidRPr="00143315">
        <w:rPr>
          <w:lang w:eastAsia="zh-CN"/>
        </w:rPr>
        <w:t>и</w:t>
      </w:r>
      <w:r w:rsidRPr="00143315">
        <w:rPr>
          <w:lang w:eastAsia="zh-CN"/>
        </w:rPr>
        <w:t xml:space="preserve"> 1 </w:t>
      </w:r>
      <w:r w:rsidR="00B523E7" w:rsidRPr="00143315">
        <w:rPr>
          <w:lang w:eastAsia="zh-CN"/>
        </w:rPr>
        <w:t>на плацебо</w:t>
      </w:r>
      <w:r w:rsidRPr="00143315">
        <w:rPr>
          <w:lang w:eastAsia="zh-CN"/>
        </w:rPr>
        <w:t xml:space="preserve">) </w:t>
      </w:r>
      <w:r w:rsidR="00B523E7" w:rsidRPr="00143315">
        <w:rPr>
          <w:lang w:eastAsia="zh-CN"/>
        </w:rPr>
        <w:t>са с</w:t>
      </w:r>
      <w:r w:rsidRPr="00143315">
        <w:rPr>
          <w:lang w:eastAsia="zh-CN"/>
        </w:rPr>
        <w:t xml:space="preserve"> eGFR </w:t>
      </w:r>
      <w:r w:rsidR="00B523E7" w:rsidRPr="00143315">
        <w:rPr>
          <w:lang w:eastAsia="zh-CN"/>
        </w:rPr>
        <w:t>преди лечение от</w:t>
      </w:r>
      <w:r w:rsidRPr="00143315">
        <w:rPr>
          <w:lang w:eastAsia="zh-CN"/>
        </w:rPr>
        <w:t xml:space="preserve"> 30 </w:t>
      </w:r>
      <w:r w:rsidR="00B523E7" w:rsidRPr="00143315">
        <w:rPr>
          <w:lang w:eastAsia="zh-CN"/>
        </w:rPr>
        <w:t>до</w:t>
      </w:r>
      <w:r w:rsidRPr="00143315">
        <w:rPr>
          <w:lang w:eastAsia="zh-CN"/>
        </w:rPr>
        <w:t xml:space="preserve"> ˂ 45 m</w:t>
      </w:r>
      <w:r w:rsidR="00B523E7" w:rsidRPr="00143315">
        <w:rPr>
          <w:lang w:eastAsia="zh-CN"/>
        </w:rPr>
        <w:t>l</w:t>
      </w:r>
      <w:r w:rsidRPr="00143315">
        <w:rPr>
          <w:lang w:eastAsia="zh-CN"/>
        </w:rPr>
        <w:t>/min/1</w:t>
      </w:r>
      <w:r w:rsidR="00B523E7" w:rsidRPr="00143315">
        <w:rPr>
          <w:lang w:eastAsia="zh-CN"/>
        </w:rPr>
        <w:t>,</w:t>
      </w:r>
      <w:r w:rsidRPr="00143315">
        <w:rPr>
          <w:lang w:eastAsia="zh-CN"/>
        </w:rPr>
        <w:t>73 m</w:t>
      </w:r>
      <w:r w:rsidRPr="00143315">
        <w:rPr>
          <w:vertAlign w:val="superscript"/>
          <w:lang w:eastAsia="zh-CN"/>
        </w:rPr>
        <w:t>2</w:t>
      </w:r>
      <w:r w:rsidRPr="00143315">
        <w:rPr>
          <w:lang w:eastAsia="zh-CN"/>
        </w:rPr>
        <w:t xml:space="preserve"> (</w:t>
      </w:r>
      <w:r w:rsidR="00B523E7" w:rsidRPr="00143315">
        <w:rPr>
          <w:lang w:eastAsia="zh-CN"/>
        </w:rPr>
        <w:t>вж. точка</w:t>
      </w:r>
      <w:r w:rsidRPr="00143315">
        <w:rPr>
          <w:lang w:eastAsia="zh-CN"/>
        </w:rPr>
        <w:t> 4.4).</w:t>
      </w:r>
    </w:p>
    <w:p w14:paraId="33D80003" w14:textId="77777777" w:rsidR="006F7797" w:rsidRPr="00143315" w:rsidRDefault="006F7797" w:rsidP="00975295">
      <w:pPr>
        <w:rPr>
          <w:iCs/>
          <w:szCs w:val="22"/>
          <w:u w:val="single"/>
        </w:rPr>
      </w:pPr>
    </w:p>
    <w:p w14:paraId="6FE7D3F9" w14:textId="77777777" w:rsidR="00665BA3" w:rsidRPr="00143315" w:rsidRDefault="00665BA3" w:rsidP="00665BA3">
      <w:pPr>
        <w:keepNext/>
        <w:keepLines/>
        <w:rPr>
          <w:i/>
          <w:u w:val="single"/>
        </w:rPr>
      </w:pPr>
      <w:r w:rsidRPr="00143315">
        <w:rPr>
          <w:i/>
          <w:u w:val="single"/>
        </w:rPr>
        <w:t>Ампутация на долни крайници</w:t>
      </w:r>
    </w:p>
    <w:p w14:paraId="2BBBE933" w14:textId="77777777" w:rsidR="00665BA3" w:rsidRPr="00143315" w:rsidRDefault="00665BA3" w:rsidP="00665BA3">
      <w:pPr>
        <w:keepNext/>
        <w:keepLines/>
        <w:rPr>
          <w:i/>
          <w:u w:val="single"/>
        </w:rPr>
      </w:pPr>
    </w:p>
    <w:p w14:paraId="47855AF5" w14:textId="72836480" w:rsidR="00975295" w:rsidRPr="00143315" w:rsidRDefault="00EC758E" w:rsidP="00665BA3">
      <w:pPr>
        <w:rPr>
          <w:lang w:eastAsia="zh-CN"/>
        </w:rPr>
      </w:pPr>
      <w:r w:rsidRPr="00143315">
        <w:t>При пациенти с диабет тип 2 с установено сърдечносъдово заболяване или с най-малко два рискови фактора за сърдечносъдово заболяване</w:t>
      </w:r>
      <w:r w:rsidR="00357008" w:rsidRPr="00143315">
        <w:t>,</w:t>
      </w:r>
      <w:r w:rsidRPr="00143315">
        <w:t xml:space="preserve"> канаглифлозин е свързан с повишен риск от ампутация на долен крайник,</w:t>
      </w:r>
      <w:r w:rsidRPr="00143315">
        <w:rPr>
          <w:lang w:eastAsia="zh-CN"/>
        </w:rPr>
        <w:t xml:space="preserve"> </w:t>
      </w:r>
      <w:r w:rsidRPr="00143315">
        <w:t xml:space="preserve">наблюдаван </w:t>
      </w:r>
      <w:r w:rsidRPr="00143315">
        <w:rPr>
          <w:lang w:eastAsia="zh-CN"/>
        </w:rPr>
        <w:t>в интегрираната програма</w:t>
      </w:r>
      <w:r w:rsidR="00665BA3" w:rsidRPr="00143315">
        <w:rPr>
          <w:lang w:eastAsia="zh-CN"/>
        </w:rPr>
        <w:t xml:space="preserve"> CANVAS</w:t>
      </w:r>
      <w:r w:rsidRPr="00143315">
        <w:rPr>
          <w:lang w:eastAsia="zh-CN"/>
        </w:rPr>
        <w:t>,</w:t>
      </w:r>
      <w:r w:rsidR="00665BA3" w:rsidRPr="00143315">
        <w:rPr>
          <w:lang w:eastAsia="zh-CN"/>
        </w:rPr>
        <w:t xml:space="preserve"> </w:t>
      </w:r>
      <w:r w:rsidRPr="00143315">
        <w:rPr>
          <w:lang w:eastAsia="zh-CN"/>
        </w:rPr>
        <w:t>обхващаща</w:t>
      </w:r>
      <w:r w:rsidR="00665BA3" w:rsidRPr="00143315">
        <w:rPr>
          <w:lang w:eastAsia="zh-CN"/>
        </w:rPr>
        <w:t xml:space="preserve"> CANVAS </w:t>
      </w:r>
      <w:r w:rsidRPr="00143315">
        <w:rPr>
          <w:lang w:eastAsia="zh-CN"/>
        </w:rPr>
        <w:t>и</w:t>
      </w:r>
      <w:r w:rsidR="00665BA3" w:rsidRPr="00143315">
        <w:rPr>
          <w:lang w:eastAsia="zh-CN"/>
        </w:rPr>
        <w:t xml:space="preserve"> CANVAS-R, </w:t>
      </w:r>
      <w:r w:rsidRPr="00143315">
        <w:rPr>
          <w:lang w:eastAsia="zh-CN"/>
        </w:rPr>
        <w:t>две големи</w:t>
      </w:r>
      <w:r w:rsidR="00665BA3" w:rsidRPr="00143315">
        <w:rPr>
          <w:lang w:eastAsia="zh-CN"/>
        </w:rPr>
        <w:t xml:space="preserve">, </w:t>
      </w:r>
      <w:r w:rsidRPr="00143315">
        <w:rPr>
          <w:lang w:eastAsia="zh-CN"/>
        </w:rPr>
        <w:t>дългосрочни</w:t>
      </w:r>
      <w:r w:rsidR="00665BA3" w:rsidRPr="00143315">
        <w:rPr>
          <w:lang w:eastAsia="zh-CN"/>
        </w:rPr>
        <w:t xml:space="preserve">, </w:t>
      </w:r>
      <w:r w:rsidRPr="00143315">
        <w:rPr>
          <w:lang w:eastAsia="zh-CN"/>
        </w:rPr>
        <w:t>рандомизирани</w:t>
      </w:r>
      <w:r w:rsidR="00665BA3" w:rsidRPr="00143315">
        <w:rPr>
          <w:lang w:eastAsia="zh-CN"/>
        </w:rPr>
        <w:t xml:space="preserve">, </w:t>
      </w:r>
      <w:r w:rsidRPr="00143315">
        <w:rPr>
          <w:lang w:eastAsia="zh-CN"/>
        </w:rPr>
        <w:t>плацебо-контролирани клинични изпитвания,</w:t>
      </w:r>
      <w:r w:rsidR="00665BA3" w:rsidRPr="00143315">
        <w:rPr>
          <w:lang w:eastAsia="zh-CN"/>
        </w:rPr>
        <w:t xml:space="preserve"> </w:t>
      </w:r>
      <w:r w:rsidRPr="00143315">
        <w:rPr>
          <w:lang w:eastAsia="zh-CN"/>
        </w:rPr>
        <w:t>оценяващи</w:t>
      </w:r>
      <w:r w:rsidR="00665BA3" w:rsidRPr="00143315">
        <w:rPr>
          <w:lang w:eastAsia="zh-CN"/>
        </w:rPr>
        <w:t xml:space="preserve"> 10</w:t>
      </w:r>
      <w:r w:rsidRPr="00143315">
        <w:rPr>
          <w:lang w:eastAsia="zh-CN"/>
        </w:rPr>
        <w:t> </w:t>
      </w:r>
      <w:r w:rsidR="00665BA3" w:rsidRPr="00143315">
        <w:rPr>
          <w:lang w:eastAsia="zh-CN"/>
        </w:rPr>
        <w:t>134</w:t>
      </w:r>
      <w:r w:rsidR="00665BA3" w:rsidRPr="00143315">
        <w:t> </w:t>
      </w:r>
      <w:ins w:id="155" w:author="NR" w:date="2025-06-27T15:23:00Z">
        <w:r w:rsidR="002F69D5">
          <w:t xml:space="preserve">възрастни </w:t>
        </w:r>
      </w:ins>
      <w:r w:rsidRPr="00143315">
        <w:rPr>
          <w:lang w:eastAsia="zh-CN"/>
        </w:rPr>
        <w:t>пациенти</w:t>
      </w:r>
      <w:r w:rsidR="00665BA3" w:rsidRPr="00143315">
        <w:rPr>
          <w:lang w:eastAsia="zh-CN"/>
        </w:rPr>
        <w:t xml:space="preserve">. </w:t>
      </w:r>
      <w:r w:rsidR="007223D3" w:rsidRPr="00143315">
        <w:rPr>
          <w:lang w:eastAsia="zh-CN"/>
        </w:rPr>
        <w:t xml:space="preserve">Дисбаланът настъпва още през първите </w:t>
      </w:r>
      <w:r w:rsidR="00665BA3" w:rsidRPr="00143315">
        <w:rPr>
          <w:lang w:eastAsia="zh-CN"/>
        </w:rPr>
        <w:t>26 </w:t>
      </w:r>
      <w:r w:rsidR="007223D3" w:rsidRPr="00143315">
        <w:rPr>
          <w:lang w:eastAsia="zh-CN"/>
        </w:rPr>
        <w:t>седмици от терапията</w:t>
      </w:r>
      <w:r w:rsidR="00665BA3" w:rsidRPr="00143315">
        <w:rPr>
          <w:lang w:eastAsia="zh-CN"/>
        </w:rPr>
        <w:t xml:space="preserve">. </w:t>
      </w:r>
      <w:r w:rsidR="007223D3" w:rsidRPr="00143315">
        <w:rPr>
          <w:lang w:eastAsia="zh-CN"/>
        </w:rPr>
        <w:t>Пациентите в</w:t>
      </w:r>
      <w:r w:rsidR="00665BA3" w:rsidRPr="00143315">
        <w:rPr>
          <w:lang w:eastAsia="zh-CN"/>
        </w:rPr>
        <w:t xml:space="preserve"> CANVAS </w:t>
      </w:r>
      <w:r w:rsidR="007223D3" w:rsidRPr="00143315">
        <w:rPr>
          <w:lang w:eastAsia="zh-CN"/>
        </w:rPr>
        <w:t>и</w:t>
      </w:r>
      <w:r w:rsidR="00665BA3" w:rsidRPr="00143315">
        <w:rPr>
          <w:lang w:eastAsia="zh-CN"/>
        </w:rPr>
        <w:t xml:space="preserve"> CANVAS</w:t>
      </w:r>
      <w:r w:rsidR="00665BA3" w:rsidRPr="00143315">
        <w:rPr>
          <w:lang w:eastAsia="zh-CN"/>
        </w:rPr>
        <w:noBreakHyphen/>
        <w:t xml:space="preserve">R </w:t>
      </w:r>
      <w:r w:rsidR="007223D3" w:rsidRPr="00143315">
        <w:rPr>
          <w:lang w:eastAsia="zh-CN"/>
        </w:rPr>
        <w:t xml:space="preserve">са проследявани </w:t>
      </w:r>
      <w:r w:rsidR="00BC2A32" w:rsidRPr="00143315">
        <w:rPr>
          <w:lang w:eastAsia="zh-CN"/>
        </w:rPr>
        <w:t xml:space="preserve">съответно </w:t>
      </w:r>
      <w:r w:rsidR="007223D3" w:rsidRPr="00143315">
        <w:rPr>
          <w:lang w:eastAsia="zh-CN"/>
        </w:rPr>
        <w:t xml:space="preserve">в продължение на средно </w:t>
      </w:r>
      <w:r w:rsidR="00665BA3" w:rsidRPr="00143315">
        <w:rPr>
          <w:lang w:eastAsia="zh-CN"/>
        </w:rPr>
        <w:t>5</w:t>
      </w:r>
      <w:r w:rsidR="007223D3" w:rsidRPr="00143315">
        <w:rPr>
          <w:lang w:eastAsia="zh-CN"/>
        </w:rPr>
        <w:t>,</w:t>
      </w:r>
      <w:r w:rsidR="00665BA3" w:rsidRPr="00143315">
        <w:rPr>
          <w:lang w:eastAsia="zh-CN"/>
        </w:rPr>
        <w:t xml:space="preserve">7 </w:t>
      </w:r>
      <w:r w:rsidR="007223D3" w:rsidRPr="00143315">
        <w:rPr>
          <w:lang w:eastAsia="zh-CN"/>
        </w:rPr>
        <w:t>и</w:t>
      </w:r>
      <w:r w:rsidR="00665BA3" w:rsidRPr="00143315">
        <w:rPr>
          <w:lang w:eastAsia="zh-CN"/>
        </w:rPr>
        <w:t xml:space="preserve"> 2</w:t>
      </w:r>
      <w:r w:rsidR="007223D3" w:rsidRPr="00143315">
        <w:rPr>
          <w:lang w:eastAsia="zh-CN"/>
        </w:rPr>
        <w:t>,</w:t>
      </w:r>
      <w:r w:rsidR="00665BA3" w:rsidRPr="00143315">
        <w:rPr>
          <w:lang w:eastAsia="zh-CN"/>
        </w:rPr>
        <w:t>1 </w:t>
      </w:r>
      <w:r w:rsidR="007223D3" w:rsidRPr="00143315">
        <w:rPr>
          <w:lang w:eastAsia="zh-CN"/>
        </w:rPr>
        <w:t>години</w:t>
      </w:r>
      <w:r w:rsidR="00665BA3" w:rsidRPr="00143315">
        <w:rPr>
          <w:lang w:eastAsia="zh-CN"/>
        </w:rPr>
        <w:t xml:space="preserve">. </w:t>
      </w:r>
      <w:r w:rsidR="007223D3" w:rsidRPr="00143315">
        <w:rPr>
          <w:lang w:eastAsia="zh-CN"/>
        </w:rPr>
        <w:t>Независимо от лечението с канаглифлозин или плацебо</w:t>
      </w:r>
      <w:r w:rsidR="00665BA3" w:rsidRPr="00143315">
        <w:rPr>
          <w:lang w:eastAsia="zh-CN"/>
        </w:rPr>
        <w:t xml:space="preserve">, </w:t>
      </w:r>
      <w:r w:rsidR="007223D3" w:rsidRPr="00143315">
        <w:rPr>
          <w:lang w:eastAsia="zh-CN"/>
        </w:rPr>
        <w:t>рискът от ампутация е по-висок при пациентите с анамнеза за предишна ампутация</w:t>
      </w:r>
      <w:r w:rsidR="00665BA3" w:rsidRPr="00143315">
        <w:rPr>
          <w:lang w:eastAsia="zh-CN"/>
        </w:rPr>
        <w:t xml:space="preserve">, </w:t>
      </w:r>
      <w:r w:rsidR="007223D3" w:rsidRPr="00143315">
        <w:rPr>
          <w:lang w:eastAsia="zh-CN"/>
        </w:rPr>
        <w:t>периферна съдова болест и невропатия</w:t>
      </w:r>
      <w:r w:rsidR="00665BA3" w:rsidRPr="00143315">
        <w:rPr>
          <w:lang w:eastAsia="zh-CN"/>
        </w:rPr>
        <w:t xml:space="preserve"> </w:t>
      </w:r>
      <w:r w:rsidR="007223D3" w:rsidRPr="00143315">
        <w:rPr>
          <w:lang w:eastAsia="zh-CN"/>
        </w:rPr>
        <w:t>на изходно ниво</w:t>
      </w:r>
      <w:r w:rsidR="00665BA3" w:rsidRPr="00143315">
        <w:rPr>
          <w:lang w:eastAsia="zh-CN"/>
        </w:rPr>
        <w:t xml:space="preserve">. </w:t>
      </w:r>
      <w:r w:rsidR="00B140FC" w:rsidRPr="00143315">
        <w:rPr>
          <w:lang w:eastAsia="zh-CN"/>
        </w:rPr>
        <w:t xml:space="preserve">Рискът от </w:t>
      </w:r>
      <w:r w:rsidR="00B140FC" w:rsidRPr="00143315">
        <w:t>ампутация на долен крайник</w:t>
      </w:r>
      <w:r w:rsidR="00B140FC" w:rsidRPr="00143315">
        <w:rPr>
          <w:lang w:eastAsia="zh-CN"/>
        </w:rPr>
        <w:t xml:space="preserve"> не зависи от дозата</w:t>
      </w:r>
      <w:r w:rsidR="00665BA3" w:rsidRPr="00143315">
        <w:rPr>
          <w:lang w:eastAsia="zh-CN"/>
        </w:rPr>
        <w:t xml:space="preserve">. </w:t>
      </w:r>
      <w:r w:rsidR="00B140FC" w:rsidRPr="00143315">
        <w:rPr>
          <w:lang w:eastAsia="zh-CN"/>
        </w:rPr>
        <w:t xml:space="preserve">Резултатите </w:t>
      </w:r>
      <w:r w:rsidR="002C6253" w:rsidRPr="00143315">
        <w:rPr>
          <w:lang w:eastAsia="zh-CN"/>
        </w:rPr>
        <w:t>за</w:t>
      </w:r>
      <w:r w:rsidR="00B140FC" w:rsidRPr="00143315">
        <w:rPr>
          <w:lang w:eastAsia="zh-CN"/>
        </w:rPr>
        <w:t xml:space="preserve"> </w:t>
      </w:r>
      <w:r w:rsidR="00B140FC" w:rsidRPr="00143315">
        <w:t>ампутацията в интегрираната програма</w:t>
      </w:r>
      <w:r w:rsidR="00665BA3" w:rsidRPr="00143315">
        <w:rPr>
          <w:lang w:eastAsia="zh-CN"/>
        </w:rPr>
        <w:t xml:space="preserve"> CANVAS </w:t>
      </w:r>
      <w:r w:rsidR="00B140FC" w:rsidRPr="00143315">
        <w:rPr>
          <w:lang w:eastAsia="zh-CN"/>
        </w:rPr>
        <w:t>са показани в таблица</w:t>
      </w:r>
      <w:r w:rsidR="00665BA3" w:rsidRPr="00143315">
        <w:t> </w:t>
      </w:r>
      <w:r w:rsidR="006F7797" w:rsidRPr="00143315">
        <w:t>3</w:t>
      </w:r>
      <w:r w:rsidR="00665BA3" w:rsidRPr="00143315">
        <w:rPr>
          <w:lang w:eastAsia="zh-CN"/>
        </w:rPr>
        <w:t>.</w:t>
      </w:r>
    </w:p>
    <w:p w14:paraId="4082F921" w14:textId="2E532A2A" w:rsidR="006F7797" w:rsidRPr="00143315" w:rsidRDefault="006F7797" w:rsidP="00665BA3">
      <w:pPr>
        <w:rPr>
          <w:lang w:eastAsia="zh-CN"/>
        </w:rPr>
      </w:pPr>
    </w:p>
    <w:p w14:paraId="62EE192D" w14:textId="3113E3B5" w:rsidR="00665BA3" w:rsidRPr="00143315" w:rsidRDefault="00AB089F" w:rsidP="00665BA3">
      <w:pPr>
        <w:rPr>
          <w:lang w:eastAsia="zh-CN"/>
        </w:rPr>
      </w:pPr>
      <w:r w:rsidRPr="00143315">
        <w:t xml:space="preserve">Не се наблюдава разлика в риска </w:t>
      </w:r>
      <w:r w:rsidR="00D96438" w:rsidRPr="00143315">
        <w:t>от</w:t>
      </w:r>
      <w:r w:rsidRPr="00143315">
        <w:t xml:space="preserve"> ампутации на долен крайник, свързани с употребата на канаглифлозин 100 mg в сравнение с плацебо (съответно 1,2 </w:t>
      </w:r>
      <w:r w:rsidRPr="00143315">
        <w:rPr>
          <w:iCs/>
        </w:rPr>
        <w:t>спрямо</w:t>
      </w:r>
      <w:r w:rsidRPr="00143315">
        <w:t xml:space="preserve"> 1,1 събития </w:t>
      </w:r>
      <w:r w:rsidR="00D96438" w:rsidRPr="00143315">
        <w:t xml:space="preserve">на </w:t>
      </w:r>
      <w:r w:rsidRPr="00143315">
        <w:t>100 пациентогодини [HR: 1,11; 95% CI 0,79, 1,56]) в проучване на дългосрочните бъбречни резултати при 4 397 </w:t>
      </w:r>
      <w:ins w:id="156" w:author="NR" w:date="2025-06-27T15:23:00Z">
        <w:r w:rsidR="002F69D5">
          <w:t xml:space="preserve">възрастни </w:t>
        </w:r>
      </w:ins>
      <w:r w:rsidRPr="00143315">
        <w:t xml:space="preserve">пациенти с диабет тип 2 и диабетно бъбречно заболяване (вж. точка 4.4). </w:t>
      </w:r>
      <w:r w:rsidR="003D732C" w:rsidRPr="00143315">
        <w:rPr>
          <w:lang w:eastAsia="zh-CN"/>
        </w:rPr>
        <w:t>В други проучвания при диабет тип</w:t>
      </w:r>
      <w:r w:rsidR="00665BA3" w:rsidRPr="00143315">
        <w:t> </w:t>
      </w:r>
      <w:r w:rsidR="00665BA3" w:rsidRPr="00143315">
        <w:rPr>
          <w:lang w:eastAsia="zh-CN"/>
        </w:rPr>
        <w:t xml:space="preserve">2 </w:t>
      </w:r>
      <w:r w:rsidR="003D732C" w:rsidRPr="00143315">
        <w:rPr>
          <w:lang w:eastAsia="zh-CN"/>
        </w:rPr>
        <w:t>с</w:t>
      </w:r>
      <w:r w:rsidR="00665BA3" w:rsidRPr="00143315">
        <w:rPr>
          <w:lang w:eastAsia="zh-CN"/>
        </w:rPr>
        <w:t xml:space="preserve"> </w:t>
      </w:r>
      <w:r w:rsidR="007223D3" w:rsidRPr="00143315">
        <w:t>канаглифлозин</w:t>
      </w:r>
      <w:r w:rsidR="00665BA3" w:rsidRPr="00143315">
        <w:rPr>
          <w:lang w:eastAsia="zh-CN"/>
        </w:rPr>
        <w:t xml:space="preserve">, </w:t>
      </w:r>
      <w:r w:rsidR="003D732C" w:rsidRPr="00143315">
        <w:rPr>
          <w:lang w:eastAsia="zh-CN"/>
        </w:rPr>
        <w:t>в които участват</w:t>
      </w:r>
      <w:r w:rsidR="00665BA3" w:rsidRPr="00143315">
        <w:rPr>
          <w:lang w:eastAsia="zh-CN"/>
        </w:rPr>
        <w:t xml:space="preserve"> </w:t>
      </w:r>
      <w:r w:rsidR="003D732C" w:rsidRPr="00143315">
        <w:rPr>
          <w:lang w:eastAsia="zh-CN"/>
        </w:rPr>
        <w:t>8</w:t>
      </w:r>
      <w:del w:id="157" w:author="BG" w:date="2025-08-11T14:22:00Z">
        <w:r w:rsidR="003D732C" w:rsidRPr="00143315" w:rsidDel="00207840">
          <w:rPr>
            <w:lang w:eastAsia="zh-CN"/>
          </w:rPr>
          <w:delText> </w:delText>
        </w:r>
      </w:del>
      <w:ins w:id="158" w:author="BG" w:date="2025-08-11T14:22:00Z">
        <w:r w:rsidR="00207840">
          <w:rPr>
            <w:lang w:eastAsia="zh-CN"/>
          </w:rPr>
          <w:t> </w:t>
        </w:r>
      </w:ins>
      <w:r w:rsidR="003D732C" w:rsidRPr="00143315">
        <w:rPr>
          <w:lang w:eastAsia="zh-CN"/>
        </w:rPr>
        <w:t>114</w:t>
      </w:r>
      <w:ins w:id="159" w:author="BG" w:date="2025-08-11T14:22:00Z">
        <w:r w:rsidR="00207840">
          <w:rPr>
            <w:lang w:eastAsia="zh-CN"/>
          </w:rPr>
          <w:t> </w:t>
        </w:r>
      </w:ins>
      <w:del w:id="160" w:author="BG" w:date="2025-08-11T14:22:00Z">
        <w:r w:rsidR="003D732C" w:rsidRPr="00143315" w:rsidDel="00207840">
          <w:rPr>
            <w:lang w:eastAsia="zh-CN"/>
          </w:rPr>
          <w:delText xml:space="preserve"> </w:delText>
        </w:r>
      </w:del>
      <w:ins w:id="161" w:author="NR" w:date="2025-06-27T15:24:00Z">
        <w:r w:rsidR="002F69D5">
          <w:rPr>
            <w:lang w:eastAsia="zh-CN"/>
          </w:rPr>
          <w:t xml:space="preserve">възрастни </w:t>
        </w:r>
      </w:ins>
      <w:r w:rsidR="003D732C" w:rsidRPr="00143315">
        <w:rPr>
          <w:lang w:eastAsia="zh-CN"/>
        </w:rPr>
        <w:t>пациенти от обща</w:t>
      </w:r>
      <w:r w:rsidR="002C6253" w:rsidRPr="00143315">
        <w:rPr>
          <w:lang w:eastAsia="zh-CN"/>
        </w:rPr>
        <w:t>та</w:t>
      </w:r>
      <w:r w:rsidR="003D732C" w:rsidRPr="00143315">
        <w:rPr>
          <w:lang w:eastAsia="zh-CN"/>
        </w:rPr>
        <w:t xml:space="preserve"> популация с диабет</w:t>
      </w:r>
      <w:r w:rsidR="00665BA3" w:rsidRPr="00143315">
        <w:rPr>
          <w:lang w:eastAsia="zh-CN"/>
        </w:rPr>
        <w:t xml:space="preserve">, </w:t>
      </w:r>
      <w:r w:rsidR="003D732C" w:rsidRPr="00143315">
        <w:rPr>
          <w:lang w:eastAsia="zh-CN"/>
        </w:rPr>
        <w:t xml:space="preserve">не е наблюдавана разлика в риска от </w:t>
      </w:r>
      <w:r w:rsidR="00B140FC" w:rsidRPr="00143315">
        <w:t>ампутация на долен крайник</w:t>
      </w:r>
      <w:r w:rsidR="00B140FC" w:rsidRPr="00143315">
        <w:rPr>
          <w:lang w:eastAsia="zh-CN"/>
        </w:rPr>
        <w:t xml:space="preserve"> </w:t>
      </w:r>
      <w:r w:rsidR="003D732C" w:rsidRPr="00143315">
        <w:rPr>
          <w:lang w:eastAsia="zh-CN"/>
        </w:rPr>
        <w:t>по отношение на контролите</w:t>
      </w:r>
      <w:r w:rsidR="00665BA3" w:rsidRPr="00143315">
        <w:rPr>
          <w:lang w:eastAsia="zh-CN"/>
        </w:rPr>
        <w:t>.</w:t>
      </w:r>
    </w:p>
    <w:p w14:paraId="6348B068" w14:textId="77777777" w:rsidR="00665BA3" w:rsidRPr="00143315" w:rsidRDefault="00665BA3" w:rsidP="00665BA3">
      <w:pPr>
        <w:rPr>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313"/>
        <w:gridCol w:w="2647"/>
      </w:tblGrid>
      <w:tr w:rsidR="00665BA3" w:rsidRPr="00143315" w14:paraId="1E64C0DD" w14:textId="77777777" w:rsidTr="0073761C">
        <w:trPr>
          <w:cantSplit/>
          <w:jc w:val="center"/>
        </w:trPr>
        <w:tc>
          <w:tcPr>
            <w:tcW w:w="5000" w:type="pct"/>
            <w:gridSpan w:val="3"/>
            <w:tcBorders>
              <w:top w:val="nil"/>
              <w:left w:val="nil"/>
              <w:right w:val="nil"/>
            </w:tcBorders>
            <w:shd w:val="clear" w:color="auto" w:fill="auto"/>
            <w:vAlign w:val="bottom"/>
          </w:tcPr>
          <w:p w14:paraId="76A4768C" w14:textId="5573AB91" w:rsidR="00665BA3" w:rsidRPr="00143315" w:rsidRDefault="003D732C" w:rsidP="00975295">
            <w:pPr>
              <w:keepNext/>
              <w:ind w:left="1134" w:hanging="1134"/>
              <w:rPr>
                <w:b/>
                <w:bCs/>
                <w:lang w:eastAsia="zh-CN"/>
              </w:rPr>
            </w:pPr>
            <w:r w:rsidRPr="00143315">
              <w:rPr>
                <w:b/>
                <w:bCs/>
                <w:lang w:eastAsia="zh-CN"/>
              </w:rPr>
              <w:t>Таблица</w:t>
            </w:r>
            <w:r w:rsidR="00665BA3" w:rsidRPr="00143315">
              <w:rPr>
                <w:b/>
                <w:bCs/>
              </w:rPr>
              <w:t> </w:t>
            </w:r>
            <w:r w:rsidR="006F7797" w:rsidRPr="00143315">
              <w:rPr>
                <w:b/>
                <w:bCs/>
              </w:rPr>
              <w:t>3</w:t>
            </w:r>
            <w:r w:rsidR="00665BA3" w:rsidRPr="00143315">
              <w:rPr>
                <w:b/>
                <w:bCs/>
                <w:lang w:eastAsia="zh-CN"/>
              </w:rPr>
              <w:t>:</w:t>
            </w:r>
            <w:r w:rsidR="00665BA3" w:rsidRPr="00143315">
              <w:rPr>
                <w:b/>
                <w:bCs/>
                <w:lang w:eastAsia="zh-CN"/>
              </w:rPr>
              <w:tab/>
            </w:r>
            <w:r w:rsidRPr="00143315">
              <w:rPr>
                <w:b/>
                <w:bCs/>
                <w:lang w:eastAsia="zh-CN"/>
              </w:rPr>
              <w:t>Интегриран анализ на</w:t>
            </w:r>
            <w:r w:rsidR="00665BA3" w:rsidRPr="00143315">
              <w:rPr>
                <w:b/>
                <w:bCs/>
                <w:lang w:eastAsia="zh-CN"/>
              </w:rPr>
              <w:t xml:space="preserve"> </w:t>
            </w:r>
            <w:r w:rsidR="007223D3" w:rsidRPr="00143315">
              <w:rPr>
                <w:b/>
                <w:bCs/>
                <w:lang w:eastAsia="zh-CN"/>
              </w:rPr>
              <w:t xml:space="preserve">ампутацииите </w:t>
            </w:r>
            <w:r w:rsidRPr="00143315">
              <w:rPr>
                <w:b/>
                <w:bCs/>
                <w:lang w:eastAsia="zh-CN"/>
              </w:rPr>
              <w:t>в</w:t>
            </w:r>
            <w:r w:rsidR="00665BA3" w:rsidRPr="00143315">
              <w:rPr>
                <w:b/>
                <w:bCs/>
                <w:lang w:eastAsia="zh-CN"/>
              </w:rPr>
              <w:t xml:space="preserve"> CANVAS </w:t>
            </w:r>
            <w:r w:rsidRPr="00143315">
              <w:rPr>
                <w:b/>
                <w:bCs/>
                <w:lang w:eastAsia="zh-CN"/>
              </w:rPr>
              <w:t>И</w:t>
            </w:r>
            <w:r w:rsidR="00665BA3" w:rsidRPr="00143315">
              <w:rPr>
                <w:b/>
                <w:bCs/>
                <w:lang w:eastAsia="zh-CN"/>
              </w:rPr>
              <w:t xml:space="preserve"> CANVAS-R</w:t>
            </w:r>
          </w:p>
        </w:tc>
      </w:tr>
      <w:tr w:rsidR="00665BA3" w:rsidRPr="00143315" w14:paraId="4FFA3E09" w14:textId="77777777" w:rsidTr="00704687">
        <w:trPr>
          <w:cantSplit/>
          <w:jc w:val="center"/>
        </w:trPr>
        <w:tc>
          <w:tcPr>
            <w:tcW w:w="2266" w:type="pct"/>
            <w:shd w:val="clear" w:color="auto" w:fill="auto"/>
            <w:vAlign w:val="bottom"/>
          </w:tcPr>
          <w:p w14:paraId="1A479642" w14:textId="77777777" w:rsidR="00665BA3" w:rsidRPr="00143315" w:rsidRDefault="00665BA3" w:rsidP="00E20AEE">
            <w:pPr>
              <w:keepNext/>
              <w:rPr>
                <w:lang w:eastAsia="zh-CN"/>
              </w:rPr>
            </w:pPr>
          </w:p>
        </w:tc>
        <w:tc>
          <w:tcPr>
            <w:tcW w:w="1275" w:type="pct"/>
            <w:shd w:val="clear" w:color="auto" w:fill="auto"/>
            <w:vAlign w:val="center"/>
          </w:tcPr>
          <w:p w14:paraId="475C2FC1" w14:textId="77777777" w:rsidR="00665BA3" w:rsidRPr="00143315" w:rsidRDefault="002C6253" w:rsidP="008444DB">
            <w:pPr>
              <w:keepNext/>
              <w:jc w:val="center"/>
              <w:rPr>
                <w:b/>
                <w:lang w:eastAsia="zh-CN"/>
              </w:rPr>
            </w:pPr>
            <w:r w:rsidRPr="00143315">
              <w:rPr>
                <w:b/>
                <w:lang w:eastAsia="zh-CN"/>
              </w:rPr>
              <w:t>п</w:t>
            </w:r>
            <w:r w:rsidR="003D732C" w:rsidRPr="00143315">
              <w:rPr>
                <w:b/>
                <w:lang w:eastAsia="zh-CN"/>
              </w:rPr>
              <w:t>лацебо</w:t>
            </w:r>
          </w:p>
          <w:p w14:paraId="36A0C76C" w14:textId="77777777" w:rsidR="00665BA3" w:rsidRPr="00143315" w:rsidRDefault="00665BA3" w:rsidP="008444DB">
            <w:pPr>
              <w:keepNext/>
              <w:jc w:val="center"/>
              <w:rPr>
                <w:b/>
                <w:lang w:eastAsia="zh-CN"/>
              </w:rPr>
            </w:pPr>
            <w:r w:rsidRPr="00143315">
              <w:rPr>
                <w:b/>
                <w:lang w:eastAsia="zh-CN"/>
              </w:rPr>
              <w:t>N = 4</w:t>
            </w:r>
            <w:r w:rsidR="003D732C" w:rsidRPr="00143315">
              <w:rPr>
                <w:b/>
                <w:lang w:eastAsia="zh-CN"/>
              </w:rPr>
              <w:t> </w:t>
            </w:r>
            <w:r w:rsidRPr="00143315">
              <w:rPr>
                <w:b/>
                <w:lang w:eastAsia="zh-CN"/>
              </w:rPr>
              <w:t>344</w:t>
            </w:r>
          </w:p>
        </w:tc>
        <w:tc>
          <w:tcPr>
            <w:tcW w:w="1459" w:type="pct"/>
            <w:shd w:val="clear" w:color="auto" w:fill="auto"/>
            <w:vAlign w:val="center"/>
          </w:tcPr>
          <w:p w14:paraId="510F3893" w14:textId="77777777" w:rsidR="00665BA3" w:rsidRPr="00143315" w:rsidRDefault="007223D3" w:rsidP="008444DB">
            <w:pPr>
              <w:keepNext/>
              <w:jc w:val="center"/>
              <w:rPr>
                <w:lang w:eastAsia="zh-CN"/>
              </w:rPr>
            </w:pPr>
            <w:r w:rsidRPr="00143315">
              <w:rPr>
                <w:b/>
                <w:lang w:eastAsia="zh-CN"/>
              </w:rPr>
              <w:t xml:space="preserve">канаглифлозин </w:t>
            </w:r>
            <w:r w:rsidR="00665BA3" w:rsidRPr="00143315">
              <w:rPr>
                <w:b/>
                <w:lang w:eastAsia="zh-CN"/>
              </w:rPr>
              <w:t>N = 5</w:t>
            </w:r>
            <w:r w:rsidR="003D732C" w:rsidRPr="00143315">
              <w:rPr>
                <w:b/>
                <w:lang w:eastAsia="zh-CN"/>
              </w:rPr>
              <w:t> </w:t>
            </w:r>
            <w:r w:rsidR="00665BA3" w:rsidRPr="00143315">
              <w:rPr>
                <w:b/>
                <w:lang w:eastAsia="zh-CN"/>
              </w:rPr>
              <w:t>790</w:t>
            </w:r>
          </w:p>
        </w:tc>
      </w:tr>
      <w:tr w:rsidR="00665BA3" w:rsidRPr="00143315" w14:paraId="579AD3EE" w14:textId="77777777" w:rsidTr="00704687">
        <w:trPr>
          <w:cantSplit/>
          <w:jc w:val="center"/>
        </w:trPr>
        <w:tc>
          <w:tcPr>
            <w:tcW w:w="2266" w:type="pct"/>
            <w:shd w:val="clear" w:color="auto" w:fill="auto"/>
            <w:vAlign w:val="bottom"/>
          </w:tcPr>
          <w:p w14:paraId="4E2AC8EB" w14:textId="77777777" w:rsidR="00665BA3" w:rsidRPr="00143315" w:rsidRDefault="003D732C" w:rsidP="003D732C">
            <w:pPr>
              <w:rPr>
                <w:lang w:eastAsia="zh-CN"/>
              </w:rPr>
            </w:pPr>
            <w:r w:rsidRPr="00143315">
              <w:rPr>
                <w:lang w:eastAsia="zh-CN"/>
              </w:rPr>
              <w:t>Общ брой участници със събития</w:t>
            </w:r>
            <w:r w:rsidR="00665BA3" w:rsidRPr="00143315">
              <w:rPr>
                <w:lang w:eastAsia="zh-CN"/>
              </w:rPr>
              <w:t>, n (%)</w:t>
            </w:r>
          </w:p>
        </w:tc>
        <w:tc>
          <w:tcPr>
            <w:tcW w:w="1275" w:type="pct"/>
            <w:shd w:val="clear" w:color="auto" w:fill="auto"/>
            <w:vAlign w:val="center"/>
          </w:tcPr>
          <w:p w14:paraId="5A6ABD8E" w14:textId="77777777" w:rsidR="00665BA3" w:rsidRPr="00143315" w:rsidRDefault="00665BA3" w:rsidP="008444DB">
            <w:pPr>
              <w:jc w:val="center"/>
              <w:rPr>
                <w:lang w:eastAsia="zh-CN"/>
              </w:rPr>
            </w:pPr>
            <w:r w:rsidRPr="00143315">
              <w:rPr>
                <w:lang w:eastAsia="zh-CN"/>
              </w:rPr>
              <w:t>47 (1</w:t>
            </w:r>
            <w:r w:rsidR="003D732C" w:rsidRPr="00143315">
              <w:rPr>
                <w:lang w:eastAsia="zh-CN"/>
              </w:rPr>
              <w:t>,</w:t>
            </w:r>
            <w:r w:rsidRPr="00143315">
              <w:rPr>
                <w:lang w:eastAsia="zh-CN"/>
              </w:rPr>
              <w:t>1)</w:t>
            </w:r>
          </w:p>
        </w:tc>
        <w:tc>
          <w:tcPr>
            <w:tcW w:w="1459" w:type="pct"/>
            <w:shd w:val="clear" w:color="auto" w:fill="auto"/>
            <w:vAlign w:val="center"/>
          </w:tcPr>
          <w:p w14:paraId="4BF6D6CA" w14:textId="77777777" w:rsidR="00665BA3" w:rsidRPr="00143315" w:rsidRDefault="00665BA3" w:rsidP="008444DB">
            <w:pPr>
              <w:jc w:val="center"/>
              <w:rPr>
                <w:lang w:eastAsia="zh-CN"/>
              </w:rPr>
            </w:pPr>
            <w:r w:rsidRPr="00143315">
              <w:rPr>
                <w:lang w:eastAsia="zh-CN"/>
              </w:rPr>
              <w:t>140 (2</w:t>
            </w:r>
            <w:r w:rsidR="003D732C" w:rsidRPr="00143315">
              <w:rPr>
                <w:lang w:eastAsia="zh-CN"/>
              </w:rPr>
              <w:t>,</w:t>
            </w:r>
            <w:r w:rsidRPr="00143315">
              <w:rPr>
                <w:lang w:eastAsia="zh-CN"/>
              </w:rPr>
              <w:t>4)</w:t>
            </w:r>
          </w:p>
        </w:tc>
      </w:tr>
      <w:tr w:rsidR="00665BA3" w:rsidRPr="00143315" w14:paraId="5A7C877A" w14:textId="77777777" w:rsidTr="00704687">
        <w:trPr>
          <w:cantSplit/>
          <w:jc w:val="center"/>
        </w:trPr>
        <w:tc>
          <w:tcPr>
            <w:tcW w:w="2266" w:type="pct"/>
            <w:shd w:val="clear" w:color="auto" w:fill="auto"/>
            <w:vAlign w:val="bottom"/>
          </w:tcPr>
          <w:p w14:paraId="69C1356A" w14:textId="77777777" w:rsidR="00665BA3" w:rsidRPr="00143315" w:rsidRDefault="003D732C" w:rsidP="002C6253">
            <w:pPr>
              <w:rPr>
                <w:lang w:eastAsia="zh-CN"/>
              </w:rPr>
            </w:pPr>
            <w:r w:rsidRPr="00143315">
              <w:rPr>
                <w:lang w:eastAsia="zh-CN"/>
              </w:rPr>
              <w:t>Честота</w:t>
            </w:r>
            <w:r w:rsidR="00665BA3" w:rsidRPr="00143315">
              <w:rPr>
                <w:lang w:eastAsia="zh-CN"/>
              </w:rPr>
              <w:t xml:space="preserve"> (</w:t>
            </w:r>
            <w:r w:rsidRPr="00143315">
              <w:rPr>
                <w:lang w:eastAsia="zh-CN"/>
              </w:rPr>
              <w:t>на</w:t>
            </w:r>
            <w:r w:rsidR="00665BA3" w:rsidRPr="00143315">
              <w:rPr>
                <w:lang w:eastAsia="zh-CN"/>
              </w:rPr>
              <w:t xml:space="preserve"> 100 </w:t>
            </w:r>
            <w:r w:rsidR="002C6253" w:rsidRPr="00143315">
              <w:rPr>
                <w:lang w:eastAsia="zh-CN"/>
              </w:rPr>
              <w:t>пациенто</w:t>
            </w:r>
            <w:r w:rsidRPr="00143315">
              <w:rPr>
                <w:lang w:eastAsia="zh-CN"/>
              </w:rPr>
              <w:t>години</w:t>
            </w:r>
            <w:r w:rsidR="00665BA3" w:rsidRPr="00143315">
              <w:rPr>
                <w:lang w:eastAsia="zh-CN"/>
              </w:rPr>
              <w:t>)</w:t>
            </w:r>
          </w:p>
        </w:tc>
        <w:tc>
          <w:tcPr>
            <w:tcW w:w="1275" w:type="pct"/>
            <w:shd w:val="clear" w:color="auto" w:fill="auto"/>
            <w:vAlign w:val="center"/>
          </w:tcPr>
          <w:p w14:paraId="342B0930" w14:textId="77777777" w:rsidR="00665BA3" w:rsidRPr="00143315" w:rsidRDefault="00665BA3" w:rsidP="008444DB">
            <w:pPr>
              <w:jc w:val="center"/>
              <w:rPr>
                <w:lang w:eastAsia="zh-CN"/>
              </w:rPr>
            </w:pPr>
            <w:r w:rsidRPr="00143315">
              <w:rPr>
                <w:lang w:eastAsia="zh-CN"/>
              </w:rPr>
              <w:t>0</w:t>
            </w:r>
            <w:r w:rsidR="003D732C" w:rsidRPr="00143315">
              <w:rPr>
                <w:lang w:eastAsia="zh-CN"/>
              </w:rPr>
              <w:t>,</w:t>
            </w:r>
            <w:r w:rsidRPr="00143315">
              <w:rPr>
                <w:lang w:eastAsia="zh-CN"/>
              </w:rPr>
              <w:t>34</w:t>
            </w:r>
          </w:p>
        </w:tc>
        <w:tc>
          <w:tcPr>
            <w:tcW w:w="1459" w:type="pct"/>
            <w:shd w:val="clear" w:color="auto" w:fill="auto"/>
            <w:vAlign w:val="center"/>
          </w:tcPr>
          <w:p w14:paraId="720C3C91" w14:textId="77777777" w:rsidR="00665BA3" w:rsidRPr="00143315" w:rsidRDefault="00665BA3" w:rsidP="008444DB">
            <w:pPr>
              <w:jc w:val="center"/>
              <w:rPr>
                <w:lang w:eastAsia="zh-CN"/>
              </w:rPr>
            </w:pPr>
            <w:r w:rsidRPr="00143315">
              <w:rPr>
                <w:lang w:eastAsia="zh-CN"/>
              </w:rPr>
              <w:t>0</w:t>
            </w:r>
            <w:r w:rsidR="003D732C" w:rsidRPr="00143315">
              <w:rPr>
                <w:lang w:eastAsia="zh-CN"/>
              </w:rPr>
              <w:t>,</w:t>
            </w:r>
            <w:r w:rsidRPr="00143315">
              <w:rPr>
                <w:lang w:eastAsia="zh-CN"/>
              </w:rPr>
              <w:t>63</w:t>
            </w:r>
          </w:p>
        </w:tc>
      </w:tr>
      <w:tr w:rsidR="00665BA3" w:rsidRPr="00143315" w14:paraId="373BBE49" w14:textId="77777777" w:rsidTr="00704687">
        <w:trPr>
          <w:cantSplit/>
          <w:jc w:val="center"/>
        </w:trPr>
        <w:tc>
          <w:tcPr>
            <w:tcW w:w="2266" w:type="pct"/>
            <w:shd w:val="clear" w:color="auto" w:fill="auto"/>
          </w:tcPr>
          <w:p w14:paraId="76663673" w14:textId="77777777" w:rsidR="00665BA3" w:rsidRPr="00143315" w:rsidRDefault="00665BA3" w:rsidP="003D732C">
            <w:pPr>
              <w:rPr>
                <w:lang w:eastAsia="zh-CN"/>
              </w:rPr>
            </w:pPr>
            <w:r w:rsidRPr="00143315">
              <w:rPr>
                <w:lang w:eastAsia="zh-CN"/>
              </w:rPr>
              <w:t xml:space="preserve">HR (95% CI) </w:t>
            </w:r>
            <w:r w:rsidR="003D732C" w:rsidRPr="00143315">
              <w:rPr>
                <w:lang w:eastAsia="zh-CN"/>
              </w:rPr>
              <w:t>спр</w:t>
            </w:r>
            <w:r w:rsidRPr="00143315">
              <w:rPr>
                <w:lang w:eastAsia="zh-CN"/>
              </w:rPr>
              <w:t xml:space="preserve">. </w:t>
            </w:r>
            <w:r w:rsidR="003D732C" w:rsidRPr="00143315">
              <w:rPr>
                <w:lang w:eastAsia="zh-CN"/>
              </w:rPr>
              <w:t>плацебо</w:t>
            </w:r>
          </w:p>
        </w:tc>
        <w:tc>
          <w:tcPr>
            <w:tcW w:w="1275" w:type="pct"/>
            <w:shd w:val="clear" w:color="auto" w:fill="auto"/>
            <w:vAlign w:val="center"/>
          </w:tcPr>
          <w:p w14:paraId="4A43BF88" w14:textId="77777777" w:rsidR="00665BA3" w:rsidRPr="00143315" w:rsidRDefault="00665BA3" w:rsidP="008444DB">
            <w:pPr>
              <w:jc w:val="center"/>
              <w:rPr>
                <w:lang w:eastAsia="zh-CN"/>
              </w:rPr>
            </w:pPr>
          </w:p>
        </w:tc>
        <w:tc>
          <w:tcPr>
            <w:tcW w:w="1459" w:type="pct"/>
            <w:shd w:val="clear" w:color="auto" w:fill="auto"/>
            <w:vAlign w:val="center"/>
          </w:tcPr>
          <w:p w14:paraId="241791A9" w14:textId="77777777" w:rsidR="00665BA3" w:rsidRPr="00143315" w:rsidRDefault="00665BA3" w:rsidP="008444DB">
            <w:pPr>
              <w:jc w:val="center"/>
              <w:rPr>
                <w:lang w:eastAsia="zh-CN"/>
              </w:rPr>
            </w:pPr>
            <w:r w:rsidRPr="00143315">
              <w:rPr>
                <w:lang w:eastAsia="zh-CN"/>
              </w:rPr>
              <w:t>1</w:t>
            </w:r>
            <w:r w:rsidR="003D732C" w:rsidRPr="00143315">
              <w:rPr>
                <w:lang w:eastAsia="zh-CN"/>
              </w:rPr>
              <w:t>,</w:t>
            </w:r>
            <w:r w:rsidRPr="00143315">
              <w:rPr>
                <w:lang w:eastAsia="zh-CN"/>
              </w:rPr>
              <w:t>97 (1</w:t>
            </w:r>
            <w:r w:rsidR="003D732C" w:rsidRPr="00143315">
              <w:rPr>
                <w:lang w:eastAsia="zh-CN"/>
              </w:rPr>
              <w:t>,41;</w:t>
            </w:r>
            <w:r w:rsidRPr="00143315">
              <w:rPr>
                <w:lang w:eastAsia="zh-CN"/>
              </w:rPr>
              <w:t xml:space="preserve"> 2</w:t>
            </w:r>
            <w:r w:rsidR="003D732C" w:rsidRPr="00143315">
              <w:rPr>
                <w:lang w:eastAsia="zh-CN"/>
              </w:rPr>
              <w:t>,</w:t>
            </w:r>
            <w:r w:rsidRPr="00143315">
              <w:rPr>
                <w:lang w:eastAsia="zh-CN"/>
              </w:rPr>
              <w:t>75)</w:t>
            </w:r>
          </w:p>
        </w:tc>
      </w:tr>
      <w:tr w:rsidR="00665BA3" w:rsidRPr="00143315" w14:paraId="2A25D10C" w14:textId="77777777" w:rsidTr="00704687">
        <w:trPr>
          <w:cantSplit/>
          <w:jc w:val="center"/>
        </w:trPr>
        <w:tc>
          <w:tcPr>
            <w:tcW w:w="2266" w:type="pct"/>
            <w:shd w:val="clear" w:color="auto" w:fill="auto"/>
            <w:vAlign w:val="bottom"/>
          </w:tcPr>
          <w:p w14:paraId="09FFD1B6" w14:textId="10F51BE8" w:rsidR="00665BA3" w:rsidRPr="00143315" w:rsidRDefault="003D732C" w:rsidP="004D751C">
            <w:pPr>
              <w:rPr>
                <w:lang w:eastAsia="zh-CN"/>
              </w:rPr>
            </w:pPr>
            <w:r w:rsidRPr="00143315">
              <w:rPr>
                <w:lang w:eastAsia="zh-CN"/>
              </w:rPr>
              <w:t>Малка</w:t>
            </w:r>
            <w:r w:rsidR="00665BA3" w:rsidRPr="00143315">
              <w:rPr>
                <w:lang w:eastAsia="zh-CN"/>
              </w:rPr>
              <w:t xml:space="preserve"> </w:t>
            </w:r>
            <w:r w:rsidR="007223D3" w:rsidRPr="00143315">
              <w:rPr>
                <w:lang w:eastAsia="zh-CN"/>
              </w:rPr>
              <w:t>ампутация</w:t>
            </w:r>
            <w:r w:rsidR="00665BA3" w:rsidRPr="00143315">
              <w:rPr>
                <w:lang w:eastAsia="zh-CN"/>
              </w:rPr>
              <w:t>, n (%)</w:t>
            </w:r>
            <w:r w:rsidR="00665BA3" w:rsidRPr="00143315">
              <w:rPr>
                <w:vertAlign w:val="superscript"/>
                <w:lang w:eastAsia="zh-CN"/>
              </w:rPr>
              <w:t>*</w:t>
            </w:r>
          </w:p>
        </w:tc>
        <w:tc>
          <w:tcPr>
            <w:tcW w:w="1275" w:type="pct"/>
            <w:shd w:val="clear" w:color="auto" w:fill="auto"/>
            <w:vAlign w:val="center"/>
          </w:tcPr>
          <w:p w14:paraId="361CE8C4" w14:textId="77777777" w:rsidR="00665BA3" w:rsidRPr="00143315" w:rsidRDefault="00665BA3" w:rsidP="008444DB">
            <w:pPr>
              <w:jc w:val="center"/>
              <w:rPr>
                <w:lang w:eastAsia="zh-CN"/>
              </w:rPr>
            </w:pPr>
            <w:r w:rsidRPr="00143315">
              <w:rPr>
                <w:lang w:eastAsia="zh-CN"/>
              </w:rPr>
              <w:t>34/47 (72</w:t>
            </w:r>
            <w:r w:rsidR="003D732C" w:rsidRPr="00143315">
              <w:rPr>
                <w:lang w:eastAsia="zh-CN"/>
              </w:rPr>
              <w:t>,</w:t>
            </w:r>
            <w:r w:rsidRPr="00143315">
              <w:rPr>
                <w:lang w:eastAsia="zh-CN"/>
              </w:rPr>
              <w:t>3)</w:t>
            </w:r>
          </w:p>
        </w:tc>
        <w:tc>
          <w:tcPr>
            <w:tcW w:w="1459" w:type="pct"/>
            <w:shd w:val="clear" w:color="auto" w:fill="auto"/>
            <w:vAlign w:val="center"/>
          </w:tcPr>
          <w:p w14:paraId="0E1A8325" w14:textId="77777777" w:rsidR="00665BA3" w:rsidRPr="00143315" w:rsidRDefault="00665BA3" w:rsidP="008444DB">
            <w:pPr>
              <w:jc w:val="center"/>
              <w:rPr>
                <w:lang w:eastAsia="zh-CN"/>
              </w:rPr>
            </w:pPr>
            <w:r w:rsidRPr="00143315">
              <w:rPr>
                <w:lang w:eastAsia="zh-CN"/>
              </w:rPr>
              <w:t>99/140 (70</w:t>
            </w:r>
            <w:r w:rsidR="003D732C" w:rsidRPr="00143315">
              <w:rPr>
                <w:lang w:eastAsia="zh-CN"/>
              </w:rPr>
              <w:t>,</w:t>
            </w:r>
            <w:r w:rsidRPr="00143315">
              <w:rPr>
                <w:lang w:eastAsia="zh-CN"/>
              </w:rPr>
              <w:t>7)</w:t>
            </w:r>
          </w:p>
        </w:tc>
      </w:tr>
      <w:tr w:rsidR="00665BA3" w:rsidRPr="00143315" w14:paraId="4E52D191" w14:textId="77777777" w:rsidTr="00704687">
        <w:trPr>
          <w:cantSplit/>
          <w:jc w:val="center"/>
        </w:trPr>
        <w:tc>
          <w:tcPr>
            <w:tcW w:w="2266" w:type="pct"/>
            <w:tcBorders>
              <w:bottom w:val="single" w:sz="4" w:space="0" w:color="auto"/>
            </w:tcBorders>
            <w:shd w:val="clear" w:color="auto" w:fill="auto"/>
            <w:vAlign w:val="bottom"/>
          </w:tcPr>
          <w:p w14:paraId="07D19274" w14:textId="263C426A" w:rsidR="00665BA3" w:rsidRPr="00143315" w:rsidRDefault="002C6253" w:rsidP="004D751C">
            <w:pPr>
              <w:rPr>
                <w:lang w:eastAsia="zh-CN"/>
              </w:rPr>
            </w:pPr>
            <w:r w:rsidRPr="00143315">
              <w:rPr>
                <w:lang w:eastAsia="zh-CN"/>
              </w:rPr>
              <w:t>Голяма</w:t>
            </w:r>
            <w:r w:rsidR="00665BA3" w:rsidRPr="00143315">
              <w:rPr>
                <w:lang w:eastAsia="zh-CN"/>
              </w:rPr>
              <w:t xml:space="preserve"> </w:t>
            </w:r>
            <w:r w:rsidR="007223D3" w:rsidRPr="00143315">
              <w:rPr>
                <w:lang w:eastAsia="zh-CN"/>
              </w:rPr>
              <w:t>ампутация</w:t>
            </w:r>
            <w:r w:rsidR="00665BA3" w:rsidRPr="00143315">
              <w:rPr>
                <w:lang w:eastAsia="zh-CN"/>
              </w:rPr>
              <w:t>, n (%)</w:t>
            </w:r>
            <w:r w:rsidR="00665BA3" w:rsidRPr="00143315">
              <w:rPr>
                <w:vertAlign w:val="superscript"/>
                <w:lang w:eastAsia="zh-CN"/>
              </w:rPr>
              <w:t>†</w:t>
            </w:r>
          </w:p>
        </w:tc>
        <w:tc>
          <w:tcPr>
            <w:tcW w:w="1275" w:type="pct"/>
            <w:tcBorders>
              <w:bottom w:val="single" w:sz="4" w:space="0" w:color="auto"/>
            </w:tcBorders>
            <w:shd w:val="clear" w:color="auto" w:fill="auto"/>
            <w:vAlign w:val="center"/>
          </w:tcPr>
          <w:p w14:paraId="0DEC1E7F" w14:textId="77777777" w:rsidR="00665BA3" w:rsidRPr="00143315" w:rsidRDefault="00665BA3" w:rsidP="008444DB">
            <w:pPr>
              <w:jc w:val="center"/>
              <w:rPr>
                <w:lang w:eastAsia="zh-CN"/>
              </w:rPr>
            </w:pPr>
            <w:r w:rsidRPr="00143315">
              <w:rPr>
                <w:lang w:eastAsia="zh-CN"/>
              </w:rPr>
              <w:t>13/47 (27</w:t>
            </w:r>
            <w:r w:rsidR="003D732C" w:rsidRPr="00143315">
              <w:rPr>
                <w:lang w:eastAsia="zh-CN"/>
              </w:rPr>
              <w:t>,</w:t>
            </w:r>
            <w:r w:rsidRPr="00143315">
              <w:rPr>
                <w:lang w:eastAsia="zh-CN"/>
              </w:rPr>
              <w:t>7)</w:t>
            </w:r>
          </w:p>
        </w:tc>
        <w:tc>
          <w:tcPr>
            <w:tcW w:w="1459" w:type="pct"/>
            <w:tcBorders>
              <w:bottom w:val="single" w:sz="4" w:space="0" w:color="auto"/>
            </w:tcBorders>
            <w:shd w:val="clear" w:color="auto" w:fill="auto"/>
            <w:vAlign w:val="center"/>
          </w:tcPr>
          <w:p w14:paraId="365AA403" w14:textId="77777777" w:rsidR="00665BA3" w:rsidRPr="00143315" w:rsidRDefault="00665BA3" w:rsidP="008444DB">
            <w:pPr>
              <w:jc w:val="center"/>
              <w:rPr>
                <w:lang w:eastAsia="zh-CN"/>
              </w:rPr>
            </w:pPr>
            <w:r w:rsidRPr="00143315">
              <w:rPr>
                <w:lang w:eastAsia="zh-CN"/>
              </w:rPr>
              <w:t>41/140 (29</w:t>
            </w:r>
            <w:r w:rsidR="003D732C" w:rsidRPr="00143315">
              <w:rPr>
                <w:lang w:eastAsia="zh-CN"/>
              </w:rPr>
              <w:t>,</w:t>
            </w:r>
            <w:r w:rsidRPr="00143315">
              <w:rPr>
                <w:lang w:eastAsia="zh-CN"/>
              </w:rPr>
              <w:t>3)</w:t>
            </w:r>
          </w:p>
        </w:tc>
      </w:tr>
      <w:tr w:rsidR="00665BA3" w:rsidRPr="00143315" w14:paraId="00713C5D" w14:textId="77777777" w:rsidTr="0073761C">
        <w:trPr>
          <w:cantSplit/>
          <w:jc w:val="center"/>
        </w:trPr>
        <w:tc>
          <w:tcPr>
            <w:tcW w:w="5000" w:type="pct"/>
            <w:gridSpan w:val="3"/>
            <w:tcBorders>
              <w:left w:val="nil"/>
              <w:bottom w:val="nil"/>
              <w:right w:val="nil"/>
            </w:tcBorders>
            <w:shd w:val="clear" w:color="auto" w:fill="auto"/>
            <w:vAlign w:val="bottom"/>
          </w:tcPr>
          <w:p w14:paraId="5A3E96A5" w14:textId="77777777" w:rsidR="00665BA3" w:rsidRPr="00143315" w:rsidRDefault="003D732C" w:rsidP="00665BA3">
            <w:pPr>
              <w:rPr>
                <w:sz w:val="18"/>
                <w:szCs w:val="18"/>
                <w:lang w:eastAsia="zh-CN"/>
              </w:rPr>
            </w:pPr>
            <w:r w:rsidRPr="00143315">
              <w:rPr>
                <w:sz w:val="18"/>
                <w:szCs w:val="18"/>
                <w:lang w:eastAsia="zh-CN"/>
              </w:rPr>
              <w:t>Бележка</w:t>
            </w:r>
            <w:r w:rsidR="00665BA3" w:rsidRPr="00143315">
              <w:rPr>
                <w:sz w:val="18"/>
                <w:szCs w:val="18"/>
                <w:lang w:eastAsia="zh-CN"/>
              </w:rPr>
              <w:t xml:space="preserve">: </w:t>
            </w:r>
            <w:r w:rsidRPr="00143315">
              <w:rPr>
                <w:sz w:val="18"/>
                <w:szCs w:val="18"/>
                <w:lang w:eastAsia="zh-CN"/>
              </w:rPr>
              <w:t xml:space="preserve">Честотата се основава на броя на пациентите с най-малко една </w:t>
            </w:r>
            <w:r w:rsidR="007223D3" w:rsidRPr="00143315">
              <w:rPr>
                <w:sz w:val="18"/>
                <w:szCs w:val="18"/>
                <w:lang w:eastAsia="zh-CN"/>
              </w:rPr>
              <w:t>ампутация</w:t>
            </w:r>
            <w:r w:rsidR="00665BA3" w:rsidRPr="00143315">
              <w:rPr>
                <w:sz w:val="18"/>
                <w:szCs w:val="18"/>
                <w:lang w:eastAsia="zh-CN"/>
              </w:rPr>
              <w:t xml:space="preserve">, </w:t>
            </w:r>
            <w:r w:rsidRPr="00143315">
              <w:rPr>
                <w:sz w:val="18"/>
                <w:szCs w:val="18"/>
                <w:lang w:eastAsia="zh-CN"/>
              </w:rPr>
              <w:t>а не на общия брой събития</w:t>
            </w:r>
            <w:r w:rsidR="002C6253" w:rsidRPr="00143315">
              <w:rPr>
                <w:sz w:val="18"/>
                <w:szCs w:val="18"/>
                <w:lang w:eastAsia="zh-CN"/>
              </w:rPr>
              <w:t>,</w:t>
            </w:r>
            <w:r w:rsidRPr="00143315">
              <w:rPr>
                <w:sz w:val="18"/>
                <w:szCs w:val="18"/>
                <w:lang w:eastAsia="zh-CN"/>
              </w:rPr>
              <w:t xml:space="preserve"> с</w:t>
            </w:r>
            <w:r w:rsidR="002C6253" w:rsidRPr="00143315">
              <w:rPr>
                <w:sz w:val="18"/>
                <w:szCs w:val="18"/>
                <w:lang w:eastAsia="zh-CN"/>
              </w:rPr>
              <w:t>вързани с</w:t>
            </w:r>
            <w:r w:rsidR="00665BA3" w:rsidRPr="00143315">
              <w:rPr>
                <w:sz w:val="18"/>
                <w:szCs w:val="18"/>
                <w:lang w:eastAsia="zh-CN"/>
              </w:rPr>
              <w:t xml:space="preserve"> </w:t>
            </w:r>
            <w:r w:rsidR="007223D3" w:rsidRPr="00143315">
              <w:rPr>
                <w:sz w:val="18"/>
                <w:szCs w:val="18"/>
                <w:lang w:eastAsia="zh-CN"/>
              </w:rPr>
              <w:t>ампутация</w:t>
            </w:r>
            <w:r w:rsidR="00665BA3" w:rsidRPr="00143315">
              <w:rPr>
                <w:sz w:val="18"/>
                <w:szCs w:val="18"/>
                <w:lang w:eastAsia="zh-CN"/>
              </w:rPr>
              <w:t xml:space="preserve">. </w:t>
            </w:r>
            <w:r w:rsidR="00A72959" w:rsidRPr="00143315">
              <w:rPr>
                <w:sz w:val="18"/>
                <w:szCs w:val="18"/>
                <w:lang w:eastAsia="zh-CN"/>
              </w:rPr>
              <w:t>Проследяването на пациента се изчислява от Ден</w:t>
            </w:r>
            <w:r w:rsidR="00665BA3" w:rsidRPr="00143315">
              <w:rPr>
                <w:sz w:val="18"/>
                <w:szCs w:val="18"/>
                <w:lang w:eastAsia="zh-CN"/>
              </w:rPr>
              <w:t xml:space="preserve"> 1 </w:t>
            </w:r>
            <w:r w:rsidR="00A72959" w:rsidRPr="00143315">
              <w:rPr>
                <w:sz w:val="18"/>
                <w:szCs w:val="18"/>
                <w:lang w:eastAsia="zh-CN"/>
              </w:rPr>
              <w:t>до датата на</w:t>
            </w:r>
            <w:r w:rsidR="00074DC1" w:rsidRPr="00143315">
              <w:rPr>
                <w:sz w:val="18"/>
                <w:szCs w:val="18"/>
                <w:lang w:eastAsia="zh-CN"/>
              </w:rPr>
              <w:t xml:space="preserve"> </w:t>
            </w:r>
            <w:r w:rsidR="00A72959" w:rsidRPr="00143315">
              <w:rPr>
                <w:sz w:val="18"/>
                <w:szCs w:val="18"/>
                <w:lang w:eastAsia="zh-CN"/>
              </w:rPr>
              <w:t>първото събитие</w:t>
            </w:r>
            <w:r w:rsidR="002C6253" w:rsidRPr="00143315">
              <w:rPr>
                <w:sz w:val="18"/>
                <w:szCs w:val="18"/>
                <w:lang w:eastAsia="zh-CN"/>
              </w:rPr>
              <w:t>, свързано</w:t>
            </w:r>
            <w:r w:rsidR="00A72959" w:rsidRPr="00143315">
              <w:rPr>
                <w:sz w:val="18"/>
                <w:szCs w:val="18"/>
                <w:lang w:eastAsia="zh-CN"/>
              </w:rPr>
              <w:t xml:space="preserve"> с</w:t>
            </w:r>
            <w:r w:rsidR="00665BA3" w:rsidRPr="00143315">
              <w:rPr>
                <w:sz w:val="18"/>
                <w:szCs w:val="18"/>
                <w:lang w:eastAsia="zh-CN"/>
              </w:rPr>
              <w:t xml:space="preserve"> </w:t>
            </w:r>
            <w:r w:rsidR="007223D3" w:rsidRPr="00143315">
              <w:rPr>
                <w:sz w:val="18"/>
                <w:szCs w:val="18"/>
                <w:lang w:eastAsia="zh-CN"/>
              </w:rPr>
              <w:t>ампутация</w:t>
            </w:r>
            <w:r w:rsidR="00665BA3" w:rsidRPr="00143315">
              <w:rPr>
                <w:sz w:val="18"/>
                <w:szCs w:val="18"/>
                <w:lang w:eastAsia="zh-CN"/>
              </w:rPr>
              <w:t xml:space="preserve">. </w:t>
            </w:r>
            <w:r w:rsidR="00A72959" w:rsidRPr="00143315">
              <w:rPr>
                <w:sz w:val="18"/>
                <w:szCs w:val="18"/>
                <w:lang w:eastAsia="zh-CN"/>
              </w:rPr>
              <w:t xml:space="preserve">Някои пациенти имат повече от една </w:t>
            </w:r>
            <w:r w:rsidR="007223D3" w:rsidRPr="00143315">
              <w:rPr>
                <w:sz w:val="18"/>
                <w:szCs w:val="18"/>
                <w:lang w:eastAsia="zh-CN"/>
              </w:rPr>
              <w:t>ампутация</w:t>
            </w:r>
            <w:r w:rsidR="00665BA3" w:rsidRPr="00143315">
              <w:rPr>
                <w:sz w:val="18"/>
                <w:szCs w:val="18"/>
                <w:lang w:eastAsia="zh-CN"/>
              </w:rPr>
              <w:t xml:space="preserve">. </w:t>
            </w:r>
            <w:r w:rsidR="00A72959" w:rsidRPr="00143315">
              <w:rPr>
                <w:sz w:val="18"/>
                <w:szCs w:val="18"/>
                <w:lang w:eastAsia="zh-CN"/>
              </w:rPr>
              <w:t xml:space="preserve">Процентът на малки и </w:t>
            </w:r>
            <w:r w:rsidR="002C6253" w:rsidRPr="00143315">
              <w:rPr>
                <w:sz w:val="18"/>
                <w:szCs w:val="18"/>
                <w:lang w:eastAsia="zh-CN"/>
              </w:rPr>
              <w:t>големи</w:t>
            </w:r>
            <w:r w:rsidR="00665BA3" w:rsidRPr="00143315">
              <w:rPr>
                <w:sz w:val="18"/>
                <w:szCs w:val="18"/>
                <w:lang w:eastAsia="zh-CN"/>
              </w:rPr>
              <w:t xml:space="preserve"> </w:t>
            </w:r>
            <w:r w:rsidR="007223D3" w:rsidRPr="00143315">
              <w:rPr>
                <w:sz w:val="18"/>
                <w:szCs w:val="18"/>
                <w:lang w:eastAsia="zh-CN"/>
              </w:rPr>
              <w:t xml:space="preserve">ампутации </w:t>
            </w:r>
            <w:r w:rsidR="00A72959" w:rsidRPr="00143315">
              <w:rPr>
                <w:sz w:val="18"/>
                <w:szCs w:val="18"/>
                <w:lang w:eastAsia="zh-CN"/>
              </w:rPr>
              <w:t xml:space="preserve">се основава на </w:t>
            </w:r>
            <w:r w:rsidR="007223D3" w:rsidRPr="00143315">
              <w:rPr>
                <w:sz w:val="18"/>
                <w:szCs w:val="18"/>
                <w:lang w:eastAsia="zh-CN"/>
              </w:rPr>
              <w:t>ампутация</w:t>
            </w:r>
            <w:r w:rsidR="002C6253" w:rsidRPr="00143315">
              <w:rPr>
                <w:sz w:val="18"/>
                <w:szCs w:val="18"/>
                <w:lang w:eastAsia="zh-CN"/>
              </w:rPr>
              <w:t>та на</w:t>
            </w:r>
            <w:r w:rsidR="007223D3" w:rsidRPr="00143315">
              <w:rPr>
                <w:sz w:val="18"/>
                <w:szCs w:val="18"/>
                <w:lang w:eastAsia="zh-CN"/>
              </w:rPr>
              <w:t xml:space="preserve"> </w:t>
            </w:r>
            <w:r w:rsidR="002C6253" w:rsidRPr="00143315">
              <w:rPr>
                <w:sz w:val="18"/>
                <w:szCs w:val="18"/>
                <w:lang w:eastAsia="zh-CN"/>
              </w:rPr>
              <w:t xml:space="preserve">най-високо ниво </w:t>
            </w:r>
            <w:r w:rsidR="00A72959" w:rsidRPr="00143315">
              <w:rPr>
                <w:sz w:val="18"/>
                <w:szCs w:val="18"/>
                <w:lang w:eastAsia="zh-CN"/>
              </w:rPr>
              <w:t>за всеки пациент</w:t>
            </w:r>
            <w:r w:rsidR="00665BA3" w:rsidRPr="00143315">
              <w:rPr>
                <w:sz w:val="18"/>
                <w:szCs w:val="18"/>
                <w:lang w:eastAsia="zh-CN"/>
              </w:rPr>
              <w:t>.</w:t>
            </w:r>
          </w:p>
          <w:p w14:paraId="2E261228" w14:textId="77777777" w:rsidR="00665BA3" w:rsidRPr="00143315" w:rsidRDefault="00665BA3" w:rsidP="00665BA3">
            <w:pPr>
              <w:tabs>
                <w:tab w:val="clear" w:pos="567"/>
                <w:tab w:val="left" w:pos="284"/>
              </w:tabs>
              <w:ind w:left="284" w:hanging="284"/>
              <w:rPr>
                <w:sz w:val="18"/>
                <w:szCs w:val="18"/>
                <w:lang w:eastAsia="zh-CN"/>
              </w:rPr>
            </w:pPr>
            <w:r w:rsidRPr="00143315">
              <w:rPr>
                <w:sz w:val="18"/>
                <w:szCs w:val="18"/>
                <w:lang w:eastAsia="zh-CN"/>
              </w:rPr>
              <w:t>*</w:t>
            </w:r>
            <w:r w:rsidRPr="00143315">
              <w:rPr>
                <w:sz w:val="18"/>
                <w:szCs w:val="18"/>
                <w:lang w:eastAsia="zh-CN"/>
              </w:rPr>
              <w:tab/>
            </w:r>
            <w:r w:rsidR="00A72959" w:rsidRPr="00143315">
              <w:rPr>
                <w:sz w:val="18"/>
                <w:szCs w:val="18"/>
                <w:lang w:eastAsia="zh-CN"/>
              </w:rPr>
              <w:t>Пръст и стъпало до петата</w:t>
            </w:r>
          </w:p>
          <w:p w14:paraId="059356AF" w14:textId="77777777" w:rsidR="00665BA3" w:rsidRPr="00143315" w:rsidRDefault="00665BA3" w:rsidP="00A72959">
            <w:pPr>
              <w:keepNext/>
              <w:keepLines/>
              <w:tabs>
                <w:tab w:val="clear" w:pos="567"/>
                <w:tab w:val="left" w:pos="284"/>
              </w:tabs>
              <w:ind w:left="284" w:hanging="284"/>
              <w:rPr>
                <w:lang w:eastAsia="zh-CN"/>
              </w:rPr>
            </w:pPr>
            <w:r w:rsidRPr="00143315">
              <w:rPr>
                <w:sz w:val="18"/>
                <w:szCs w:val="18"/>
                <w:lang w:eastAsia="zh-CN"/>
              </w:rPr>
              <w:t>†</w:t>
            </w:r>
            <w:r w:rsidRPr="00143315">
              <w:rPr>
                <w:sz w:val="18"/>
                <w:szCs w:val="18"/>
                <w:lang w:eastAsia="zh-CN"/>
              </w:rPr>
              <w:tab/>
            </w:r>
            <w:r w:rsidR="00A72959" w:rsidRPr="00143315">
              <w:rPr>
                <w:sz w:val="18"/>
                <w:szCs w:val="18"/>
                <w:lang w:eastAsia="zh-CN"/>
              </w:rPr>
              <w:t>Глезен</w:t>
            </w:r>
            <w:r w:rsidRPr="00143315">
              <w:rPr>
                <w:sz w:val="18"/>
                <w:szCs w:val="18"/>
                <w:lang w:eastAsia="zh-CN"/>
              </w:rPr>
              <w:t xml:space="preserve">, </w:t>
            </w:r>
            <w:r w:rsidR="00A72959" w:rsidRPr="00143315">
              <w:rPr>
                <w:sz w:val="18"/>
                <w:szCs w:val="18"/>
                <w:lang w:eastAsia="zh-CN"/>
              </w:rPr>
              <w:t>под коляното и над коляното</w:t>
            </w:r>
            <w:r w:rsidRPr="00143315">
              <w:rPr>
                <w:sz w:val="18"/>
                <w:szCs w:val="18"/>
                <w:lang w:eastAsia="zh-CN"/>
              </w:rPr>
              <w:t xml:space="preserve"> </w:t>
            </w:r>
          </w:p>
        </w:tc>
      </w:tr>
    </w:tbl>
    <w:p w14:paraId="13256586" w14:textId="77777777" w:rsidR="00665BA3" w:rsidRPr="00143315" w:rsidRDefault="00665BA3" w:rsidP="008444DB"/>
    <w:p w14:paraId="1CB47FD4" w14:textId="2CCF4892" w:rsidR="00665BA3" w:rsidRPr="00143315" w:rsidRDefault="00A72959" w:rsidP="008444DB">
      <w:r w:rsidRPr="00143315">
        <w:t xml:space="preserve">При участниците </w:t>
      </w:r>
      <w:r w:rsidR="008166A6" w:rsidRPr="00143315">
        <w:t xml:space="preserve">в програмата CANVAS </w:t>
      </w:r>
      <w:r w:rsidRPr="00143315">
        <w:t>с една</w:t>
      </w:r>
      <w:r w:rsidR="00665BA3" w:rsidRPr="00143315">
        <w:t xml:space="preserve"> </w:t>
      </w:r>
      <w:r w:rsidR="00B140FC" w:rsidRPr="00143315">
        <w:rPr>
          <w:lang w:eastAsia="zh-CN"/>
        </w:rPr>
        <w:t>ампутация</w:t>
      </w:r>
      <w:r w:rsidRPr="00143315">
        <w:rPr>
          <w:lang w:eastAsia="zh-CN"/>
        </w:rPr>
        <w:t xml:space="preserve"> най-честите места са </w:t>
      </w:r>
      <w:r w:rsidRPr="00143315">
        <w:t>пръст и стъпалото до петата</w:t>
      </w:r>
      <w:r w:rsidR="00665BA3" w:rsidRPr="00143315">
        <w:t xml:space="preserve"> (71%) </w:t>
      </w:r>
      <w:r w:rsidRPr="00143315">
        <w:t>в двете групи на лечение</w:t>
      </w:r>
      <w:r w:rsidR="00665BA3" w:rsidRPr="00143315">
        <w:t xml:space="preserve"> (</w:t>
      </w:r>
      <w:r w:rsidRPr="00143315">
        <w:t>таблица</w:t>
      </w:r>
      <w:r w:rsidR="00665BA3" w:rsidRPr="00143315">
        <w:t> </w:t>
      </w:r>
      <w:r w:rsidR="00D96438" w:rsidRPr="00143315">
        <w:t>3</w:t>
      </w:r>
      <w:r w:rsidR="00665BA3" w:rsidRPr="00143315">
        <w:t xml:space="preserve">). </w:t>
      </w:r>
      <w:r w:rsidRPr="00143315">
        <w:t>Множество ампутации</w:t>
      </w:r>
      <w:r w:rsidR="00665BA3" w:rsidRPr="00143315">
        <w:t xml:space="preserve"> (</w:t>
      </w:r>
      <w:r w:rsidRPr="00143315">
        <w:t>някои включващи двата долни крайника</w:t>
      </w:r>
      <w:r w:rsidR="00665BA3" w:rsidRPr="00143315">
        <w:t xml:space="preserve">) </w:t>
      </w:r>
      <w:r w:rsidRPr="00143315">
        <w:t>се наблюдават нечесто и в подобни проценти в двете групи на лечение</w:t>
      </w:r>
      <w:r w:rsidR="00665BA3" w:rsidRPr="00143315">
        <w:t>.</w:t>
      </w:r>
    </w:p>
    <w:p w14:paraId="6F498C57" w14:textId="77777777" w:rsidR="008166A6" w:rsidRPr="00143315" w:rsidRDefault="008166A6" w:rsidP="008444DB"/>
    <w:p w14:paraId="5398A532" w14:textId="4B615011" w:rsidR="00665BA3" w:rsidRPr="00143315" w:rsidRDefault="00A72959" w:rsidP="008444DB">
      <w:r w:rsidRPr="00143315">
        <w:lastRenderedPageBreak/>
        <w:t>Инфекции на долните крайници</w:t>
      </w:r>
      <w:r w:rsidR="00665BA3" w:rsidRPr="00143315">
        <w:t xml:space="preserve">, </w:t>
      </w:r>
      <w:r w:rsidRPr="00143315">
        <w:t>язви на диабетно стъпало</w:t>
      </w:r>
      <w:r w:rsidR="00665BA3" w:rsidRPr="00143315">
        <w:t xml:space="preserve">, </w:t>
      </w:r>
      <w:r w:rsidRPr="00143315">
        <w:rPr>
          <w:lang w:eastAsia="zh-CN"/>
        </w:rPr>
        <w:t>периферно артериалн</w:t>
      </w:r>
      <w:r w:rsidR="002C6253" w:rsidRPr="00143315">
        <w:rPr>
          <w:lang w:eastAsia="zh-CN"/>
        </w:rPr>
        <w:t>а болест</w:t>
      </w:r>
      <w:r w:rsidRPr="00143315">
        <w:rPr>
          <w:lang w:eastAsia="zh-CN"/>
        </w:rPr>
        <w:t xml:space="preserve"> и гангрена са</w:t>
      </w:r>
      <w:r w:rsidR="00074DC1" w:rsidRPr="00143315">
        <w:rPr>
          <w:lang w:eastAsia="zh-CN"/>
        </w:rPr>
        <w:t xml:space="preserve"> </w:t>
      </w:r>
      <w:r w:rsidRPr="00143315">
        <w:rPr>
          <w:lang w:eastAsia="zh-CN"/>
        </w:rPr>
        <w:t xml:space="preserve">най-честите </w:t>
      </w:r>
      <w:r w:rsidR="00F90BE2" w:rsidRPr="00143315">
        <w:rPr>
          <w:lang w:eastAsia="zh-CN"/>
        </w:rPr>
        <w:t>свързани с лекарството</w:t>
      </w:r>
      <w:r w:rsidR="00F90BE2" w:rsidRPr="00143315" w:rsidDel="00F90BE2">
        <w:rPr>
          <w:lang w:eastAsia="zh-CN"/>
        </w:rPr>
        <w:t xml:space="preserve"> </w:t>
      </w:r>
      <w:r w:rsidRPr="00143315">
        <w:rPr>
          <w:lang w:eastAsia="zh-CN"/>
        </w:rPr>
        <w:t xml:space="preserve">събития, </w:t>
      </w:r>
      <w:r w:rsidR="00C55E35" w:rsidRPr="00143315">
        <w:rPr>
          <w:lang w:eastAsia="zh-CN"/>
        </w:rPr>
        <w:t xml:space="preserve">изискващи </w:t>
      </w:r>
      <w:r w:rsidR="00B140FC" w:rsidRPr="00143315">
        <w:rPr>
          <w:lang w:eastAsia="zh-CN"/>
        </w:rPr>
        <w:t>ампутация</w:t>
      </w:r>
      <w:r w:rsidR="00C55E35" w:rsidRPr="00143315">
        <w:rPr>
          <w:lang w:eastAsia="zh-CN"/>
        </w:rPr>
        <w:t>,</w:t>
      </w:r>
      <w:r w:rsidR="00B140FC" w:rsidRPr="00143315">
        <w:t xml:space="preserve"> </w:t>
      </w:r>
      <w:r w:rsidRPr="00143315">
        <w:t>в двете групи на лечение</w:t>
      </w:r>
      <w:r w:rsidR="00665BA3" w:rsidRPr="00143315">
        <w:t xml:space="preserve"> (</w:t>
      </w:r>
      <w:r w:rsidRPr="00143315">
        <w:t>вж. точка</w:t>
      </w:r>
      <w:r w:rsidR="008444DB" w:rsidRPr="00143315">
        <w:t> </w:t>
      </w:r>
      <w:r w:rsidR="00665BA3" w:rsidRPr="00143315">
        <w:t>4.4).</w:t>
      </w:r>
    </w:p>
    <w:p w14:paraId="220641B3" w14:textId="77777777" w:rsidR="00665BA3" w:rsidRPr="00143315" w:rsidRDefault="00665BA3" w:rsidP="008444DB">
      <w:pPr>
        <w:tabs>
          <w:tab w:val="clear" w:pos="567"/>
        </w:tabs>
        <w:rPr>
          <w:i/>
          <w:szCs w:val="22"/>
          <w:u w:val="single"/>
        </w:rPr>
      </w:pPr>
    </w:p>
    <w:p w14:paraId="6513399B" w14:textId="77777777" w:rsidR="00DB038A" w:rsidRPr="00143315" w:rsidRDefault="00DB038A" w:rsidP="009A564D">
      <w:pPr>
        <w:keepNext/>
        <w:tabs>
          <w:tab w:val="clear" w:pos="567"/>
        </w:tabs>
        <w:rPr>
          <w:szCs w:val="22"/>
          <w:u w:val="single"/>
        </w:rPr>
      </w:pPr>
      <w:r w:rsidRPr="00143315">
        <w:rPr>
          <w:i/>
          <w:szCs w:val="22"/>
          <w:u w:val="single"/>
        </w:rPr>
        <w:t xml:space="preserve">Нежелани реакции, свързани с </w:t>
      </w:r>
      <w:r w:rsidR="00407C9D" w:rsidRPr="00143315">
        <w:rPr>
          <w:i/>
          <w:szCs w:val="22"/>
          <w:u w:val="single"/>
        </w:rPr>
        <w:t>хиповолемия</w:t>
      </w:r>
    </w:p>
    <w:p w14:paraId="2D95D763" w14:textId="77777777" w:rsidR="001B7E3D" w:rsidRPr="00143315" w:rsidRDefault="001B7E3D" w:rsidP="00404F05">
      <w:pPr>
        <w:keepNext/>
        <w:tabs>
          <w:tab w:val="clear" w:pos="567"/>
        </w:tabs>
      </w:pPr>
    </w:p>
    <w:p w14:paraId="6874AFE7" w14:textId="5885FF64" w:rsidR="00DB038A" w:rsidRPr="00143315" w:rsidRDefault="00DB038A" w:rsidP="00F25B30">
      <w:pPr>
        <w:tabs>
          <w:tab w:val="clear" w:pos="567"/>
        </w:tabs>
      </w:pPr>
      <w:r w:rsidRPr="00143315">
        <w:t>В сборния анализ на четири 26-седмични, плацебо-контролирани проучвания</w:t>
      </w:r>
      <w:ins w:id="162" w:author="NR" w:date="2025-06-27T15:24:00Z">
        <w:r w:rsidR="002F69D5">
          <w:t xml:space="preserve"> при възрастни</w:t>
        </w:r>
      </w:ins>
      <w:r w:rsidRPr="00143315">
        <w:t>, честотата на всички нежелани реакции, свързани с</w:t>
      </w:r>
      <w:r w:rsidR="00D7014D" w:rsidRPr="00143315">
        <w:t xml:space="preserve"> </w:t>
      </w:r>
      <w:r w:rsidR="00407C9D" w:rsidRPr="00143315">
        <w:t>хиповолемия</w:t>
      </w:r>
      <w:r w:rsidR="00D7014D" w:rsidRPr="00143315">
        <w:t xml:space="preserve"> (например</w:t>
      </w:r>
      <w:r w:rsidR="00DC1476" w:rsidRPr="00143315">
        <w:t xml:space="preserve"> </w:t>
      </w:r>
      <w:r w:rsidRPr="00143315">
        <w:t>зама</w:t>
      </w:r>
      <w:r w:rsidR="00861FE4" w:rsidRPr="00143315">
        <w:t>йване</w:t>
      </w:r>
      <w:r w:rsidRPr="00143315">
        <w:t xml:space="preserve"> при изправяне, ортостатична хипотония, хипотония, дехидратация и синкоп) е 1,2</w:t>
      </w:r>
      <w:r w:rsidR="00D7014D" w:rsidRPr="00143315">
        <w:t xml:space="preserve">% за </w:t>
      </w:r>
      <w:r w:rsidR="00567A1F" w:rsidRPr="00143315">
        <w:t>канаглифлозин</w:t>
      </w:r>
      <w:r w:rsidR="00D7014D" w:rsidRPr="00143315">
        <w:t xml:space="preserve"> 100 </w:t>
      </w:r>
      <w:r w:rsidRPr="00143315">
        <w:t xml:space="preserve">mg, 1,3% за </w:t>
      </w:r>
      <w:r w:rsidR="00567A1F" w:rsidRPr="00143315">
        <w:t>канаглифлозин</w:t>
      </w:r>
      <w:r w:rsidRPr="00143315">
        <w:t xml:space="preserve"> 300</w:t>
      </w:r>
      <w:r w:rsidR="00D7014D" w:rsidRPr="00143315">
        <w:t> </w:t>
      </w:r>
      <w:r w:rsidRPr="00143315">
        <w:t xml:space="preserve">mg и 1,1% за плацебо. </w:t>
      </w:r>
      <w:r w:rsidR="00861FE4" w:rsidRPr="00143315">
        <w:t>Ч</w:t>
      </w:r>
      <w:r w:rsidRPr="00143315">
        <w:t xml:space="preserve">естотата при лечение с </w:t>
      </w:r>
      <w:r w:rsidR="00567A1F" w:rsidRPr="00143315">
        <w:t>канаглифлозин</w:t>
      </w:r>
      <w:r w:rsidRPr="00143315">
        <w:t xml:space="preserve"> в двете активно-контролирани проучвания е сходна</w:t>
      </w:r>
      <w:r w:rsidR="00861FE4" w:rsidRPr="00143315">
        <w:t xml:space="preserve"> с тази при сравнителния продукт</w:t>
      </w:r>
      <w:r w:rsidRPr="00143315">
        <w:t>.</w:t>
      </w:r>
    </w:p>
    <w:p w14:paraId="5F8D20EF" w14:textId="77777777" w:rsidR="00DB038A" w:rsidRPr="00143315" w:rsidRDefault="00DB038A" w:rsidP="00F25B30"/>
    <w:p w14:paraId="44355FDE" w14:textId="6C186372" w:rsidR="00DB038A" w:rsidRPr="00143315" w:rsidRDefault="00DB038A" w:rsidP="00F25B30">
      <w:r w:rsidRPr="00143315">
        <w:t xml:space="preserve">В </w:t>
      </w:r>
      <w:r w:rsidR="00AC3FAE" w:rsidRPr="00143315">
        <w:t xml:space="preserve">едно от </w:t>
      </w:r>
      <w:r w:rsidRPr="00143315">
        <w:t>специалн</w:t>
      </w:r>
      <w:r w:rsidR="00AC3FAE" w:rsidRPr="00143315">
        <w:t>ите</w:t>
      </w:r>
      <w:r w:rsidRPr="00143315">
        <w:t xml:space="preserve"> </w:t>
      </w:r>
      <w:r w:rsidR="00AC3FAE" w:rsidRPr="00143315">
        <w:t xml:space="preserve">дългосрочни </w:t>
      </w:r>
      <w:r w:rsidRPr="00143315">
        <w:t>проучван</w:t>
      </w:r>
      <w:r w:rsidR="00AC3FAE" w:rsidRPr="00143315">
        <w:t>ия</w:t>
      </w:r>
      <w:r w:rsidR="00861FE4" w:rsidRPr="00143315">
        <w:t xml:space="preserve"> по отношение на сърдечносъдовата система</w:t>
      </w:r>
      <w:r w:rsidR="00AC3FAE" w:rsidRPr="00143315">
        <w:t xml:space="preserve"> (CANVAS)</w:t>
      </w:r>
      <w:r w:rsidRPr="00143315">
        <w:t xml:space="preserve">, където </w:t>
      </w:r>
      <w:ins w:id="163" w:author="NR" w:date="2025-06-27T15:25:00Z">
        <w:r w:rsidR="002F69D5">
          <w:t xml:space="preserve">възрастните </w:t>
        </w:r>
      </w:ins>
      <w:r w:rsidRPr="00143315">
        <w:t>пациенти</w:t>
      </w:r>
      <w:del w:id="164" w:author="NR" w:date="2025-06-27T15:25:00Z">
        <w:r w:rsidRPr="00143315" w:rsidDel="002F69D5">
          <w:delText>те</w:delText>
        </w:r>
      </w:del>
      <w:r w:rsidRPr="00143315">
        <w:t xml:space="preserve"> като цяло са по-възрастни и с по-висок процент на усложнения </w:t>
      </w:r>
      <w:r w:rsidR="00861FE4" w:rsidRPr="00143315">
        <w:t xml:space="preserve">на </w:t>
      </w:r>
      <w:r w:rsidRPr="00143315">
        <w:t xml:space="preserve">диабета, честотата на нежелани реакции, свързани с </w:t>
      </w:r>
      <w:r w:rsidR="00407C9D" w:rsidRPr="00143315">
        <w:t>хиповолемия</w:t>
      </w:r>
      <w:r w:rsidR="00AC3FAE" w:rsidRPr="00143315">
        <w:t>,</w:t>
      </w:r>
      <w:r w:rsidRPr="00143315">
        <w:t xml:space="preserve"> е 2,</w:t>
      </w:r>
      <w:r w:rsidR="00AC3FAE" w:rsidRPr="00143315" w:rsidDel="00AC3FAE">
        <w:t xml:space="preserve"> </w:t>
      </w:r>
      <w:r w:rsidR="00AC3FAE" w:rsidRPr="00143315">
        <w:t>3</w:t>
      </w:r>
      <w:r w:rsidRPr="00143315">
        <w:t xml:space="preserve"> </w:t>
      </w:r>
      <w:r w:rsidR="00D7014D" w:rsidRPr="00143315">
        <w:t xml:space="preserve">при </w:t>
      </w:r>
      <w:r w:rsidR="00567A1F" w:rsidRPr="00143315">
        <w:t>канаглифлозин</w:t>
      </w:r>
      <w:r w:rsidRPr="00143315">
        <w:t xml:space="preserve"> 100</w:t>
      </w:r>
      <w:r w:rsidR="00D7014D" w:rsidRPr="00143315">
        <w:t> </w:t>
      </w:r>
      <w:r w:rsidRPr="00143315">
        <w:t xml:space="preserve">mg, </w:t>
      </w:r>
      <w:r w:rsidR="00AC3FAE" w:rsidRPr="00143315">
        <w:t>2,9</w:t>
      </w:r>
      <w:r w:rsidRPr="00143315">
        <w:t xml:space="preserve"> </w:t>
      </w:r>
      <w:r w:rsidR="00D7014D" w:rsidRPr="00143315">
        <w:t>при</w:t>
      </w:r>
      <w:r w:rsidRPr="00143315">
        <w:t xml:space="preserve"> </w:t>
      </w:r>
      <w:r w:rsidR="00567A1F" w:rsidRPr="00143315">
        <w:t>канаглифлозин</w:t>
      </w:r>
      <w:r w:rsidRPr="00143315">
        <w:t xml:space="preserve"> 300</w:t>
      </w:r>
      <w:r w:rsidR="00D7014D" w:rsidRPr="00143315">
        <w:t> </w:t>
      </w:r>
      <w:r w:rsidRPr="00143315">
        <w:t>mg и 1,9 при плацебо</w:t>
      </w:r>
      <w:r w:rsidR="00AC3FAE" w:rsidRPr="00143315">
        <w:t xml:space="preserve"> събития на 100</w:t>
      </w:r>
      <w:r w:rsidR="001C1413" w:rsidRPr="00143315">
        <w:t> </w:t>
      </w:r>
      <w:r w:rsidR="00AC3FAE" w:rsidRPr="00143315">
        <w:t>пациентогодини</w:t>
      </w:r>
      <w:r w:rsidRPr="00143315">
        <w:t>.</w:t>
      </w:r>
    </w:p>
    <w:p w14:paraId="4EABA8D4" w14:textId="77777777" w:rsidR="00DB038A" w:rsidRPr="00143315" w:rsidRDefault="00DB038A" w:rsidP="00F25B30">
      <w:pPr>
        <w:rPr>
          <w:szCs w:val="22"/>
          <w:u w:val="single"/>
        </w:rPr>
      </w:pPr>
    </w:p>
    <w:p w14:paraId="2A78BD69" w14:textId="08778820" w:rsidR="00DB038A" w:rsidRPr="00143315" w:rsidRDefault="00DB038A" w:rsidP="00F25B30">
      <w:r w:rsidRPr="00143315">
        <w:t>За оценка на рисковите фактори за тези нежелани реакции, е проведен по-</w:t>
      </w:r>
      <w:r w:rsidR="00AF759A" w:rsidRPr="00143315">
        <w:t xml:space="preserve">широк </w:t>
      </w:r>
      <w:r w:rsidRPr="00143315">
        <w:t xml:space="preserve">сборен анализ </w:t>
      </w:r>
      <w:ins w:id="165" w:author="BG" w:date="2025-08-11T16:47:00Z">
        <w:r w:rsidR="00F70E78">
          <w:t xml:space="preserve">на данни </w:t>
        </w:r>
      </w:ins>
      <w:r w:rsidRPr="00143315">
        <w:t>(N</w:t>
      </w:r>
      <w:r w:rsidR="000A12E8" w:rsidRPr="00143315">
        <w:t> = </w:t>
      </w:r>
      <w:r w:rsidR="008444DB" w:rsidRPr="00143315">
        <w:t>12 </w:t>
      </w:r>
      <w:r w:rsidR="00AC3FAE" w:rsidRPr="00143315">
        <w:t>441</w:t>
      </w:r>
      <w:r w:rsidRPr="00143315">
        <w:t xml:space="preserve">) </w:t>
      </w:r>
      <w:del w:id="166" w:author="BG" w:date="2025-08-11T16:47:00Z">
        <w:r w:rsidRPr="00143315" w:rsidDel="00F70E78">
          <w:delText xml:space="preserve">на </w:delText>
        </w:r>
      </w:del>
      <w:ins w:id="167" w:author="BG" w:date="2025-08-11T16:47:00Z">
        <w:r w:rsidR="00F70E78">
          <w:t>от</w:t>
        </w:r>
        <w:r w:rsidR="00F70E78" w:rsidRPr="00143315">
          <w:t xml:space="preserve"> </w:t>
        </w:r>
      </w:ins>
      <w:ins w:id="168" w:author="NR" w:date="2025-06-27T15:25:00Z">
        <w:r w:rsidR="002F69D5">
          <w:t xml:space="preserve">възрастни </w:t>
        </w:r>
      </w:ins>
      <w:r w:rsidRPr="00143315">
        <w:t xml:space="preserve">пациенти от </w:t>
      </w:r>
      <w:r w:rsidR="00AC3FAE" w:rsidRPr="00143315">
        <w:t>13</w:t>
      </w:r>
      <w:r w:rsidR="001C1413" w:rsidRPr="00143315">
        <w:t> </w:t>
      </w:r>
      <w:r w:rsidRPr="00143315">
        <w:t>контролирани</w:t>
      </w:r>
      <w:r w:rsidR="00555A26" w:rsidRPr="00143315">
        <w:t> </w:t>
      </w:r>
      <w:r w:rsidRPr="00143315">
        <w:t xml:space="preserve">проучвания </w:t>
      </w:r>
      <w:r w:rsidR="00910E86" w:rsidRPr="00143315">
        <w:t xml:space="preserve">фаза 3 </w:t>
      </w:r>
      <w:r w:rsidR="00AC3FAE" w:rsidRPr="00143315">
        <w:t>и фаза</w:t>
      </w:r>
      <w:r w:rsidR="001C1413" w:rsidRPr="00143315">
        <w:t> </w:t>
      </w:r>
      <w:r w:rsidR="00AC3FAE" w:rsidRPr="00143315">
        <w:t xml:space="preserve">4 </w:t>
      </w:r>
      <w:r w:rsidRPr="00143315">
        <w:t xml:space="preserve">с двете дози </w:t>
      </w:r>
      <w:r w:rsidR="00567A1F" w:rsidRPr="00143315">
        <w:t>канаглифлозин</w:t>
      </w:r>
      <w:r w:rsidRPr="00143315">
        <w:t xml:space="preserve">. В този сборен анализ пациентите на бримкови диуретици, пациенти с изходна </w:t>
      </w:r>
      <w:r w:rsidR="00303F35" w:rsidRPr="00143315">
        <w:t>eGFR</w:t>
      </w:r>
      <w:r w:rsidRPr="00143315">
        <w:t xml:space="preserve"> от 30</w:t>
      </w:r>
      <w:r w:rsidR="00407C9D" w:rsidRPr="00143315">
        <w:t> ml/min/1,73 m</w:t>
      </w:r>
      <w:r w:rsidR="00407C9D" w:rsidRPr="00143315">
        <w:rPr>
          <w:vertAlign w:val="superscript"/>
        </w:rPr>
        <w:t>2</w:t>
      </w:r>
      <w:r w:rsidRPr="00143315">
        <w:t xml:space="preserve"> до </w:t>
      </w:r>
      <w:r w:rsidR="000A12E8" w:rsidRPr="00143315">
        <w:t>&lt; </w:t>
      </w:r>
      <w:r w:rsidRPr="00143315">
        <w:t>60</w:t>
      </w:r>
      <w:r w:rsidR="00555A26" w:rsidRPr="00143315">
        <w:t> </w:t>
      </w:r>
      <w:r w:rsidRPr="00143315">
        <w:t>ml/min/1,73</w:t>
      </w:r>
      <w:r w:rsidR="00303F35" w:rsidRPr="00143315">
        <w:t> </w:t>
      </w:r>
      <w:r w:rsidRPr="00143315">
        <w:t>m</w:t>
      </w:r>
      <w:r w:rsidRPr="00143315">
        <w:rPr>
          <w:vertAlign w:val="superscript"/>
        </w:rPr>
        <w:t>2</w:t>
      </w:r>
      <w:r w:rsidRPr="00143315">
        <w:t xml:space="preserve"> и пациенти </w:t>
      </w:r>
      <w:r w:rsidR="000A12E8" w:rsidRPr="00143315">
        <w:t>≥ </w:t>
      </w:r>
      <w:r w:rsidRPr="00143315">
        <w:t xml:space="preserve">75-годишна възраст обикновено са с по-висока честота на тези нежелани реакции. </w:t>
      </w:r>
      <w:r w:rsidR="00C3759F" w:rsidRPr="00143315">
        <w:t xml:space="preserve">При </w:t>
      </w:r>
      <w:r w:rsidRPr="00143315">
        <w:t xml:space="preserve">пациенти на бримкови диуретици </w:t>
      </w:r>
      <w:r w:rsidR="00AC3FAE" w:rsidRPr="00143315">
        <w:t>честотата е</w:t>
      </w:r>
      <w:r w:rsidRPr="00143315">
        <w:t xml:space="preserve"> </w:t>
      </w:r>
      <w:r w:rsidR="00AC3FAE" w:rsidRPr="00143315">
        <w:t>5,0</w:t>
      </w:r>
      <w:r w:rsidRPr="00143315">
        <w:t xml:space="preserve"> </w:t>
      </w:r>
      <w:r w:rsidR="00AF759A" w:rsidRPr="00143315">
        <w:t>при</w:t>
      </w:r>
      <w:r w:rsidRPr="00143315">
        <w:t xml:space="preserve"> </w:t>
      </w:r>
      <w:r w:rsidR="00567A1F" w:rsidRPr="00143315">
        <w:t>канаглифлозин</w:t>
      </w:r>
      <w:r w:rsidRPr="00143315">
        <w:t xml:space="preserve"> </w:t>
      </w:r>
      <w:r w:rsidR="00303F35" w:rsidRPr="00143315">
        <w:t>100 </w:t>
      </w:r>
      <w:r w:rsidRPr="00143315">
        <w:t xml:space="preserve">mg и </w:t>
      </w:r>
      <w:r w:rsidR="00AC3FAE" w:rsidRPr="00143315">
        <w:t>5,7</w:t>
      </w:r>
      <w:r w:rsidRPr="00143315">
        <w:t xml:space="preserve"> </w:t>
      </w:r>
      <w:r w:rsidR="00AF759A" w:rsidRPr="00143315">
        <w:t>при</w:t>
      </w:r>
      <w:r w:rsidRPr="00143315">
        <w:t xml:space="preserve"> </w:t>
      </w:r>
      <w:r w:rsidR="00567A1F" w:rsidRPr="00143315">
        <w:t>канаглифлозин</w:t>
      </w:r>
      <w:r w:rsidRPr="00143315">
        <w:t xml:space="preserve"> 300</w:t>
      </w:r>
      <w:r w:rsidR="00303F35" w:rsidRPr="00143315">
        <w:t> </w:t>
      </w:r>
      <w:r w:rsidRPr="00143315">
        <w:t>mg в сравнение с 4,</w:t>
      </w:r>
      <w:r w:rsidR="00AC3FAE" w:rsidRPr="00143315">
        <w:t>1</w:t>
      </w:r>
      <w:r w:rsidRPr="00143315">
        <w:t xml:space="preserve"> </w:t>
      </w:r>
      <w:r w:rsidR="00AC3FAE" w:rsidRPr="00143315">
        <w:t>събития на 100</w:t>
      </w:r>
      <w:r w:rsidR="001C1413" w:rsidRPr="00143315">
        <w:t> </w:t>
      </w:r>
      <w:r w:rsidR="00AC3FAE" w:rsidRPr="00143315">
        <w:t xml:space="preserve">пациентогодини експозиция </w:t>
      </w:r>
      <w:r w:rsidRPr="00143315">
        <w:t xml:space="preserve">в контролната група. При пациенти </w:t>
      </w:r>
      <w:r w:rsidR="00303F35" w:rsidRPr="00143315">
        <w:t>с</w:t>
      </w:r>
      <w:r w:rsidRPr="00143315">
        <w:t xml:space="preserve"> изходна </w:t>
      </w:r>
      <w:r w:rsidR="00303F35" w:rsidRPr="00143315">
        <w:t>eGFR</w:t>
      </w:r>
      <w:r w:rsidRPr="00143315">
        <w:t xml:space="preserve"> от 30</w:t>
      </w:r>
      <w:r w:rsidR="00E4664C" w:rsidRPr="00143315">
        <w:t> ml/min/1,73 m</w:t>
      </w:r>
      <w:r w:rsidR="00E4664C" w:rsidRPr="00143315">
        <w:rPr>
          <w:vertAlign w:val="superscript"/>
        </w:rPr>
        <w:t>2</w:t>
      </w:r>
      <w:r w:rsidRPr="00143315">
        <w:t xml:space="preserve"> до </w:t>
      </w:r>
      <w:r w:rsidR="000A12E8" w:rsidRPr="00143315">
        <w:t>&lt; </w:t>
      </w:r>
      <w:r w:rsidRPr="00143315">
        <w:t>60</w:t>
      </w:r>
      <w:r w:rsidR="00303F35" w:rsidRPr="00143315">
        <w:t> </w:t>
      </w:r>
      <w:r w:rsidRPr="00143315">
        <w:t>ml/min/1,73</w:t>
      </w:r>
      <w:r w:rsidR="00303F35" w:rsidRPr="00143315">
        <w:t> </w:t>
      </w:r>
      <w:r w:rsidRPr="00143315">
        <w:t>m</w:t>
      </w:r>
      <w:r w:rsidRPr="00143315">
        <w:rPr>
          <w:vertAlign w:val="superscript"/>
        </w:rPr>
        <w:t>2</w:t>
      </w:r>
      <w:r w:rsidRPr="00143315">
        <w:t xml:space="preserve"> </w:t>
      </w:r>
      <w:r w:rsidR="00AC3FAE" w:rsidRPr="00143315">
        <w:t>честотата е</w:t>
      </w:r>
      <w:r w:rsidRPr="00143315">
        <w:t xml:space="preserve"> </w:t>
      </w:r>
      <w:r w:rsidR="00AC3FAE" w:rsidRPr="00143315">
        <w:t>5,2</w:t>
      </w:r>
      <w:r w:rsidRPr="00143315">
        <w:t xml:space="preserve"> </w:t>
      </w:r>
      <w:r w:rsidR="00AF759A" w:rsidRPr="00143315">
        <w:t>при</w:t>
      </w:r>
      <w:r w:rsidRPr="00143315">
        <w:t xml:space="preserve"> </w:t>
      </w:r>
      <w:r w:rsidR="00567A1F" w:rsidRPr="00143315">
        <w:t>канаглифлозин</w:t>
      </w:r>
      <w:r w:rsidRPr="00143315">
        <w:t xml:space="preserve"> </w:t>
      </w:r>
      <w:r w:rsidR="00303F35" w:rsidRPr="00143315">
        <w:t>100 </w:t>
      </w:r>
      <w:r w:rsidRPr="00143315">
        <w:t xml:space="preserve">mg и </w:t>
      </w:r>
      <w:r w:rsidR="00AC3FAE" w:rsidRPr="00143315">
        <w:t>5,4</w:t>
      </w:r>
      <w:r w:rsidRPr="00143315">
        <w:t xml:space="preserve"> </w:t>
      </w:r>
      <w:r w:rsidR="00AF759A" w:rsidRPr="00143315">
        <w:t>при</w:t>
      </w:r>
      <w:r w:rsidRPr="00143315">
        <w:t xml:space="preserve"> </w:t>
      </w:r>
      <w:r w:rsidR="00567A1F" w:rsidRPr="00143315">
        <w:t>канаглифлозин</w:t>
      </w:r>
      <w:r w:rsidRPr="00143315">
        <w:t xml:space="preserve"> 300</w:t>
      </w:r>
      <w:r w:rsidR="00303F35" w:rsidRPr="00143315">
        <w:t> </w:t>
      </w:r>
      <w:r w:rsidRPr="00143315">
        <w:t xml:space="preserve">mg в сравнение с </w:t>
      </w:r>
      <w:r w:rsidR="00AC3FAE" w:rsidRPr="00143315">
        <w:t>3,1</w:t>
      </w:r>
      <w:r w:rsidRPr="00143315">
        <w:t xml:space="preserve"> </w:t>
      </w:r>
      <w:r w:rsidR="00AC3FAE" w:rsidRPr="00143315">
        <w:t>събития на 100</w:t>
      </w:r>
      <w:r w:rsidR="001C1413" w:rsidRPr="00143315">
        <w:t> </w:t>
      </w:r>
      <w:r w:rsidR="00AC3FAE" w:rsidRPr="00143315">
        <w:t xml:space="preserve">пациентогодини експозиция </w:t>
      </w:r>
      <w:r w:rsidRPr="00143315">
        <w:t xml:space="preserve">в контролната група. При пациенти </w:t>
      </w:r>
      <w:r w:rsidR="000A12E8" w:rsidRPr="00143315">
        <w:t>≥ </w:t>
      </w:r>
      <w:r w:rsidRPr="00143315">
        <w:t xml:space="preserve">75-годишна възраст </w:t>
      </w:r>
      <w:r w:rsidR="00AC3FAE" w:rsidRPr="00143315">
        <w:t>честотата е</w:t>
      </w:r>
      <w:r w:rsidR="00AC3FAE" w:rsidRPr="00143315" w:rsidDel="00AC3FAE">
        <w:t xml:space="preserve"> </w:t>
      </w:r>
      <w:r w:rsidR="0058491D" w:rsidRPr="00143315">
        <w:t>5,3</w:t>
      </w:r>
      <w:r w:rsidRPr="00143315">
        <w:t xml:space="preserve"> </w:t>
      </w:r>
      <w:r w:rsidR="00AF759A" w:rsidRPr="00143315">
        <w:t>при</w:t>
      </w:r>
      <w:r w:rsidRPr="00143315">
        <w:t xml:space="preserve"> </w:t>
      </w:r>
      <w:r w:rsidR="00567A1F" w:rsidRPr="00143315">
        <w:t>канаглифлозин</w:t>
      </w:r>
      <w:r w:rsidRPr="00143315">
        <w:t xml:space="preserve"> 100</w:t>
      </w:r>
      <w:r w:rsidR="00303F35" w:rsidRPr="00143315">
        <w:t> </w:t>
      </w:r>
      <w:r w:rsidRPr="00143315">
        <w:t xml:space="preserve">mg и </w:t>
      </w:r>
      <w:r w:rsidR="0058491D" w:rsidRPr="00143315">
        <w:t>6,1</w:t>
      </w:r>
      <w:r w:rsidRPr="00143315">
        <w:t xml:space="preserve"> </w:t>
      </w:r>
      <w:r w:rsidR="00AF759A" w:rsidRPr="00143315">
        <w:t>при</w:t>
      </w:r>
      <w:r w:rsidRPr="00143315">
        <w:t xml:space="preserve"> </w:t>
      </w:r>
      <w:r w:rsidR="00567A1F" w:rsidRPr="00143315">
        <w:t>канаглифлозин</w:t>
      </w:r>
      <w:r w:rsidRPr="00143315">
        <w:t xml:space="preserve"> 300</w:t>
      </w:r>
      <w:r w:rsidR="00303F35" w:rsidRPr="00143315">
        <w:t> </w:t>
      </w:r>
      <w:r w:rsidRPr="00143315">
        <w:t>mg в сравнение с 2,</w:t>
      </w:r>
      <w:r w:rsidR="0058491D" w:rsidRPr="00143315">
        <w:t>4</w:t>
      </w:r>
      <w:r w:rsidRPr="00143315">
        <w:t xml:space="preserve"> </w:t>
      </w:r>
      <w:r w:rsidR="00AC3FAE" w:rsidRPr="00143315">
        <w:t>събития на 100</w:t>
      </w:r>
      <w:r w:rsidR="001C1413" w:rsidRPr="00143315">
        <w:t> </w:t>
      </w:r>
      <w:r w:rsidR="00AC3FAE" w:rsidRPr="00143315">
        <w:t xml:space="preserve">пациентогодини експозиция </w:t>
      </w:r>
      <w:r w:rsidRPr="00143315">
        <w:t>в контролната група (вж. точки</w:t>
      </w:r>
      <w:r w:rsidR="00303F35" w:rsidRPr="00143315">
        <w:t> </w:t>
      </w:r>
      <w:r w:rsidRPr="00143315">
        <w:t>4.2 и 4.4).</w:t>
      </w:r>
    </w:p>
    <w:p w14:paraId="75072A4D" w14:textId="32F1062E" w:rsidR="00DB038A" w:rsidRPr="00143315" w:rsidRDefault="00DB038A" w:rsidP="00F25B30"/>
    <w:p w14:paraId="47145297" w14:textId="384E4532" w:rsidR="008166A6" w:rsidRPr="00143315" w:rsidRDefault="008166A6" w:rsidP="008166A6">
      <w:pPr>
        <w:rPr>
          <w:lang w:eastAsia="zh-CN"/>
        </w:rPr>
      </w:pPr>
      <w:r w:rsidRPr="00143315">
        <w:rPr>
          <w:lang w:eastAsia="zh-CN"/>
        </w:rPr>
        <w:t xml:space="preserve">В дългосрочно проучване на бъбречните резултати при </w:t>
      </w:r>
      <w:ins w:id="169" w:author="NR" w:date="2025-06-27T15:25:00Z">
        <w:r w:rsidR="002F69D5">
          <w:rPr>
            <w:lang w:eastAsia="zh-CN"/>
          </w:rPr>
          <w:t xml:space="preserve">възрастни </w:t>
        </w:r>
      </w:ins>
      <w:r w:rsidRPr="00143315">
        <w:rPr>
          <w:lang w:eastAsia="zh-CN"/>
        </w:rPr>
        <w:t xml:space="preserve">пациенти с диабет тип 2 и диабетно бъбречно заболяване коефициентите на честота на събитията, свързани с изчерпване на обема, са съответно 2,84 и 2,35 събития на 100 пациентогодини за </w:t>
      </w:r>
      <w:r w:rsidR="00A77977" w:rsidRPr="00143315">
        <w:t>канаглифлозин</w:t>
      </w:r>
      <w:r w:rsidR="00A77977" w:rsidRPr="00143315">
        <w:rPr>
          <w:lang w:eastAsia="zh-CN"/>
        </w:rPr>
        <w:t xml:space="preserve"> </w:t>
      </w:r>
      <w:r w:rsidRPr="00143315">
        <w:rPr>
          <w:lang w:eastAsia="zh-CN"/>
        </w:rPr>
        <w:t xml:space="preserve">100 mg </w:t>
      </w:r>
      <w:r w:rsidR="00A77977" w:rsidRPr="00143315">
        <w:rPr>
          <w:lang w:eastAsia="zh-CN"/>
        </w:rPr>
        <w:t>и плацебо</w:t>
      </w:r>
      <w:r w:rsidRPr="00143315">
        <w:rPr>
          <w:lang w:eastAsia="zh-CN"/>
        </w:rPr>
        <w:t xml:space="preserve">. </w:t>
      </w:r>
      <w:r w:rsidR="00D96438" w:rsidRPr="00143315">
        <w:rPr>
          <w:lang w:eastAsia="zh-CN"/>
        </w:rPr>
        <w:t>Наблюдавано е</w:t>
      </w:r>
      <w:r w:rsidR="00A77977" w:rsidRPr="00143315">
        <w:rPr>
          <w:lang w:eastAsia="zh-CN"/>
        </w:rPr>
        <w:t xml:space="preserve"> повишение на коефициента на честот</w:t>
      </w:r>
      <w:r w:rsidR="00D96438" w:rsidRPr="00143315">
        <w:rPr>
          <w:lang w:eastAsia="zh-CN"/>
        </w:rPr>
        <w:t>а</w:t>
      </w:r>
      <w:r w:rsidR="00A77977" w:rsidRPr="00143315">
        <w:rPr>
          <w:lang w:eastAsia="zh-CN"/>
        </w:rPr>
        <w:t>та при понижаване на</w:t>
      </w:r>
      <w:r w:rsidRPr="00143315">
        <w:rPr>
          <w:lang w:eastAsia="zh-CN"/>
        </w:rPr>
        <w:t xml:space="preserve"> eGFR. </w:t>
      </w:r>
      <w:r w:rsidR="00A77977" w:rsidRPr="00143315">
        <w:rPr>
          <w:lang w:eastAsia="zh-CN"/>
        </w:rPr>
        <w:t>При участниците с</w:t>
      </w:r>
      <w:r w:rsidRPr="00143315">
        <w:rPr>
          <w:lang w:eastAsia="zh-CN"/>
        </w:rPr>
        <w:t xml:space="preserve"> eGFR 30 </w:t>
      </w:r>
      <w:r w:rsidR="00A77977" w:rsidRPr="00143315">
        <w:rPr>
          <w:lang w:eastAsia="zh-CN"/>
        </w:rPr>
        <w:t>до</w:t>
      </w:r>
      <w:r w:rsidRPr="00143315">
        <w:rPr>
          <w:lang w:eastAsia="zh-CN"/>
        </w:rPr>
        <w:t> &lt;</w:t>
      </w:r>
      <w:r w:rsidR="00A77977" w:rsidRPr="00143315">
        <w:rPr>
          <w:lang w:eastAsia="zh-CN"/>
        </w:rPr>
        <w:t> </w:t>
      </w:r>
      <w:r w:rsidRPr="00143315">
        <w:rPr>
          <w:lang w:eastAsia="zh-CN"/>
        </w:rPr>
        <w:t>45 m</w:t>
      </w:r>
      <w:r w:rsidR="00A77977" w:rsidRPr="00143315">
        <w:rPr>
          <w:lang w:eastAsia="zh-CN"/>
        </w:rPr>
        <w:t>l</w:t>
      </w:r>
      <w:r w:rsidRPr="00143315">
        <w:rPr>
          <w:lang w:eastAsia="zh-CN"/>
        </w:rPr>
        <w:t>/min/1</w:t>
      </w:r>
      <w:r w:rsidR="00A77977" w:rsidRPr="00143315">
        <w:rPr>
          <w:lang w:eastAsia="zh-CN"/>
        </w:rPr>
        <w:t>,</w:t>
      </w:r>
      <w:r w:rsidRPr="00143315">
        <w:rPr>
          <w:lang w:eastAsia="zh-CN"/>
        </w:rPr>
        <w:t>73 m</w:t>
      </w:r>
      <w:r w:rsidRPr="00143315">
        <w:rPr>
          <w:vertAlign w:val="superscript"/>
          <w:lang w:eastAsia="zh-CN"/>
        </w:rPr>
        <w:t>2</w:t>
      </w:r>
      <w:r w:rsidRPr="00143315">
        <w:rPr>
          <w:lang w:eastAsia="zh-CN"/>
        </w:rPr>
        <w:t xml:space="preserve"> </w:t>
      </w:r>
      <w:r w:rsidR="00A77977" w:rsidRPr="00143315">
        <w:rPr>
          <w:lang w:eastAsia="zh-CN"/>
        </w:rPr>
        <w:t xml:space="preserve">коефициентът на честота на изчерпване на обема </w:t>
      </w:r>
      <w:r w:rsidR="00D96438" w:rsidRPr="00143315">
        <w:rPr>
          <w:lang w:eastAsia="zh-CN"/>
        </w:rPr>
        <w:t>е по-висок при групата на</w:t>
      </w:r>
      <w:r w:rsidR="00A77977" w:rsidRPr="00143315">
        <w:rPr>
          <w:lang w:eastAsia="zh-CN"/>
        </w:rPr>
        <w:t xml:space="preserve"> </w:t>
      </w:r>
      <w:r w:rsidR="00A77977" w:rsidRPr="00143315">
        <w:t>канаглифлозин</w:t>
      </w:r>
      <w:r w:rsidRPr="00143315">
        <w:rPr>
          <w:lang w:eastAsia="zh-CN"/>
        </w:rPr>
        <w:t xml:space="preserve"> (4</w:t>
      </w:r>
      <w:r w:rsidR="00A77977" w:rsidRPr="00143315">
        <w:rPr>
          <w:lang w:eastAsia="zh-CN"/>
        </w:rPr>
        <w:t>,</w:t>
      </w:r>
      <w:r w:rsidRPr="00143315">
        <w:rPr>
          <w:lang w:eastAsia="zh-CN"/>
        </w:rPr>
        <w:t>91 </w:t>
      </w:r>
      <w:r w:rsidR="00A77977" w:rsidRPr="00143315">
        <w:rPr>
          <w:lang w:eastAsia="zh-CN"/>
        </w:rPr>
        <w:t>събития на</w:t>
      </w:r>
      <w:r w:rsidRPr="00143315">
        <w:rPr>
          <w:lang w:eastAsia="zh-CN"/>
        </w:rPr>
        <w:t xml:space="preserve"> 100</w:t>
      </w:r>
      <w:r w:rsidRPr="00143315">
        <w:t> </w:t>
      </w:r>
      <w:r w:rsidR="00A77977" w:rsidRPr="00143315">
        <w:t>пациентогодини</w:t>
      </w:r>
      <w:r w:rsidRPr="00143315">
        <w:rPr>
          <w:lang w:eastAsia="zh-CN"/>
        </w:rPr>
        <w:t xml:space="preserve">) </w:t>
      </w:r>
      <w:r w:rsidR="00A77977" w:rsidRPr="00143315">
        <w:rPr>
          <w:lang w:eastAsia="zh-CN"/>
        </w:rPr>
        <w:t>в сравнение с групата на плацебо</w:t>
      </w:r>
      <w:r w:rsidRPr="00143315">
        <w:rPr>
          <w:lang w:eastAsia="zh-CN"/>
        </w:rPr>
        <w:t xml:space="preserve"> (2</w:t>
      </w:r>
      <w:r w:rsidR="00A77977" w:rsidRPr="00143315">
        <w:rPr>
          <w:lang w:eastAsia="zh-CN"/>
        </w:rPr>
        <w:t>,</w:t>
      </w:r>
      <w:r w:rsidRPr="00143315">
        <w:rPr>
          <w:lang w:eastAsia="zh-CN"/>
        </w:rPr>
        <w:t>60 </w:t>
      </w:r>
      <w:r w:rsidR="00A77977" w:rsidRPr="00143315">
        <w:rPr>
          <w:lang w:eastAsia="zh-CN"/>
        </w:rPr>
        <w:t>събития на</w:t>
      </w:r>
      <w:r w:rsidRPr="00143315">
        <w:rPr>
          <w:lang w:eastAsia="zh-CN"/>
        </w:rPr>
        <w:t xml:space="preserve"> 100</w:t>
      </w:r>
      <w:r w:rsidRPr="00143315">
        <w:t> </w:t>
      </w:r>
      <w:r w:rsidR="00A77977" w:rsidRPr="00143315">
        <w:t>пациентогодини</w:t>
      </w:r>
      <w:r w:rsidRPr="00143315">
        <w:rPr>
          <w:lang w:eastAsia="zh-CN"/>
        </w:rPr>
        <w:t xml:space="preserve">); </w:t>
      </w:r>
      <w:r w:rsidR="00490B05" w:rsidRPr="00143315">
        <w:rPr>
          <w:lang w:eastAsia="zh-CN"/>
        </w:rPr>
        <w:t>в подгрупите обаче</w:t>
      </w:r>
      <w:r w:rsidRPr="00143315">
        <w:rPr>
          <w:lang w:eastAsia="zh-CN"/>
        </w:rPr>
        <w:t xml:space="preserve"> </w:t>
      </w:r>
      <w:r w:rsidR="00D96438" w:rsidRPr="00143315">
        <w:rPr>
          <w:lang w:eastAsia="zh-CN"/>
        </w:rPr>
        <w:t xml:space="preserve">с </w:t>
      </w:r>
      <w:r w:rsidRPr="00143315">
        <w:rPr>
          <w:lang w:eastAsia="zh-CN"/>
        </w:rPr>
        <w:t>eGFR ≥</w:t>
      </w:r>
      <w:r w:rsidR="00490B05" w:rsidRPr="00143315">
        <w:rPr>
          <w:lang w:eastAsia="zh-CN"/>
        </w:rPr>
        <w:t> </w:t>
      </w:r>
      <w:r w:rsidRPr="00143315">
        <w:rPr>
          <w:lang w:eastAsia="zh-CN"/>
        </w:rPr>
        <w:t xml:space="preserve">45 </w:t>
      </w:r>
      <w:r w:rsidR="00490B05" w:rsidRPr="00143315">
        <w:rPr>
          <w:lang w:eastAsia="zh-CN"/>
        </w:rPr>
        <w:t>до</w:t>
      </w:r>
      <w:r w:rsidRPr="00143315">
        <w:rPr>
          <w:lang w:eastAsia="zh-CN"/>
        </w:rPr>
        <w:t> &lt;</w:t>
      </w:r>
      <w:r w:rsidR="00490B05" w:rsidRPr="00143315">
        <w:rPr>
          <w:lang w:eastAsia="zh-CN"/>
        </w:rPr>
        <w:t> </w:t>
      </w:r>
      <w:r w:rsidRPr="00143315">
        <w:rPr>
          <w:lang w:eastAsia="zh-CN"/>
        </w:rPr>
        <w:t xml:space="preserve">60 </w:t>
      </w:r>
      <w:r w:rsidR="00490B05" w:rsidRPr="00143315">
        <w:rPr>
          <w:lang w:eastAsia="zh-CN"/>
        </w:rPr>
        <w:t>и</w:t>
      </w:r>
      <w:r w:rsidRPr="00143315">
        <w:rPr>
          <w:lang w:eastAsia="zh-CN"/>
        </w:rPr>
        <w:t xml:space="preserve"> eGFR 60 </w:t>
      </w:r>
      <w:r w:rsidR="00490B05" w:rsidRPr="00143315">
        <w:rPr>
          <w:lang w:eastAsia="zh-CN"/>
        </w:rPr>
        <w:t>до</w:t>
      </w:r>
      <w:r w:rsidRPr="00143315">
        <w:rPr>
          <w:lang w:eastAsia="zh-CN"/>
        </w:rPr>
        <w:t> &lt;</w:t>
      </w:r>
      <w:r w:rsidR="00490B05" w:rsidRPr="00143315">
        <w:rPr>
          <w:lang w:eastAsia="zh-CN"/>
        </w:rPr>
        <w:t> </w:t>
      </w:r>
      <w:r w:rsidRPr="00143315">
        <w:rPr>
          <w:lang w:eastAsia="zh-CN"/>
        </w:rPr>
        <w:t>90 m</w:t>
      </w:r>
      <w:r w:rsidR="00490B05" w:rsidRPr="00143315">
        <w:rPr>
          <w:lang w:eastAsia="zh-CN"/>
        </w:rPr>
        <w:t>l</w:t>
      </w:r>
      <w:r w:rsidRPr="00143315">
        <w:rPr>
          <w:lang w:eastAsia="zh-CN"/>
        </w:rPr>
        <w:t>/min/1</w:t>
      </w:r>
      <w:r w:rsidR="00490B05" w:rsidRPr="00143315">
        <w:rPr>
          <w:lang w:eastAsia="zh-CN"/>
        </w:rPr>
        <w:t>,</w:t>
      </w:r>
      <w:r w:rsidRPr="00143315">
        <w:rPr>
          <w:lang w:eastAsia="zh-CN"/>
        </w:rPr>
        <w:t>73 m</w:t>
      </w:r>
      <w:r w:rsidRPr="00143315">
        <w:rPr>
          <w:vertAlign w:val="superscript"/>
          <w:lang w:eastAsia="zh-CN"/>
        </w:rPr>
        <w:t>2</w:t>
      </w:r>
      <w:r w:rsidR="00490B05" w:rsidRPr="00143315">
        <w:rPr>
          <w:lang w:eastAsia="zh-CN"/>
        </w:rPr>
        <w:t xml:space="preserve"> междугруповият коефициент на честота е сходен</w:t>
      </w:r>
      <w:r w:rsidRPr="00143315">
        <w:rPr>
          <w:lang w:eastAsia="zh-CN"/>
        </w:rPr>
        <w:t>.</w:t>
      </w:r>
    </w:p>
    <w:p w14:paraId="1D925D5D" w14:textId="77777777" w:rsidR="008166A6" w:rsidRPr="00143315" w:rsidRDefault="008166A6" w:rsidP="00F25B30"/>
    <w:p w14:paraId="2EEEBEEA" w14:textId="62BAB26C" w:rsidR="00DB038A" w:rsidRPr="00143315" w:rsidRDefault="00DB038A" w:rsidP="00F25B30">
      <w:r w:rsidRPr="00143315">
        <w:t xml:space="preserve">В специалното проучване </w:t>
      </w:r>
      <w:r w:rsidR="00D026B7" w:rsidRPr="00143315">
        <w:t xml:space="preserve">по отношение на сърдечносъдовата система </w:t>
      </w:r>
      <w:r w:rsidRPr="00143315">
        <w:t>и по-големия сборен анализ</w:t>
      </w:r>
      <w:r w:rsidR="00490B05" w:rsidRPr="00143315">
        <w:t>, както и при специалното проучване за бъбречните резултати</w:t>
      </w:r>
      <w:ins w:id="170" w:author="NR" w:date="2025-06-27T15:27:00Z">
        <w:r w:rsidR="002F69D5">
          <w:t xml:space="preserve"> при възрастни</w:t>
        </w:r>
      </w:ins>
      <w:r w:rsidR="00490B05" w:rsidRPr="00143315">
        <w:t>,</w:t>
      </w:r>
      <w:r w:rsidRPr="00143315">
        <w:t xml:space="preserve"> не се наблюдава увеличаване на случаите с преустановяване на терапията с </w:t>
      </w:r>
      <w:r w:rsidR="00567A1F" w:rsidRPr="00143315">
        <w:t>канаглифлозин</w:t>
      </w:r>
      <w:r w:rsidRPr="00143315">
        <w:t xml:space="preserve"> поради нежелани реакции, свързани с </w:t>
      </w:r>
      <w:r w:rsidR="00E4664C" w:rsidRPr="00143315">
        <w:t>хиповолемия</w:t>
      </w:r>
      <w:r w:rsidR="00AA53E1" w:rsidRPr="00143315">
        <w:t>,</w:t>
      </w:r>
      <w:r w:rsidRPr="00143315">
        <w:t xml:space="preserve"> и сериозни нежелани реакции, свързани с </w:t>
      </w:r>
      <w:r w:rsidR="00E4664C" w:rsidRPr="00143315">
        <w:t>хиповолемия</w:t>
      </w:r>
      <w:r w:rsidRPr="00143315">
        <w:t>.</w:t>
      </w:r>
    </w:p>
    <w:p w14:paraId="181EE310" w14:textId="77777777" w:rsidR="00DB038A" w:rsidRPr="00143315" w:rsidRDefault="00DB038A" w:rsidP="00F25B30"/>
    <w:p w14:paraId="73F99E4C" w14:textId="77777777" w:rsidR="00DB038A" w:rsidRPr="00143315" w:rsidRDefault="00DB038A" w:rsidP="00D60642">
      <w:pPr>
        <w:keepNext/>
        <w:tabs>
          <w:tab w:val="clear" w:pos="567"/>
        </w:tabs>
        <w:autoSpaceDE w:val="0"/>
        <w:autoSpaceDN w:val="0"/>
        <w:adjustRightInd w:val="0"/>
        <w:rPr>
          <w:i/>
          <w:u w:val="single"/>
        </w:rPr>
      </w:pPr>
      <w:r w:rsidRPr="00143315">
        <w:rPr>
          <w:i/>
          <w:u w:val="single"/>
        </w:rPr>
        <w:t>Хипогликемия при до</w:t>
      </w:r>
      <w:r w:rsidR="000C2D0B" w:rsidRPr="00143315">
        <w:rPr>
          <w:i/>
          <w:u w:val="single"/>
        </w:rPr>
        <w:t>пълнителна</w:t>
      </w:r>
      <w:r w:rsidRPr="00143315">
        <w:rPr>
          <w:i/>
          <w:u w:val="single"/>
        </w:rPr>
        <w:t xml:space="preserve"> терапия</w:t>
      </w:r>
      <w:r w:rsidR="00EF5A7D" w:rsidRPr="00143315">
        <w:rPr>
          <w:i/>
          <w:u w:val="single"/>
        </w:rPr>
        <w:t xml:space="preserve"> </w:t>
      </w:r>
      <w:r w:rsidR="00C8169B" w:rsidRPr="00143315">
        <w:rPr>
          <w:i/>
          <w:u w:val="single"/>
        </w:rPr>
        <w:t>към</w:t>
      </w:r>
      <w:r w:rsidRPr="00143315">
        <w:rPr>
          <w:i/>
          <w:u w:val="single"/>
        </w:rPr>
        <w:t xml:space="preserve"> инсулин и </w:t>
      </w:r>
      <w:r w:rsidR="00996864" w:rsidRPr="00143315">
        <w:rPr>
          <w:i/>
          <w:u w:val="single"/>
        </w:rPr>
        <w:t>секретагога</w:t>
      </w:r>
    </w:p>
    <w:p w14:paraId="4A3AC05F" w14:textId="77777777" w:rsidR="001B7E3D" w:rsidRPr="00143315" w:rsidRDefault="001B7E3D" w:rsidP="00404F05">
      <w:pPr>
        <w:keepNext/>
        <w:tabs>
          <w:tab w:val="clear" w:pos="567"/>
        </w:tabs>
        <w:autoSpaceDE w:val="0"/>
        <w:autoSpaceDN w:val="0"/>
        <w:adjustRightInd w:val="0"/>
      </w:pPr>
    </w:p>
    <w:p w14:paraId="4AF2D29B" w14:textId="1361F4D5" w:rsidR="00DB038A" w:rsidRPr="00143315" w:rsidRDefault="00DB038A" w:rsidP="00D60642">
      <w:pPr>
        <w:tabs>
          <w:tab w:val="clear" w:pos="567"/>
        </w:tabs>
        <w:autoSpaceDE w:val="0"/>
        <w:autoSpaceDN w:val="0"/>
        <w:adjustRightInd w:val="0"/>
      </w:pPr>
      <w:r w:rsidRPr="00143315">
        <w:t>Честотата на хипогликемия е ниска (около</w:t>
      </w:r>
      <w:r w:rsidR="00AA53E1" w:rsidRPr="00143315">
        <w:t> </w:t>
      </w:r>
      <w:r w:rsidRPr="00143315">
        <w:t>4%) в групите на лечение, включително плацебо, когато се използва като монотерапия или като до</w:t>
      </w:r>
      <w:r w:rsidR="00EF5A7D" w:rsidRPr="00143315">
        <w:t>пълнение</w:t>
      </w:r>
      <w:r w:rsidRPr="00143315">
        <w:t xml:space="preserve"> към метформин. Когато </w:t>
      </w:r>
      <w:r w:rsidR="00567A1F" w:rsidRPr="00143315">
        <w:t>канаглифлозин</w:t>
      </w:r>
      <w:r w:rsidRPr="00143315">
        <w:t xml:space="preserve"> се добавя към лечение с инсулин, хипогликемия се наблюдава при 49,3%, 48,2% и 36,8% от </w:t>
      </w:r>
      <w:ins w:id="171" w:author="NR" w:date="2025-06-27T15:27:00Z">
        <w:r w:rsidR="002F69D5">
          <w:t xml:space="preserve">възрастните </w:t>
        </w:r>
      </w:ins>
      <w:r w:rsidRPr="00143315">
        <w:t>пациенти</w:t>
      </w:r>
      <w:del w:id="172" w:author="NR" w:date="2025-06-27T15:27:00Z">
        <w:r w:rsidRPr="00143315" w:rsidDel="002F69D5">
          <w:delText>те</w:delText>
        </w:r>
      </w:del>
      <w:r w:rsidRPr="00143315">
        <w:t xml:space="preserve">, лекувани съответно с </w:t>
      </w:r>
      <w:r w:rsidR="00567A1F" w:rsidRPr="00143315">
        <w:t>канаглифлозин</w:t>
      </w:r>
      <w:r w:rsidRPr="00143315">
        <w:t xml:space="preserve"> 100</w:t>
      </w:r>
      <w:r w:rsidR="00AA53E1" w:rsidRPr="00143315">
        <w:t> </w:t>
      </w:r>
      <w:r w:rsidRPr="00143315">
        <w:t xml:space="preserve">mg, </w:t>
      </w:r>
      <w:r w:rsidR="00567A1F" w:rsidRPr="00143315">
        <w:t>канаглифлозин</w:t>
      </w:r>
      <w:r w:rsidRPr="00143315">
        <w:t xml:space="preserve"> 300</w:t>
      </w:r>
      <w:r w:rsidR="00AA53E1" w:rsidRPr="00143315">
        <w:t> </w:t>
      </w:r>
      <w:r w:rsidRPr="00143315">
        <w:t>mg и плацебо</w:t>
      </w:r>
      <w:r w:rsidR="00AA53E1" w:rsidRPr="00143315">
        <w:t>,</w:t>
      </w:r>
      <w:r w:rsidRPr="00143315">
        <w:t xml:space="preserve"> </w:t>
      </w:r>
      <w:r w:rsidR="00AA53E1" w:rsidRPr="00143315">
        <w:t>а</w:t>
      </w:r>
      <w:r w:rsidRPr="00143315">
        <w:t xml:space="preserve"> тежка хипогликемия се наблюдава при 1,8%, 2,7%, и 2,5% от </w:t>
      </w:r>
      <w:ins w:id="173" w:author="NR" w:date="2025-06-27T15:28:00Z">
        <w:r w:rsidR="002F69D5">
          <w:t xml:space="preserve">възрастните </w:t>
        </w:r>
      </w:ins>
      <w:r w:rsidRPr="00143315">
        <w:t>пациенти</w:t>
      </w:r>
      <w:del w:id="174" w:author="NR" w:date="2025-06-27T15:28:00Z">
        <w:r w:rsidRPr="00143315" w:rsidDel="002F69D5">
          <w:delText>те</w:delText>
        </w:r>
      </w:del>
      <w:r w:rsidRPr="00143315">
        <w:t xml:space="preserve">, лекувани </w:t>
      </w:r>
      <w:r w:rsidR="00C8169B" w:rsidRPr="00143315">
        <w:t xml:space="preserve">съответно </w:t>
      </w:r>
      <w:r w:rsidRPr="00143315">
        <w:t xml:space="preserve">с </w:t>
      </w:r>
      <w:r w:rsidR="00567A1F" w:rsidRPr="00143315">
        <w:t>канаглифлозин</w:t>
      </w:r>
      <w:r w:rsidRPr="00143315">
        <w:t xml:space="preserve"> </w:t>
      </w:r>
      <w:r w:rsidR="00AA53E1" w:rsidRPr="00143315">
        <w:t>100 </w:t>
      </w:r>
      <w:r w:rsidRPr="00143315">
        <w:t xml:space="preserve">mg, </w:t>
      </w:r>
      <w:r w:rsidR="00567A1F" w:rsidRPr="00143315">
        <w:t>канаглифлозин</w:t>
      </w:r>
      <w:r w:rsidRPr="00143315">
        <w:t xml:space="preserve"> </w:t>
      </w:r>
      <w:r w:rsidR="00AA53E1" w:rsidRPr="00143315">
        <w:t>300 </w:t>
      </w:r>
      <w:r w:rsidRPr="00143315">
        <w:t xml:space="preserve">mg и плацебо. Когато </w:t>
      </w:r>
      <w:r w:rsidR="00567A1F" w:rsidRPr="00143315">
        <w:t>канаглифлозин</w:t>
      </w:r>
      <w:r w:rsidRPr="00143315">
        <w:t xml:space="preserve"> е добавен към лечение със сулфанилуре</w:t>
      </w:r>
      <w:r w:rsidR="007C77FB" w:rsidRPr="00143315">
        <w:t>й</w:t>
      </w:r>
      <w:r w:rsidRPr="00143315">
        <w:t>н</w:t>
      </w:r>
      <w:r w:rsidR="007C77FB" w:rsidRPr="00143315">
        <w:t>о</w:t>
      </w:r>
      <w:r w:rsidRPr="00143315">
        <w:t xml:space="preserve"> </w:t>
      </w:r>
      <w:r w:rsidRPr="00143315">
        <w:lastRenderedPageBreak/>
        <w:t>пр</w:t>
      </w:r>
      <w:r w:rsidR="007C77FB" w:rsidRPr="00143315">
        <w:t>оизводно</w:t>
      </w:r>
      <w:r w:rsidRPr="00143315">
        <w:t xml:space="preserve">, хипогликемия се наблюдава при 4,1%, 12,5% и 5,8% от </w:t>
      </w:r>
      <w:ins w:id="175" w:author="NR" w:date="2025-06-27T15:30:00Z">
        <w:r w:rsidR="002F69D5">
          <w:t xml:space="preserve">възрастните </w:t>
        </w:r>
      </w:ins>
      <w:r w:rsidRPr="00143315">
        <w:t>пациенти</w:t>
      </w:r>
      <w:del w:id="176" w:author="NR" w:date="2025-06-27T15:30:00Z">
        <w:r w:rsidRPr="00143315" w:rsidDel="002F69D5">
          <w:delText>те</w:delText>
        </w:r>
      </w:del>
      <w:r w:rsidRPr="00143315">
        <w:t xml:space="preserve">, лекувани съответно с </w:t>
      </w:r>
      <w:r w:rsidR="00567A1F" w:rsidRPr="00143315">
        <w:t>канаглифлозин</w:t>
      </w:r>
      <w:r w:rsidRPr="00143315">
        <w:t xml:space="preserve"> 100</w:t>
      </w:r>
      <w:r w:rsidR="00AA53E1" w:rsidRPr="00143315">
        <w:t> </w:t>
      </w:r>
      <w:r w:rsidRPr="00143315">
        <w:t xml:space="preserve">mg, </w:t>
      </w:r>
      <w:r w:rsidR="00567A1F" w:rsidRPr="00143315">
        <w:t>канаглифлозин</w:t>
      </w:r>
      <w:r w:rsidRPr="00143315">
        <w:t xml:space="preserve"> 300</w:t>
      </w:r>
      <w:r w:rsidR="00AA53E1" w:rsidRPr="00143315">
        <w:t> </w:t>
      </w:r>
      <w:r w:rsidRPr="00143315">
        <w:t>mg и плацебо (вж. точки</w:t>
      </w:r>
      <w:r w:rsidR="00AA53E1" w:rsidRPr="00143315">
        <w:t> </w:t>
      </w:r>
      <w:r w:rsidRPr="00143315">
        <w:t>4.2 и 4.5).</w:t>
      </w:r>
    </w:p>
    <w:p w14:paraId="608652D5" w14:textId="77777777" w:rsidR="00DB038A" w:rsidRPr="00143315" w:rsidRDefault="00DB038A" w:rsidP="00F25B30">
      <w:pPr>
        <w:rPr>
          <w:szCs w:val="22"/>
        </w:rPr>
      </w:pPr>
    </w:p>
    <w:p w14:paraId="1C249D02" w14:textId="77777777" w:rsidR="00AA53E1" w:rsidRPr="00143315" w:rsidRDefault="00DB038A" w:rsidP="009A564D">
      <w:pPr>
        <w:keepNext/>
        <w:rPr>
          <w:i/>
          <w:szCs w:val="22"/>
          <w:u w:val="single"/>
          <w:lang w:eastAsia="zh-CN"/>
        </w:rPr>
      </w:pPr>
      <w:r w:rsidRPr="00143315">
        <w:rPr>
          <w:i/>
          <w:szCs w:val="22"/>
          <w:u w:val="single"/>
          <w:lang w:eastAsia="zh-CN"/>
        </w:rPr>
        <w:t>Генитални гъбични инфекции</w:t>
      </w:r>
    </w:p>
    <w:p w14:paraId="43A81138" w14:textId="77777777" w:rsidR="001B7E3D" w:rsidRPr="00143315" w:rsidRDefault="001B7E3D" w:rsidP="00404F05">
      <w:pPr>
        <w:keepNext/>
        <w:tabs>
          <w:tab w:val="clear" w:pos="567"/>
        </w:tabs>
        <w:autoSpaceDE w:val="0"/>
        <w:autoSpaceDN w:val="0"/>
        <w:adjustRightInd w:val="0"/>
      </w:pPr>
    </w:p>
    <w:p w14:paraId="21A973BA" w14:textId="22857DF0" w:rsidR="00DB038A" w:rsidRPr="00143315" w:rsidRDefault="00DB038A" w:rsidP="00D60642">
      <w:pPr>
        <w:tabs>
          <w:tab w:val="clear" w:pos="567"/>
        </w:tabs>
        <w:autoSpaceDE w:val="0"/>
        <w:autoSpaceDN w:val="0"/>
        <w:adjustRightInd w:val="0"/>
      </w:pPr>
      <w:r w:rsidRPr="00143315">
        <w:t xml:space="preserve">Вулвовагинална кандидоза (включително вулвовагинит и вулвовагинална гъбична инфекция) се </w:t>
      </w:r>
      <w:r w:rsidR="00C8169B" w:rsidRPr="00143315">
        <w:t xml:space="preserve">съобщава </w:t>
      </w:r>
      <w:r w:rsidRPr="00143315">
        <w:t xml:space="preserve">при 10,4% и 11,4% от </w:t>
      </w:r>
      <w:ins w:id="177" w:author="NR" w:date="2025-06-27T15:30:00Z">
        <w:r w:rsidR="002F69D5">
          <w:t>възрастните пациенти от женски пол</w:t>
        </w:r>
      </w:ins>
      <w:del w:id="178" w:author="NR" w:date="2025-06-27T15:31:00Z">
        <w:r w:rsidRPr="00143315" w:rsidDel="002F69D5">
          <w:delText>жените</w:delText>
        </w:r>
      </w:del>
      <w:r w:rsidRPr="00143315">
        <w:t xml:space="preserve">, лекувани </w:t>
      </w:r>
      <w:r w:rsidR="00AA53E1" w:rsidRPr="00143315">
        <w:t xml:space="preserve">съответно </w:t>
      </w:r>
      <w:r w:rsidRPr="00143315">
        <w:t xml:space="preserve">с </w:t>
      </w:r>
      <w:r w:rsidR="00567A1F" w:rsidRPr="00143315">
        <w:t>канаглифлозин</w:t>
      </w:r>
      <w:r w:rsidRPr="00143315">
        <w:t xml:space="preserve"> </w:t>
      </w:r>
      <w:r w:rsidR="00AA53E1" w:rsidRPr="00143315">
        <w:t>100 </w:t>
      </w:r>
      <w:r w:rsidRPr="00143315">
        <w:t xml:space="preserve">mg и </w:t>
      </w:r>
      <w:r w:rsidR="00AA53E1" w:rsidRPr="00143315">
        <w:t>с</w:t>
      </w:r>
      <w:r w:rsidRPr="00143315">
        <w:t xml:space="preserve"> </w:t>
      </w:r>
      <w:r w:rsidR="00567A1F" w:rsidRPr="00143315">
        <w:t>канаглифлозин</w:t>
      </w:r>
      <w:r w:rsidRPr="00143315">
        <w:t xml:space="preserve"> 300</w:t>
      </w:r>
      <w:r w:rsidR="00AA53E1" w:rsidRPr="00143315">
        <w:t> </w:t>
      </w:r>
      <w:r w:rsidRPr="00143315">
        <w:t>mg, в сравнение с 3,2% при пациентки</w:t>
      </w:r>
      <w:r w:rsidR="00C3759F" w:rsidRPr="00143315">
        <w:t xml:space="preserve"> на плацебо</w:t>
      </w:r>
      <w:r w:rsidRPr="00143315">
        <w:t xml:space="preserve">. Повечето случаи на вулвовагинална кандидоза настъпват през първите четири месеца на лечение с канаглифлозин. Сред </w:t>
      </w:r>
      <w:r w:rsidR="00AA53E1" w:rsidRPr="00143315">
        <w:t>пациентките</w:t>
      </w:r>
      <w:r w:rsidRPr="00143315">
        <w:t xml:space="preserve">, приемащи </w:t>
      </w:r>
      <w:r w:rsidR="00567A1F" w:rsidRPr="00143315">
        <w:t>канаглифлозин</w:t>
      </w:r>
      <w:r w:rsidRPr="00143315">
        <w:t xml:space="preserve">, 2,3% са с повече от една инфекция. </w:t>
      </w:r>
      <w:r w:rsidR="00C8169B" w:rsidRPr="00143315">
        <w:t>Общо</w:t>
      </w:r>
      <w:r w:rsidRPr="00143315">
        <w:t xml:space="preserve"> 0,7% от всички пациентки </w:t>
      </w:r>
      <w:r w:rsidR="00AA53E1" w:rsidRPr="00143315">
        <w:t xml:space="preserve">са </w:t>
      </w:r>
      <w:r w:rsidRPr="00143315">
        <w:t xml:space="preserve">преустановили приема на </w:t>
      </w:r>
      <w:r w:rsidR="00567A1F" w:rsidRPr="00143315">
        <w:t>канаглифлозин</w:t>
      </w:r>
      <w:r w:rsidRPr="00143315">
        <w:t xml:space="preserve"> поради вулвовагинална кандидоза (</w:t>
      </w:r>
      <w:r w:rsidR="00AA53E1" w:rsidRPr="00143315">
        <w:t>вж. точка </w:t>
      </w:r>
      <w:r w:rsidRPr="00143315">
        <w:t>4.4).</w:t>
      </w:r>
      <w:r w:rsidR="002F5511" w:rsidRPr="00143315">
        <w:t xml:space="preserve"> В програмата CANVAS средната продължителност на инфекцията е по-дълга в групата на </w:t>
      </w:r>
      <w:r w:rsidR="00383EC2" w:rsidRPr="00143315">
        <w:t xml:space="preserve">канаглифлозин </w:t>
      </w:r>
      <w:r w:rsidR="00383EC2" w:rsidRPr="00143315">
        <w:rPr>
          <w:iCs/>
        </w:rPr>
        <w:t>спрямо</w:t>
      </w:r>
      <w:r w:rsidR="00383EC2" w:rsidRPr="00143315">
        <w:t xml:space="preserve"> плацебо (вж. точка 4.4).</w:t>
      </w:r>
    </w:p>
    <w:p w14:paraId="7CC96D00" w14:textId="77777777" w:rsidR="002F5511" w:rsidRPr="00143315" w:rsidRDefault="002F5511" w:rsidP="00D60642">
      <w:pPr>
        <w:tabs>
          <w:tab w:val="clear" w:pos="567"/>
        </w:tabs>
        <w:autoSpaceDE w:val="0"/>
        <w:autoSpaceDN w:val="0"/>
        <w:adjustRightInd w:val="0"/>
      </w:pPr>
    </w:p>
    <w:p w14:paraId="56678F50" w14:textId="0ED1B278" w:rsidR="00DB038A" w:rsidRPr="00143315" w:rsidRDefault="00DB038A" w:rsidP="00D60642">
      <w:pPr>
        <w:tabs>
          <w:tab w:val="clear" w:pos="567"/>
        </w:tabs>
        <w:autoSpaceDE w:val="0"/>
        <w:autoSpaceDN w:val="0"/>
        <w:adjustRightInd w:val="0"/>
      </w:pPr>
      <w:r w:rsidRPr="00143315">
        <w:t xml:space="preserve">Кандидозен баланит или баланопостит </w:t>
      </w:r>
      <w:r w:rsidR="00A72F0D" w:rsidRPr="00143315">
        <w:t>възниква</w:t>
      </w:r>
      <w:r w:rsidR="00C55E35" w:rsidRPr="00143315">
        <w:t>т</w:t>
      </w:r>
      <w:r w:rsidR="00A72F0D" w:rsidRPr="00143315">
        <w:t xml:space="preserve"> при </w:t>
      </w:r>
      <w:ins w:id="179" w:author="NR" w:date="2025-06-27T15:31:00Z">
        <w:r w:rsidR="002F69D5">
          <w:t xml:space="preserve">възрастните </w:t>
        </w:r>
      </w:ins>
      <w:r w:rsidR="00C55E35" w:rsidRPr="00143315">
        <w:t>пациенти</w:t>
      </w:r>
      <w:del w:id="180" w:author="NR" w:date="2025-06-27T15:32:00Z">
        <w:r w:rsidR="00C55E35" w:rsidRPr="00143315" w:rsidDel="002F69D5">
          <w:delText>те</w:delText>
        </w:r>
      </w:del>
      <w:r w:rsidR="00C55E35" w:rsidRPr="00143315">
        <w:t xml:space="preserve"> </w:t>
      </w:r>
      <w:ins w:id="181" w:author="NR" w:date="2025-06-27T15:32:00Z">
        <w:r w:rsidR="002F69D5">
          <w:t xml:space="preserve">от </w:t>
        </w:r>
      </w:ins>
      <w:r w:rsidR="00293B62" w:rsidRPr="00143315">
        <w:t>мъж</w:t>
      </w:r>
      <w:ins w:id="182" w:author="NR" w:date="2025-06-27T15:32:00Z">
        <w:r w:rsidR="002F69D5">
          <w:t>ки пол</w:t>
        </w:r>
      </w:ins>
      <w:del w:id="183" w:author="NR" w:date="2025-06-27T15:32:00Z">
        <w:r w:rsidR="00293B62" w:rsidRPr="00143315" w:rsidDel="002F69D5">
          <w:delText>е</w:delText>
        </w:r>
      </w:del>
      <w:r w:rsidR="00293B62" w:rsidRPr="00143315">
        <w:t xml:space="preserve"> </w:t>
      </w:r>
      <w:r w:rsidR="00A72F0D" w:rsidRPr="00143315">
        <w:t>с честота 2,98 и 0,79 събития на 100</w:t>
      </w:r>
      <w:r w:rsidR="0000159F" w:rsidRPr="00143315">
        <w:t> </w:t>
      </w:r>
      <w:r w:rsidR="00A72F0D" w:rsidRPr="00143315">
        <w:t xml:space="preserve">пациентогодини </w:t>
      </w:r>
      <w:r w:rsidR="00AA53E1" w:rsidRPr="00143315">
        <w:t xml:space="preserve">съответно </w:t>
      </w:r>
      <w:r w:rsidRPr="00143315">
        <w:t xml:space="preserve">с </w:t>
      </w:r>
      <w:r w:rsidR="00567A1F" w:rsidRPr="00143315">
        <w:t>канаглифлозин</w:t>
      </w:r>
      <w:r w:rsidRPr="00143315">
        <w:t xml:space="preserve"> </w:t>
      </w:r>
      <w:r w:rsidR="00A72F0D" w:rsidRPr="00143315">
        <w:t xml:space="preserve">и </w:t>
      </w:r>
      <w:r w:rsidR="00C3759F" w:rsidRPr="00143315">
        <w:t>плацебо</w:t>
      </w:r>
      <w:r w:rsidRPr="00143315">
        <w:t xml:space="preserve">. Сред мъжете, приемащи </w:t>
      </w:r>
      <w:r w:rsidR="00567A1F" w:rsidRPr="00143315">
        <w:t>канаглифлозин</w:t>
      </w:r>
      <w:r w:rsidRPr="00143315">
        <w:t xml:space="preserve">, </w:t>
      </w:r>
      <w:r w:rsidR="00A72F0D" w:rsidRPr="00143315">
        <w:t>2,4</w:t>
      </w:r>
      <w:r w:rsidRPr="00143315">
        <w:t xml:space="preserve">% са имали повече от една инфекция. </w:t>
      </w:r>
      <w:r w:rsidR="00A72F0D" w:rsidRPr="00143315">
        <w:t>Преустановяване на канаглифлозин от пациентите поради кандидозен баланит или баланопостит настъпва с честота 0,37 събития на 100</w:t>
      </w:r>
      <w:r w:rsidR="0000159F" w:rsidRPr="00143315">
        <w:t> </w:t>
      </w:r>
      <w:r w:rsidR="00A72F0D" w:rsidRPr="00143315">
        <w:t>пациентогодини. Фимоза се съобщава с честота 0,39 и 0,07 събития на 100</w:t>
      </w:r>
      <w:r w:rsidR="0000159F" w:rsidRPr="00143315">
        <w:t> </w:t>
      </w:r>
      <w:r w:rsidR="00A72F0D" w:rsidRPr="00143315">
        <w:t>пациентогодини съответно с канаглифлозин и плацебо. Обрязване е извършвано с честота 0,31 и 0,09 събития на 100</w:t>
      </w:r>
      <w:r w:rsidR="0000159F" w:rsidRPr="00143315">
        <w:t> </w:t>
      </w:r>
      <w:r w:rsidR="00A72F0D" w:rsidRPr="00143315">
        <w:t>пациентогодини съответно с канаглифлозин и плацебо</w:t>
      </w:r>
      <w:r w:rsidRPr="00143315">
        <w:t xml:space="preserve"> (вж. точка</w:t>
      </w:r>
      <w:r w:rsidR="00AA53E1" w:rsidRPr="00143315">
        <w:t> </w:t>
      </w:r>
      <w:r w:rsidRPr="00143315">
        <w:t>4.4).</w:t>
      </w:r>
    </w:p>
    <w:p w14:paraId="5DF1C2B5" w14:textId="77777777" w:rsidR="00DB038A" w:rsidRPr="00143315" w:rsidRDefault="00DB038A" w:rsidP="00F25B30">
      <w:pPr>
        <w:tabs>
          <w:tab w:val="clear" w:pos="567"/>
        </w:tabs>
        <w:autoSpaceDE w:val="0"/>
        <w:autoSpaceDN w:val="0"/>
        <w:adjustRightInd w:val="0"/>
        <w:rPr>
          <w:szCs w:val="22"/>
        </w:rPr>
      </w:pPr>
    </w:p>
    <w:p w14:paraId="1EC78102" w14:textId="77777777" w:rsidR="00AA53E1" w:rsidRPr="00143315" w:rsidRDefault="00DB038A" w:rsidP="009A564D">
      <w:pPr>
        <w:keepNext/>
        <w:tabs>
          <w:tab w:val="clear" w:pos="567"/>
        </w:tabs>
        <w:autoSpaceDE w:val="0"/>
        <w:autoSpaceDN w:val="0"/>
        <w:adjustRightInd w:val="0"/>
        <w:rPr>
          <w:i/>
          <w:szCs w:val="22"/>
          <w:u w:val="single"/>
        </w:rPr>
      </w:pPr>
      <w:r w:rsidRPr="00143315">
        <w:rPr>
          <w:i/>
          <w:szCs w:val="22"/>
          <w:u w:val="single"/>
        </w:rPr>
        <w:t>Инфекции на пикочните пътища</w:t>
      </w:r>
    </w:p>
    <w:p w14:paraId="66ACE8BD" w14:textId="77777777" w:rsidR="001B7E3D" w:rsidRPr="00143315" w:rsidRDefault="001B7E3D" w:rsidP="00404F05">
      <w:pPr>
        <w:keepNext/>
        <w:tabs>
          <w:tab w:val="clear" w:pos="567"/>
        </w:tabs>
        <w:autoSpaceDE w:val="0"/>
        <w:autoSpaceDN w:val="0"/>
        <w:adjustRightInd w:val="0"/>
      </w:pPr>
    </w:p>
    <w:p w14:paraId="126991A6" w14:textId="6528FCC9" w:rsidR="00DB038A" w:rsidRPr="00143315" w:rsidRDefault="000F3254" w:rsidP="00F25B30">
      <w:pPr>
        <w:tabs>
          <w:tab w:val="clear" w:pos="567"/>
        </w:tabs>
        <w:autoSpaceDE w:val="0"/>
        <w:autoSpaceDN w:val="0"/>
        <w:adjustRightInd w:val="0"/>
      </w:pPr>
      <w:r w:rsidRPr="00143315">
        <w:t xml:space="preserve">В клинични проучвания </w:t>
      </w:r>
      <w:ins w:id="184" w:author="NR" w:date="2025-06-27T15:32:00Z">
        <w:r w:rsidR="002F69D5">
          <w:t xml:space="preserve">при възрастни, </w:t>
        </w:r>
      </w:ins>
      <w:r w:rsidRPr="00143315">
        <w:t>и</w:t>
      </w:r>
      <w:r w:rsidR="00DB038A" w:rsidRPr="00143315">
        <w:t xml:space="preserve">нфекции на пикочните пътища се </w:t>
      </w:r>
      <w:r w:rsidR="00C8169B" w:rsidRPr="00143315">
        <w:t xml:space="preserve">съобщават </w:t>
      </w:r>
      <w:r w:rsidR="00DB038A" w:rsidRPr="00143315">
        <w:t xml:space="preserve">по-често </w:t>
      </w:r>
      <w:r w:rsidR="00C8169B" w:rsidRPr="00143315">
        <w:t xml:space="preserve">при </w:t>
      </w:r>
      <w:r w:rsidR="00567A1F" w:rsidRPr="00143315">
        <w:t>канаглифлозин</w:t>
      </w:r>
      <w:r w:rsidR="00E4664C" w:rsidRPr="00143315">
        <w:t xml:space="preserve"> </w:t>
      </w:r>
      <w:r w:rsidR="00DB038A" w:rsidRPr="00143315">
        <w:t>100</w:t>
      </w:r>
      <w:r w:rsidR="00AA53E1" w:rsidRPr="00143315">
        <w:t> </w:t>
      </w:r>
      <w:r w:rsidR="00DB038A" w:rsidRPr="00143315">
        <w:t>mg и 300</w:t>
      </w:r>
      <w:r w:rsidR="00AA53E1" w:rsidRPr="00143315">
        <w:t> </w:t>
      </w:r>
      <w:r w:rsidR="00DB038A" w:rsidRPr="00143315">
        <w:t>mg (</w:t>
      </w:r>
      <w:r w:rsidR="00E4664C" w:rsidRPr="00143315">
        <w:t>5,9</w:t>
      </w:r>
      <w:r w:rsidR="00DB038A" w:rsidRPr="00143315">
        <w:t xml:space="preserve">% </w:t>
      </w:r>
      <w:r w:rsidR="00DB038A" w:rsidRPr="00143315">
        <w:rPr>
          <w:i/>
          <w:iCs/>
        </w:rPr>
        <w:t>спрямо</w:t>
      </w:r>
      <w:r w:rsidR="00DB038A" w:rsidRPr="00143315">
        <w:t xml:space="preserve"> 4,</w:t>
      </w:r>
      <w:r w:rsidR="00E4664C" w:rsidRPr="00143315">
        <w:t>3</w:t>
      </w:r>
      <w:r w:rsidR="00DB038A" w:rsidRPr="00143315">
        <w:t xml:space="preserve">%) в сравнение с </w:t>
      </w:r>
      <w:r w:rsidR="00E4664C" w:rsidRPr="00143315">
        <w:t>4,0</w:t>
      </w:r>
      <w:r w:rsidR="00DB038A" w:rsidRPr="00143315">
        <w:t xml:space="preserve">% при плацебо. Повечето инфекции са леки до умерени, без увеличение на </w:t>
      </w:r>
      <w:r w:rsidR="00AA53E1" w:rsidRPr="00143315">
        <w:t xml:space="preserve">появата на </w:t>
      </w:r>
      <w:r w:rsidR="00DB038A" w:rsidRPr="00143315">
        <w:t xml:space="preserve">сериозни нежелани </w:t>
      </w:r>
      <w:r w:rsidR="00E4664C" w:rsidRPr="00143315">
        <w:t>реакции</w:t>
      </w:r>
      <w:r w:rsidR="00DB038A" w:rsidRPr="00143315">
        <w:t xml:space="preserve">. </w:t>
      </w:r>
      <w:r w:rsidRPr="00143315">
        <w:t>В тези проучвания п</w:t>
      </w:r>
      <w:r w:rsidR="00DB038A" w:rsidRPr="00143315">
        <w:t>ациентите се повлияват от стандартните лечения, като същевременно продължават лечението с канаглифлозин.</w:t>
      </w:r>
    </w:p>
    <w:p w14:paraId="770551DC" w14:textId="3D6AAD6A" w:rsidR="007F2639" w:rsidRPr="00143315" w:rsidRDefault="007F2639" w:rsidP="00F25B30">
      <w:pPr>
        <w:tabs>
          <w:tab w:val="clear" w:pos="567"/>
        </w:tabs>
        <w:autoSpaceDE w:val="0"/>
        <w:autoSpaceDN w:val="0"/>
        <w:adjustRightInd w:val="0"/>
      </w:pPr>
    </w:p>
    <w:p w14:paraId="408B9605" w14:textId="734C43C3" w:rsidR="000F3254" w:rsidRPr="00143315" w:rsidRDefault="000F3254" w:rsidP="00F25B30">
      <w:pPr>
        <w:tabs>
          <w:tab w:val="clear" w:pos="567"/>
        </w:tabs>
        <w:autoSpaceDE w:val="0"/>
        <w:autoSpaceDN w:val="0"/>
        <w:adjustRightInd w:val="0"/>
      </w:pPr>
      <w:r w:rsidRPr="00143315">
        <w:t>При постмаркетинговата употреба обаче се съобщава за случаи на усложнени инфекции на пикочните пътища, включително пиелонефрит и уросепсис, при пациенти, лекувани с канаглифлозин, като тези инфекции често водят до прекъсване на лечението.</w:t>
      </w:r>
    </w:p>
    <w:p w14:paraId="4758EE8F" w14:textId="77777777" w:rsidR="000F3254" w:rsidRPr="00143315" w:rsidRDefault="000F3254" w:rsidP="00F25B30">
      <w:pPr>
        <w:tabs>
          <w:tab w:val="clear" w:pos="567"/>
        </w:tabs>
        <w:autoSpaceDE w:val="0"/>
        <w:autoSpaceDN w:val="0"/>
        <w:adjustRightInd w:val="0"/>
      </w:pPr>
    </w:p>
    <w:p w14:paraId="22226CD8" w14:textId="77777777" w:rsidR="007F2639" w:rsidRPr="00143315" w:rsidRDefault="007F2639" w:rsidP="009A564D">
      <w:pPr>
        <w:keepNext/>
        <w:rPr>
          <w:i/>
          <w:szCs w:val="22"/>
          <w:u w:val="single"/>
        </w:rPr>
      </w:pPr>
      <w:r w:rsidRPr="00143315">
        <w:rPr>
          <w:i/>
          <w:szCs w:val="22"/>
          <w:u w:val="single"/>
        </w:rPr>
        <w:t>Костна фрактура</w:t>
      </w:r>
    </w:p>
    <w:p w14:paraId="1DB66121" w14:textId="77777777" w:rsidR="001B7E3D" w:rsidRPr="00143315" w:rsidRDefault="001B7E3D" w:rsidP="00404F05">
      <w:pPr>
        <w:keepNext/>
        <w:rPr>
          <w:szCs w:val="22"/>
        </w:rPr>
      </w:pPr>
    </w:p>
    <w:p w14:paraId="1AC7F238" w14:textId="411637CE" w:rsidR="00975295" w:rsidRPr="00143315" w:rsidRDefault="007F2639" w:rsidP="007F2639">
      <w:pPr>
        <w:rPr>
          <w:szCs w:val="22"/>
        </w:rPr>
      </w:pPr>
      <w:r w:rsidRPr="00143315">
        <w:rPr>
          <w:szCs w:val="22"/>
        </w:rPr>
        <w:t xml:space="preserve">При проучване </w:t>
      </w:r>
      <w:r w:rsidR="00524C62" w:rsidRPr="00143315">
        <w:rPr>
          <w:szCs w:val="22"/>
        </w:rPr>
        <w:t xml:space="preserve">по отношение на сърдечносъдовата система </w:t>
      </w:r>
      <w:r w:rsidR="00E81F37" w:rsidRPr="00143315">
        <w:t xml:space="preserve">(CANVAS) </w:t>
      </w:r>
      <w:r w:rsidR="00524C62" w:rsidRPr="00143315">
        <w:rPr>
          <w:szCs w:val="22"/>
        </w:rPr>
        <w:t>при</w:t>
      </w:r>
      <w:r w:rsidRPr="00143315">
        <w:rPr>
          <w:szCs w:val="22"/>
        </w:rPr>
        <w:t xml:space="preserve"> 4 327 </w:t>
      </w:r>
      <w:r w:rsidR="00E81F37" w:rsidRPr="00143315">
        <w:rPr>
          <w:szCs w:val="22"/>
        </w:rPr>
        <w:t xml:space="preserve">лекувани </w:t>
      </w:r>
      <w:ins w:id="185" w:author="NR" w:date="2025-06-27T15:34:00Z">
        <w:r w:rsidR="00A06A30">
          <w:rPr>
            <w:szCs w:val="22"/>
          </w:rPr>
          <w:t xml:space="preserve">възрастни </w:t>
        </w:r>
      </w:ins>
      <w:r w:rsidR="00E81F37" w:rsidRPr="00143315">
        <w:rPr>
          <w:szCs w:val="22"/>
        </w:rPr>
        <w:t>участници</w:t>
      </w:r>
      <w:r w:rsidRPr="00143315">
        <w:rPr>
          <w:szCs w:val="22"/>
        </w:rPr>
        <w:t xml:space="preserve"> с установен</w:t>
      </w:r>
      <w:r w:rsidR="00E81F37" w:rsidRPr="00143315">
        <w:rPr>
          <w:szCs w:val="22"/>
        </w:rPr>
        <w:t>о</w:t>
      </w:r>
      <w:r w:rsidRPr="00143315">
        <w:rPr>
          <w:szCs w:val="22"/>
        </w:rPr>
        <w:t xml:space="preserve"> </w:t>
      </w:r>
      <w:r w:rsidR="00E81F37" w:rsidRPr="00143315">
        <w:rPr>
          <w:szCs w:val="22"/>
        </w:rPr>
        <w:t xml:space="preserve">сърдечносъдово заболяване </w:t>
      </w:r>
      <w:r w:rsidRPr="00143315">
        <w:rPr>
          <w:szCs w:val="22"/>
        </w:rPr>
        <w:t xml:space="preserve">или </w:t>
      </w:r>
      <w:r w:rsidR="00E81F37" w:rsidRPr="00143315">
        <w:rPr>
          <w:szCs w:val="22"/>
        </w:rPr>
        <w:t>с най-малко два рискови фактора за сърдечносъдово заболяване</w:t>
      </w:r>
      <w:r w:rsidR="00C55E35" w:rsidRPr="00143315">
        <w:rPr>
          <w:szCs w:val="22"/>
        </w:rPr>
        <w:t>,</w:t>
      </w:r>
      <w:r w:rsidR="00E81F37" w:rsidRPr="00143315">
        <w:rPr>
          <w:szCs w:val="22"/>
        </w:rPr>
        <w:t xml:space="preserve"> </w:t>
      </w:r>
      <w:r w:rsidRPr="00143315">
        <w:rPr>
          <w:szCs w:val="22"/>
        </w:rPr>
        <w:t xml:space="preserve">честотата на </w:t>
      </w:r>
      <w:r w:rsidR="00E81F37" w:rsidRPr="00143315">
        <w:rPr>
          <w:szCs w:val="22"/>
        </w:rPr>
        <w:t xml:space="preserve">всички </w:t>
      </w:r>
      <w:r w:rsidR="007D78E8" w:rsidRPr="00143315">
        <w:rPr>
          <w:szCs w:val="22"/>
        </w:rPr>
        <w:t>отчетени</w:t>
      </w:r>
      <w:r w:rsidR="00E81F37" w:rsidRPr="00143315">
        <w:rPr>
          <w:szCs w:val="22"/>
        </w:rPr>
        <w:t xml:space="preserve"> </w:t>
      </w:r>
      <w:r w:rsidRPr="00143315">
        <w:rPr>
          <w:szCs w:val="22"/>
        </w:rPr>
        <w:t>костни фрактури е 1,6</w:t>
      </w:r>
      <w:r w:rsidR="00524C62" w:rsidRPr="00143315">
        <w:rPr>
          <w:szCs w:val="22"/>
        </w:rPr>
        <w:t>;</w:t>
      </w:r>
      <w:r w:rsidRPr="00143315">
        <w:rPr>
          <w:szCs w:val="22"/>
        </w:rPr>
        <w:t xml:space="preserve"> 1,</w:t>
      </w:r>
      <w:r w:rsidR="00E81F37" w:rsidRPr="00143315">
        <w:rPr>
          <w:szCs w:val="22"/>
        </w:rPr>
        <w:t>8</w:t>
      </w:r>
      <w:r w:rsidRPr="00143315">
        <w:rPr>
          <w:szCs w:val="22"/>
        </w:rPr>
        <w:t xml:space="preserve"> и 1,1 на 100 пациент</w:t>
      </w:r>
      <w:r w:rsidR="00524C62" w:rsidRPr="00143315">
        <w:rPr>
          <w:szCs w:val="22"/>
        </w:rPr>
        <w:t>о</w:t>
      </w:r>
      <w:r w:rsidRPr="00143315">
        <w:rPr>
          <w:szCs w:val="22"/>
        </w:rPr>
        <w:t xml:space="preserve">години </w:t>
      </w:r>
      <w:r w:rsidR="00E81F37" w:rsidRPr="00143315">
        <w:rPr>
          <w:szCs w:val="22"/>
        </w:rPr>
        <w:t xml:space="preserve">проследяване </w:t>
      </w:r>
      <w:r w:rsidRPr="00143315">
        <w:rPr>
          <w:szCs w:val="22"/>
        </w:rPr>
        <w:t xml:space="preserve">съответно за канаглифлозин 100 mg, канаглифлозин 300 mg и плацебо, с </w:t>
      </w:r>
      <w:r w:rsidR="00524C62" w:rsidRPr="00143315">
        <w:rPr>
          <w:szCs w:val="22"/>
        </w:rPr>
        <w:t xml:space="preserve">дисбаланс на </w:t>
      </w:r>
      <w:r w:rsidRPr="00143315">
        <w:rPr>
          <w:szCs w:val="22"/>
        </w:rPr>
        <w:t>фрактур</w:t>
      </w:r>
      <w:r w:rsidR="00524C62" w:rsidRPr="00143315">
        <w:rPr>
          <w:szCs w:val="22"/>
        </w:rPr>
        <w:t>ите,</w:t>
      </w:r>
      <w:r w:rsidRPr="00143315">
        <w:rPr>
          <w:szCs w:val="22"/>
        </w:rPr>
        <w:t xml:space="preserve"> първоначално появил се в рамките на първите 26 седмици от лечението.</w:t>
      </w:r>
    </w:p>
    <w:p w14:paraId="6CA09B97" w14:textId="61FF50B4" w:rsidR="00406994" w:rsidRPr="00143315" w:rsidRDefault="00406994" w:rsidP="007F2639">
      <w:pPr>
        <w:rPr>
          <w:szCs w:val="22"/>
        </w:rPr>
      </w:pPr>
    </w:p>
    <w:p w14:paraId="46903F55" w14:textId="4021E12A" w:rsidR="00975295" w:rsidRPr="00143315" w:rsidRDefault="00406994" w:rsidP="007F2639">
      <w:r w:rsidRPr="00143315">
        <w:t xml:space="preserve">В две други дългосрочни проучвания </w:t>
      </w:r>
      <w:ins w:id="186" w:author="NR" w:date="2025-06-27T15:35:00Z">
        <w:r w:rsidR="00A06A30">
          <w:t xml:space="preserve">при възрастни </w:t>
        </w:r>
      </w:ins>
      <w:r w:rsidRPr="00143315">
        <w:t>и проучвания</w:t>
      </w:r>
      <w:ins w:id="187" w:author="NR" w:date="2025-06-27T15:35:00Z">
        <w:r w:rsidR="00A06A30">
          <w:t xml:space="preserve"> при възрастни</w:t>
        </w:r>
      </w:ins>
      <w:r w:rsidRPr="00143315">
        <w:t xml:space="preserve">, проведени в общата популация с диабет, не е наблюдавана </w:t>
      </w:r>
      <w:r w:rsidR="00D96438" w:rsidRPr="00143315">
        <w:t>разлика по отношение на риска от</w:t>
      </w:r>
      <w:r w:rsidRPr="00143315">
        <w:t xml:space="preserve"> фрактура при канаглифлозин в сравнение с контрол</w:t>
      </w:r>
      <w:r w:rsidR="00D57FF6" w:rsidRPr="00143315">
        <w:t>н</w:t>
      </w:r>
      <w:r w:rsidRPr="00143315">
        <w:t>ата</w:t>
      </w:r>
      <w:r w:rsidR="00D57FF6" w:rsidRPr="00143315">
        <w:t xml:space="preserve"> група</w:t>
      </w:r>
      <w:r w:rsidRPr="00143315">
        <w:rPr>
          <w:szCs w:val="22"/>
        </w:rPr>
        <w:t xml:space="preserve">. </w:t>
      </w:r>
      <w:r w:rsidR="00E309B4" w:rsidRPr="00143315">
        <w:rPr>
          <w:szCs w:val="22"/>
        </w:rPr>
        <w:t>Във второ сърдечносъдово</w:t>
      </w:r>
      <w:r w:rsidR="008444DB" w:rsidRPr="00143315">
        <w:rPr>
          <w:szCs w:val="22"/>
        </w:rPr>
        <w:t xml:space="preserve"> </w:t>
      </w:r>
      <w:r w:rsidR="00E309B4" w:rsidRPr="00143315">
        <w:rPr>
          <w:szCs w:val="22"/>
        </w:rPr>
        <w:t xml:space="preserve">проучване </w:t>
      </w:r>
      <w:r w:rsidR="00E81F37" w:rsidRPr="00143315">
        <w:t xml:space="preserve">(CANVAS-R) </w:t>
      </w:r>
      <w:r w:rsidR="00E309B4" w:rsidRPr="00143315">
        <w:t>при</w:t>
      </w:r>
      <w:r w:rsidR="00E81F37" w:rsidRPr="00143315">
        <w:t xml:space="preserve"> 5</w:t>
      </w:r>
      <w:r w:rsidR="00E309B4" w:rsidRPr="00143315">
        <w:t> </w:t>
      </w:r>
      <w:r w:rsidR="00E81F37" w:rsidRPr="00143315">
        <w:t>807 </w:t>
      </w:r>
      <w:r w:rsidR="00E309B4" w:rsidRPr="00143315">
        <w:rPr>
          <w:szCs w:val="22"/>
        </w:rPr>
        <w:t xml:space="preserve">лекувани </w:t>
      </w:r>
      <w:ins w:id="188" w:author="NR" w:date="2025-06-27T15:35:00Z">
        <w:r w:rsidR="00A06A30">
          <w:rPr>
            <w:szCs w:val="22"/>
          </w:rPr>
          <w:t xml:space="preserve">възрастни </w:t>
        </w:r>
      </w:ins>
      <w:r w:rsidR="00E309B4" w:rsidRPr="00143315">
        <w:rPr>
          <w:szCs w:val="22"/>
        </w:rPr>
        <w:t>участници с установено сърдечносъдово заболяване или с най-малко два рискови фактора за сърдечносъдово заболяване</w:t>
      </w:r>
      <w:r w:rsidR="007D78E8" w:rsidRPr="00143315">
        <w:rPr>
          <w:szCs w:val="22"/>
        </w:rPr>
        <w:t>,</w:t>
      </w:r>
      <w:r w:rsidR="00E309B4" w:rsidRPr="00143315">
        <w:rPr>
          <w:szCs w:val="22"/>
        </w:rPr>
        <w:t xml:space="preserve"> честотата на всички </w:t>
      </w:r>
      <w:r w:rsidR="007D78E8" w:rsidRPr="00143315">
        <w:rPr>
          <w:szCs w:val="22"/>
        </w:rPr>
        <w:t>отчетени</w:t>
      </w:r>
      <w:r w:rsidR="00E81F37" w:rsidRPr="00143315">
        <w:t xml:space="preserve"> </w:t>
      </w:r>
      <w:r w:rsidR="00E309B4" w:rsidRPr="00143315">
        <w:rPr>
          <w:szCs w:val="22"/>
        </w:rPr>
        <w:t xml:space="preserve">костни фрактури е </w:t>
      </w:r>
      <w:r w:rsidR="00E81F37" w:rsidRPr="00143315">
        <w:t>1</w:t>
      </w:r>
      <w:r w:rsidR="00E309B4" w:rsidRPr="00143315">
        <w:t>,</w:t>
      </w:r>
      <w:r w:rsidR="00E81F37" w:rsidRPr="00143315">
        <w:t xml:space="preserve">1 </w:t>
      </w:r>
      <w:r w:rsidR="00E309B4" w:rsidRPr="00143315">
        <w:t>и</w:t>
      </w:r>
      <w:r w:rsidR="00E81F37" w:rsidRPr="00143315">
        <w:t xml:space="preserve"> 1</w:t>
      </w:r>
      <w:r w:rsidR="00E309B4" w:rsidRPr="00143315">
        <w:t>,</w:t>
      </w:r>
      <w:r w:rsidR="00E81F37" w:rsidRPr="00143315">
        <w:t>3 </w:t>
      </w:r>
      <w:r w:rsidR="00E309B4" w:rsidRPr="00143315">
        <w:t>събития на 100</w:t>
      </w:r>
      <w:r w:rsidR="00FD5F95" w:rsidRPr="00143315">
        <w:t> </w:t>
      </w:r>
      <w:r w:rsidR="00E309B4" w:rsidRPr="00143315">
        <w:t xml:space="preserve">пациентогодини </w:t>
      </w:r>
      <w:r w:rsidR="00E309B4" w:rsidRPr="00143315">
        <w:rPr>
          <w:szCs w:val="22"/>
        </w:rPr>
        <w:t>проследяване съответно за канаглифлозин и плацебо</w:t>
      </w:r>
      <w:r w:rsidR="00E81F37" w:rsidRPr="00143315">
        <w:t>.</w:t>
      </w:r>
    </w:p>
    <w:p w14:paraId="6F5969BD" w14:textId="03A4063F" w:rsidR="00406994" w:rsidRPr="00143315" w:rsidRDefault="00406994" w:rsidP="007F2639"/>
    <w:p w14:paraId="78B8ED7A" w14:textId="7ED0E8A9" w:rsidR="007F2639" w:rsidRPr="00143315" w:rsidRDefault="00406994" w:rsidP="007F2639">
      <w:pPr>
        <w:rPr>
          <w:szCs w:val="22"/>
        </w:rPr>
      </w:pPr>
      <w:r w:rsidRPr="00143315">
        <w:t>В дългосрочно проучване за бъбречните резултати при 4 397 лекувани участници</w:t>
      </w:r>
      <w:bookmarkStart w:id="189" w:name="_Hlk14270560"/>
      <w:r w:rsidRPr="00143315">
        <w:t xml:space="preserve"> с диабет тип </w:t>
      </w:r>
      <w:bookmarkEnd w:id="189"/>
      <w:r w:rsidRPr="00143315">
        <w:t xml:space="preserve">2 и диабетно бъбречно заболяване коефициентите на честота на всички оценени костни фрактури са 1,2 събития на 100 пациентогодини проследяване за канаглифлозин 100 mg и </w:t>
      </w:r>
      <w:r w:rsidRPr="00143315">
        <w:lastRenderedPageBreak/>
        <w:t xml:space="preserve">плацебо. </w:t>
      </w:r>
      <w:r w:rsidR="007F2639" w:rsidRPr="00143315">
        <w:rPr>
          <w:szCs w:val="22"/>
        </w:rPr>
        <w:t xml:space="preserve">При други </w:t>
      </w:r>
      <w:r w:rsidR="00524C62" w:rsidRPr="00143315">
        <w:rPr>
          <w:szCs w:val="22"/>
        </w:rPr>
        <w:t xml:space="preserve">проучвания по отношение на </w:t>
      </w:r>
      <w:r w:rsidR="007F2639" w:rsidRPr="00143315">
        <w:rPr>
          <w:szCs w:val="22"/>
        </w:rPr>
        <w:t xml:space="preserve">диабет тип 2 с канаглифлозин, в които </w:t>
      </w:r>
      <w:r w:rsidR="00524C62" w:rsidRPr="00143315">
        <w:rPr>
          <w:szCs w:val="22"/>
        </w:rPr>
        <w:t>е</w:t>
      </w:r>
      <w:r w:rsidR="007F2639" w:rsidRPr="00143315">
        <w:rPr>
          <w:szCs w:val="22"/>
        </w:rPr>
        <w:t xml:space="preserve"> включен</w:t>
      </w:r>
      <w:r w:rsidR="00524C62" w:rsidRPr="00143315">
        <w:rPr>
          <w:szCs w:val="22"/>
        </w:rPr>
        <w:t>а</w:t>
      </w:r>
      <w:r w:rsidR="007F2639" w:rsidRPr="00143315">
        <w:rPr>
          <w:szCs w:val="22"/>
        </w:rPr>
        <w:t xml:space="preserve"> обща популация от </w:t>
      </w:r>
      <w:r w:rsidRPr="00143315">
        <w:t>7,729</w:t>
      </w:r>
      <w:r w:rsidR="007F2639" w:rsidRPr="00143315">
        <w:rPr>
          <w:szCs w:val="22"/>
        </w:rPr>
        <w:t> </w:t>
      </w:r>
      <w:ins w:id="190" w:author="NR" w:date="2025-06-27T15:36:00Z">
        <w:r w:rsidR="00A06A30">
          <w:rPr>
            <w:szCs w:val="22"/>
          </w:rPr>
          <w:t xml:space="preserve">възрастни </w:t>
        </w:r>
      </w:ins>
      <w:r w:rsidR="007F2639" w:rsidRPr="00143315">
        <w:rPr>
          <w:szCs w:val="22"/>
        </w:rPr>
        <w:t>пациенти</w:t>
      </w:r>
      <w:r w:rsidR="00524C62" w:rsidRPr="00143315">
        <w:rPr>
          <w:szCs w:val="22"/>
        </w:rPr>
        <w:t xml:space="preserve"> с диабет</w:t>
      </w:r>
      <w:r w:rsidRPr="00143315">
        <w:rPr>
          <w:szCs w:val="22"/>
        </w:rPr>
        <w:t xml:space="preserve"> и когато костните фрактури са оценени</w:t>
      </w:r>
      <w:r w:rsidR="00D96438" w:rsidRPr="00143315">
        <w:rPr>
          <w:szCs w:val="22"/>
        </w:rPr>
        <w:t>,</w:t>
      </w:r>
      <w:r w:rsidRPr="00143315">
        <w:rPr>
          <w:szCs w:val="22"/>
        </w:rPr>
        <w:t xml:space="preserve"> ч</w:t>
      </w:r>
      <w:r w:rsidR="00295F3E" w:rsidRPr="00143315">
        <w:rPr>
          <w:szCs w:val="22"/>
        </w:rPr>
        <w:t xml:space="preserve">естотата на всички </w:t>
      </w:r>
      <w:r w:rsidR="007D78E8" w:rsidRPr="00143315">
        <w:rPr>
          <w:szCs w:val="22"/>
        </w:rPr>
        <w:t>отчетени</w:t>
      </w:r>
      <w:r w:rsidR="00295F3E" w:rsidRPr="00143315">
        <w:t xml:space="preserve"> </w:t>
      </w:r>
      <w:r w:rsidR="00295F3E" w:rsidRPr="00143315">
        <w:rPr>
          <w:szCs w:val="22"/>
        </w:rPr>
        <w:t xml:space="preserve">костни фрактури е </w:t>
      </w:r>
      <w:r w:rsidR="00295F3E" w:rsidRPr="00143315">
        <w:t>1,2 и 1,1 на 100</w:t>
      </w:r>
      <w:r w:rsidR="00FD5F95" w:rsidRPr="00143315">
        <w:t> </w:t>
      </w:r>
      <w:r w:rsidR="00295F3E" w:rsidRPr="00143315">
        <w:t xml:space="preserve">пациентогодини </w:t>
      </w:r>
      <w:r w:rsidR="00295F3E" w:rsidRPr="00143315">
        <w:rPr>
          <w:szCs w:val="22"/>
        </w:rPr>
        <w:t xml:space="preserve">проследяване съответно за канаглифлозин и </w:t>
      </w:r>
      <w:r w:rsidR="0097170E" w:rsidRPr="00143315">
        <w:rPr>
          <w:szCs w:val="22"/>
        </w:rPr>
        <w:t>контролната група</w:t>
      </w:r>
      <w:r w:rsidR="00295F3E" w:rsidRPr="00143315">
        <w:t xml:space="preserve">. </w:t>
      </w:r>
      <w:r w:rsidR="007F2639" w:rsidRPr="00143315">
        <w:rPr>
          <w:szCs w:val="22"/>
        </w:rPr>
        <w:t>След 104 седмици на лечение</w:t>
      </w:r>
      <w:r w:rsidR="00465629" w:rsidRPr="00143315">
        <w:rPr>
          <w:szCs w:val="22"/>
        </w:rPr>
        <w:t>,</w:t>
      </w:r>
      <w:r w:rsidR="007F2639" w:rsidRPr="00143315">
        <w:rPr>
          <w:szCs w:val="22"/>
        </w:rPr>
        <w:t xml:space="preserve"> канаглифлозин не повлиява неблагоприятно костната минерална плътност.</w:t>
      </w:r>
    </w:p>
    <w:p w14:paraId="697B4DE4" w14:textId="77777777" w:rsidR="00DB038A" w:rsidRPr="00143315" w:rsidRDefault="00DB038A" w:rsidP="00F25B30">
      <w:pPr>
        <w:rPr>
          <w:szCs w:val="22"/>
        </w:rPr>
      </w:pPr>
    </w:p>
    <w:p w14:paraId="2479D0AB" w14:textId="77777777" w:rsidR="00975295" w:rsidRPr="00143315" w:rsidRDefault="00C66416" w:rsidP="009A564D">
      <w:pPr>
        <w:keepNext/>
        <w:rPr>
          <w:i/>
          <w:u w:val="single"/>
        </w:rPr>
      </w:pPr>
      <w:r w:rsidRPr="00143315">
        <w:rPr>
          <w:i/>
          <w:u w:val="single"/>
        </w:rPr>
        <w:t>С</w:t>
      </w:r>
      <w:r w:rsidR="00C8169B" w:rsidRPr="00143315">
        <w:rPr>
          <w:i/>
          <w:u w:val="single"/>
        </w:rPr>
        <w:t xml:space="preserve">пециални </w:t>
      </w:r>
      <w:r w:rsidR="00DB038A" w:rsidRPr="00143315">
        <w:rPr>
          <w:i/>
          <w:u w:val="single"/>
        </w:rPr>
        <w:t>популации</w:t>
      </w:r>
    </w:p>
    <w:p w14:paraId="43A08D9A" w14:textId="26DA6C4F" w:rsidR="001B7E3D" w:rsidRPr="00143315" w:rsidRDefault="001B7E3D" w:rsidP="009A564D">
      <w:pPr>
        <w:keepNext/>
        <w:rPr>
          <w:i/>
          <w:u w:val="single"/>
        </w:rPr>
      </w:pPr>
    </w:p>
    <w:p w14:paraId="016527FD" w14:textId="5CEECECC" w:rsidR="00A97AC6" w:rsidRPr="00143315" w:rsidRDefault="00577B7C" w:rsidP="009A564D">
      <w:pPr>
        <w:keepNext/>
        <w:rPr>
          <w:i/>
        </w:rPr>
      </w:pPr>
      <w:r w:rsidRPr="00143315">
        <w:rPr>
          <w:i/>
        </w:rPr>
        <w:t>С</w:t>
      </w:r>
      <w:r w:rsidR="00DB038A" w:rsidRPr="00143315">
        <w:rPr>
          <w:i/>
        </w:rPr>
        <w:t>тарческа възраст</w:t>
      </w:r>
    </w:p>
    <w:p w14:paraId="5D4003F1" w14:textId="77777777" w:rsidR="00DB038A" w:rsidRPr="00143315" w:rsidRDefault="008014C8" w:rsidP="00F25B30">
      <w:r w:rsidRPr="00143315">
        <w:t xml:space="preserve">В сборен анализ на данните от </w:t>
      </w:r>
      <w:r w:rsidR="00744753" w:rsidRPr="00143315">
        <w:t>13</w:t>
      </w:r>
      <w:r w:rsidR="00FD5F95" w:rsidRPr="00143315">
        <w:t> </w:t>
      </w:r>
      <w:r w:rsidRPr="00143315">
        <w:t xml:space="preserve">плацебо-контролирани и </w:t>
      </w:r>
      <w:r w:rsidR="00D512C1" w:rsidRPr="00143315">
        <w:t>контролирани с активно вещество</w:t>
      </w:r>
      <w:r w:rsidRPr="00143315">
        <w:t xml:space="preserve"> проучвания п</w:t>
      </w:r>
      <w:r w:rsidR="00DB038A" w:rsidRPr="00143315">
        <w:t xml:space="preserve">рофилът на безопасност </w:t>
      </w:r>
      <w:r w:rsidR="00744753" w:rsidRPr="00143315">
        <w:t xml:space="preserve">на канаглифлозин </w:t>
      </w:r>
      <w:r w:rsidR="00DB038A" w:rsidRPr="00143315">
        <w:t xml:space="preserve">при пациенти </w:t>
      </w:r>
      <w:r w:rsidR="00F47FE4" w:rsidRPr="00143315">
        <w:t xml:space="preserve">в старческа възраст </w:t>
      </w:r>
      <w:r w:rsidR="00DB038A" w:rsidRPr="00143315">
        <w:t xml:space="preserve">като цяло </w:t>
      </w:r>
      <w:r w:rsidRPr="00143315">
        <w:t>съвпада</w:t>
      </w:r>
      <w:r w:rsidR="00DB038A" w:rsidRPr="00143315">
        <w:t xml:space="preserve"> с </w:t>
      </w:r>
      <w:r w:rsidRPr="00143315">
        <w:t xml:space="preserve">този при </w:t>
      </w:r>
      <w:r w:rsidR="00DB038A" w:rsidRPr="00143315">
        <w:t xml:space="preserve">по-младите пациенти. Пациенти </w:t>
      </w:r>
      <w:r w:rsidR="000A12E8" w:rsidRPr="00143315">
        <w:t>≥ </w:t>
      </w:r>
      <w:r w:rsidR="00DB038A" w:rsidRPr="00143315">
        <w:t xml:space="preserve">75-годишна възраст имат по-висока честота на нежелани реакции, свързани с </w:t>
      </w:r>
      <w:r w:rsidRPr="00143315">
        <w:t>хиповолемия</w:t>
      </w:r>
      <w:r w:rsidR="00DB038A" w:rsidRPr="00143315">
        <w:t xml:space="preserve"> (като замайване при изправяне, ортостатична хипотония, хипотония) с честота </w:t>
      </w:r>
      <w:r w:rsidR="00744753" w:rsidRPr="00143315">
        <w:t>5,3</w:t>
      </w:r>
      <w:r w:rsidR="00DB038A" w:rsidRPr="00143315">
        <w:t xml:space="preserve">, </w:t>
      </w:r>
      <w:r w:rsidR="00744753" w:rsidRPr="00143315">
        <w:t>6,1</w:t>
      </w:r>
      <w:r w:rsidR="00DB038A" w:rsidRPr="00143315">
        <w:t xml:space="preserve"> и 2,</w:t>
      </w:r>
      <w:r w:rsidR="00744753" w:rsidRPr="00143315">
        <w:t>4</w:t>
      </w:r>
      <w:r w:rsidR="00FD5F95" w:rsidRPr="00143315">
        <w:t> </w:t>
      </w:r>
      <w:r w:rsidR="00744753" w:rsidRPr="00143315">
        <w:t>събития на 100</w:t>
      </w:r>
      <w:r w:rsidR="00FD5F95" w:rsidRPr="00143315">
        <w:t> </w:t>
      </w:r>
      <w:r w:rsidR="00744753" w:rsidRPr="00143315">
        <w:t xml:space="preserve">пациентогодини експозиция </w:t>
      </w:r>
      <w:r w:rsidR="00DB038A" w:rsidRPr="00143315">
        <w:t xml:space="preserve">съответно за </w:t>
      </w:r>
      <w:r w:rsidR="00567A1F" w:rsidRPr="00143315">
        <w:t>канаглифлозин</w:t>
      </w:r>
      <w:r w:rsidR="00DB038A" w:rsidRPr="00143315">
        <w:t xml:space="preserve"> 100</w:t>
      </w:r>
      <w:r w:rsidR="00A97AC6" w:rsidRPr="00143315">
        <w:t> </w:t>
      </w:r>
      <w:r w:rsidR="00DB038A" w:rsidRPr="00143315">
        <w:t xml:space="preserve">mg, </w:t>
      </w:r>
      <w:r w:rsidR="00567A1F" w:rsidRPr="00143315">
        <w:t>канаглифлозин</w:t>
      </w:r>
      <w:r w:rsidR="00DB038A" w:rsidRPr="00143315">
        <w:t xml:space="preserve"> 300</w:t>
      </w:r>
      <w:r w:rsidR="00A97AC6" w:rsidRPr="00143315">
        <w:t> </w:t>
      </w:r>
      <w:r w:rsidR="00DB038A" w:rsidRPr="00143315">
        <w:t xml:space="preserve">mg и в контролната група. </w:t>
      </w:r>
      <w:r w:rsidR="00C8169B" w:rsidRPr="00143315">
        <w:t xml:space="preserve">Съобщено </w:t>
      </w:r>
      <w:r w:rsidR="00DB038A" w:rsidRPr="00143315">
        <w:t xml:space="preserve">е понижение на </w:t>
      </w:r>
      <w:r w:rsidR="00A97AC6" w:rsidRPr="00143315">
        <w:t>eGFR</w:t>
      </w:r>
      <w:r w:rsidR="00DB038A" w:rsidRPr="00143315">
        <w:t xml:space="preserve"> (-3,</w:t>
      </w:r>
      <w:r w:rsidR="00744753" w:rsidRPr="00143315">
        <w:t>4</w:t>
      </w:r>
      <w:r w:rsidR="00DB038A" w:rsidRPr="00143315">
        <w:t xml:space="preserve"> и -</w:t>
      </w:r>
      <w:r w:rsidR="00744753" w:rsidRPr="00143315">
        <w:t>4</w:t>
      </w:r>
      <w:r w:rsidR="00766665" w:rsidRPr="00143315">
        <w:t>,</w:t>
      </w:r>
      <w:r w:rsidR="00744753" w:rsidRPr="00143315">
        <w:t>7 ml/min/1</w:t>
      </w:r>
      <w:r w:rsidR="00766665" w:rsidRPr="00143315">
        <w:t>,</w:t>
      </w:r>
      <w:r w:rsidR="00744753" w:rsidRPr="00143315">
        <w:t>73 m</w:t>
      </w:r>
      <w:r w:rsidR="00744753" w:rsidRPr="00143315">
        <w:rPr>
          <w:vertAlign w:val="superscript"/>
        </w:rPr>
        <w:t>2</w:t>
      </w:r>
      <w:r w:rsidR="00DB038A" w:rsidRPr="00143315">
        <w:t xml:space="preserve">) </w:t>
      </w:r>
      <w:r w:rsidR="00C8169B" w:rsidRPr="00143315">
        <w:t>при</w:t>
      </w:r>
      <w:r w:rsidR="00DB038A" w:rsidRPr="00143315">
        <w:t xml:space="preserve"> </w:t>
      </w:r>
      <w:r w:rsidR="00567A1F" w:rsidRPr="00143315">
        <w:t>канаглифлозин</w:t>
      </w:r>
      <w:r w:rsidR="00DB038A" w:rsidRPr="00143315">
        <w:t xml:space="preserve"> </w:t>
      </w:r>
      <w:r w:rsidR="00A97AC6" w:rsidRPr="00143315">
        <w:t>100 </w:t>
      </w:r>
      <w:r w:rsidR="00DB038A" w:rsidRPr="00143315">
        <w:t xml:space="preserve">mg и </w:t>
      </w:r>
      <w:r w:rsidR="00A97AC6" w:rsidRPr="00143315">
        <w:t>300 </w:t>
      </w:r>
      <w:r w:rsidR="00DB038A" w:rsidRPr="00143315">
        <w:t>mg, в сравнение с контролната група (-</w:t>
      </w:r>
      <w:r w:rsidR="00744753" w:rsidRPr="00143315">
        <w:t>4</w:t>
      </w:r>
      <w:r w:rsidR="005204F6" w:rsidRPr="00143315">
        <w:t>,</w:t>
      </w:r>
      <w:r w:rsidR="00744753" w:rsidRPr="00143315">
        <w:t>2 ml/min/1</w:t>
      </w:r>
      <w:r w:rsidR="00766665" w:rsidRPr="00143315">
        <w:t>,</w:t>
      </w:r>
      <w:r w:rsidR="00744753" w:rsidRPr="00143315">
        <w:t>73 m</w:t>
      </w:r>
      <w:r w:rsidR="00744753" w:rsidRPr="00143315">
        <w:rPr>
          <w:vertAlign w:val="superscript"/>
        </w:rPr>
        <w:t>2</w:t>
      </w:r>
      <w:r w:rsidR="00DB038A" w:rsidRPr="00143315">
        <w:t>)</w:t>
      </w:r>
      <w:r w:rsidR="00744753" w:rsidRPr="00143315">
        <w:t>.</w:t>
      </w:r>
      <w:r w:rsidR="00DB038A" w:rsidRPr="00143315">
        <w:t xml:space="preserve"> </w:t>
      </w:r>
      <w:r w:rsidR="00744753" w:rsidRPr="00143315">
        <w:t>Средната изходна eGFR е 62,5, 64,7 и 63,5 ml/min/1</w:t>
      </w:r>
      <w:r w:rsidR="00766665" w:rsidRPr="00143315">
        <w:t>,</w:t>
      </w:r>
      <w:r w:rsidR="00744753" w:rsidRPr="00143315">
        <w:t>73 m</w:t>
      </w:r>
      <w:r w:rsidR="00744753" w:rsidRPr="00143315">
        <w:rPr>
          <w:vertAlign w:val="superscript"/>
        </w:rPr>
        <w:t>2</w:t>
      </w:r>
      <w:r w:rsidR="00744753" w:rsidRPr="00143315">
        <w:t xml:space="preserve"> съответно за канаглифлозин 100 mg, канаглифлозин 300 mg и в контролната група </w:t>
      </w:r>
      <w:r w:rsidR="00DB038A" w:rsidRPr="00143315">
        <w:t>(вж. точки</w:t>
      </w:r>
      <w:r w:rsidR="00A97AC6" w:rsidRPr="00143315">
        <w:t> </w:t>
      </w:r>
      <w:r w:rsidR="00DB038A" w:rsidRPr="00143315">
        <w:t>4.2 и 4.4).</w:t>
      </w:r>
    </w:p>
    <w:p w14:paraId="7BE41445" w14:textId="77777777" w:rsidR="00DB038A" w:rsidRPr="00143315" w:rsidRDefault="00DB038A" w:rsidP="00F25B30"/>
    <w:p w14:paraId="77EA89CF" w14:textId="74C27121" w:rsidR="008444DB" w:rsidRPr="00143315" w:rsidRDefault="00D65F0E" w:rsidP="00975295">
      <w:pPr>
        <w:keepNext/>
        <w:keepLines/>
        <w:rPr>
          <w:i/>
        </w:rPr>
      </w:pPr>
      <w:r w:rsidRPr="00143315">
        <w:rPr>
          <w:i/>
        </w:rPr>
        <w:t>Б</w:t>
      </w:r>
      <w:r w:rsidR="00DB038A" w:rsidRPr="00143315">
        <w:rPr>
          <w:i/>
        </w:rPr>
        <w:t>ъбречно увреждане</w:t>
      </w:r>
      <w:r w:rsidR="00FF7224" w:rsidRPr="00143315">
        <w:rPr>
          <w:i/>
        </w:rPr>
        <w:t xml:space="preserve"> </w:t>
      </w:r>
      <w:ins w:id="191" w:author="NR" w:date="2025-06-27T15:36:00Z">
        <w:r w:rsidR="00A06A30">
          <w:rPr>
            <w:i/>
          </w:rPr>
          <w:t xml:space="preserve">при пациенти </w:t>
        </w:r>
      </w:ins>
      <w:r w:rsidR="00FF7224" w:rsidRPr="00143315">
        <w:rPr>
          <w:i/>
        </w:rPr>
        <w:t>с недостатъчно контролиран захарен диабет тип 2</w:t>
      </w:r>
    </w:p>
    <w:p w14:paraId="0514C658" w14:textId="0380DA84" w:rsidR="00DB038A" w:rsidRPr="00143315" w:rsidRDefault="00A06A30">
      <w:pPr>
        <w:keepLines/>
        <w:autoSpaceDE w:val="0"/>
        <w:autoSpaceDN w:val="0"/>
        <w:adjustRightInd w:val="0"/>
        <w:rPr>
          <w:szCs w:val="22"/>
        </w:rPr>
        <w:pPrChange w:id="192" w:author="EUCP BE1" w:date="2025-07-28T10:43:00Z">
          <w:pPr>
            <w:keepNext/>
            <w:keepLines/>
            <w:autoSpaceDE w:val="0"/>
            <w:autoSpaceDN w:val="0"/>
            <w:adjustRightInd w:val="0"/>
          </w:pPr>
        </w:pPrChange>
      </w:pPr>
      <w:ins w:id="193" w:author="NR" w:date="2025-06-27T15:37:00Z">
        <w:r>
          <w:t>Възрастни п</w:t>
        </w:r>
      </w:ins>
      <w:del w:id="194" w:author="NR" w:date="2025-06-27T15:37:00Z">
        <w:r w:rsidR="000D729E" w:rsidRPr="00143315" w:rsidDel="00A06A30">
          <w:delText>П</w:delText>
        </w:r>
      </w:del>
      <w:r w:rsidR="000D729E" w:rsidRPr="00143315">
        <w:t>ациенти</w:t>
      </w:r>
      <w:r w:rsidR="000D729E" w:rsidRPr="00143315">
        <w:rPr>
          <w:szCs w:val="22"/>
        </w:rPr>
        <w:t xml:space="preserve"> </w:t>
      </w:r>
      <w:r w:rsidR="000D729E" w:rsidRPr="00143315">
        <w:t>с изходна</w:t>
      </w:r>
      <w:r w:rsidR="000D729E" w:rsidRPr="00143315">
        <w:rPr>
          <w:szCs w:val="22"/>
        </w:rPr>
        <w:t xml:space="preserve"> eGFR</w:t>
      </w:r>
      <w:r w:rsidR="008014C8" w:rsidRPr="00143315">
        <w:t> </w:t>
      </w:r>
      <w:r w:rsidR="000A12E8" w:rsidRPr="00143315">
        <w:t>&lt; </w:t>
      </w:r>
      <w:r w:rsidR="000D729E" w:rsidRPr="00143315">
        <w:rPr>
          <w:szCs w:val="22"/>
        </w:rPr>
        <w:t>60 </w:t>
      </w:r>
      <w:r w:rsidR="000D729E" w:rsidRPr="00143315">
        <w:t>ml/min/1,73 m</w:t>
      </w:r>
      <w:r w:rsidR="000D729E" w:rsidRPr="00143315">
        <w:rPr>
          <w:vertAlign w:val="superscript"/>
        </w:rPr>
        <w:t>2</w:t>
      </w:r>
      <w:r w:rsidR="000D729E" w:rsidRPr="00143315">
        <w:rPr>
          <w:szCs w:val="22"/>
        </w:rPr>
        <w:t xml:space="preserve"> </w:t>
      </w:r>
      <w:r w:rsidR="000D729E" w:rsidRPr="00143315">
        <w:t>имат по-висока</w:t>
      </w:r>
      <w:r w:rsidR="000D729E" w:rsidRPr="00143315">
        <w:rPr>
          <w:szCs w:val="22"/>
        </w:rPr>
        <w:t xml:space="preserve"> </w:t>
      </w:r>
      <w:r w:rsidR="000D729E" w:rsidRPr="00143315">
        <w:t>честота на нежелани реакции</w:t>
      </w:r>
      <w:r w:rsidR="000D729E" w:rsidRPr="00143315">
        <w:rPr>
          <w:szCs w:val="22"/>
        </w:rPr>
        <w:t xml:space="preserve">, свързани с </w:t>
      </w:r>
      <w:r w:rsidR="008014C8" w:rsidRPr="00143315">
        <w:t>хиповолемия</w:t>
      </w:r>
      <w:r w:rsidR="000D729E" w:rsidRPr="00143315">
        <w:rPr>
          <w:szCs w:val="22"/>
        </w:rPr>
        <w:t xml:space="preserve"> </w:t>
      </w:r>
      <w:r w:rsidR="000D729E" w:rsidRPr="00143315">
        <w:t>(например замайване при изправяне</w:t>
      </w:r>
      <w:r w:rsidR="000D729E" w:rsidRPr="00143315">
        <w:rPr>
          <w:szCs w:val="22"/>
        </w:rPr>
        <w:t xml:space="preserve">, ортостатична хипотония, </w:t>
      </w:r>
      <w:r w:rsidR="000D729E" w:rsidRPr="00143315">
        <w:t>хипотония)</w:t>
      </w:r>
      <w:r w:rsidR="000D729E" w:rsidRPr="00143315">
        <w:rPr>
          <w:szCs w:val="22"/>
        </w:rPr>
        <w:t xml:space="preserve"> </w:t>
      </w:r>
      <w:r w:rsidR="000D729E" w:rsidRPr="00143315">
        <w:t>с</w:t>
      </w:r>
      <w:r w:rsidR="000D729E" w:rsidRPr="00143315">
        <w:rPr>
          <w:szCs w:val="22"/>
        </w:rPr>
        <w:t xml:space="preserve"> </w:t>
      </w:r>
      <w:r w:rsidR="000D729E" w:rsidRPr="00143315">
        <w:t xml:space="preserve">честота </w:t>
      </w:r>
      <w:r w:rsidR="00152432" w:rsidRPr="00143315">
        <w:rPr>
          <w:lang w:eastAsia="zh-CN"/>
        </w:rPr>
        <w:t>5</w:t>
      </w:r>
      <w:r w:rsidR="005204F6" w:rsidRPr="00143315">
        <w:rPr>
          <w:lang w:eastAsia="zh-CN"/>
        </w:rPr>
        <w:t>,</w:t>
      </w:r>
      <w:r w:rsidR="00152432" w:rsidRPr="00143315">
        <w:rPr>
          <w:lang w:eastAsia="zh-CN"/>
        </w:rPr>
        <w:t>3, 5</w:t>
      </w:r>
      <w:r w:rsidR="005204F6" w:rsidRPr="00143315">
        <w:rPr>
          <w:lang w:eastAsia="zh-CN"/>
        </w:rPr>
        <w:t>,</w:t>
      </w:r>
      <w:r w:rsidR="00152432" w:rsidRPr="00143315">
        <w:rPr>
          <w:lang w:eastAsia="zh-CN"/>
        </w:rPr>
        <w:t>1</w:t>
      </w:r>
      <w:r w:rsidR="005204F6" w:rsidRPr="00143315">
        <w:rPr>
          <w:lang w:eastAsia="zh-CN"/>
        </w:rPr>
        <w:t xml:space="preserve"> и</w:t>
      </w:r>
      <w:r w:rsidR="00152432" w:rsidRPr="00143315">
        <w:rPr>
          <w:lang w:eastAsia="zh-CN"/>
        </w:rPr>
        <w:t xml:space="preserve"> 3.1</w:t>
      </w:r>
      <w:r w:rsidR="00152432" w:rsidRPr="00143315">
        <w:t xml:space="preserve"> събития на 100</w:t>
      </w:r>
      <w:r w:rsidR="00FD5F95" w:rsidRPr="00143315">
        <w:t> </w:t>
      </w:r>
      <w:r w:rsidR="00152432" w:rsidRPr="00143315">
        <w:t xml:space="preserve">пациентогодини експозиция </w:t>
      </w:r>
      <w:r w:rsidR="000D729E" w:rsidRPr="00143315">
        <w:t>съответно за</w:t>
      </w:r>
      <w:r w:rsidR="000D729E" w:rsidRPr="00143315">
        <w:rPr>
          <w:szCs w:val="22"/>
        </w:rPr>
        <w:t xml:space="preserve"> </w:t>
      </w:r>
      <w:r w:rsidR="00567A1F" w:rsidRPr="00143315">
        <w:t>канаглифлозин</w:t>
      </w:r>
      <w:r w:rsidR="008014C8" w:rsidRPr="00143315">
        <w:t xml:space="preserve"> </w:t>
      </w:r>
      <w:r w:rsidR="000D729E" w:rsidRPr="00143315">
        <w:t>100 mg,</w:t>
      </w:r>
      <w:r w:rsidR="000D729E" w:rsidRPr="00143315">
        <w:rPr>
          <w:szCs w:val="22"/>
        </w:rPr>
        <w:t xml:space="preserve"> </w:t>
      </w:r>
      <w:r w:rsidR="00567A1F" w:rsidRPr="00143315">
        <w:rPr>
          <w:szCs w:val="22"/>
        </w:rPr>
        <w:t>канаглифлозин</w:t>
      </w:r>
      <w:r w:rsidR="000D729E" w:rsidRPr="00143315">
        <w:rPr>
          <w:szCs w:val="22"/>
        </w:rPr>
        <w:t xml:space="preserve"> </w:t>
      </w:r>
      <w:r w:rsidR="000D729E" w:rsidRPr="00143315">
        <w:t>300 mg</w:t>
      </w:r>
      <w:r w:rsidR="000D729E" w:rsidRPr="00143315">
        <w:rPr>
          <w:szCs w:val="22"/>
        </w:rPr>
        <w:t xml:space="preserve"> </w:t>
      </w:r>
      <w:r w:rsidR="000D729E" w:rsidRPr="00143315">
        <w:t>и плацебо</w:t>
      </w:r>
      <w:r w:rsidR="000D729E" w:rsidRPr="00143315">
        <w:rPr>
          <w:szCs w:val="22"/>
        </w:rPr>
        <w:t xml:space="preserve"> </w:t>
      </w:r>
      <w:r w:rsidR="000D729E" w:rsidRPr="00143315">
        <w:t xml:space="preserve">(вж. </w:t>
      </w:r>
      <w:r w:rsidR="00A97AC6" w:rsidRPr="00143315">
        <w:t>точки </w:t>
      </w:r>
      <w:r w:rsidR="00DB038A" w:rsidRPr="00143315">
        <w:t>4.2</w:t>
      </w:r>
      <w:r w:rsidR="00DB038A" w:rsidRPr="00143315">
        <w:rPr>
          <w:szCs w:val="22"/>
        </w:rPr>
        <w:t xml:space="preserve"> </w:t>
      </w:r>
      <w:r w:rsidR="00DB038A" w:rsidRPr="00143315">
        <w:t>и 4.4).</w:t>
      </w:r>
    </w:p>
    <w:p w14:paraId="0909E06F" w14:textId="77777777" w:rsidR="00DB038A" w:rsidRPr="00143315" w:rsidRDefault="00DB038A" w:rsidP="00D60642">
      <w:pPr>
        <w:autoSpaceDE w:val="0"/>
        <w:autoSpaceDN w:val="0"/>
        <w:adjustRightInd w:val="0"/>
        <w:rPr>
          <w:szCs w:val="22"/>
        </w:rPr>
      </w:pPr>
    </w:p>
    <w:p w14:paraId="5AF3BA38" w14:textId="0C4FECA2" w:rsidR="00A97AC6" w:rsidRPr="00143315" w:rsidRDefault="00DB038A" w:rsidP="00F25B30">
      <w:pPr>
        <w:autoSpaceDE w:val="0"/>
        <w:autoSpaceDN w:val="0"/>
        <w:adjustRightInd w:val="0"/>
        <w:rPr>
          <w:szCs w:val="22"/>
        </w:rPr>
      </w:pPr>
      <w:r w:rsidRPr="00143315">
        <w:t>Общата честота</w:t>
      </w:r>
      <w:r w:rsidRPr="00143315">
        <w:rPr>
          <w:szCs w:val="22"/>
        </w:rPr>
        <w:t xml:space="preserve"> </w:t>
      </w:r>
      <w:r w:rsidRPr="00143315">
        <w:t>на повишаване на</w:t>
      </w:r>
      <w:r w:rsidRPr="00143315">
        <w:rPr>
          <w:szCs w:val="22"/>
        </w:rPr>
        <w:t xml:space="preserve"> </w:t>
      </w:r>
      <w:r w:rsidRPr="00143315">
        <w:t>серумния калий</w:t>
      </w:r>
      <w:r w:rsidRPr="00143315">
        <w:rPr>
          <w:szCs w:val="22"/>
        </w:rPr>
        <w:t xml:space="preserve"> </w:t>
      </w:r>
      <w:r w:rsidRPr="00143315">
        <w:t>е по-висока</w:t>
      </w:r>
      <w:r w:rsidRPr="00143315">
        <w:rPr>
          <w:szCs w:val="22"/>
        </w:rPr>
        <w:t xml:space="preserve"> </w:t>
      </w:r>
      <w:r w:rsidRPr="00143315">
        <w:t>при пациенти с</w:t>
      </w:r>
      <w:r w:rsidRPr="00143315">
        <w:rPr>
          <w:szCs w:val="22"/>
        </w:rPr>
        <w:t xml:space="preserve"> </w:t>
      </w:r>
      <w:r w:rsidRPr="00143315">
        <w:t>умерен</w:t>
      </w:r>
      <w:r w:rsidR="00834479" w:rsidRPr="00143315">
        <w:t>а</w:t>
      </w:r>
      <w:r w:rsidRPr="00143315">
        <w:t xml:space="preserve"> </w:t>
      </w:r>
      <w:r w:rsidR="00834479" w:rsidRPr="00143315">
        <w:rPr>
          <w:szCs w:val="22"/>
        </w:rPr>
        <w:t>степен на</w:t>
      </w:r>
      <w:r w:rsidR="00834479" w:rsidRPr="00143315">
        <w:t xml:space="preserve"> </w:t>
      </w:r>
      <w:r w:rsidRPr="00143315">
        <w:t>бъбречн</w:t>
      </w:r>
      <w:r w:rsidR="00C773C6" w:rsidRPr="00143315">
        <w:t>о</w:t>
      </w:r>
      <w:r w:rsidRPr="00143315">
        <w:t xml:space="preserve"> </w:t>
      </w:r>
      <w:r w:rsidR="00C773C6" w:rsidRPr="00143315">
        <w:t>увреждане</w:t>
      </w:r>
      <w:r w:rsidR="00767B6A" w:rsidRPr="00143315">
        <w:t xml:space="preserve"> </w:t>
      </w:r>
      <w:r w:rsidR="003B3F8E" w:rsidRPr="00143315">
        <w:t>с честота</w:t>
      </w:r>
      <w:r w:rsidR="00152432" w:rsidRPr="00143315">
        <w:t xml:space="preserve"> 4,9, 6,1 и 5,4 събития на 100</w:t>
      </w:r>
      <w:r w:rsidR="00FD5F95" w:rsidRPr="00143315">
        <w:t> </w:t>
      </w:r>
      <w:r w:rsidR="00152432" w:rsidRPr="00143315">
        <w:t xml:space="preserve">пациентогодини експозиция </w:t>
      </w:r>
      <w:r w:rsidRPr="00143315">
        <w:t>съответно</w:t>
      </w:r>
      <w:r w:rsidRPr="00143315">
        <w:rPr>
          <w:szCs w:val="22"/>
        </w:rPr>
        <w:t xml:space="preserve"> </w:t>
      </w:r>
      <w:r w:rsidRPr="00143315">
        <w:t>за</w:t>
      </w:r>
      <w:r w:rsidRPr="00143315">
        <w:rPr>
          <w:szCs w:val="22"/>
        </w:rPr>
        <w:t xml:space="preserve"> </w:t>
      </w:r>
      <w:r w:rsidR="00567A1F" w:rsidRPr="00143315">
        <w:rPr>
          <w:szCs w:val="22"/>
        </w:rPr>
        <w:t>канаглифлозин</w:t>
      </w:r>
      <w:r w:rsidRPr="00143315">
        <w:rPr>
          <w:szCs w:val="22"/>
        </w:rPr>
        <w:t xml:space="preserve"> </w:t>
      </w:r>
      <w:r w:rsidRPr="00143315">
        <w:t>100</w:t>
      </w:r>
      <w:r w:rsidR="00A97AC6" w:rsidRPr="00143315">
        <w:t> </w:t>
      </w:r>
      <w:r w:rsidRPr="00143315">
        <w:t>mg,</w:t>
      </w:r>
      <w:r w:rsidRPr="00143315">
        <w:rPr>
          <w:szCs w:val="22"/>
        </w:rPr>
        <w:t xml:space="preserve"> </w:t>
      </w:r>
      <w:r w:rsidR="00567A1F" w:rsidRPr="00143315">
        <w:t>канаглифлозин</w:t>
      </w:r>
      <w:r w:rsidR="00FB0E25" w:rsidRPr="00143315">
        <w:rPr>
          <w:szCs w:val="22"/>
        </w:rPr>
        <w:t xml:space="preserve"> </w:t>
      </w:r>
      <w:r w:rsidRPr="00143315">
        <w:t>300</w:t>
      </w:r>
      <w:r w:rsidR="00A97AC6" w:rsidRPr="00143315">
        <w:t> </w:t>
      </w:r>
      <w:r w:rsidRPr="00143315">
        <w:t>mg</w:t>
      </w:r>
      <w:r w:rsidRPr="00143315">
        <w:rPr>
          <w:szCs w:val="22"/>
        </w:rPr>
        <w:t xml:space="preserve"> </w:t>
      </w:r>
      <w:r w:rsidRPr="00143315">
        <w:t>и плацебо</w:t>
      </w:r>
      <w:r w:rsidRPr="00143315">
        <w:rPr>
          <w:szCs w:val="22"/>
        </w:rPr>
        <w:t xml:space="preserve">. </w:t>
      </w:r>
      <w:r w:rsidRPr="00143315">
        <w:t>Като цяло,</w:t>
      </w:r>
      <w:r w:rsidRPr="00143315">
        <w:rPr>
          <w:szCs w:val="22"/>
        </w:rPr>
        <w:t xml:space="preserve"> </w:t>
      </w:r>
      <w:r w:rsidRPr="00143315">
        <w:t>повишенията са</w:t>
      </w:r>
      <w:r w:rsidRPr="00143315">
        <w:rPr>
          <w:szCs w:val="22"/>
        </w:rPr>
        <w:t xml:space="preserve"> </w:t>
      </w:r>
      <w:r w:rsidRPr="00143315">
        <w:t>преходни и не</w:t>
      </w:r>
      <w:r w:rsidRPr="00143315">
        <w:rPr>
          <w:szCs w:val="22"/>
        </w:rPr>
        <w:t xml:space="preserve"> </w:t>
      </w:r>
      <w:r w:rsidRPr="00143315">
        <w:t>изискват</w:t>
      </w:r>
      <w:r w:rsidRPr="00143315">
        <w:rPr>
          <w:szCs w:val="22"/>
        </w:rPr>
        <w:t xml:space="preserve"> </w:t>
      </w:r>
      <w:r w:rsidRPr="00143315">
        <w:t>специ</w:t>
      </w:r>
      <w:r w:rsidR="00C8169B" w:rsidRPr="00143315">
        <w:t>ално</w:t>
      </w:r>
      <w:r w:rsidRPr="00143315">
        <w:t xml:space="preserve"> лечение</w:t>
      </w:r>
      <w:r w:rsidRPr="00143315">
        <w:rPr>
          <w:szCs w:val="22"/>
        </w:rPr>
        <w:t>.</w:t>
      </w:r>
    </w:p>
    <w:p w14:paraId="533BE383" w14:textId="77777777" w:rsidR="00A97AC6" w:rsidRPr="00143315" w:rsidRDefault="00A97AC6" w:rsidP="00F25B30">
      <w:pPr>
        <w:autoSpaceDE w:val="0"/>
        <w:autoSpaceDN w:val="0"/>
        <w:adjustRightInd w:val="0"/>
        <w:rPr>
          <w:szCs w:val="22"/>
        </w:rPr>
      </w:pPr>
    </w:p>
    <w:p w14:paraId="6BD547E5" w14:textId="77777777" w:rsidR="00975295" w:rsidRPr="00143315" w:rsidRDefault="00767B6A" w:rsidP="00F25B30">
      <w:pPr>
        <w:autoSpaceDE w:val="0"/>
        <w:autoSpaceDN w:val="0"/>
        <w:adjustRightInd w:val="0"/>
        <w:rPr>
          <w:szCs w:val="22"/>
        </w:rPr>
      </w:pPr>
      <w:r w:rsidRPr="00143315">
        <w:t>П</w:t>
      </w:r>
      <w:r w:rsidR="00152432" w:rsidRPr="00143315">
        <w:t>ри пациенти с умерен</w:t>
      </w:r>
      <w:r w:rsidR="00834479" w:rsidRPr="00143315">
        <w:t>а</w:t>
      </w:r>
      <w:r w:rsidR="00152432" w:rsidRPr="00143315">
        <w:t xml:space="preserve"> </w:t>
      </w:r>
      <w:r w:rsidR="00834479" w:rsidRPr="00143315">
        <w:rPr>
          <w:szCs w:val="22"/>
        </w:rPr>
        <w:t>степен на</w:t>
      </w:r>
      <w:r w:rsidR="00834479" w:rsidRPr="00143315">
        <w:t xml:space="preserve"> </w:t>
      </w:r>
      <w:r w:rsidR="00152432" w:rsidRPr="00143315">
        <w:t>бъбречно увреждане п</w:t>
      </w:r>
      <w:r w:rsidRPr="00143315">
        <w:t xml:space="preserve">овишение </w:t>
      </w:r>
      <w:r w:rsidR="00DB038A" w:rsidRPr="00143315">
        <w:t>на серумния</w:t>
      </w:r>
      <w:r w:rsidR="00DB038A" w:rsidRPr="00143315">
        <w:rPr>
          <w:szCs w:val="22"/>
        </w:rPr>
        <w:t xml:space="preserve"> </w:t>
      </w:r>
      <w:r w:rsidR="00DB038A" w:rsidRPr="00143315">
        <w:t xml:space="preserve">креатинин </w:t>
      </w:r>
      <w:r w:rsidRPr="00143315">
        <w:t>с</w:t>
      </w:r>
      <w:r w:rsidRPr="00143315">
        <w:rPr>
          <w:szCs w:val="22"/>
        </w:rPr>
        <w:t xml:space="preserve"> </w:t>
      </w:r>
      <w:r w:rsidR="00152432" w:rsidRPr="00143315">
        <w:t>9</w:t>
      </w:r>
      <w:r w:rsidR="009646A2" w:rsidRPr="00143315">
        <w:t>,</w:t>
      </w:r>
      <w:r w:rsidR="00152432" w:rsidRPr="00143315">
        <w:t xml:space="preserve">2 µmol/l </w:t>
      </w:r>
      <w:r w:rsidR="00DB038A" w:rsidRPr="00143315">
        <w:rPr>
          <w:szCs w:val="22"/>
        </w:rPr>
        <w:t xml:space="preserve">и </w:t>
      </w:r>
      <w:r w:rsidRPr="00143315">
        <w:rPr>
          <w:szCs w:val="22"/>
        </w:rPr>
        <w:t xml:space="preserve">на </w:t>
      </w:r>
      <w:r w:rsidR="00146930" w:rsidRPr="00143315">
        <w:rPr>
          <w:szCs w:val="22"/>
        </w:rPr>
        <w:t>BUN</w:t>
      </w:r>
      <w:r w:rsidR="00DB038A" w:rsidRPr="00143315">
        <w:rPr>
          <w:szCs w:val="22"/>
        </w:rPr>
        <w:t xml:space="preserve"> </w:t>
      </w:r>
      <w:r w:rsidRPr="00143315">
        <w:t>с</w:t>
      </w:r>
      <w:r w:rsidR="00DB038A" w:rsidRPr="00143315">
        <w:t xml:space="preserve"> около </w:t>
      </w:r>
      <w:r w:rsidR="00152432" w:rsidRPr="00143315">
        <w:t>1,0 </w:t>
      </w:r>
      <w:bookmarkStart w:id="195" w:name="_Hlk520314955"/>
      <w:r w:rsidR="0097170E" w:rsidRPr="00143315">
        <w:t>mmol</w:t>
      </w:r>
      <w:bookmarkEnd w:id="195"/>
      <w:r w:rsidR="00152432" w:rsidRPr="00143315">
        <w:t xml:space="preserve">/l </w:t>
      </w:r>
      <w:r w:rsidR="00DB038A" w:rsidRPr="00143315">
        <w:t>се наблюдава</w:t>
      </w:r>
      <w:r w:rsidRPr="00143315">
        <w:t xml:space="preserve"> и</w:t>
      </w:r>
      <w:r w:rsidR="00DB038A" w:rsidRPr="00143315">
        <w:t xml:space="preserve"> при</w:t>
      </w:r>
      <w:r w:rsidR="00DB038A" w:rsidRPr="00143315">
        <w:rPr>
          <w:szCs w:val="22"/>
        </w:rPr>
        <w:t xml:space="preserve"> </w:t>
      </w:r>
      <w:r w:rsidR="00DB038A" w:rsidRPr="00143315">
        <w:t>двете дози</w:t>
      </w:r>
      <w:r w:rsidR="00DB038A" w:rsidRPr="00143315">
        <w:rPr>
          <w:szCs w:val="22"/>
        </w:rPr>
        <w:t xml:space="preserve"> </w:t>
      </w:r>
      <w:r w:rsidR="00567A1F" w:rsidRPr="00143315">
        <w:t>канаглифлозин</w:t>
      </w:r>
      <w:r w:rsidR="00DB038A" w:rsidRPr="00143315">
        <w:rPr>
          <w:szCs w:val="22"/>
        </w:rPr>
        <w:t>.</w:t>
      </w:r>
    </w:p>
    <w:p w14:paraId="0CD70230" w14:textId="7046EBE9" w:rsidR="00FF7224" w:rsidRPr="00143315" w:rsidRDefault="00FF7224" w:rsidP="00F25B30">
      <w:pPr>
        <w:autoSpaceDE w:val="0"/>
        <w:autoSpaceDN w:val="0"/>
        <w:adjustRightInd w:val="0"/>
        <w:rPr>
          <w:szCs w:val="22"/>
        </w:rPr>
      </w:pPr>
    </w:p>
    <w:p w14:paraId="3B940B61" w14:textId="6E27EDB4" w:rsidR="00DB038A" w:rsidRPr="00143315" w:rsidRDefault="00152432" w:rsidP="00F25B30">
      <w:pPr>
        <w:autoSpaceDE w:val="0"/>
        <w:autoSpaceDN w:val="0"/>
        <w:adjustRightInd w:val="0"/>
        <w:rPr>
          <w:szCs w:val="22"/>
        </w:rPr>
      </w:pPr>
      <w:r w:rsidRPr="00143315">
        <w:t>Честотата на</w:t>
      </w:r>
      <w:r w:rsidR="00DB038A" w:rsidRPr="00143315">
        <w:t xml:space="preserve"> по-гол</w:t>
      </w:r>
      <w:r w:rsidR="00627CDE" w:rsidRPr="00143315">
        <w:t>я</w:t>
      </w:r>
      <w:r w:rsidR="00DB038A" w:rsidRPr="00143315">
        <w:t>м</w:t>
      </w:r>
      <w:r w:rsidR="00627CDE" w:rsidRPr="00143315">
        <w:t>о</w:t>
      </w:r>
      <w:r w:rsidR="00DB038A" w:rsidRPr="00143315">
        <w:rPr>
          <w:szCs w:val="22"/>
        </w:rPr>
        <w:t xml:space="preserve"> </w:t>
      </w:r>
      <w:r w:rsidR="00DB038A" w:rsidRPr="00143315">
        <w:t>понижени</w:t>
      </w:r>
      <w:r w:rsidR="00627CDE" w:rsidRPr="00143315">
        <w:t>е</w:t>
      </w:r>
      <w:r w:rsidR="00DB038A" w:rsidRPr="00143315">
        <w:t xml:space="preserve"> на</w:t>
      </w:r>
      <w:r w:rsidR="00DB038A" w:rsidRPr="00143315">
        <w:rPr>
          <w:szCs w:val="22"/>
        </w:rPr>
        <w:t xml:space="preserve"> </w:t>
      </w:r>
      <w:r w:rsidR="00A97AC6" w:rsidRPr="00143315">
        <w:rPr>
          <w:szCs w:val="22"/>
        </w:rPr>
        <w:t>eGFR</w:t>
      </w:r>
      <w:r w:rsidR="00DB038A" w:rsidRPr="00143315">
        <w:rPr>
          <w:szCs w:val="22"/>
        </w:rPr>
        <w:t xml:space="preserve"> </w:t>
      </w:r>
      <w:r w:rsidR="00DB038A" w:rsidRPr="00143315">
        <w:t>(</w:t>
      </w:r>
      <w:r w:rsidR="000A12E8" w:rsidRPr="00143315">
        <w:rPr>
          <w:szCs w:val="22"/>
        </w:rPr>
        <w:t>&gt; </w:t>
      </w:r>
      <w:r w:rsidR="00DB038A" w:rsidRPr="00143315">
        <w:t>30%)</w:t>
      </w:r>
      <w:r w:rsidR="00DB038A" w:rsidRPr="00143315">
        <w:rPr>
          <w:szCs w:val="22"/>
        </w:rPr>
        <w:t xml:space="preserve"> </w:t>
      </w:r>
      <w:r w:rsidR="00A97AC6" w:rsidRPr="00143315">
        <w:t>във всеки момент</w:t>
      </w:r>
      <w:r w:rsidR="00DB038A" w:rsidRPr="00143315">
        <w:rPr>
          <w:szCs w:val="22"/>
        </w:rPr>
        <w:t xml:space="preserve"> </w:t>
      </w:r>
      <w:r w:rsidR="00DB038A" w:rsidRPr="00143315">
        <w:t>по време на</w:t>
      </w:r>
      <w:r w:rsidR="00DB038A" w:rsidRPr="00143315">
        <w:rPr>
          <w:szCs w:val="22"/>
        </w:rPr>
        <w:t xml:space="preserve"> </w:t>
      </w:r>
      <w:r w:rsidR="00DB038A" w:rsidRPr="00143315">
        <w:t>лечението е</w:t>
      </w:r>
      <w:r w:rsidR="00DB038A" w:rsidRPr="00143315">
        <w:rPr>
          <w:szCs w:val="22"/>
        </w:rPr>
        <w:t xml:space="preserve"> </w:t>
      </w:r>
      <w:r w:rsidRPr="00143315">
        <w:t>7,3, 8,1 и 6,5</w:t>
      </w:r>
      <w:r w:rsidR="008444DB" w:rsidRPr="00143315">
        <w:t> </w:t>
      </w:r>
      <w:r w:rsidRPr="00143315">
        <w:t>събития на 100</w:t>
      </w:r>
      <w:r w:rsidR="00FD5F95" w:rsidRPr="00143315">
        <w:t> </w:t>
      </w:r>
      <w:r w:rsidRPr="00143315">
        <w:t>пациентогодини експозиция</w:t>
      </w:r>
      <w:r w:rsidR="00266273" w:rsidRPr="00143315">
        <w:t xml:space="preserve"> </w:t>
      </w:r>
      <w:r w:rsidR="00DB038A" w:rsidRPr="00143315">
        <w:t>съответно</w:t>
      </w:r>
      <w:r w:rsidR="00DB038A" w:rsidRPr="00143315">
        <w:rPr>
          <w:szCs w:val="22"/>
        </w:rPr>
        <w:t xml:space="preserve"> </w:t>
      </w:r>
      <w:r w:rsidR="00A97AC6" w:rsidRPr="00143315">
        <w:rPr>
          <w:szCs w:val="22"/>
        </w:rPr>
        <w:t>за</w:t>
      </w:r>
      <w:r w:rsidR="00DB038A" w:rsidRPr="00143315">
        <w:rPr>
          <w:szCs w:val="22"/>
        </w:rPr>
        <w:t xml:space="preserve"> </w:t>
      </w:r>
      <w:r w:rsidR="00567A1F" w:rsidRPr="00143315">
        <w:t>канаглифлозин</w:t>
      </w:r>
      <w:r w:rsidR="00DB038A" w:rsidRPr="00143315">
        <w:rPr>
          <w:szCs w:val="22"/>
        </w:rPr>
        <w:t xml:space="preserve"> </w:t>
      </w:r>
      <w:r w:rsidR="00A97AC6" w:rsidRPr="00143315">
        <w:t>100 </w:t>
      </w:r>
      <w:r w:rsidR="00DB038A" w:rsidRPr="00143315">
        <w:t>mg,</w:t>
      </w:r>
      <w:r w:rsidR="00DB038A" w:rsidRPr="00143315">
        <w:rPr>
          <w:szCs w:val="22"/>
        </w:rPr>
        <w:t xml:space="preserve"> </w:t>
      </w:r>
      <w:r w:rsidR="00567A1F" w:rsidRPr="00143315">
        <w:rPr>
          <w:szCs w:val="22"/>
        </w:rPr>
        <w:t>канаглифлозин</w:t>
      </w:r>
      <w:r w:rsidR="00DB038A" w:rsidRPr="00143315">
        <w:rPr>
          <w:szCs w:val="22"/>
        </w:rPr>
        <w:t xml:space="preserve"> </w:t>
      </w:r>
      <w:r w:rsidR="00A97AC6" w:rsidRPr="00143315">
        <w:t>300 </w:t>
      </w:r>
      <w:r w:rsidR="00DB038A" w:rsidRPr="00143315">
        <w:t>mg</w:t>
      </w:r>
      <w:r w:rsidR="00DB038A" w:rsidRPr="00143315">
        <w:rPr>
          <w:szCs w:val="22"/>
        </w:rPr>
        <w:t xml:space="preserve"> </w:t>
      </w:r>
      <w:r w:rsidR="00DB038A" w:rsidRPr="00143315">
        <w:t>и плацебо</w:t>
      </w:r>
      <w:r w:rsidR="00DB038A" w:rsidRPr="00143315">
        <w:rPr>
          <w:szCs w:val="22"/>
        </w:rPr>
        <w:t xml:space="preserve">. </w:t>
      </w:r>
      <w:r w:rsidRPr="00143315">
        <w:t>При последната стойност след изходното ниво</w:t>
      </w:r>
      <w:r w:rsidR="00DB038A" w:rsidRPr="00143315">
        <w:rPr>
          <w:szCs w:val="22"/>
        </w:rPr>
        <w:t xml:space="preserve"> </w:t>
      </w:r>
      <w:r w:rsidRPr="00143315">
        <w:rPr>
          <w:szCs w:val="22"/>
        </w:rPr>
        <w:t xml:space="preserve">честотата на това понижение е </w:t>
      </w:r>
      <w:r w:rsidR="00DB038A" w:rsidRPr="00143315">
        <w:rPr>
          <w:szCs w:val="22"/>
        </w:rPr>
        <w:t>3,</w:t>
      </w:r>
      <w:r w:rsidRPr="00143315">
        <w:rPr>
          <w:szCs w:val="22"/>
        </w:rPr>
        <w:t>3</w:t>
      </w:r>
      <w:r w:rsidR="00DB038A" w:rsidRPr="00143315">
        <w:rPr>
          <w:szCs w:val="22"/>
        </w:rPr>
        <w:t xml:space="preserve"> </w:t>
      </w:r>
      <w:r w:rsidRPr="00143315">
        <w:rPr>
          <w:szCs w:val="22"/>
        </w:rPr>
        <w:t xml:space="preserve">за </w:t>
      </w:r>
      <w:r w:rsidR="00DB038A" w:rsidRPr="00143315">
        <w:rPr>
          <w:szCs w:val="22"/>
        </w:rPr>
        <w:t xml:space="preserve">пациентите, лекувани с </w:t>
      </w:r>
      <w:r w:rsidR="00567A1F" w:rsidRPr="00143315">
        <w:rPr>
          <w:szCs w:val="22"/>
        </w:rPr>
        <w:t>канаглифлозин</w:t>
      </w:r>
      <w:r w:rsidR="00DB038A" w:rsidRPr="00143315">
        <w:rPr>
          <w:szCs w:val="22"/>
        </w:rPr>
        <w:t xml:space="preserve"> </w:t>
      </w:r>
      <w:r w:rsidR="00A97AC6" w:rsidRPr="00143315">
        <w:t>100 </w:t>
      </w:r>
      <w:r w:rsidR="00DB038A" w:rsidRPr="00143315">
        <w:t>mg,</w:t>
      </w:r>
      <w:r w:rsidR="00DB038A" w:rsidRPr="00143315">
        <w:rPr>
          <w:szCs w:val="22"/>
        </w:rPr>
        <w:t xml:space="preserve"> </w:t>
      </w:r>
      <w:r w:rsidR="00150BC9" w:rsidRPr="00143315">
        <w:t>2,7 за</w:t>
      </w:r>
      <w:r w:rsidR="00DB038A" w:rsidRPr="00143315">
        <w:rPr>
          <w:szCs w:val="22"/>
        </w:rPr>
        <w:t xml:space="preserve"> </w:t>
      </w:r>
      <w:r w:rsidR="00A97AC6" w:rsidRPr="00143315">
        <w:rPr>
          <w:szCs w:val="22"/>
        </w:rPr>
        <w:t>лекувани</w:t>
      </w:r>
      <w:r w:rsidR="00150BC9" w:rsidRPr="00143315">
        <w:rPr>
          <w:szCs w:val="22"/>
        </w:rPr>
        <w:t>те</w:t>
      </w:r>
      <w:r w:rsidR="00A97AC6" w:rsidRPr="00143315">
        <w:rPr>
          <w:szCs w:val="22"/>
        </w:rPr>
        <w:t xml:space="preserve"> </w:t>
      </w:r>
      <w:r w:rsidR="00DB038A" w:rsidRPr="00143315">
        <w:t>с</w:t>
      </w:r>
      <w:r w:rsidR="00DB038A" w:rsidRPr="00143315">
        <w:rPr>
          <w:szCs w:val="22"/>
        </w:rPr>
        <w:t xml:space="preserve"> </w:t>
      </w:r>
      <w:r w:rsidR="00567A1F" w:rsidRPr="00143315">
        <w:rPr>
          <w:szCs w:val="22"/>
        </w:rPr>
        <w:t>канаглифлозин</w:t>
      </w:r>
      <w:r w:rsidR="00DB038A" w:rsidRPr="00143315">
        <w:rPr>
          <w:szCs w:val="22"/>
        </w:rPr>
        <w:t xml:space="preserve"> </w:t>
      </w:r>
      <w:r w:rsidR="00DB038A" w:rsidRPr="00143315">
        <w:t>300</w:t>
      </w:r>
      <w:r w:rsidR="00A97AC6" w:rsidRPr="00143315">
        <w:rPr>
          <w:szCs w:val="22"/>
        </w:rPr>
        <w:t> </w:t>
      </w:r>
      <w:r w:rsidR="00DB038A" w:rsidRPr="00143315">
        <w:t>mg</w:t>
      </w:r>
      <w:r w:rsidR="00DB038A" w:rsidRPr="00143315">
        <w:rPr>
          <w:szCs w:val="22"/>
        </w:rPr>
        <w:t xml:space="preserve"> </w:t>
      </w:r>
      <w:r w:rsidR="00DB038A" w:rsidRPr="00143315">
        <w:t>и 3,</w:t>
      </w:r>
      <w:r w:rsidR="00150BC9" w:rsidRPr="00143315">
        <w:t>7</w:t>
      </w:r>
      <w:r w:rsidR="00DB038A" w:rsidRPr="00143315">
        <w:rPr>
          <w:szCs w:val="22"/>
        </w:rPr>
        <w:t xml:space="preserve"> </w:t>
      </w:r>
      <w:r w:rsidR="00150BC9" w:rsidRPr="00143315">
        <w:t>събития на 100</w:t>
      </w:r>
      <w:r w:rsidR="00FD5F95" w:rsidRPr="00143315">
        <w:t> </w:t>
      </w:r>
      <w:r w:rsidR="00150BC9" w:rsidRPr="00143315">
        <w:t>пациентогодини експозиция за</w:t>
      </w:r>
      <w:r w:rsidR="00150BC9" w:rsidRPr="00143315">
        <w:rPr>
          <w:szCs w:val="22"/>
        </w:rPr>
        <w:t xml:space="preserve"> </w:t>
      </w:r>
      <w:r w:rsidR="00DB038A" w:rsidRPr="00143315">
        <w:t>плацебо (</w:t>
      </w:r>
      <w:r w:rsidR="00A97AC6" w:rsidRPr="00143315">
        <w:rPr>
          <w:szCs w:val="22"/>
        </w:rPr>
        <w:t>вж. точка </w:t>
      </w:r>
      <w:r w:rsidR="00DB038A" w:rsidRPr="00143315">
        <w:rPr>
          <w:szCs w:val="22"/>
        </w:rPr>
        <w:t>4.4).</w:t>
      </w:r>
    </w:p>
    <w:p w14:paraId="39856C91" w14:textId="77777777" w:rsidR="00DB038A" w:rsidRPr="00143315" w:rsidRDefault="00DB038A" w:rsidP="00F25B30">
      <w:pPr>
        <w:autoSpaceDE w:val="0"/>
        <w:autoSpaceDN w:val="0"/>
        <w:adjustRightInd w:val="0"/>
        <w:rPr>
          <w:szCs w:val="22"/>
          <w:u w:val="single"/>
        </w:rPr>
      </w:pPr>
    </w:p>
    <w:p w14:paraId="4EA2D8D5" w14:textId="77777777" w:rsidR="0023749B" w:rsidRPr="00143315" w:rsidRDefault="00131AEA" w:rsidP="0023749B">
      <w:pPr>
        <w:rPr>
          <w:lang w:eastAsia="zh-CN"/>
        </w:rPr>
      </w:pPr>
      <w:r w:rsidRPr="00143315">
        <w:rPr>
          <w:lang w:eastAsia="zh-CN"/>
        </w:rPr>
        <w:t xml:space="preserve">Пациентите, </w:t>
      </w:r>
      <w:r w:rsidRPr="00143315">
        <w:rPr>
          <w:szCs w:val="22"/>
        </w:rPr>
        <w:t xml:space="preserve">лекувани </w:t>
      </w:r>
      <w:r w:rsidRPr="00143315">
        <w:t>с</w:t>
      </w:r>
      <w:r w:rsidRPr="00143315">
        <w:rPr>
          <w:szCs w:val="22"/>
        </w:rPr>
        <w:t xml:space="preserve"> канаглифлозин,</w:t>
      </w:r>
      <w:r w:rsidRPr="00143315">
        <w:rPr>
          <w:lang w:eastAsia="zh-CN"/>
        </w:rPr>
        <w:t xml:space="preserve"> независимо от изходната</w:t>
      </w:r>
      <w:r w:rsidR="0023749B" w:rsidRPr="00143315">
        <w:rPr>
          <w:lang w:eastAsia="zh-CN"/>
        </w:rPr>
        <w:t xml:space="preserve"> eGFR</w:t>
      </w:r>
      <w:r w:rsidR="00247DCC" w:rsidRPr="00143315">
        <w:rPr>
          <w:lang w:eastAsia="zh-CN"/>
        </w:rPr>
        <w:t>,</w:t>
      </w:r>
      <w:r w:rsidR="0023749B" w:rsidRPr="00143315">
        <w:rPr>
          <w:lang w:eastAsia="zh-CN"/>
        </w:rPr>
        <w:t xml:space="preserve"> </w:t>
      </w:r>
      <w:r w:rsidRPr="00143315">
        <w:rPr>
          <w:lang w:eastAsia="zh-CN"/>
        </w:rPr>
        <w:t xml:space="preserve">получават начално понижение на средната </w:t>
      </w:r>
      <w:r w:rsidR="0023749B" w:rsidRPr="00143315">
        <w:rPr>
          <w:lang w:eastAsia="zh-CN"/>
        </w:rPr>
        <w:t xml:space="preserve">eGFR. </w:t>
      </w:r>
      <w:r w:rsidRPr="00143315">
        <w:rPr>
          <w:lang w:eastAsia="zh-CN"/>
        </w:rPr>
        <w:t>След това</w:t>
      </w:r>
      <w:r w:rsidR="0023749B" w:rsidRPr="00143315">
        <w:rPr>
          <w:lang w:eastAsia="zh-CN"/>
        </w:rPr>
        <w:t xml:space="preserve"> eGFR </w:t>
      </w:r>
      <w:r w:rsidRPr="00143315">
        <w:rPr>
          <w:lang w:eastAsia="zh-CN"/>
        </w:rPr>
        <w:t>се поддържа или постепенно се повишава при продължаване на лечението</w:t>
      </w:r>
      <w:r w:rsidR="0023749B" w:rsidRPr="00143315">
        <w:rPr>
          <w:lang w:eastAsia="zh-CN"/>
        </w:rPr>
        <w:t xml:space="preserve">. </w:t>
      </w:r>
      <w:r w:rsidRPr="00143315">
        <w:rPr>
          <w:lang w:eastAsia="zh-CN"/>
        </w:rPr>
        <w:t>Средната</w:t>
      </w:r>
      <w:r w:rsidR="0023749B" w:rsidRPr="00143315">
        <w:rPr>
          <w:lang w:eastAsia="zh-CN"/>
        </w:rPr>
        <w:t xml:space="preserve"> eGFR </w:t>
      </w:r>
      <w:r w:rsidRPr="00143315">
        <w:rPr>
          <w:lang w:eastAsia="zh-CN"/>
        </w:rPr>
        <w:t xml:space="preserve">се връща към изходното ниво след преустановяване на лечението, което показва, че </w:t>
      </w:r>
      <w:r w:rsidR="00247DCC" w:rsidRPr="00143315">
        <w:rPr>
          <w:lang w:eastAsia="zh-CN"/>
        </w:rPr>
        <w:t>хемодинамичните промени може да играят роля при тези бъбречни функционални промени</w:t>
      </w:r>
      <w:r w:rsidR="0023749B" w:rsidRPr="00143315">
        <w:rPr>
          <w:lang w:eastAsia="zh-CN"/>
        </w:rPr>
        <w:t>.</w:t>
      </w:r>
    </w:p>
    <w:p w14:paraId="58653B45" w14:textId="6C39908F" w:rsidR="0023749B" w:rsidRPr="00143315" w:rsidRDefault="0023749B" w:rsidP="00F25B30">
      <w:pPr>
        <w:autoSpaceDE w:val="0"/>
        <w:autoSpaceDN w:val="0"/>
        <w:adjustRightInd w:val="0"/>
        <w:rPr>
          <w:szCs w:val="22"/>
          <w:u w:val="single"/>
        </w:rPr>
      </w:pPr>
    </w:p>
    <w:p w14:paraId="792EB7F5" w14:textId="0679C297" w:rsidR="00FF7224" w:rsidRPr="00143315" w:rsidRDefault="00FF7224" w:rsidP="00FF7224">
      <w:pPr>
        <w:keepNext/>
        <w:autoSpaceDE w:val="0"/>
        <w:autoSpaceDN w:val="0"/>
        <w:adjustRightInd w:val="0"/>
        <w:rPr>
          <w:i/>
          <w:szCs w:val="22"/>
        </w:rPr>
      </w:pPr>
      <w:r w:rsidRPr="00143315">
        <w:rPr>
          <w:i/>
          <w:szCs w:val="22"/>
        </w:rPr>
        <w:t xml:space="preserve">Бъбречно увреждане при </w:t>
      </w:r>
      <w:ins w:id="196" w:author="NR" w:date="2025-06-27T15:37:00Z">
        <w:r w:rsidR="00A06A30">
          <w:rPr>
            <w:i/>
            <w:szCs w:val="22"/>
          </w:rPr>
          <w:t xml:space="preserve">възрастни </w:t>
        </w:r>
      </w:ins>
      <w:r w:rsidRPr="00143315">
        <w:rPr>
          <w:i/>
          <w:szCs w:val="22"/>
        </w:rPr>
        <w:t>пациенти с диабетно бъбречно заболяване при захарен диабет тип 2</w:t>
      </w:r>
    </w:p>
    <w:p w14:paraId="0A7B5CF8" w14:textId="16F3C1A8" w:rsidR="00FF7224" w:rsidRPr="00143315" w:rsidRDefault="00FF7224" w:rsidP="00FF7224">
      <w:pPr>
        <w:rPr>
          <w:szCs w:val="22"/>
        </w:rPr>
      </w:pPr>
      <w:r w:rsidRPr="00143315">
        <w:rPr>
          <w:szCs w:val="22"/>
        </w:rPr>
        <w:t>В дългосрочн</w:t>
      </w:r>
      <w:r w:rsidR="00CB50E6" w:rsidRPr="00143315">
        <w:rPr>
          <w:szCs w:val="22"/>
        </w:rPr>
        <w:t xml:space="preserve">о проучване на бъбречните резултати при </w:t>
      </w:r>
      <w:ins w:id="197" w:author="NR" w:date="2025-06-27T15:38:00Z">
        <w:r w:rsidR="00A06A30">
          <w:rPr>
            <w:szCs w:val="22"/>
          </w:rPr>
          <w:t xml:space="preserve">възрастни </w:t>
        </w:r>
      </w:ins>
      <w:r w:rsidR="00CB50E6" w:rsidRPr="00143315">
        <w:rPr>
          <w:szCs w:val="22"/>
        </w:rPr>
        <w:t>пациенти със захарен диабет тип 2 и диабетно бъбречно заболяване</w:t>
      </w:r>
      <w:r w:rsidR="00D57FF6" w:rsidRPr="00143315">
        <w:rPr>
          <w:szCs w:val="22"/>
        </w:rPr>
        <w:t>,</w:t>
      </w:r>
      <w:r w:rsidR="00CB50E6" w:rsidRPr="00143315">
        <w:rPr>
          <w:szCs w:val="22"/>
        </w:rPr>
        <w:t xml:space="preserve"> свързаните с бъбреците събития </w:t>
      </w:r>
      <w:r w:rsidR="00DF546B" w:rsidRPr="00143315">
        <w:rPr>
          <w:szCs w:val="22"/>
        </w:rPr>
        <w:t>възникват по-</w:t>
      </w:r>
      <w:r w:rsidR="00CB50E6" w:rsidRPr="00143315">
        <w:rPr>
          <w:szCs w:val="22"/>
        </w:rPr>
        <w:t>често в двет</w:t>
      </w:r>
      <w:r w:rsidR="00DF546B" w:rsidRPr="00143315">
        <w:rPr>
          <w:szCs w:val="22"/>
        </w:rPr>
        <w:t>е групи, но по-рядко в групата на</w:t>
      </w:r>
      <w:r w:rsidR="00CB50E6" w:rsidRPr="00143315">
        <w:rPr>
          <w:szCs w:val="22"/>
        </w:rPr>
        <w:t xml:space="preserve"> канаглифлозин </w:t>
      </w:r>
      <w:r w:rsidRPr="00143315">
        <w:rPr>
          <w:szCs w:val="22"/>
        </w:rPr>
        <w:t>(5</w:t>
      </w:r>
      <w:r w:rsidR="00CB50E6" w:rsidRPr="00143315">
        <w:rPr>
          <w:szCs w:val="22"/>
        </w:rPr>
        <w:t>,</w:t>
      </w:r>
      <w:r w:rsidRPr="00143315">
        <w:rPr>
          <w:szCs w:val="22"/>
        </w:rPr>
        <w:t>71 </w:t>
      </w:r>
      <w:r w:rsidR="00CB50E6" w:rsidRPr="00143315">
        <w:rPr>
          <w:szCs w:val="22"/>
        </w:rPr>
        <w:t>събития на</w:t>
      </w:r>
      <w:r w:rsidRPr="00143315">
        <w:rPr>
          <w:szCs w:val="22"/>
        </w:rPr>
        <w:t xml:space="preserve"> 100 </w:t>
      </w:r>
      <w:r w:rsidR="00CB50E6" w:rsidRPr="00143315">
        <w:rPr>
          <w:szCs w:val="22"/>
        </w:rPr>
        <w:t>пациентогодини</w:t>
      </w:r>
      <w:r w:rsidRPr="00143315">
        <w:rPr>
          <w:szCs w:val="22"/>
        </w:rPr>
        <w:t xml:space="preserve">) </w:t>
      </w:r>
      <w:r w:rsidR="00CB50E6" w:rsidRPr="00143315">
        <w:rPr>
          <w:szCs w:val="22"/>
        </w:rPr>
        <w:t>в сравнение с групата на плацебо</w:t>
      </w:r>
      <w:r w:rsidRPr="00143315">
        <w:rPr>
          <w:szCs w:val="22"/>
        </w:rPr>
        <w:t xml:space="preserve"> (7</w:t>
      </w:r>
      <w:r w:rsidR="00CB50E6" w:rsidRPr="00143315">
        <w:rPr>
          <w:szCs w:val="22"/>
        </w:rPr>
        <w:t>,</w:t>
      </w:r>
      <w:r w:rsidRPr="00143315">
        <w:rPr>
          <w:szCs w:val="22"/>
        </w:rPr>
        <w:t>91 </w:t>
      </w:r>
      <w:r w:rsidR="00CB50E6" w:rsidRPr="00143315">
        <w:rPr>
          <w:szCs w:val="22"/>
        </w:rPr>
        <w:t>събития на</w:t>
      </w:r>
      <w:r w:rsidRPr="00143315">
        <w:rPr>
          <w:szCs w:val="22"/>
        </w:rPr>
        <w:t xml:space="preserve"> 100 </w:t>
      </w:r>
      <w:r w:rsidR="00CB50E6" w:rsidRPr="00143315">
        <w:rPr>
          <w:szCs w:val="22"/>
        </w:rPr>
        <w:t>пациентогодини</w:t>
      </w:r>
      <w:r w:rsidRPr="00143315">
        <w:rPr>
          <w:szCs w:val="22"/>
        </w:rPr>
        <w:t xml:space="preserve">). </w:t>
      </w:r>
      <w:r w:rsidR="00CB50E6" w:rsidRPr="00143315">
        <w:rPr>
          <w:szCs w:val="22"/>
        </w:rPr>
        <w:t xml:space="preserve">Сериозни и тежки събития, свързани с бъбреците, </w:t>
      </w:r>
      <w:r w:rsidR="00200B51" w:rsidRPr="00143315">
        <w:rPr>
          <w:szCs w:val="22"/>
        </w:rPr>
        <w:t>също са по-редки в групата</w:t>
      </w:r>
      <w:r w:rsidR="00DF546B" w:rsidRPr="00143315">
        <w:rPr>
          <w:szCs w:val="22"/>
        </w:rPr>
        <w:t xml:space="preserve"> на</w:t>
      </w:r>
      <w:r w:rsidR="00200B51" w:rsidRPr="00143315">
        <w:rPr>
          <w:szCs w:val="22"/>
        </w:rPr>
        <w:t xml:space="preserve"> канаглифлозин </w:t>
      </w:r>
      <w:r w:rsidR="00200B51" w:rsidRPr="00143315">
        <w:rPr>
          <w:i/>
          <w:szCs w:val="22"/>
        </w:rPr>
        <w:t>спрямо</w:t>
      </w:r>
      <w:r w:rsidR="00200B51" w:rsidRPr="00143315">
        <w:rPr>
          <w:szCs w:val="22"/>
        </w:rPr>
        <w:t xml:space="preserve"> плацебо</w:t>
      </w:r>
      <w:r w:rsidRPr="00143315">
        <w:rPr>
          <w:szCs w:val="22"/>
        </w:rPr>
        <w:t xml:space="preserve">. </w:t>
      </w:r>
      <w:r w:rsidR="00200B51" w:rsidRPr="00143315">
        <w:rPr>
          <w:szCs w:val="22"/>
        </w:rPr>
        <w:t xml:space="preserve">Коефициентите на честота на събитията, свързани с бъбреците, са по-ниски при канаглифлозин в сравнение с плацебо в рамките на всичките три </w:t>
      </w:r>
      <w:r w:rsidRPr="00143315">
        <w:rPr>
          <w:szCs w:val="22"/>
        </w:rPr>
        <w:t xml:space="preserve">eGFR </w:t>
      </w:r>
      <w:r w:rsidR="00200B51" w:rsidRPr="00143315">
        <w:rPr>
          <w:szCs w:val="22"/>
        </w:rPr>
        <w:t>нива</w:t>
      </w:r>
      <w:r w:rsidRPr="00143315">
        <w:rPr>
          <w:szCs w:val="22"/>
        </w:rPr>
        <w:t xml:space="preserve">; </w:t>
      </w:r>
      <w:r w:rsidR="00200B51" w:rsidRPr="00143315">
        <w:rPr>
          <w:szCs w:val="22"/>
        </w:rPr>
        <w:t>най-високият коефициент на честота на събития, свързани с бъбреците, е наблюдаван при</w:t>
      </w:r>
      <w:r w:rsidRPr="00143315">
        <w:rPr>
          <w:szCs w:val="22"/>
        </w:rPr>
        <w:t xml:space="preserve"> </w:t>
      </w:r>
      <w:r w:rsidR="00794CA3" w:rsidRPr="00143315">
        <w:rPr>
          <w:szCs w:val="22"/>
        </w:rPr>
        <w:t xml:space="preserve">ниво на </w:t>
      </w:r>
      <w:r w:rsidRPr="00143315">
        <w:rPr>
          <w:szCs w:val="22"/>
        </w:rPr>
        <w:t xml:space="preserve">eGFR </w:t>
      </w:r>
      <w:r w:rsidR="004B6489" w:rsidRPr="00143315">
        <w:rPr>
          <w:szCs w:val="22"/>
        </w:rPr>
        <w:lastRenderedPageBreak/>
        <w:t>от 30 до </w:t>
      </w:r>
      <w:r w:rsidRPr="00143315">
        <w:rPr>
          <w:szCs w:val="22"/>
        </w:rPr>
        <w:t>&lt;</w:t>
      </w:r>
      <w:r w:rsidR="00200B51" w:rsidRPr="00143315">
        <w:rPr>
          <w:szCs w:val="22"/>
        </w:rPr>
        <w:t> </w:t>
      </w:r>
      <w:r w:rsidRPr="00143315">
        <w:rPr>
          <w:szCs w:val="22"/>
        </w:rPr>
        <w:t>45 m</w:t>
      </w:r>
      <w:r w:rsidR="00200B51" w:rsidRPr="00143315">
        <w:rPr>
          <w:szCs w:val="22"/>
        </w:rPr>
        <w:t>l</w:t>
      </w:r>
      <w:r w:rsidRPr="00143315">
        <w:rPr>
          <w:szCs w:val="22"/>
        </w:rPr>
        <w:t>/min/1</w:t>
      </w:r>
      <w:r w:rsidR="00200B51" w:rsidRPr="00143315">
        <w:rPr>
          <w:szCs w:val="22"/>
        </w:rPr>
        <w:t>,</w:t>
      </w:r>
      <w:r w:rsidRPr="00143315">
        <w:rPr>
          <w:szCs w:val="22"/>
        </w:rPr>
        <w:t>73 m</w:t>
      </w:r>
      <w:r w:rsidRPr="00143315">
        <w:rPr>
          <w:szCs w:val="22"/>
          <w:vertAlign w:val="superscript"/>
        </w:rPr>
        <w:t>2</w:t>
      </w:r>
      <w:r w:rsidRPr="00143315">
        <w:rPr>
          <w:szCs w:val="22"/>
        </w:rPr>
        <w:t xml:space="preserve"> (</w:t>
      </w:r>
      <w:r w:rsidR="0042300E" w:rsidRPr="00143315">
        <w:rPr>
          <w:szCs w:val="22"/>
        </w:rPr>
        <w:t xml:space="preserve">съответно </w:t>
      </w:r>
      <w:r w:rsidRPr="00143315">
        <w:rPr>
          <w:szCs w:val="22"/>
        </w:rPr>
        <w:t>9</w:t>
      </w:r>
      <w:r w:rsidR="00200B51" w:rsidRPr="00143315">
        <w:rPr>
          <w:szCs w:val="22"/>
        </w:rPr>
        <w:t>,</w:t>
      </w:r>
      <w:r w:rsidRPr="00143315">
        <w:rPr>
          <w:szCs w:val="22"/>
        </w:rPr>
        <w:t xml:space="preserve">47 </w:t>
      </w:r>
      <w:r w:rsidR="00200B51" w:rsidRPr="00143315">
        <w:rPr>
          <w:iCs/>
          <w:szCs w:val="22"/>
        </w:rPr>
        <w:t>спрямо</w:t>
      </w:r>
      <w:r w:rsidR="00200B51" w:rsidRPr="00143315">
        <w:rPr>
          <w:szCs w:val="22"/>
        </w:rPr>
        <w:t xml:space="preserve"> </w:t>
      </w:r>
      <w:r w:rsidRPr="00143315">
        <w:rPr>
          <w:szCs w:val="22"/>
        </w:rPr>
        <w:t>12</w:t>
      </w:r>
      <w:r w:rsidR="00200B51" w:rsidRPr="00143315">
        <w:rPr>
          <w:szCs w:val="22"/>
        </w:rPr>
        <w:t>,</w:t>
      </w:r>
      <w:r w:rsidRPr="00143315">
        <w:rPr>
          <w:szCs w:val="22"/>
        </w:rPr>
        <w:t>80 </w:t>
      </w:r>
      <w:r w:rsidR="00200B51" w:rsidRPr="00143315">
        <w:rPr>
          <w:szCs w:val="22"/>
        </w:rPr>
        <w:t>събития на</w:t>
      </w:r>
      <w:r w:rsidRPr="00143315">
        <w:rPr>
          <w:szCs w:val="22"/>
        </w:rPr>
        <w:t xml:space="preserve"> 100 </w:t>
      </w:r>
      <w:r w:rsidR="00200B51" w:rsidRPr="00143315">
        <w:rPr>
          <w:szCs w:val="22"/>
        </w:rPr>
        <w:t xml:space="preserve">пациентогодини за </w:t>
      </w:r>
      <w:r w:rsidR="0042300E" w:rsidRPr="00143315">
        <w:rPr>
          <w:szCs w:val="22"/>
        </w:rPr>
        <w:t xml:space="preserve">канаглифлозин </w:t>
      </w:r>
      <w:r w:rsidR="0042300E" w:rsidRPr="00143315">
        <w:rPr>
          <w:iCs/>
          <w:szCs w:val="22"/>
        </w:rPr>
        <w:t>спрямо</w:t>
      </w:r>
      <w:r w:rsidR="0042300E" w:rsidRPr="00143315">
        <w:rPr>
          <w:szCs w:val="22"/>
        </w:rPr>
        <w:t xml:space="preserve"> плацебо</w:t>
      </w:r>
      <w:r w:rsidRPr="00143315">
        <w:rPr>
          <w:szCs w:val="22"/>
        </w:rPr>
        <w:t>).</w:t>
      </w:r>
    </w:p>
    <w:p w14:paraId="39AA43CD" w14:textId="77777777" w:rsidR="00FF7224" w:rsidRPr="00143315" w:rsidRDefault="00FF7224" w:rsidP="00FF7224"/>
    <w:p w14:paraId="53F7E1AB" w14:textId="0108ACF4" w:rsidR="00FF7224" w:rsidRPr="00143315" w:rsidRDefault="0042300E" w:rsidP="00FF7224">
      <w:bookmarkStart w:id="198" w:name="_Hlk11245659"/>
      <w:r w:rsidRPr="00143315">
        <w:rPr>
          <w:szCs w:val="22"/>
        </w:rPr>
        <w:t>В дългосрочно про</w:t>
      </w:r>
      <w:r w:rsidR="00F545EF" w:rsidRPr="00143315">
        <w:rPr>
          <w:szCs w:val="22"/>
        </w:rPr>
        <w:t xml:space="preserve">учване на бъбречните резултати </w:t>
      </w:r>
      <w:r w:rsidRPr="00143315">
        <w:rPr>
          <w:szCs w:val="22"/>
        </w:rPr>
        <w:t xml:space="preserve">не е наблюдавана разлика в серумния калий, увеличение на нежеланите събития на хиперкалиемия, </w:t>
      </w:r>
      <w:r w:rsidRPr="00143315">
        <w:t>и абсолютно</w:t>
      </w:r>
      <w:r w:rsidR="00FF7224" w:rsidRPr="00143315">
        <w:t xml:space="preserve"> (&gt; 6</w:t>
      </w:r>
      <w:r w:rsidRPr="00143315">
        <w:t>,</w:t>
      </w:r>
      <w:r w:rsidR="00FF7224" w:rsidRPr="00143315">
        <w:t>5 mEq/</w:t>
      </w:r>
      <w:r w:rsidRPr="00143315">
        <w:t>l</w:t>
      </w:r>
      <w:r w:rsidR="00FF7224" w:rsidRPr="00143315">
        <w:t xml:space="preserve">) </w:t>
      </w:r>
      <w:r w:rsidRPr="00143315">
        <w:t>или</w:t>
      </w:r>
      <w:r w:rsidR="00FF7224" w:rsidRPr="00143315">
        <w:t xml:space="preserve"> </w:t>
      </w:r>
      <w:r w:rsidRPr="00143315">
        <w:t>относително</w:t>
      </w:r>
      <w:r w:rsidR="00FF7224" w:rsidRPr="00143315">
        <w:t xml:space="preserve"> (&gt; </w:t>
      </w:r>
      <w:r w:rsidRPr="00143315">
        <w:t>горна граница на нормата и</w:t>
      </w:r>
      <w:r w:rsidR="00FF7224" w:rsidRPr="00143315">
        <w:t xml:space="preserve"> &gt; 15% </w:t>
      </w:r>
      <w:r w:rsidRPr="00143315">
        <w:t>повишение от изходното ниво</w:t>
      </w:r>
      <w:r w:rsidR="00FF7224" w:rsidRPr="00143315">
        <w:t xml:space="preserve">) </w:t>
      </w:r>
      <w:r w:rsidRPr="00143315">
        <w:t xml:space="preserve">повишение на серумния калий при </w:t>
      </w:r>
      <w:r w:rsidRPr="00143315">
        <w:rPr>
          <w:szCs w:val="22"/>
        </w:rPr>
        <w:t>канаглифлозин</w:t>
      </w:r>
      <w:r w:rsidR="00FF7224" w:rsidRPr="00143315">
        <w:t xml:space="preserve"> 100 mg </w:t>
      </w:r>
      <w:r w:rsidRPr="00143315">
        <w:t>в сравнение с плацебо</w:t>
      </w:r>
      <w:r w:rsidR="00FF7224" w:rsidRPr="00143315">
        <w:t>.</w:t>
      </w:r>
    </w:p>
    <w:bookmarkEnd w:id="198"/>
    <w:p w14:paraId="679940EC" w14:textId="77777777" w:rsidR="00FF7224" w:rsidRPr="00143315" w:rsidRDefault="00FF7224" w:rsidP="00FF7224"/>
    <w:p w14:paraId="776BAF3D" w14:textId="4586C841" w:rsidR="00FF7224" w:rsidRPr="00143315" w:rsidRDefault="007522E6" w:rsidP="00FF7224">
      <w:pPr>
        <w:autoSpaceDE w:val="0"/>
        <w:autoSpaceDN w:val="0"/>
        <w:adjustRightInd w:val="0"/>
      </w:pPr>
      <w:r w:rsidRPr="00143315">
        <w:t>По принцип няма дисбаланс между терапевтичните групи, наблюдаван по отношение на отклонения на фосфат</w:t>
      </w:r>
      <w:r w:rsidR="00FF7224" w:rsidRPr="00143315">
        <w:t xml:space="preserve">, </w:t>
      </w:r>
      <w:r w:rsidRPr="00143315">
        <w:t xml:space="preserve">като цяло или в която и да е </w:t>
      </w:r>
      <w:r w:rsidR="00FF7224" w:rsidRPr="00143315">
        <w:t xml:space="preserve">eGFR </w:t>
      </w:r>
      <w:r w:rsidRPr="00143315">
        <w:t>категория</w:t>
      </w:r>
      <w:r w:rsidR="00FF7224" w:rsidRPr="00143315">
        <w:t xml:space="preserve"> (</w:t>
      </w:r>
      <w:r w:rsidR="00794CA3" w:rsidRPr="00143315">
        <w:t xml:space="preserve">от </w:t>
      </w:r>
      <w:r w:rsidR="00FF7224" w:rsidRPr="00143315">
        <w:t>45 </w:t>
      </w:r>
      <w:r w:rsidRPr="00143315">
        <w:t>до</w:t>
      </w:r>
      <w:r w:rsidR="00FF7224" w:rsidRPr="00143315">
        <w:t xml:space="preserve"> &lt; 60 </w:t>
      </w:r>
      <w:r w:rsidRPr="00143315">
        <w:t>или</w:t>
      </w:r>
      <w:r w:rsidR="00FF7224" w:rsidRPr="00143315">
        <w:t xml:space="preserve"> </w:t>
      </w:r>
      <w:r w:rsidR="00794CA3" w:rsidRPr="00143315">
        <w:t xml:space="preserve">от </w:t>
      </w:r>
      <w:r w:rsidR="00FF7224" w:rsidRPr="00143315">
        <w:t>30 </w:t>
      </w:r>
      <w:r w:rsidRPr="00143315">
        <w:t>до</w:t>
      </w:r>
      <w:r w:rsidR="00FF7224" w:rsidRPr="00143315">
        <w:t> &lt; 45 m</w:t>
      </w:r>
      <w:r w:rsidRPr="00143315">
        <w:t>l</w:t>
      </w:r>
      <w:r w:rsidR="00FF7224" w:rsidRPr="00143315">
        <w:t>/min/1</w:t>
      </w:r>
      <w:r w:rsidRPr="00143315">
        <w:t>,</w:t>
      </w:r>
      <w:r w:rsidR="00FF7224" w:rsidRPr="00143315">
        <w:t>73 m</w:t>
      </w:r>
      <w:r w:rsidR="00FF7224" w:rsidRPr="00143315">
        <w:rPr>
          <w:vertAlign w:val="superscript"/>
        </w:rPr>
        <w:t>2</w:t>
      </w:r>
      <w:r w:rsidR="00FF7224" w:rsidRPr="00143315">
        <w:t xml:space="preserve"> [CrCl 45 </w:t>
      </w:r>
      <w:r w:rsidRPr="00143315">
        <w:t>до</w:t>
      </w:r>
      <w:r w:rsidR="00FF7224" w:rsidRPr="00143315">
        <w:t> &lt; 60 </w:t>
      </w:r>
      <w:r w:rsidRPr="00143315">
        <w:t>или</w:t>
      </w:r>
      <w:r w:rsidR="00FF7224" w:rsidRPr="00143315">
        <w:t> 30 </w:t>
      </w:r>
      <w:r w:rsidRPr="00143315">
        <w:t>до</w:t>
      </w:r>
      <w:r w:rsidR="00FF7224" w:rsidRPr="00143315">
        <w:t> &lt; 45 m</w:t>
      </w:r>
      <w:r w:rsidRPr="00143315">
        <w:t>l</w:t>
      </w:r>
      <w:r w:rsidR="00FF7224" w:rsidRPr="00143315">
        <w:t>/min]).</w:t>
      </w:r>
    </w:p>
    <w:p w14:paraId="15721516" w14:textId="7DA87878" w:rsidR="00FF7224" w:rsidRDefault="00FF7224" w:rsidP="00FF7224">
      <w:pPr>
        <w:autoSpaceDE w:val="0"/>
        <w:autoSpaceDN w:val="0"/>
        <w:adjustRightInd w:val="0"/>
        <w:rPr>
          <w:ins w:id="199" w:author="NR" w:date="2025-06-27T15:38:00Z"/>
          <w:szCs w:val="22"/>
          <w:u w:val="single"/>
        </w:rPr>
      </w:pPr>
    </w:p>
    <w:p w14:paraId="41375250" w14:textId="77777777" w:rsidR="00A06A30" w:rsidRPr="00A06A30" w:rsidRDefault="00A06A30">
      <w:pPr>
        <w:keepNext/>
        <w:autoSpaceDE w:val="0"/>
        <w:autoSpaceDN w:val="0"/>
        <w:adjustRightInd w:val="0"/>
        <w:rPr>
          <w:ins w:id="200" w:author="NR" w:date="2025-06-27T15:38:00Z"/>
          <w:szCs w:val="22"/>
          <w:u w:val="single"/>
        </w:rPr>
        <w:pPrChange w:id="201" w:author="EUCP BE1" w:date="2025-07-28T10:43:00Z">
          <w:pPr>
            <w:autoSpaceDE w:val="0"/>
            <w:autoSpaceDN w:val="0"/>
            <w:adjustRightInd w:val="0"/>
          </w:pPr>
        </w:pPrChange>
      </w:pPr>
      <w:ins w:id="202" w:author="NR" w:date="2025-06-27T15:38:00Z">
        <w:r w:rsidRPr="00A06A30">
          <w:rPr>
            <w:szCs w:val="22"/>
            <w:u w:val="single"/>
          </w:rPr>
          <w:t>Педиатрична популация</w:t>
        </w:r>
      </w:ins>
    </w:p>
    <w:p w14:paraId="025D9119" w14:textId="6CE6C801" w:rsidR="00A06A30" w:rsidRPr="001F6381" w:rsidRDefault="00A06A30" w:rsidP="00A06A30">
      <w:pPr>
        <w:autoSpaceDE w:val="0"/>
        <w:autoSpaceDN w:val="0"/>
        <w:adjustRightInd w:val="0"/>
        <w:rPr>
          <w:ins w:id="203" w:author="NR" w:date="2025-06-27T15:38:00Z"/>
          <w:szCs w:val="22"/>
          <w:rPrChange w:id="204" w:author="EUCP BE1" w:date="2025-07-28T10:44:00Z">
            <w:rPr>
              <w:ins w:id="205" w:author="NR" w:date="2025-06-27T15:38:00Z"/>
              <w:szCs w:val="22"/>
              <w:u w:val="single"/>
              <w:lang w:val="en-GB"/>
            </w:rPr>
          </w:rPrChange>
        </w:rPr>
      </w:pPr>
      <w:ins w:id="206" w:author="NR" w:date="2025-06-27T15:38:00Z">
        <w:r w:rsidRPr="00E710CC">
          <w:rPr>
            <w:szCs w:val="22"/>
            <w:rPrChange w:id="207" w:author="BG" w:date="2025-08-11T16:38:00Z">
              <w:rPr>
                <w:szCs w:val="22"/>
                <w:u w:val="single"/>
              </w:rPr>
            </w:rPrChange>
          </w:rPr>
          <w:t>В проучване</w:t>
        </w:r>
        <w:del w:id="208" w:author="BG" w:date="2025-08-07T16:05:00Z">
          <w:r w:rsidRPr="00E710CC" w:rsidDel="00545418">
            <w:rPr>
              <w:szCs w:val="22"/>
              <w:rPrChange w:id="209" w:author="BG" w:date="2025-08-11T16:38:00Z">
                <w:rPr>
                  <w:szCs w:val="22"/>
                  <w:u w:val="single"/>
                </w:rPr>
              </w:rPrChange>
            </w:rPr>
            <w:delText>то</w:delText>
          </w:r>
        </w:del>
        <w:r w:rsidRPr="00E710CC">
          <w:rPr>
            <w:szCs w:val="22"/>
            <w:rPrChange w:id="210" w:author="BG" w:date="2025-08-11T16:38:00Z">
              <w:rPr>
                <w:szCs w:val="22"/>
                <w:u w:val="single"/>
              </w:rPr>
            </w:rPrChange>
          </w:rPr>
          <w:t xml:space="preserve"> DIA3018, 171 деца на възраст 10 и повече години с диабет тип 2 са </w:t>
        </w:r>
      </w:ins>
      <w:ins w:id="211" w:author="BG" w:date="2025-08-08T11:04:00Z">
        <w:r w:rsidR="006C2B17" w:rsidRPr="00E710CC">
          <w:rPr>
            <w:szCs w:val="22"/>
          </w:rPr>
          <w:t>получ</w:t>
        </w:r>
      </w:ins>
      <w:ins w:id="212" w:author="BG" w:date="2025-08-11T14:30:00Z">
        <w:r w:rsidR="00544E18" w:rsidRPr="00E710CC">
          <w:rPr>
            <w:szCs w:val="22"/>
          </w:rPr>
          <w:t>или</w:t>
        </w:r>
      </w:ins>
      <w:ins w:id="213" w:author="BG" w:date="2025-08-08T11:04:00Z">
        <w:r w:rsidR="006C2B17" w:rsidRPr="00F70E78">
          <w:rPr>
            <w:szCs w:val="22"/>
          </w:rPr>
          <w:t xml:space="preserve"> лечение</w:t>
        </w:r>
      </w:ins>
      <w:ins w:id="214" w:author="NR" w:date="2025-06-27T15:38:00Z">
        <w:del w:id="215" w:author="BG" w:date="2025-08-08T11:04:00Z">
          <w:r w:rsidRPr="00E710CC" w:rsidDel="006C2B17">
            <w:rPr>
              <w:szCs w:val="22"/>
              <w:rPrChange w:id="216" w:author="BG" w:date="2025-08-11T16:38:00Z">
                <w:rPr>
                  <w:szCs w:val="22"/>
                  <w:u w:val="single"/>
                </w:rPr>
              </w:rPrChange>
            </w:rPr>
            <w:delText>били лекувани</w:delText>
          </w:r>
        </w:del>
      </w:ins>
      <w:ins w:id="217" w:author="BG" w:date="2025-08-08T10:46:00Z">
        <w:r w:rsidR="00CC5B5B" w:rsidRPr="00E710CC">
          <w:rPr>
            <w:szCs w:val="22"/>
          </w:rPr>
          <w:t>, от които</w:t>
        </w:r>
      </w:ins>
      <w:ins w:id="218" w:author="NR" w:date="2025-06-27T15:38:00Z">
        <w:del w:id="219" w:author="BG" w:date="2025-08-08T10:46:00Z">
          <w:r w:rsidRPr="00E710CC" w:rsidDel="00CC5B5B">
            <w:rPr>
              <w:szCs w:val="22"/>
              <w:rPrChange w:id="220" w:author="BG" w:date="2025-08-11T16:38:00Z">
                <w:rPr>
                  <w:szCs w:val="22"/>
                  <w:u w:val="single"/>
                </w:rPr>
              </w:rPrChange>
            </w:rPr>
            <w:delText>:</w:delText>
          </w:r>
        </w:del>
        <w:r w:rsidRPr="00E710CC">
          <w:rPr>
            <w:szCs w:val="22"/>
            <w:rPrChange w:id="221" w:author="BG" w:date="2025-08-11T16:38:00Z">
              <w:rPr>
                <w:szCs w:val="22"/>
                <w:u w:val="single"/>
              </w:rPr>
            </w:rPrChange>
          </w:rPr>
          <w:t xml:space="preserve"> 84 участници са </w:t>
        </w:r>
        <w:del w:id="222" w:author="BG" w:date="2025-08-07T16:30:00Z">
          <w:r w:rsidRPr="00E710CC" w:rsidDel="00876772">
            <w:rPr>
              <w:szCs w:val="22"/>
              <w:rPrChange w:id="223" w:author="BG" w:date="2025-08-11T16:38:00Z">
                <w:rPr>
                  <w:szCs w:val="22"/>
                  <w:u w:val="single"/>
                </w:rPr>
              </w:rPrChange>
            </w:rPr>
            <w:delText>приемали</w:delText>
          </w:r>
        </w:del>
      </w:ins>
      <w:ins w:id="224" w:author="BG" w:date="2025-08-07T16:30:00Z">
        <w:r w:rsidR="00876772" w:rsidRPr="00E710CC">
          <w:rPr>
            <w:szCs w:val="22"/>
          </w:rPr>
          <w:t>получ</w:t>
        </w:r>
      </w:ins>
      <w:ins w:id="225" w:author="BG" w:date="2025-08-11T14:31:00Z">
        <w:r w:rsidR="00544E18" w:rsidRPr="00E710CC">
          <w:rPr>
            <w:szCs w:val="22"/>
          </w:rPr>
          <w:t>или</w:t>
        </w:r>
      </w:ins>
      <w:ins w:id="226" w:author="NR" w:date="2025-06-27T15:38:00Z">
        <w:r w:rsidRPr="00E710CC">
          <w:rPr>
            <w:szCs w:val="22"/>
            <w:rPrChange w:id="227" w:author="BG" w:date="2025-08-11T16:38:00Z">
              <w:rPr>
                <w:szCs w:val="22"/>
                <w:u w:val="single"/>
              </w:rPr>
            </w:rPrChange>
          </w:rPr>
          <w:t xml:space="preserve"> канаглифлозин, а 87 </w:t>
        </w:r>
        <w:del w:id="228" w:author="BG" w:date="2025-08-08T11:06:00Z">
          <w:r w:rsidRPr="00E710CC" w:rsidDel="006C2B17">
            <w:rPr>
              <w:szCs w:val="22"/>
              <w:rPrChange w:id="229" w:author="BG" w:date="2025-08-11T16:38:00Z">
                <w:rPr>
                  <w:szCs w:val="22"/>
                  <w:u w:val="single"/>
                </w:rPr>
              </w:rPrChange>
            </w:rPr>
            <w:delText xml:space="preserve">са </w:delText>
          </w:r>
        </w:del>
        <w:del w:id="230" w:author="BG" w:date="2025-08-07T16:31:00Z">
          <w:r w:rsidRPr="00E710CC" w:rsidDel="00876772">
            <w:rPr>
              <w:szCs w:val="22"/>
              <w:rPrChange w:id="231" w:author="BG" w:date="2025-08-11T16:38:00Z">
                <w:rPr>
                  <w:szCs w:val="22"/>
                  <w:u w:val="single"/>
                </w:rPr>
              </w:rPrChange>
            </w:rPr>
            <w:delText>приемали</w:delText>
          </w:r>
        </w:del>
        <w:del w:id="232" w:author="BG" w:date="2025-08-08T11:06:00Z">
          <w:r w:rsidRPr="00E710CC" w:rsidDel="006C2B17">
            <w:rPr>
              <w:szCs w:val="22"/>
              <w:rPrChange w:id="233" w:author="BG" w:date="2025-08-11T16:38:00Z">
                <w:rPr>
                  <w:szCs w:val="22"/>
                  <w:u w:val="single"/>
                </w:rPr>
              </w:rPrChange>
            </w:rPr>
            <w:delText xml:space="preserve"> </w:delText>
          </w:r>
        </w:del>
        <w:r w:rsidRPr="00E710CC">
          <w:rPr>
            <w:szCs w:val="22"/>
            <w:rPrChange w:id="234" w:author="BG" w:date="2025-08-11T16:38:00Z">
              <w:rPr>
                <w:szCs w:val="22"/>
                <w:u w:val="single"/>
              </w:rPr>
            </w:rPrChange>
          </w:rPr>
          <w:t xml:space="preserve">плацебо (вж. точка 5.1). Като цяло, честотата, видът и тежестта на нежеланите реакции при деца на възраст 10 и повече години са сравними с тези, наблюдавани при </w:t>
        </w:r>
      </w:ins>
      <w:ins w:id="235" w:author="BG" w:date="2025-08-11T14:34:00Z">
        <w:r w:rsidR="00544E18" w:rsidRPr="00E710CC">
          <w:rPr>
            <w:szCs w:val="22"/>
          </w:rPr>
          <w:t xml:space="preserve">популацията </w:t>
        </w:r>
      </w:ins>
      <w:ins w:id="236" w:author="NR" w:date="2025-06-27T15:38:00Z">
        <w:r w:rsidRPr="00E710CC">
          <w:rPr>
            <w:szCs w:val="22"/>
            <w:rPrChange w:id="237" w:author="BG" w:date="2025-08-11T16:38:00Z">
              <w:rPr>
                <w:szCs w:val="22"/>
                <w:u w:val="single"/>
              </w:rPr>
            </w:rPrChange>
          </w:rPr>
          <w:t>възрастни</w:t>
        </w:r>
        <w:del w:id="238" w:author="BG" w:date="2025-08-11T14:34:00Z">
          <w:r w:rsidRPr="00E710CC" w:rsidDel="00544E18">
            <w:rPr>
              <w:szCs w:val="22"/>
              <w:rPrChange w:id="239" w:author="BG" w:date="2025-08-11T16:38:00Z">
                <w:rPr>
                  <w:szCs w:val="22"/>
                  <w:u w:val="single"/>
                </w:rPr>
              </w:rPrChange>
            </w:rPr>
            <w:delText>те пациенти</w:delText>
          </w:r>
        </w:del>
        <w:r w:rsidRPr="00E710CC">
          <w:rPr>
            <w:szCs w:val="22"/>
            <w:rPrChange w:id="240" w:author="BG" w:date="2025-08-11T16:38:00Z">
              <w:rPr>
                <w:szCs w:val="22"/>
                <w:u w:val="single"/>
              </w:rPr>
            </w:rPrChange>
          </w:rPr>
          <w:t xml:space="preserve">. Следните нежелани реакции, възникнали по време на лечението, са </w:t>
        </w:r>
        <w:del w:id="241" w:author="BG" w:date="2025-08-07T16:31:00Z">
          <w:r w:rsidRPr="00E710CC" w:rsidDel="00876772">
            <w:rPr>
              <w:szCs w:val="22"/>
              <w:rPrChange w:id="242" w:author="BG" w:date="2025-08-11T16:38:00Z">
                <w:rPr>
                  <w:szCs w:val="22"/>
                  <w:u w:val="single"/>
                </w:rPr>
              </w:rPrChange>
            </w:rPr>
            <w:delText xml:space="preserve">се </w:delText>
          </w:r>
        </w:del>
        <w:r w:rsidRPr="00E710CC">
          <w:rPr>
            <w:szCs w:val="22"/>
            <w:rPrChange w:id="243" w:author="BG" w:date="2025-08-11T16:38:00Z">
              <w:rPr>
                <w:szCs w:val="22"/>
                <w:u w:val="single"/>
              </w:rPr>
            </w:rPrChange>
          </w:rPr>
          <w:t>наблюдава</w:t>
        </w:r>
        <w:del w:id="244" w:author="BG" w:date="2025-08-07T16:31:00Z">
          <w:r w:rsidRPr="00E710CC" w:rsidDel="00876772">
            <w:rPr>
              <w:szCs w:val="22"/>
              <w:rPrChange w:id="245" w:author="BG" w:date="2025-08-11T16:38:00Z">
                <w:rPr>
                  <w:szCs w:val="22"/>
                  <w:u w:val="single"/>
                </w:rPr>
              </w:rPrChange>
            </w:rPr>
            <w:delText>л</w:delText>
          </w:r>
        </w:del>
      </w:ins>
      <w:ins w:id="246" w:author="BG" w:date="2025-08-07T16:31:00Z">
        <w:r w:rsidR="00876772" w:rsidRPr="00E710CC">
          <w:rPr>
            <w:szCs w:val="22"/>
          </w:rPr>
          <w:t>н</w:t>
        </w:r>
      </w:ins>
      <w:ins w:id="247" w:author="NR" w:date="2025-06-27T15:38:00Z">
        <w:r w:rsidRPr="00E710CC">
          <w:rPr>
            <w:szCs w:val="22"/>
            <w:rPrChange w:id="248" w:author="BG" w:date="2025-08-11T16:38:00Z">
              <w:rPr>
                <w:szCs w:val="22"/>
                <w:u w:val="single"/>
              </w:rPr>
            </w:rPrChange>
          </w:rPr>
          <w:t>и по-често при канаглифлозин в сравнение с плацебо при деца: главоболие, назофарингит, инфекция на пикочните пътища и повръщане. Генитални микотични или бактериални инфекции са съобщ</w:t>
        </w:r>
        <w:del w:id="249" w:author="BG" w:date="2025-08-07T16:32:00Z">
          <w:r w:rsidRPr="00E710CC" w:rsidDel="00876772">
            <w:rPr>
              <w:szCs w:val="22"/>
              <w:rPrChange w:id="250" w:author="BG" w:date="2025-08-11T16:38:00Z">
                <w:rPr>
                  <w:szCs w:val="22"/>
                  <w:u w:val="single"/>
                </w:rPr>
              </w:rPrChange>
            </w:rPr>
            <w:delText>ени</w:delText>
          </w:r>
        </w:del>
      </w:ins>
      <w:ins w:id="251" w:author="BG" w:date="2025-08-07T16:32:00Z">
        <w:r w:rsidR="00876772" w:rsidRPr="00E710CC">
          <w:rPr>
            <w:szCs w:val="22"/>
          </w:rPr>
          <w:t>авани</w:t>
        </w:r>
      </w:ins>
      <w:ins w:id="252" w:author="NR" w:date="2025-06-27T15:38:00Z">
        <w:r w:rsidRPr="00E710CC">
          <w:rPr>
            <w:szCs w:val="22"/>
            <w:rPrChange w:id="253" w:author="BG" w:date="2025-08-11T16:38:00Z">
              <w:rPr>
                <w:szCs w:val="22"/>
                <w:u w:val="single"/>
              </w:rPr>
            </w:rPrChange>
          </w:rPr>
          <w:t xml:space="preserve"> </w:t>
        </w:r>
        <w:del w:id="254" w:author="BG" w:date="2025-08-08T10:00:00Z">
          <w:r w:rsidRPr="00E710CC" w:rsidDel="001C35EB">
            <w:rPr>
              <w:szCs w:val="22"/>
              <w:rPrChange w:id="255" w:author="BG" w:date="2025-08-11T16:38:00Z">
                <w:rPr>
                  <w:szCs w:val="22"/>
                  <w:u w:val="single"/>
                </w:rPr>
              </w:rPrChange>
            </w:rPr>
            <w:delText>в</w:delText>
          </w:r>
        </w:del>
      </w:ins>
      <w:ins w:id="256" w:author="BG" w:date="2025-08-08T10:00:00Z">
        <w:r w:rsidR="001C35EB" w:rsidRPr="00E710CC">
          <w:rPr>
            <w:szCs w:val="22"/>
          </w:rPr>
          <w:t>при</w:t>
        </w:r>
      </w:ins>
      <w:ins w:id="257" w:author="NR" w:date="2025-06-27T15:38:00Z">
        <w:r w:rsidRPr="00E710CC">
          <w:rPr>
            <w:szCs w:val="22"/>
            <w:rPrChange w:id="258" w:author="BG" w:date="2025-08-11T16:38:00Z">
              <w:rPr>
                <w:szCs w:val="22"/>
                <w:u w:val="single"/>
              </w:rPr>
            </w:rPrChange>
          </w:rPr>
          <w:t xml:space="preserve"> малък брой </w:t>
        </w:r>
      </w:ins>
      <w:ins w:id="259" w:author="BG" w:date="2025-08-08T10:01:00Z">
        <w:r w:rsidR="001C35EB" w:rsidRPr="00E710CC">
          <w:rPr>
            <w:szCs w:val="22"/>
          </w:rPr>
          <w:t xml:space="preserve">от </w:t>
        </w:r>
      </w:ins>
      <w:ins w:id="260" w:author="NR" w:date="2025-06-27T15:38:00Z">
        <w:del w:id="261" w:author="BG" w:date="2025-08-08T10:01:00Z">
          <w:r w:rsidRPr="00E710CC" w:rsidDel="001C35EB">
            <w:rPr>
              <w:szCs w:val="22"/>
              <w:rPrChange w:id="262" w:author="BG" w:date="2025-08-11T16:38:00Z">
                <w:rPr>
                  <w:szCs w:val="22"/>
                  <w:u w:val="single"/>
                </w:rPr>
              </w:rPrChange>
            </w:rPr>
            <w:delText xml:space="preserve">при тези, </w:delText>
          </w:r>
        </w:del>
        <w:del w:id="263" w:author="BG" w:date="2025-08-07T16:32:00Z">
          <w:r w:rsidRPr="00E710CC" w:rsidDel="00876772">
            <w:rPr>
              <w:szCs w:val="22"/>
              <w:rPrChange w:id="264" w:author="BG" w:date="2025-08-11T16:38:00Z">
                <w:rPr>
                  <w:szCs w:val="22"/>
                  <w:u w:val="single"/>
                </w:rPr>
              </w:rPrChange>
            </w:rPr>
            <w:delText>приемащи</w:delText>
          </w:r>
        </w:del>
      </w:ins>
      <w:ins w:id="265" w:author="BG" w:date="2025-08-07T16:32:00Z">
        <w:r w:rsidR="00876772" w:rsidRPr="00E710CC">
          <w:rPr>
            <w:szCs w:val="22"/>
          </w:rPr>
          <w:t>получаващи</w:t>
        </w:r>
      </w:ins>
      <w:ins w:id="266" w:author="BG" w:date="2025-08-08T10:01:00Z">
        <w:r w:rsidR="001C35EB" w:rsidRPr="00E710CC">
          <w:rPr>
            <w:szCs w:val="22"/>
          </w:rPr>
          <w:t>те</w:t>
        </w:r>
      </w:ins>
      <w:ins w:id="267" w:author="NR" w:date="2025-06-27T15:38:00Z">
        <w:r w:rsidRPr="00E710CC">
          <w:rPr>
            <w:szCs w:val="22"/>
            <w:rPrChange w:id="268" w:author="BG" w:date="2025-08-11T16:38:00Z">
              <w:rPr>
                <w:szCs w:val="22"/>
                <w:u w:val="single"/>
              </w:rPr>
            </w:rPrChange>
          </w:rPr>
          <w:t xml:space="preserve"> канаглифлозин, и </w:t>
        </w:r>
      </w:ins>
      <w:ins w:id="269" w:author="BG" w:date="2025-08-11T14:36:00Z">
        <w:r w:rsidR="006D1E85" w:rsidRPr="00E710CC">
          <w:rPr>
            <w:szCs w:val="22"/>
          </w:rPr>
          <w:t xml:space="preserve">при </w:t>
        </w:r>
      </w:ins>
      <w:ins w:id="270" w:author="NR" w:date="2025-06-27T15:38:00Z">
        <w:r w:rsidRPr="00E710CC">
          <w:rPr>
            <w:szCs w:val="22"/>
            <w:rPrChange w:id="271" w:author="BG" w:date="2025-08-11T16:38:00Z">
              <w:rPr>
                <w:szCs w:val="22"/>
                <w:u w:val="single"/>
              </w:rPr>
            </w:rPrChange>
          </w:rPr>
          <w:t xml:space="preserve">нито една </w:t>
        </w:r>
        <w:del w:id="272" w:author="BG" w:date="2025-08-11T14:36:00Z">
          <w:r w:rsidRPr="00E710CC" w:rsidDel="006D1E85">
            <w:rPr>
              <w:szCs w:val="22"/>
              <w:rPrChange w:id="273" w:author="BG" w:date="2025-08-11T16:38:00Z">
                <w:rPr>
                  <w:szCs w:val="22"/>
                  <w:u w:val="single"/>
                </w:rPr>
              </w:rPrChange>
            </w:rPr>
            <w:delText>при</w:delText>
          </w:r>
        </w:del>
      </w:ins>
      <w:ins w:id="274" w:author="BG" w:date="2025-08-11T14:36:00Z">
        <w:r w:rsidR="006D1E85" w:rsidRPr="00E710CC">
          <w:rPr>
            <w:szCs w:val="22"/>
          </w:rPr>
          <w:t>на</w:t>
        </w:r>
      </w:ins>
      <w:ins w:id="275" w:author="NR" w:date="2025-06-27T15:38:00Z">
        <w:r w:rsidRPr="00E710CC">
          <w:rPr>
            <w:szCs w:val="22"/>
            <w:rPrChange w:id="276" w:author="BG" w:date="2025-08-11T16:38:00Z">
              <w:rPr>
                <w:szCs w:val="22"/>
                <w:u w:val="single"/>
              </w:rPr>
            </w:rPrChange>
          </w:rPr>
          <w:t xml:space="preserve"> плацебо. Нито една от нежеланите реакции, възникнали по време на лечението, не е била тежка или сериозна.</w:t>
        </w:r>
      </w:ins>
    </w:p>
    <w:p w14:paraId="43228DE0" w14:textId="77777777" w:rsidR="00A06A30" w:rsidRPr="00143315" w:rsidRDefault="00A06A30" w:rsidP="00FF7224">
      <w:pPr>
        <w:autoSpaceDE w:val="0"/>
        <w:autoSpaceDN w:val="0"/>
        <w:adjustRightInd w:val="0"/>
        <w:rPr>
          <w:szCs w:val="22"/>
          <w:u w:val="single"/>
        </w:rPr>
      </w:pPr>
    </w:p>
    <w:p w14:paraId="3E9FA261" w14:textId="77777777" w:rsidR="00DB038A" w:rsidRPr="00143315" w:rsidRDefault="00DB038A" w:rsidP="009A564D">
      <w:pPr>
        <w:keepNext/>
        <w:autoSpaceDE w:val="0"/>
        <w:autoSpaceDN w:val="0"/>
        <w:adjustRightInd w:val="0"/>
        <w:rPr>
          <w:szCs w:val="22"/>
          <w:u w:val="single"/>
        </w:rPr>
      </w:pPr>
      <w:r w:rsidRPr="00143315">
        <w:rPr>
          <w:szCs w:val="22"/>
          <w:u w:val="single"/>
        </w:rPr>
        <w:t>Съобщаване на подозирани нежелани реакции</w:t>
      </w:r>
    </w:p>
    <w:p w14:paraId="0D2534B0" w14:textId="77777777" w:rsidR="00836B45" w:rsidRPr="00143315" w:rsidRDefault="00836B45" w:rsidP="00404F05">
      <w:pPr>
        <w:keepNext/>
        <w:autoSpaceDE w:val="0"/>
        <w:autoSpaceDN w:val="0"/>
        <w:adjustRightInd w:val="0"/>
        <w:rPr>
          <w:szCs w:val="22"/>
        </w:rPr>
      </w:pPr>
    </w:p>
    <w:p w14:paraId="6BDCAB67" w14:textId="77777777" w:rsidR="00D54E03" w:rsidRPr="00143315" w:rsidRDefault="00DB038A" w:rsidP="00D54E03">
      <w:pPr>
        <w:autoSpaceDE w:val="0"/>
        <w:autoSpaceDN w:val="0"/>
        <w:adjustRightInd w:val="0"/>
        <w:rPr>
          <w:szCs w:val="22"/>
        </w:rPr>
      </w:pPr>
      <w:r w:rsidRPr="00143315">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D54E03" w:rsidRPr="00143315">
        <w:rPr>
          <w:szCs w:val="22"/>
          <w:highlight w:val="lightGray"/>
        </w:rPr>
        <w:t xml:space="preserve">национална система за съобщаване, посочена в </w:t>
      </w:r>
      <w:hyperlink r:id="rId13" w:history="1">
        <w:r w:rsidR="00D54E03" w:rsidRPr="00143315">
          <w:rPr>
            <w:rStyle w:val="Hyperlink"/>
            <w:rFonts w:eastAsia="SimSun"/>
            <w:highlight w:val="lightGray"/>
          </w:rPr>
          <w:t>Приложение V</w:t>
        </w:r>
      </w:hyperlink>
      <w:r w:rsidR="00D54E03" w:rsidRPr="00143315">
        <w:rPr>
          <w:szCs w:val="22"/>
          <w:highlight w:val="lightGray"/>
        </w:rPr>
        <w:t>.</w:t>
      </w:r>
    </w:p>
    <w:p w14:paraId="5D46F1D2" w14:textId="1453BF40" w:rsidR="00F47FE4" w:rsidRPr="00143315" w:rsidRDefault="00F47FE4" w:rsidP="00975295"/>
    <w:p w14:paraId="05B7F649" w14:textId="77777777" w:rsidR="00DB038A" w:rsidRPr="00143315" w:rsidRDefault="00DB038A" w:rsidP="009D5FDB">
      <w:pPr>
        <w:keepNext/>
        <w:ind w:left="567" w:hanging="567"/>
        <w:outlineLvl w:val="2"/>
        <w:rPr>
          <w:b/>
          <w:bCs/>
          <w:szCs w:val="22"/>
        </w:rPr>
      </w:pPr>
      <w:r w:rsidRPr="00143315">
        <w:rPr>
          <w:b/>
          <w:bCs/>
          <w:szCs w:val="22"/>
        </w:rPr>
        <w:t>4.9</w:t>
      </w:r>
      <w:r w:rsidRPr="00143315">
        <w:rPr>
          <w:b/>
          <w:bCs/>
          <w:szCs w:val="22"/>
        </w:rPr>
        <w:tab/>
        <w:t>Предозиране</w:t>
      </w:r>
    </w:p>
    <w:p w14:paraId="7D6FFEB2" w14:textId="77777777" w:rsidR="00DB038A" w:rsidRPr="00143315" w:rsidRDefault="00DB038A" w:rsidP="009A564D">
      <w:pPr>
        <w:keepNext/>
        <w:rPr>
          <w:szCs w:val="22"/>
        </w:rPr>
      </w:pPr>
    </w:p>
    <w:p w14:paraId="4C8AEB00" w14:textId="77777777" w:rsidR="000F5DCF" w:rsidRPr="00143315" w:rsidRDefault="00627CDE" w:rsidP="00F25B30">
      <w:pPr>
        <w:autoSpaceDE w:val="0"/>
        <w:autoSpaceDN w:val="0"/>
        <w:adjustRightInd w:val="0"/>
      </w:pPr>
      <w:r w:rsidRPr="00143315">
        <w:t xml:space="preserve">Единични </w:t>
      </w:r>
      <w:r w:rsidR="00DB038A" w:rsidRPr="00143315">
        <w:t>дози до 1</w:t>
      </w:r>
      <w:r w:rsidR="000F5DCF" w:rsidRPr="00143315">
        <w:t> </w:t>
      </w:r>
      <w:r w:rsidR="00DB038A" w:rsidRPr="00143315">
        <w:t>600</w:t>
      </w:r>
      <w:r w:rsidR="000F5DCF" w:rsidRPr="00143315">
        <w:t> </w:t>
      </w:r>
      <w:r w:rsidR="00DB038A" w:rsidRPr="00143315">
        <w:t xml:space="preserve">mg </w:t>
      </w:r>
      <w:r w:rsidR="00567A1F" w:rsidRPr="00143315">
        <w:t>канаглифлозин</w:t>
      </w:r>
      <w:r w:rsidR="00DB038A" w:rsidRPr="00143315">
        <w:t xml:space="preserve"> при здрави </w:t>
      </w:r>
      <w:r w:rsidR="003D4895" w:rsidRPr="00143315">
        <w:t xml:space="preserve">доброволци </w:t>
      </w:r>
      <w:r w:rsidR="00DB038A" w:rsidRPr="00143315">
        <w:t xml:space="preserve">и </w:t>
      </w:r>
      <w:r w:rsidR="00567A1F" w:rsidRPr="00143315">
        <w:t>канаглифлозин</w:t>
      </w:r>
      <w:r w:rsidR="00DB038A" w:rsidRPr="00143315">
        <w:t xml:space="preserve"> </w:t>
      </w:r>
      <w:r w:rsidR="000F5DCF" w:rsidRPr="00143315">
        <w:t>300 </w:t>
      </w:r>
      <w:r w:rsidR="00DB038A" w:rsidRPr="00143315">
        <w:t>mg два пъти дневно в продължение на 12</w:t>
      </w:r>
      <w:r w:rsidR="000F5DCF" w:rsidRPr="00143315">
        <w:t> </w:t>
      </w:r>
      <w:r w:rsidR="00DB038A" w:rsidRPr="00143315">
        <w:t xml:space="preserve">седмици при пациенти с </w:t>
      </w:r>
      <w:r w:rsidR="000F5DCF" w:rsidRPr="00143315">
        <w:t>диабет тип </w:t>
      </w:r>
      <w:r w:rsidR="00DB038A" w:rsidRPr="00143315">
        <w:t>2 обикновено се понасят добре.</w:t>
      </w:r>
    </w:p>
    <w:p w14:paraId="08662E0E" w14:textId="77777777" w:rsidR="000F5DCF" w:rsidRPr="00143315" w:rsidRDefault="000F5DCF" w:rsidP="00F25B30">
      <w:pPr>
        <w:autoSpaceDE w:val="0"/>
        <w:autoSpaceDN w:val="0"/>
        <w:adjustRightInd w:val="0"/>
        <w:rPr>
          <w:szCs w:val="22"/>
        </w:rPr>
      </w:pPr>
    </w:p>
    <w:p w14:paraId="53017466" w14:textId="77777777" w:rsidR="00FB0E25" w:rsidRPr="00143315" w:rsidRDefault="00DB038A" w:rsidP="009A564D">
      <w:pPr>
        <w:keepNext/>
        <w:autoSpaceDE w:val="0"/>
        <w:autoSpaceDN w:val="0"/>
        <w:adjustRightInd w:val="0"/>
        <w:rPr>
          <w:u w:val="single"/>
        </w:rPr>
      </w:pPr>
      <w:r w:rsidRPr="00143315">
        <w:rPr>
          <w:u w:val="single"/>
        </w:rPr>
        <w:t>Терапия</w:t>
      </w:r>
    </w:p>
    <w:p w14:paraId="79DB586C" w14:textId="77777777" w:rsidR="00836B45" w:rsidRPr="00143315" w:rsidRDefault="00836B45" w:rsidP="00404F05">
      <w:pPr>
        <w:keepNext/>
        <w:autoSpaceDE w:val="0"/>
        <w:autoSpaceDN w:val="0"/>
        <w:adjustRightInd w:val="0"/>
      </w:pPr>
    </w:p>
    <w:p w14:paraId="6EDC3299" w14:textId="6A94ADB5" w:rsidR="00436AE0" w:rsidRPr="00143315" w:rsidRDefault="00DB038A" w:rsidP="00F25B30">
      <w:pPr>
        <w:autoSpaceDE w:val="0"/>
        <w:autoSpaceDN w:val="0"/>
        <w:adjustRightInd w:val="0"/>
      </w:pPr>
      <w:r w:rsidRPr="00143315">
        <w:t>В случай на предозиране е подходящо да се предприемат обичайните поддържащи мерки, като</w:t>
      </w:r>
      <w:r w:rsidR="00864F36" w:rsidRPr="00143315">
        <w:t> </w:t>
      </w:r>
      <w:r w:rsidRPr="00143315">
        <w:t xml:space="preserve">отстраняване на неабсорбирания материал от стомашно-чревния тракт, клинично </w:t>
      </w:r>
      <w:r w:rsidR="003D4895" w:rsidRPr="00143315">
        <w:t>наблюдение</w:t>
      </w:r>
      <w:r w:rsidRPr="00143315">
        <w:t xml:space="preserve">, симптоматична терапия, ако е необходимо. </w:t>
      </w:r>
      <w:r w:rsidR="00627CDE" w:rsidRPr="00143315">
        <w:t>Елиминирането на к</w:t>
      </w:r>
      <w:r w:rsidRPr="00143315">
        <w:t>анаглифлозин по време на 4-часова хемодиализ</w:t>
      </w:r>
      <w:r w:rsidR="00FC12CC" w:rsidRPr="00143315">
        <w:t>а</w:t>
      </w:r>
      <w:r w:rsidR="00627CDE" w:rsidRPr="00143315">
        <w:t xml:space="preserve"> е пренебрежимо</w:t>
      </w:r>
      <w:r w:rsidRPr="00143315">
        <w:t xml:space="preserve">. Канаглифлозин не се </w:t>
      </w:r>
      <w:r w:rsidR="00FD7A89" w:rsidRPr="00143315">
        <w:t xml:space="preserve">очаква да се </w:t>
      </w:r>
      <w:r w:rsidRPr="00143315">
        <w:t>диализира чрез перитонеална диализа.</w:t>
      </w:r>
    </w:p>
    <w:p w14:paraId="108E1218" w14:textId="77777777" w:rsidR="00A4409F" w:rsidRPr="00143315" w:rsidRDefault="00A4409F" w:rsidP="00F25B30"/>
    <w:p w14:paraId="3558D599" w14:textId="77777777" w:rsidR="00407E23" w:rsidRPr="00143315" w:rsidRDefault="00407E23" w:rsidP="00F25B30">
      <w:pPr>
        <w:rPr>
          <w:szCs w:val="22"/>
        </w:rPr>
      </w:pPr>
    </w:p>
    <w:p w14:paraId="2C070EDF" w14:textId="77777777" w:rsidR="00ED4FC2" w:rsidRPr="00143315" w:rsidRDefault="00ED4FC2" w:rsidP="009D5FDB">
      <w:pPr>
        <w:keepNext/>
        <w:ind w:left="567" w:hanging="567"/>
        <w:outlineLvl w:val="1"/>
        <w:rPr>
          <w:b/>
          <w:bCs/>
          <w:szCs w:val="22"/>
        </w:rPr>
      </w:pPr>
      <w:r w:rsidRPr="00143315">
        <w:rPr>
          <w:b/>
          <w:bCs/>
          <w:szCs w:val="22"/>
        </w:rPr>
        <w:t>5.</w:t>
      </w:r>
      <w:r w:rsidRPr="00143315">
        <w:rPr>
          <w:b/>
          <w:bCs/>
          <w:szCs w:val="22"/>
        </w:rPr>
        <w:tab/>
      </w:r>
      <w:r w:rsidR="00EB2F79" w:rsidRPr="00143315">
        <w:rPr>
          <w:b/>
          <w:bCs/>
          <w:szCs w:val="22"/>
        </w:rPr>
        <w:t>ФАРМАКОЛОГИЧНИ СВОЙСТВА</w:t>
      </w:r>
    </w:p>
    <w:p w14:paraId="25D25502" w14:textId="77777777" w:rsidR="00ED4FC2" w:rsidRPr="00143315" w:rsidRDefault="00ED4FC2" w:rsidP="00F25B30">
      <w:pPr>
        <w:keepNext/>
        <w:rPr>
          <w:szCs w:val="22"/>
        </w:rPr>
      </w:pPr>
    </w:p>
    <w:p w14:paraId="1113F8F5" w14:textId="77777777" w:rsidR="00ED4FC2" w:rsidRPr="00143315" w:rsidRDefault="00237D67" w:rsidP="009D5FDB">
      <w:pPr>
        <w:keepNext/>
        <w:ind w:left="567" w:hanging="567"/>
        <w:outlineLvl w:val="2"/>
        <w:rPr>
          <w:b/>
          <w:bCs/>
          <w:szCs w:val="22"/>
        </w:rPr>
      </w:pPr>
      <w:r w:rsidRPr="00143315">
        <w:rPr>
          <w:b/>
          <w:bCs/>
          <w:szCs w:val="22"/>
        </w:rPr>
        <w:t>5.1</w:t>
      </w:r>
      <w:r w:rsidR="00ED4FC2" w:rsidRPr="00143315">
        <w:rPr>
          <w:b/>
          <w:bCs/>
          <w:szCs w:val="22"/>
        </w:rPr>
        <w:tab/>
      </w:r>
      <w:r w:rsidR="00EB2F79" w:rsidRPr="00143315">
        <w:rPr>
          <w:b/>
          <w:bCs/>
          <w:szCs w:val="22"/>
        </w:rPr>
        <w:t>Фармакодинамични свойства</w:t>
      </w:r>
    </w:p>
    <w:p w14:paraId="46429091" w14:textId="77777777" w:rsidR="00ED4FC2" w:rsidRPr="00143315" w:rsidRDefault="00ED4FC2" w:rsidP="00F25B30">
      <w:pPr>
        <w:keepNext/>
        <w:rPr>
          <w:szCs w:val="22"/>
        </w:rPr>
      </w:pPr>
    </w:p>
    <w:p w14:paraId="02B0E20C" w14:textId="77777777" w:rsidR="00ED4FC2" w:rsidRPr="00143315" w:rsidRDefault="00EB2F79" w:rsidP="009D5FDB">
      <w:r w:rsidRPr="00143315">
        <w:rPr>
          <w:szCs w:val="22"/>
        </w:rPr>
        <w:t>Фармакотерапевтична група</w:t>
      </w:r>
      <w:r w:rsidR="00ED4FC2" w:rsidRPr="00143315">
        <w:rPr>
          <w:szCs w:val="22"/>
        </w:rPr>
        <w:t xml:space="preserve">: </w:t>
      </w:r>
      <w:r w:rsidR="00E60B91" w:rsidRPr="00143315">
        <w:rPr>
          <w:szCs w:val="22"/>
        </w:rPr>
        <w:t xml:space="preserve">антидиабетни </w:t>
      </w:r>
      <w:r w:rsidRPr="00143315">
        <w:t>лекарства</w:t>
      </w:r>
      <w:r w:rsidR="00C77485" w:rsidRPr="00143315">
        <w:t xml:space="preserve">, </w:t>
      </w:r>
      <w:r w:rsidR="0089373A" w:rsidRPr="00143315">
        <w:t xml:space="preserve">лекарства за понижаване на </w:t>
      </w:r>
      <w:r w:rsidR="00E60B91" w:rsidRPr="00143315">
        <w:t xml:space="preserve">глюкозата в </w:t>
      </w:r>
      <w:r w:rsidR="0089373A" w:rsidRPr="00143315">
        <w:t>кръв</w:t>
      </w:r>
      <w:r w:rsidR="00FA3FC2" w:rsidRPr="00143315">
        <w:t>та</w:t>
      </w:r>
      <w:r w:rsidRPr="00143315">
        <w:t>, с изключение на инсулини.</w:t>
      </w:r>
      <w:r w:rsidR="006F258A" w:rsidRPr="00143315">
        <w:t xml:space="preserve"> </w:t>
      </w:r>
      <w:r w:rsidR="001C6A26" w:rsidRPr="00143315">
        <w:rPr>
          <w:szCs w:val="22"/>
        </w:rPr>
        <w:t>ATC код</w:t>
      </w:r>
      <w:r w:rsidR="00ED4FC2" w:rsidRPr="00143315">
        <w:rPr>
          <w:szCs w:val="22"/>
        </w:rPr>
        <w:t>:</w:t>
      </w:r>
      <w:r w:rsidR="00C77485" w:rsidRPr="00143315">
        <w:t xml:space="preserve"> </w:t>
      </w:r>
      <w:r w:rsidR="00645C91" w:rsidRPr="00143315">
        <w:t>A10BK02</w:t>
      </w:r>
      <w:r w:rsidR="00274980" w:rsidRPr="00143315">
        <w:t>.</w:t>
      </w:r>
    </w:p>
    <w:p w14:paraId="56DC91E4" w14:textId="77777777" w:rsidR="00ED4FC2" w:rsidRPr="00143315" w:rsidRDefault="00ED4FC2" w:rsidP="00F25B30">
      <w:pPr>
        <w:rPr>
          <w:szCs w:val="22"/>
        </w:rPr>
      </w:pPr>
    </w:p>
    <w:p w14:paraId="66D5C61F" w14:textId="77777777" w:rsidR="00920109" w:rsidRPr="00143315" w:rsidRDefault="001C6A26" w:rsidP="009A564D">
      <w:pPr>
        <w:keepNext/>
        <w:rPr>
          <w:u w:val="single"/>
        </w:rPr>
      </w:pPr>
      <w:bookmarkStart w:id="277" w:name="OLE_LINK3"/>
      <w:r w:rsidRPr="00143315">
        <w:rPr>
          <w:u w:val="single"/>
        </w:rPr>
        <w:lastRenderedPageBreak/>
        <w:t>Механизъм на действие</w:t>
      </w:r>
    </w:p>
    <w:p w14:paraId="321E927E" w14:textId="77777777" w:rsidR="00614788" w:rsidRPr="00143315" w:rsidRDefault="00614788" w:rsidP="00404F05">
      <w:pPr>
        <w:keepNext/>
      </w:pPr>
    </w:p>
    <w:p w14:paraId="59E6AF95" w14:textId="77777777" w:rsidR="00217BA8" w:rsidRPr="00143315" w:rsidRDefault="00C66416" w:rsidP="00F25B30">
      <w:r w:rsidRPr="00143315">
        <w:t xml:space="preserve">Транспортерът </w:t>
      </w:r>
      <w:r w:rsidR="00217BA8" w:rsidRPr="00143315">
        <w:t xml:space="preserve">SGLT2, </w:t>
      </w:r>
      <w:r w:rsidR="00CA4996" w:rsidRPr="00143315">
        <w:t>експресиран</w:t>
      </w:r>
      <w:r w:rsidR="00753FDF" w:rsidRPr="00143315">
        <w:t xml:space="preserve"> в проксималните бъбречни тубули</w:t>
      </w:r>
      <w:r w:rsidR="00217BA8" w:rsidRPr="00143315">
        <w:t xml:space="preserve">, </w:t>
      </w:r>
      <w:r w:rsidR="00753FDF" w:rsidRPr="00143315">
        <w:t xml:space="preserve">отговаря за по-голямата част от реабсорбцията </w:t>
      </w:r>
      <w:r w:rsidR="008D6958" w:rsidRPr="00143315">
        <w:t xml:space="preserve">на филтрираната глюкоза </w:t>
      </w:r>
      <w:r w:rsidR="00CA4996" w:rsidRPr="00143315">
        <w:t>от тубулния лумен</w:t>
      </w:r>
      <w:r w:rsidR="00217BA8" w:rsidRPr="00143315">
        <w:t xml:space="preserve">. </w:t>
      </w:r>
      <w:r w:rsidR="00753FDF" w:rsidRPr="00143315">
        <w:t>При пациенти с диабет се наблюдава повишена реабсо</w:t>
      </w:r>
      <w:r w:rsidR="00531AD6" w:rsidRPr="00143315">
        <w:t>р</w:t>
      </w:r>
      <w:r w:rsidR="00753FDF" w:rsidRPr="00143315">
        <w:t>бция на глюкоза в бъбреци</w:t>
      </w:r>
      <w:r w:rsidR="008D6958" w:rsidRPr="00143315">
        <w:t xml:space="preserve">те, </w:t>
      </w:r>
      <w:r w:rsidR="00753FDF" w:rsidRPr="00143315">
        <w:t xml:space="preserve">която може да доведе до постоянно повишени концентрации на </w:t>
      </w:r>
      <w:r w:rsidR="008D6958" w:rsidRPr="00143315">
        <w:t>глюкоза в кръвта</w:t>
      </w:r>
      <w:r w:rsidR="00753FDF" w:rsidRPr="00143315">
        <w:t>.</w:t>
      </w:r>
      <w:r w:rsidR="00217BA8" w:rsidRPr="00143315">
        <w:t xml:space="preserve"> </w:t>
      </w:r>
      <w:r w:rsidR="0005196B" w:rsidRPr="00143315">
        <w:t xml:space="preserve">Канаглифлозин е перорален инхибитор на </w:t>
      </w:r>
      <w:r w:rsidR="00217BA8" w:rsidRPr="00143315">
        <w:t xml:space="preserve">SGLT2. </w:t>
      </w:r>
      <w:r w:rsidR="00CA4996" w:rsidRPr="00143315">
        <w:t xml:space="preserve">Като инхибира </w:t>
      </w:r>
      <w:r w:rsidR="00217BA8" w:rsidRPr="00143315">
        <w:t xml:space="preserve">SGLT2, </w:t>
      </w:r>
      <w:r w:rsidR="00CA4996" w:rsidRPr="00143315">
        <w:t xml:space="preserve">канаглифлозин </w:t>
      </w:r>
      <w:r w:rsidR="006340DD" w:rsidRPr="00143315">
        <w:t>намалява реабсорбцията на филтрираната глюкоза и понижава бъбречния праг за глюкозата</w:t>
      </w:r>
      <w:r w:rsidR="00217BA8" w:rsidRPr="00143315">
        <w:t xml:space="preserve"> (</w:t>
      </w:r>
      <w:r w:rsidR="00936B75" w:rsidRPr="00143315">
        <w:t xml:space="preserve">renal threshold for glucose, </w:t>
      </w:r>
      <w:r w:rsidR="00217BA8" w:rsidRPr="00143315">
        <w:t>RT</w:t>
      </w:r>
      <w:r w:rsidR="00217BA8" w:rsidRPr="00143315">
        <w:rPr>
          <w:vertAlign w:val="subscript"/>
        </w:rPr>
        <w:t>G</w:t>
      </w:r>
      <w:r w:rsidR="00217BA8" w:rsidRPr="00143315">
        <w:t xml:space="preserve">), </w:t>
      </w:r>
      <w:r w:rsidR="006340DD" w:rsidRPr="00143315">
        <w:t xml:space="preserve">като по този начин </w:t>
      </w:r>
      <w:r w:rsidR="00C32D87" w:rsidRPr="00143315">
        <w:t>повиш</w:t>
      </w:r>
      <w:r w:rsidR="00ED37BB" w:rsidRPr="00143315">
        <w:t>ава</w:t>
      </w:r>
      <w:r w:rsidR="00936B75" w:rsidRPr="00143315">
        <w:t xml:space="preserve"> UGE </w:t>
      </w:r>
      <w:r w:rsidR="008D6958" w:rsidRPr="00143315">
        <w:t>и така понижава</w:t>
      </w:r>
      <w:r w:rsidR="00EF0B3F" w:rsidRPr="00143315">
        <w:t xml:space="preserve"> </w:t>
      </w:r>
      <w:r w:rsidR="004614B9" w:rsidRPr="00143315">
        <w:t>високите</w:t>
      </w:r>
      <w:r w:rsidR="00EF0B3F" w:rsidRPr="00143315">
        <w:t xml:space="preserve"> концентрации на глюкоза в плазмата посредством независим от инсулина механизъм при пациенти с диабет </w:t>
      </w:r>
      <w:r w:rsidR="00531AD6" w:rsidRPr="00143315">
        <w:t>тип </w:t>
      </w:r>
      <w:r w:rsidR="002F2E04" w:rsidRPr="00143315">
        <w:t>2</w:t>
      </w:r>
      <w:r w:rsidR="00217BA8" w:rsidRPr="00143315">
        <w:t xml:space="preserve">. </w:t>
      </w:r>
      <w:r w:rsidR="00A33513" w:rsidRPr="00143315">
        <w:t>Предизвиканата</w:t>
      </w:r>
      <w:r w:rsidR="002F2E04" w:rsidRPr="00143315">
        <w:t xml:space="preserve"> чрез </w:t>
      </w:r>
      <w:r w:rsidR="000D729E" w:rsidRPr="00143315">
        <w:t>инхибиране</w:t>
      </w:r>
      <w:r w:rsidR="002F2E04" w:rsidRPr="00143315">
        <w:t xml:space="preserve"> на SGLT2 </w:t>
      </w:r>
      <w:r w:rsidR="00A33513" w:rsidRPr="00143315">
        <w:t xml:space="preserve">глюкозурия </w:t>
      </w:r>
      <w:r w:rsidR="002F2E04" w:rsidRPr="00143315">
        <w:t xml:space="preserve">също така </w:t>
      </w:r>
      <w:r w:rsidR="0096608D" w:rsidRPr="00143315">
        <w:t>п</w:t>
      </w:r>
      <w:r w:rsidR="00A33513" w:rsidRPr="00143315">
        <w:t>ричинява</w:t>
      </w:r>
      <w:r w:rsidR="002F2E04" w:rsidRPr="00143315">
        <w:t xml:space="preserve"> осмотична диуреза</w:t>
      </w:r>
      <w:r w:rsidR="0096608D" w:rsidRPr="00143315">
        <w:t>, като диуретичният ефект води до понижаване на</w:t>
      </w:r>
      <w:r w:rsidR="00756D8C" w:rsidRPr="00143315">
        <w:t xml:space="preserve"> систолното кръвно налягане; от</w:t>
      </w:r>
      <w:r w:rsidR="002F2E04" w:rsidRPr="00143315">
        <w:t xml:space="preserve"> </w:t>
      </w:r>
      <w:r w:rsidR="00A33513" w:rsidRPr="00143315">
        <w:t>глюкозурията</w:t>
      </w:r>
      <w:r w:rsidR="008D6958" w:rsidRPr="00143315">
        <w:t xml:space="preserve"> следва загуба на калории, а</w:t>
      </w:r>
      <w:r w:rsidR="0096608D" w:rsidRPr="00143315">
        <w:t xml:space="preserve"> от там редукция на телесното тегло, както </w:t>
      </w:r>
      <w:r w:rsidR="007104F3" w:rsidRPr="00143315">
        <w:t>доказват</w:t>
      </w:r>
      <w:r w:rsidR="0096608D" w:rsidRPr="00143315">
        <w:t xml:space="preserve"> </w:t>
      </w:r>
      <w:r w:rsidR="00531AD6" w:rsidRPr="00143315">
        <w:t>проучвания</w:t>
      </w:r>
      <w:r w:rsidR="0096608D" w:rsidRPr="00143315">
        <w:t>, проведени с пациенти с диа</w:t>
      </w:r>
      <w:r w:rsidR="009C1566" w:rsidRPr="00143315">
        <w:t>бет тип</w:t>
      </w:r>
      <w:r w:rsidR="00531AD6" w:rsidRPr="00143315">
        <w:t> </w:t>
      </w:r>
      <w:r w:rsidR="009C1566" w:rsidRPr="00143315">
        <w:t>2.</w:t>
      </w:r>
    </w:p>
    <w:p w14:paraId="01EACFBC" w14:textId="77777777" w:rsidR="00217BA8" w:rsidRPr="00143315" w:rsidRDefault="00217BA8" w:rsidP="00F25B30"/>
    <w:p w14:paraId="2830024A" w14:textId="77777777" w:rsidR="00097000" w:rsidRPr="00143315" w:rsidRDefault="00C32D87" w:rsidP="00F25B30">
      <w:r w:rsidRPr="00143315">
        <w:t>Механизмът, по който канаглифлозин увеличава отделянето на глюкоза с урината, като директно понижава плазм</w:t>
      </w:r>
      <w:r w:rsidR="00592EA5" w:rsidRPr="00143315">
        <w:t>ената глюкоза, е независим от</w:t>
      </w:r>
      <w:r w:rsidRPr="00143315">
        <w:t xml:space="preserve"> инсулина.</w:t>
      </w:r>
      <w:r w:rsidR="00C77485" w:rsidRPr="00143315">
        <w:t xml:space="preserve"> </w:t>
      </w:r>
      <w:r w:rsidR="00F55481" w:rsidRPr="00143315">
        <w:t xml:space="preserve">В клинични проучвания с канаглифлозин </w:t>
      </w:r>
      <w:r w:rsidR="00581315" w:rsidRPr="00143315">
        <w:t>е</w:t>
      </w:r>
      <w:r w:rsidR="00F55481" w:rsidRPr="00143315">
        <w:t xml:space="preserve"> наблюдаван</w:t>
      </w:r>
      <w:r w:rsidR="00581315" w:rsidRPr="00143315">
        <w:t>о</w:t>
      </w:r>
      <w:r w:rsidR="00F55481" w:rsidRPr="00143315">
        <w:t xml:space="preserve"> п</w:t>
      </w:r>
      <w:r w:rsidRPr="00143315">
        <w:t xml:space="preserve">одобрение </w:t>
      </w:r>
      <w:r w:rsidR="00437661" w:rsidRPr="00143315">
        <w:t>по отношение на хомеостатичния модел за оценка на бета-клетъчната функция (</w:t>
      </w:r>
      <w:r w:rsidR="00C77485" w:rsidRPr="00143315">
        <w:t>homeostasis model assessment for beta</w:t>
      </w:r>
      <w:r w:rsidR="00CF75AA" w:rsidRPr="00143315">
        <w:noBreakHyphen/>
      </w:r>
      <w:r w:rsidR="00437661" w:rsidRPr="00143315">
        <w:t xml:space="preserve">cell function, </w:t>
      </w:r>
      <w:r w:rsidR="00C77485" w:rsidRPr="00143315">
        <w:t>HOMA beta</w:t>
      </w:r>
      <w:r w:rsidR="00CF75AA" w:rsidRPr="00143315">
        <w:noBreakHyphen/>
      </w:r>
      <w:r w:rsidR="00C77485" w:rsidRPr="00143315">
        <w:t xml:space="preserve">cell) </w:t>
      </w:r>
      <w:r w:rsidR="00592EA5" w:rsidRPr="00143315">
        <w:t xml:space="preserve">и подобрен </w:t>
      </w:r>
      <w:r w:rsidR="002E3F3E" w:rsidRPr="00143315">
        <w:t xml:space="preserve">отговор на </w:t>
      </w:r>
      <w:r w:rsidR="00592EA5" w:rsidRPr="00143315">
        <w:t>бета-клетъчн</w:t>
      </w:r>
      <w:r w:rsidR="002E3F3E" w:rsidRPr="00143315">
        <w:t>а</w:t>
      </w:r>
      <w:r w:rsidR="00581315" w:rsidRPr="00143315">
        <w:t>та</w:t>
      </w:r>
      <w:r w:rsidR="00592EA5" w:rsidRPr="00143315">
        <w:t xml:space="preserve"> инсулинова секреция </w:t>
      </w:r>
      <w:r w:rsidR="0089373A" w:rsidRPr="00143315">
        <w:t xml:space="preserve">при </w:t>
      </w:r>
      <w:r w:rsidR="002E3F3E" w:rsidRPr="00143315">
        <w:t xml:space="preserve">определяне на </w:t>
      </w:r>
      <w:r w:rsidR="0089373A" w:rsidRPr="00143315">
        <w:t>глюкоз</w:t>
      </w:r>
      <w:r w:rsidR="00F55481" w:rsidRPr="00143315">
        <w:t>ен профил.</w:t>
      </w:r>
    </w:p>
    <w:p w14:paraId="54D4A40E" w14:textId="77777777" w:rsidR="00C77485" w:rsidRPr="00143315" w:rsidRDefault="00C77485" w:rsidP="00F25B30"/>
    <w:p w14:paraId="7CA68F63" w14:textId="77777777" w:rsidR="00217BA8" w:rsidRPr="00143315" w:rsidRDefault="005C2978" w:rsidP="00F25B30">
      <w:r w:rsidRPr="00143315">
        <w:t>В</w:t>
      </w:r>
      <w:r w:rsidR="00531AD6" w:rsidRPr="00143315">
        <w:t xml:space="preserve"> проучвания</w:t>
      </w:r>
      <w:r w:rsidRPr="00143315">
        <w:t xml:space="preserve"> </w:t>
      </w:r>
      <w:r w:rsidR="00581315" w:rsidRPr="00143315">
        <w:t xml:space="preserve">фаза 3 </w:t>
      </w:r>
      <w:r w:rsidRPr="00143315">
        <w:t xml:space="preserve">приемът на </w:t>
      </w:r>
      <w:r w:rsidR="00531AD6" w:rsidRPr="00143315">
        <w:t xml:space="preserve">канаглифлозин </w:t>
      </w:r>
      <w:r w:rsidRPr="00143315">
        <w:t xml:space="preserve">300 mg преди хранене </w:t>
      </w:r>
      <w:r w:rsidR="00377292" w:rsidRPr="00143315">
        <w:t>води</w:t>
      </w:r>
      <w:r w:rsidRPr="00143315">
        <w:t xml:space="preserve"> до по-голяма редукция на </w:t>
      </w:r>
      <w:r w:rsidR="00581315" w:rsidRPr="00143315">
        <w:t xml:space="preserve">отклонението на </w:t>
      </w:r>
      <w:r w:rsidR="00377292" w:rsidRPr="00143315">
        <w:t xml:space="preserve">постпрандиалната глюкоза в кръвта в сравнение с </w:t>
      </w:r>
      <w:r w:rsidR="00531AD6" w:rsidRPr="00143315">
        <w:t>доза</w:t>
      </w:r>
      <w:r w:rsidR="00581315" w:rsidRPr="00143315">
        <w:t>та</w:t>
      </w:r>
      <w:r w:rsidR="00531AD6" w:rsidRPr="00143315">
        <w:t xml:space="preserve"> </w:t>
      </w:r>
      <w:r w:rsidR="00377292" w:rsidRPr="00143315">
        <w:t xml:space="preserve">100 mg. Отчасти този ефект на </w:t>
      </w:r>
      <w:r w:rsidR="008D6958" w:rsidRPr="00143315">
        <w:t>доза</w:t>
      </w:r>
      <w:r w:rsidR="00581315" w:rsidRPr="00143315">
        <w:t>та</w:t>
      </w:r>
      <w:r w:rsidR="008D6958" w:rsidRPr="00143315">
        <w:t xml:space="preserve"> от </w:t>
      </w:r>
      <w:r w:rsidR="00377292" w:rsidRPr="00143315">
        <w:t xml:space="preserve">300 mg </w:t>
      </w:r>
      <w:r w:rsidR="00583550" w:rsidRPr="00143315">
        <w:t>канаглифлозин може да се дължи на локалното инхибиране на интестиналн</w:t>
      </w:r>
      <w:r w:rsidR="00581315" w:rsidRPr="00143315">
        <w:t>ия</w:t>
      </w:r>
      <w:r w:rsidR="00583550" w:rsidRPr="00143315">
        <w:t xml:space="preserve"> SGLT1 (важен интестинален глюкозен транспортер), свързано с </w:t>
      </w:r>
      <w:r w:rsidR="007104F3" w:rsidRPr="00143315">
        <w:t xml:space="preserve">преходно </w:t>
      </w:r>
      <w:r w:rsidR="00583550" w:rsidRPr="00143315">
        <w:t xml:space="preserve">високи концентрации на канаглифлозин в интестиналния лумен преди абсорбцията на лекарствения продукт (канаглифлозин е </w:t>
      </w:r>
      <w:r w:rsidR="00833CCF" w:rsidRPr="00143315">
        <w:t xml:space="preserve">слаб инхибитор на </w:t>
      </w:r>
      <w:r w:rsidR="00C66416" w:rsidRPr="00143315">
        <w:t xml:space="preserve">транспортера </w:t>
      </w:r>
      <w:r w:rsidR="00833CCF" w:rsidRPr="00143315">
        <w:t xml:space="preserve">SGLT1). </w:t>
      </w:r>
      <w:r w:rsidR="00531AD6" w:rsidRPr="00143315">
        <w:t>Проучванията</w:t>
      </w:r>
      <w:r w:rsidR="00833CCF" w:rsidRPr="00143315">
        <w:t xml:space="preserve"> не са показали мал</w:t>
      </w:r>
      <w:r w:rsidR="008D6958" w:rsidRPr="00143315">
        <w:t>а</w:t>
      </w:r>
      <w:r w:rsidR="00833CCF" w:rsidRPr="00143315">
        <w:t>бсорбция на глюкоза</w:t>
      </w:r>
      <w:r w:rsidR="009C1566" w:rsidRPr="00143315">
        <w:t xml:space="preserve"> при употреба на канаглифлозин.</w:t>
      </w:r>
    </w:p>
    <w:p w14:paraId="1CD7D528" w14:textId="65FA3D1E" w:rsidR="00217BA8" w:rsidRPr="00143315" w:rsidRDefault="00217BA8" w:rsidP="00F25B30"/>
    <w:p w14:paraId="4C0798E4" w14:textId="2D04E34D" w:rsidR="007522E6" w:rsidRPr="00143315" w:rsidRDefault="007522E6" w:rsidP="00F25B30">
      <w:r w:rsidRPr="00143315">
        <w:t xml:space="preserve">Канаглифлозин </w:t>
      </w:r>
      <w:r w:rsidR="008F3BCA" w:rsidRPr="00143315">
        <w:t>повишава доставянето на натрий до дисталните тубули чрез блокиране на</w:t>
      </w:r>
      <w:r w:rsidRPr="00143315">
        <w:t xml:space="preserve"> SGLT2-</w:t>
      </w:r>
      <w:r w:rsidR="008F3BCA" w:rsidRPr="00143315">
        <w:t xml:space="preserve">зависимата </w:t>
      </w:r>
      <w:r w:rsidR="003041A8" w:rsidRPr="00143315">
        <w:t xml:space="preserve">реабсорбция на </w:t>
      </w:r>
      <w:r w:rsidR="008F3BCA" w:rsidRPr="00143315">
        <w:t>глюкоза</w:t>
      </w:r>
      <w:r w:rsidR="003041A8" w:rsidRPr="00143315">
        <w:t xml:space="preserve"> и</w:t>
      </w:r>
      <w:r w:rsidR="008F3BCA" w:rsidRPr="00143315">
        <w:t xml:space="preserve"> натрий, с което увеличава тубулогломерулната обратна връзка, свързана с намаляване на интрагломерулното </w:t>
      </w:r>
      <w:r w:rsidR="00B60CDD" w:rsidRPr="00143315">
        <w:t xml:space="preserve">налягане и намаляване на хиперфилтрацията </w:t>
      </w:r>
      <w:r w:rsidR="00794CA3" w:rsidRPr="00143315">
        <w:t>в</w:t>
      </w:r>
      <w:r w:rsidR="00B60CDD" w:rsidRPr="00143315">
        <w:t xml:space="preserve"> предклинични модели на диабет и клинични проучвания</w:t>
      </w:r>
      <w:r w:rsidRPr="00143315">
        <w:t>.</w:t>
      </w:r>
    </w:p>
    <w:p w14:paraId="527A9F11" w14:textId="77777777" w:rsidR="007522E6" w:rsidRPr="00143315" w:rsidRDefault="007522E6" w:rsidP="00F25B30"/>
    <w:p w14:paraId="1F1933AE" w14:textId="77777777" w:rsidR="00ED4FC2" w:rsidRPr="00143315" w:rsidRDefault="00833CCF" w:rsidP="009A564D">
      <w:pPr>
        <w:keepNext/>
        <w:rPr>
          <w:u w:val="single"/>
        </w:rPr>
      </w:pPr>
      <w:r w:rsidRPr="00143315">
        <w:rPr>
          <w:u w:val="single"/>
        </w:rPr>
        <w:t>Фармакодинамични ефекти</w:t>
      </w:r>
    </w:p>
    <w:p w14:paraId="24E04D04" w14:textId="77777777" w:rsidR="00614788" w:rsidRPr="00143315" w:rsidRDefault="00614788" w:rsidP="00404F05">
      <w:pPr>
        <w:keepNext/>
      </w:pPr>
    </w:p>
    <w:p w14:paraId="4BF74BC6" w14:textId="5484B538" w:rsidR="000D1D5B" w:rsidRPr="00143315" w:rsidRDefault="00683C45" w:rsidP="00F25B30">
      <w:r w:rsidRPr="00143315">
        <w:t>След еднократн</w:t>
      </w:r>
      <w:r w:rsidR="00581315" w:rsidRPr="00143315">
        <w:t>о</w:t>
      </w:r>
      <w:r w:rsidRPr="00143315">
        <w:t xml:space="preserve"> и многократн</w:t>
      </w:r>
      <w:r w:rsidR="00581315" w:rsidRPr="00143315">
        <w:t>о перорално</w:t>
      </w:r>
      <w:r w:rsidRPr="00143315">
        <w:t xml:space="preserve"> </w:t>
      </w:r>
      <w:r w:rsidR="00581315" w:rsidRPr="00143315">
        <w:t xml:space="preserve">приложение на </w:t>
      </w:r>
      <w:r w:rsidRPr="00143315">
        <w:t>дози канаглиф</w:t>
      </w:r>
      <w:r w:rsidR="00531AD6" w:rsidRPr="00143315">
        <w:t xml:space="preserve">лозин при </w:t>
      </w:r>
      <w:ins w:id="278" w:author="NR" w:date="2025-06-27T15:41:00Z">
        <w:r w:rsidR="00A06A30">
          <w:t xml:space="preserve">възрастни </w:t>
        </w:r>
      </w:ins>
      <w:r w:rsidR="00531AD6" w:rsidRPr="00143315">
        <w:t>пациенти с диабет тип </w:t>
      </w:r>
      <w:r w:rsidRPr="00143315">
        <w:t xml:space="preserve">2 са наблюдавани понижение на </w:t>
      </w:r>
      <w:r w:rsidR="00AB32D0" w:rsidRPr="00143315">
        <w:t>RT</w:t>
      </w:r>
      <w:r w:rsidR="00AB32D0" w:rsidRPr="00143315">
        <w:rPr>
          <w:vertAlign w:val="subscript"/>
        </w:rPr>
        <w:t>G</w:t>
      </w:r>
      <w:r w:rsidRPr="00143315">
        <w:t xml:space="preserve"> и поява на глюкозурия, които са дозозависими.</w:t>
      </w:r>
      <w:r w:rsidR="0069125B" w:rsidRPr="00143315">
        <w:t xml:space="preserve"> При начална стойност на </w:t>
      </w:r>
      <w:r w:rsidR="00AB32D0" w:rsidRPr="00143315">
        <w:t>RT</w:t>
      </w:r>
      <w:r w:rsidR="00AB32D0" w:rsidRPr="00143315">
        <w:rPr>
          <w:vertAlign w:val="subscript"/>
        </w:rPr>
        <w:t>G</w:t>
      </w:r>
      <w:r w:rsidR="00531AD6" w:rsidRPr="00143315">
        <w:rPr>
          <w:szCs w:val="22"/>
        </w:rPr>
        <w:t xml:space="preserve"> </w:t>
      </w:r>
      <w:r w:rsidR="0069125B" w:rsidRPr="00143315">
        <w:t xml:space="preserve">приблизително </w:t>
      </w:r>
      <w:r w:rsidR="00967C98" w:rsidRPr="00143315">
        <w:t>13 </w:t>
      </w:r>
      <w:r w:rsidR="003B0D55" w:rsidRPr="00143315">
        <w:t>mmol/l</w:t>
      </w:r>
      <w:r w:rsidR="00967C98" w:rsidRPr="00143315">
        <w:t>,</w:t>
      </w:r>
      <w:r w:rsidR="0069125B" w:rsidRPr="00143315">
        <w:t xml:space="preserve"> </w:t>
      </w:r>
      <w:r w:rsidR="00252896" w:rsidRPr="00143315">
        <w:t>с 300 mg дневна доза за</w:t>
      </w:r>
      <w:r w:rsidR="0069125B" w:rsidRPr="00143315">
        <w:t xml:space="preserve"> 24</w:t>
      </w:r>
      <w:r w:rsidR="00252896" w:rsidRPr="00143315">
        <w:t>-часов период</w:t>
      </w:r>
      <w:r w:rsidR="0069125B" w:rsidRPr="00143315">
        <w:t xml:space="preserve"> е наблюдавано </w:t>
      </w:r>
      <w:r w:rsidR="00252896" w:rsidRPr="00143315">
        <w:t xml:space="preserve">максимално потискане на средната стойност на </w:t>
      </w:r>
      <w:r w:rsidR="00AB32D0" w:rsidRPr="00143315">
        <w:t>RT</w:t>
      </w:r>
      <w:r w:rsidR="00AB32D0" w:rsidRPr="00143315">
        <w:rPr>
          <w:vertAlign w:val="subscript"/>
        </w:rPr>
        <w:t>G</w:t>
      </w:r>
      <w:r w:rsidR="00252896" w:rsidRPr="00143315">
        <w:t xml:space="preserve"> до приблизително 4</w:t>
      </w:r>
      <w:r w:rsidR="00FB0E25" w:rsidRPr="00143315">
        <w:t> mmol/l</w:t>
      </w:r>
      <w:r w:rsidR="00252896" w:rsidRPr="00143315">
        <w:t xml:space="preserve"> до 5 mmol/l </w:t>
      </w:r>
      <w:r w:rsidR="00531AD6" w:rsidRPr="00143315">
        <w:t>при пациенти с диабет тип </w:t>
      </w:r>
      <w:r w:rsidR="00252896" w:rsidRPr="00143315">
        <w:t xml:space="preserve">2 в </w:t>
      </w:r>
      <w:r w:rsidR="000C2D0B" w:rsidRPr="00143315">
        <w:t>проучвания</w:t>
      </w:r>
      <w:r w:rsidR="00581315" w:rsidRPr="00143315">
        <w:t xml:space="preserve"> фаза 1</w:t>
      </w:r>
      <w:r w:rsidR="00252896" w:rsidRPr="00143315">
        <w:t>, което предполага нисък риск от хипогликемия</w:t>
      </w:r>
      <w:r w:rsidR="00531AD6" w:rsidRPr="00143315">
        <w:t>,</w:t>
      </w:r>
      <w:r w:rsidR="00252896" w:rsidRPr="00143315">
        <w:t xml:space="preserve"> предизвикана от лечението. </w:t>
      </w:r>
      <w:r w:rsidR="00275D15" w:rsidRPr="00143315">
        <w:t>Понижаването</w:t>
      </w:r>
      <w:r w:rsidR="000055A1" w:rsidRPr="00143315">
        <w:t xml:space="preserve"> на </w:t>
      </w:r>
      <w:r w:rsidR="00AB32D0" w:rsidRPr="00143315">
        <w:t>RT</w:t>
      </w:r>
      <w:r w:rsidR="00AB32D0" w:rsidRPr="00143315">
        <w:rPr>
          <w:vertAlign w:val="subscript"/>
        </w:rPr>
        <w:t>G</w:t>
      </w:r>
      <w:r w:rsidR="000055A1" w:rsidRPr="00143315">
        <w:t xml:space="preserve"> при па</w:t>
      </w:r>
      <w:r w:rsidR="00531AD6" w:rsidRPr="00143315">
        <w:t>циенти с диабет тип </w:t>
      </w:r>
      <w:r w:rsidR="000055A1" w:rsidRPr="00143315">
        <w:t>2</w:t>
      </w:r>
      <w:r w:rsidR="00AA073F" w:rsidRPr="00143315">
        <w:t>,</w:t>
      </w:r>
      <w:r w:rsidR="000055A1" w:rsidRPr="00143315">
        <w:t xml:space="preserve"> лекувани с</w:t>
      </w:r>
      <w:r w:rsidR="00531AD6" w:rsidRPr="00143315">
        <w:t>ъс</w:t>
      </w:r>
      <w:r w:rsidR="000055A1" w:rsidRPr="00143315">
        <w:t xml:space="preserve"> 100 mg или 300 mg канаглифлозин</w:t>
      </w:r>
      <w:r w:rsidR="00AA073F" w:rsidRPr="00143315">
        <w:t>,</w:t>
      </w:r>
      <w:r w:rsidR="000055A1" w:rsidRPr="00143315">
        <w:t xml:space="preserve"> </w:t>
      </w:r>
      <w:r w:rsidR="00275D15" w:rsidRPr="00143315">
        <w:t>е довел</w:t>
      </w:r>
      <w:r w:rsidR="007104F3" w:rsidRPr="00143315">
        <w:t>о</w:t>
      </w:r>
      <w:r w:rsidR="000055A1" w:rsidRPr="00143315">
        <w:t xml:space="preserve"> д</w:t>
      </w:r>
      <w:r w:rsidR="00531AD6" w:rsidRPr="00143315">
        <w:t xml:space="preserve">о </w:t>
      </w:r>
      <w:r w:rsidR="001D5BF0" w:rsidRPr="00143315">
        <w:t>повишена UGE</w:t>
      </w:r>
      <w:r w:rsidR="00531AD6" w:rsidRPr="00143315">
        <w:t xml:space="preserve">, варираща от </w:t>
      </w:r>
      <w:smartTag w:uri="urn:schemas-microsoft-com:office:smarttags" w:element="metricconverter">
        <w:smartTagPr>
          <w:attr w:name="ProductID" w:val="77 g"/>
        </w:smartTagPr>
        <w:r w:rsidR="00531AD6" w:rsidRPr="00143315">
          <w:t>77</w:t>
        </w:r>
        <w:r w:rsidR="00FB0E25" w:rsidRPr="00143315">
          <w:t> g</w:t>
        </w:r>
      </w:smartTag>
      <w:r w:rsidR="00FB0E25" w:rsidRPr="00143315">
        <w:t xml:space="preserve"> на ден</w:t>
      </w:r>
      <w:r w:rsidR="00531AD6" w:rsidRPr="00143315">
        <w:t> </w:t>
      </w:r>
      <w:r w:rsidR="00AA073F" w:rsidRPr="00143315">
        <w:t xml:space="preserve">до </w:t>
      </w:r>
      <w:smartTag w:uri="urn:schemas-microsoft-com:office:smarttags" w:element="metricconverter">
        <w:smartTagPr>
          <w:attr w:name="ProductID" w:val="119 g"/>
        </w:smartTagPr>
        <w:r w:rsidR="000055A1" w:rsidRPr="00143315">
          <w:t>119 g</w:t>
        </w:r>
      </w:smartTag>
      <w:r w:rsidR="000055A1" w:rsidRPr="00143315">
        <w:t xml:space="preserve"> </w:t>
      </w:r>
      <w:r w:rsidR="005E72A8" w:rsidRPr="00143315">
        <w:t>на ден по време на фаза </w:t>
      </w:r>
      <w:r w:rsidR="000055A1" w:rsidRPr="00143315">
        <w:t xml:space="preserve">1 </w:t>
      </w:r>
      <w:r w:rsidR="000C2D0B" w:rsidRPr="00143315">
        <w:t>проучвания</w:t>
      </w:r>
      <w:r w:rsidR="000055A1" w:rsidRPr="00143315">
        <w:t xml:space="preserve">; наблюдаваната </w:t>
      </w:r>
      <w:r w:rsidR="001D5BF0" w:rsidRPr="00143315">
        <w:t>UGE</w:t>
      </w:r>
      <w:r w:rsidR="000055A1" w:rsidRPr="00143315">
        <w:t xml:space="preserve"> </w:t>
      </w:r>
      <w:r w:rsidR="00275D15" w:rsidRPr="00143315">
        <w:t>е довела</w:t>
      </w:r>
      <w:r w:rsidR="005E72A8" w:rsidRPr="00143315">
        <w:t xml:space="preserve"> до загуба </w:t>
      </w:r>
      <w:r w:rsidR="001D5BF0" w:rsidRPr="00143315">
        <w:t>от</w:t>
      </w:r>
      <w:r w:rsidR="005E72A8" w:rsidRPr="00143315">
        <w:t xml:space="preserve"> 308 </w:t>
      </w:r>
      <w:r w:rsidR="00FB0E25" w:rsidRPr="00143315">
        <w:t xml:space="preserve">kcal на ден </w:t>
      </w:r>
      <w:r w:rsidR="000055A1" w:rsidRPr="00143315">
        <w:t>до 476</w:t>
      </w:r>
      <w:r w:rsidR="00275D15" w:rsidRPr="00143315">
        <w:t xml:space="preserve"> kcal на ден. Понижаването на </w:t>
      </w:r>
      <w:r w:rsidR="00AB32D0" w:rsidRPr="00143315">
        <w:t>RT</w:t>
      </w:r>
      <w:r w:rsidR="00AB32D0" w:rsidRPr="00143315">
        <w:rPr>
          <w:vertAlign w:val="subscript"/>
        </w:rPr>
        <w:t>G</w:t>
      </w:r>
      <w:r w:rsidR="00275D15" w:rsidRPr="00143315">
        <w:t xml:space="preserve"> и </w:t>
      </w:r>
      <w:r w:rsidR="00AB32D0" w:rsidRPr="00143315">
        <w:t xml:space="preserve">повишаване на </w:t>
      </w:r>
      <w:r w:rsidR="00015C86" w:rsidRPr="00143315">
        <w:t>UGE</w:t>
      </w:r>
      <w:r w:rsidR="00275D15" w:rsidRPr="00143315">
        <w:t xml:space="preserve"> </w:t>
      </w:r>
      <w:r w:rsidR="00AA073F" w:rsidRPr="00143315">
        <w:t>са запазват</w:t>
      </w:r>
      <w:r w:rsidR="00275D15" w:rsidRPr="00143315">
        <w:t xml:space="preserve"> по време </w:t>
      </w:r>
      <w:r w:rsidR="00AA073F" w:rsidRPr="00143315">
        <w:t xml:space="preserve">на 26-седмичния </w:t>
      </w:r>
      <w:r w:rsidR="00275D15" w:rsidRPr="00143315">
        <w:t>период на ле</w:t>
      </w:r>
      <w:r w:rsidR="005E72A8" w:rsidRPr="00143315">
        <w:t>чение при пациенти с диабет тип </w:t>
      </w:r>
      <w:r w:rsidR="00275D15" w:rsidRPr="00143315">
        <w:t>2. Наблюдавани са умерени увеличения на дневното количество урина (в повечето случаи </w:t>
      </w:r>
      <w:r w:rsidR="000A12E8" w:rsidRPr="00143315">
        <w:t>&lt; </w:t>
      </w:r>
      <w:r w:rsidR="00DC70E4" w:rsidRPr="00143315">
        <w:t>400</w:t>
      </w:r>
      <w:r w:rsidR="00FB0E25" w:rsidRPr="00143315">
        <w:t xml:space="preserve"> ml до </w:t>
      </w:r>
      <w:r w:rsidR="008279EA" w:rsidRPr="00143315">
        <w:t>500 </w:t>
      </w:r>
      <w:r w:rsidR="00756D8C" w:rsidRPr="00143315">
        <w:t>ml</w:t>
      </w:r>
      <w:r w:rsidR="00DC70E4" w:rsidRPr="00143315">
        <w:t>)</w:t>
      </w:r>
      <w:r w:rsidR="00AA073F" w:rsidRPr="00143315">
        <w:t>, които о</w:t>
      </w:r>
      <w:r w:rsidR="00275D15" w:rsidRPr="00143315">
        <w:t xml:space="preserve">тслабват след няколко дни </w:t>
      </w:r>
      <w:r w:rsidR="00F07DB1" w:rsidRPr="00143315">
        <w:t xml:space="preserve">от лечението. Канаглифлозин временно увеличава отделянето на пикочна киселина </w:t>
      </w:r>
      <w:r w:rsidR="001D5BF0" w:rsidRPr="00143315">
        <w:t xml:space="preserve">в урината </w:t>
      </w:r>
      <w:r w:rsidR="008279EA" w:rsidRPr="00143315">
        <w:t>(</w:t>
      </w:r>
      <w:r w:rsidR="00F07DB1" w:rsidRPr="00143315">
        <w:t xml:space="preserve">на първия ден </w:t>
      </w:r>
      <w:r w:rsidR="00AA073F" w:rsidRPr="00143315">
        <w:t xml:space="preserve">е </w:t>
      </w:r>
      <w:r w:rsidR="00F07DB1" w:rsidRPr="00143315">
        <w:t>увеличена с</w:t>
      </w:r>
      <w:r w:rsidR="008279EA" w:rsidRPr="00143315">
        <w:t xml:space="preserve"> 19% </w:t>
      </w:r>
      <w:r w:rsidR="00F07DB1" w:rsidRPr="00143315">
        <w:t xml:space="preserve">в сравнение с изходната стойност, след което спада до </w:t>
      </w:r>
      <w:r w:rsidR="008279EA" w:rsidRPr="00143315">
        <w:t>6% </w:t>
      </w:r>
      <w:r w:rsidR="00F07DB1" w:rsidRPr="00143315">
        <w:t>на ден</w:t>
      </w:r>
      <w:r w:rsidR="005E72A8" w:rsidRPr="00143315">
        <w:t> </w:t>
      </w:r>
      <w:r w:rsidR="00F07DB1" w:rsidRPr="00143315">
        <w:t xml:space="preserve">2 </w:t>
      </w:r>
      <w:r w:rsidR="00AA073F" w:rsidRPr="00143315">
        <w:t xml:space="preserve">и </w:t>
      </w:r>
      <w:r w:rsidR="000D729E" w:rsidRPr="00143315">
        <w:t>до 1</w:t>
      </w:r>
      <w:r w:rsidR="00355CC8" w:rsidRPr="00143315">
        <w:t xml:space="preserve">% </w:t>
      </w:r>
      <w:r w:rsidR="00F07DB1" w:rsidRPr="00143315">
        <w:t xml:space="preserve">на </w:t>
      </w:r>
      <w:r w:rsidR="001A6BE5" w:rsidRPr="00143315">
        <w:t>ден</w:t>
      </w:r>
      <w:r w:rsidR="005E72A8" w:rsidRPr="00143315">
        <w:t> </w:t>
      </w:r>
      <w:r w:rsidR="0086696E" w:rsidRPr="00143315">
        <w:t>13).</w:t>
      </w:r>
      <w:r w:rsidR="00355CC8" w:rsidRPr="00143315">
        <w:t xml:space="preserve"> </w:t>
      </w:r>
      <w:r w:rsidR="00F85D55" w:rsidRPr="00143315">
        <w:t xml:space="preserve">Съпътствано е от </w:t>
      </w:r>
      <w:r w:rsidR="001D5BF0" w:rsidRPr="00143315">
        <w:t xml:space="preserve">трайно </w:t>
      </w:r>
      <w:r w:rsidR="00F85D55" w:rsidRPr="00143315">
        <w:t xml:space="preserve">понижаване на концентрацията на серумната пикочна киселина с </w:t>
      </w:r>
      <w:r w:rsidR="000D729E" w:rsidRPr="00143315">
        <w:t>приблизително</w:t>
      </w:r>
      <w:r w:rsidR="00F85D55" w:rsidRPr="00143315">
        <w:t xml:space="preserve"> </w:t>
      </w:r>
      <w:r w:rsidR="0086696E" w:rsidRPr="00143315">
        <w:t>20%</w:t>
      </w:r>
      <w:r w:rsidR="00355CC8" w:rsidRPr="00143315">
        <w:t>.</w:t>
      </w:r>
    </w:p>
    <w:p w14:paraId="6922C30B" w14:textId="77777777" w:rsidR="00E01967" w:rsidRPr="00143315" w:rsidRDefault="00E01967" w:rsidP="00F25B30"/>
    <w:p w14:paraId="75A16E36" w14:textId="5381DFE3" w:rsidR="00E01967" w:rsidRPr="00143315" w:rsidRDefault="00F85D55" w:rsidP="00F25B30">
      <w:r w:rsidRPr="00143315">
        <w:t xml:space="preserve">При </w:t>
      </w:r>
      <w:r w:rsidR="000C2D0B" w:rsidRPr="00143315">
        <w:t>проучван</w:t>
      </w:r>
      <w:r w:rsidR="00015C86" w:rsidRPr="00143315">
        <w:t>е</w:t>
      </w:r>
      <w:r w:rsidRPr="00143315">
        <w:t xml:space="preserve"> </w:t>
      </w:r>
      <w:r w:rsidR="00015C86" w:rsidRPr="00143315">
        <w:t>с единична доза при</w:t>
      </w:r>
      <w:r w:rsidR="005E72A8" w:rsidRPr="00143315">
        <w:t xml:space="preserve"> </w:t>
      </w:r>
      <w:ins w:id="279" w:author="NR" w:date="2025-06-27T15:41:00Z">
        <w:r w:rsidR="00A06A30">
          <w:t xml:space="preserve">възрастни </w:t>
        </w:r>
      </w:ins>
      <w:r w:rsidR="005E72A8" w:rsidRPr="00143315">
        <w:t>пациенти с диабет тип </w:t>
      </w:r>
      <w:r w:rsidRPr="00143315">
        <w:t>2</w:t>
      </w:r>
      <w:r w:rsidR="00015C86" w:rsidRPr="00143315">
        <w:t>,</w:t>
      </w:r>
      <w:r w:rsidRPr="00143315">
        <w:t xml:space="preserve"> лечение</w:t>
      </w:r>
      <w:r w:rsidR="00015C86" w:rsidRPr="00143315">
        <w:t>то</w:t>
      </w:r>
      <w:r w:rsidRPr="00143315">
        <w:t xml:space="preserve"> </w:t>
      </w:r>
      <w:r w:rsidR="00015C86" w:rsidRPr="00143315">
        <w:t>с</w:t>
      </w:r>
      <w:r w:rsidRPr="00143315">
        <w:t xml:space="preserve"> 300 mg преди </w:t>
      </w:r>
      <w:r w:rsidR="00FD5F95" w:rsidRPr="00143315">
        <w:t>смесен</w:t>
      </w:r>
      <w:r w:rsidR="00B77520" w:rsidRPr="00143315">
        <w:t>а</w:t>
      </w:r>
      <w:r w:rsidR="00FD5F95" w:rsidRPr="00143315">
        <w:t xml:space="preserve"> хран</w:t>
      </w:r>
      <w:r w:rsidR="00B77520" w:rsidRPr="00143315">
        <w:t>а</w:t>
      </w:r>
      <w:r w:rsidRPr="00143315">
        <w:t xml:space="preserve"> </w:t>
      </w:r>
      <w:r w:rsidR="00E4534F" w:rsidRPr="00143315">
        <w:t>забавя интестина</w:t>
      </w:r>
      <w:r w:rsidR="00AA073F" w:rsidRPr="00143315">
        <w:t xml:space="preserve">лната абсорбция на глюкозата и </w:t>
      </w:r>
      <w:r w:rsidR="00E4534F" w:rsidRPr="00143315">
        <w:t>редуцира постпрандиалната глюкоза както чрез бъбречни, та</w:t>
      </w:r>
      <w:r w:rsidR="00E9261F" w:rsidRPr="00143315">
        <w:t>ка и чрез небъбречни механизми.</w:t>
      </w:r>
    </w:p>
    <w:p w14:paraId="4D0DF910" w14:textId="77777777" w:rsidR="008478E8" w:rsidRPr="00143315" w:rsidRDefault="008478E8" w:rsidP="00F25B30"/>
    <w:bookmarkEnd w:id="277"/>
    <w:p w14:paraId="2C18C6F0" w14:textId="77777777" w:rsidR="001322DF" w:rsidRPr="00143315" w:rsidRDefault="007D74A6" w:rsidP="009A564D">
      <w:pPr>
        <w:keepNext/>
        <w:tabs>
          <w:tab w:val="clear" w:pos="567"/>
        </w:tabs>
        <w:rPr>
          <w:u w:val="single"/>
        </w:rPr>
      </w:pPr>
      <w:r w:rsidRPr="00143315">
        <w:rPr>
          <w:u w:val="single"/>
        </w:rPr>
        <w:t>Клинична ефикасност и безопасност</w:t>
      </w:r>
    </w:p>
    <w:p w14:paraId="4D949CC9" w14:textId="77777777" w:rsidR="00614788" w:rsidRPr="00143315" w:rsidRDefault="00614788" w:rsidP="00404F05">
      <w:pPr>
        <w:keepNext/>
      </w:pPr>
    </w:p>
    <w:p w14:paraId="594F9C51" w14:textId="77777777" w:rsidR="00367FF5" w:rsidRPr="00143315" w:rsidRDefault="00367FF5" w:rsidP="00367FF5">
      <w:r w:rsidRPr="00143315">
        <w:t>И подобряването на гликемичния контрол, и намаляването на сърдечносъдовата заболеваемост и смъртност са неразделна част от лечението на диабет тип 2.</w:t>
      </w:r>
    </w:p>
    <w:p w14:paraId="5E2CAC56" w14:textId="77777777" w:rsidR="00367FF5" w:rsidRPr="00143315" w:rsidRDefault="00367FF5" w:rsidP="00367FF5"/>
    <w:p w14:paraId="72DC4212" w14:textId="1066B0F4" w:rsidR="00367FF5" w:rsidRPr="00143315" w:rsidRDefault="00367FF5" w:rsidP="008444DB">
      <w:pPr>
        <w:keepNext/>
      </w:pPr>
      <w:r w:rsidRPr="00143315">
        <w:rPr>
          <w:i/>
        </w:rPr>
        <w:t>Гликемична ефикасност и безопасност</w:t>
      </w:r>
      <w:ins w:id="280" w:author="NR" w:date="2025-06-27T15:41:00Z">
        <w:r w:rsidR="00A06A30">
          <w:rPr>
            <w:i/>
          </w:rPr>
          <w:t xml:space="preserve"> при възрастни пациенти</w:t>
        </w:r>
      </w:ins>
    </w:p>
    <w:p w14:paraId="06DF9CC9" w14:textId="06E2B239" w:rsidR="00CD02CD" w:rsidRPr="00143315" w:rsidRDefault="00A6120E" w:rsidP="00367FF5">
      <w:pPr>
        <w:rPr>
          <w:szCs w:val="22"/>
        </w:rPr>
      </w:pPr>
      <w:r w:rsidRPr="00143315">
        <w:t>Об</w:t>
      </w:r>
      <w:r w:rsidR="005E72A8" w:rsidRPr="00143315">
        <w:t>що 10 </w:t>
      </w:r>
      <w:r w:rsidR="00E01739" w:rsidRPr="00143315">
        <w:t xml:space="preserve">501 </w:t>
      </w:r>
      <w:ins w:id="281" w:author="NR" w:date="2025-06-27T15:41:00Z">
        <w:r w:rsidR="00A06A30">
          <w:t xml:space="preserve">възрастни </w:t>
        </w:r>
      </w:ins>
      <w:r w:rsidR="005E72A8" w:rsidRPr="00143315">
        <w:t>пациенти с диабет тип </w:t>
      </w:r>
      <w:r w:rsidRPr="00143315">
        <w:t>2 са</w:t>
      </w:r>
      <w:r w:rsidR="00427CCF" w:rsidRPr="00143315">
        <w:t xml:space="preserve"> участвали в де</w:t>
      </w:r>
      <w:r w:rsidR="00E01739" w:rsidRPr="00143315">
        <w:t>с</w:t>
      </w:r>
      <w:r w:rsidR="00427CCF" w:rsidRPr="00143315">
        <w:t>ет двойнослепи</w:t>
      </w:r>
      <w:r w:rsidR="00FC4E61" w:rsidRPr="00143315">
        <w:t>, контролирани</w:t>
      </w:r>
      <w:r w:rsidRPr="00143315">
        <w:t xml:space="preserve"> </w:t>
      </w:r>
      <w:r w:rsidR="000C2D0B" w:rsidRPr="00143315">
        <w:t>проучвания</w:t>
      </w:r>
      <w:r w:rsidR="00AA073F" w:rsidRPr="00143315">
        <w:t xml:space="preserve"> </w:t>
      </w:r>
      <w:r w:rsidR="00FC4E61" w:rsidRPr="00143315">
        <w:t>з</w:t>
      </w:r>
      <w:r w:rsidR="00AA073F" w:rsidRPr="00143315">
        <w:t xml:space="preserve">а </w:t>
      </w:r>
      <w:r w:rsidRPr="00143315">
        <w:t xml:space="preserve">клинична ефикасност и безопасност, проведени с цел да </w:t>
      </w:r>
      <w:r w:rsidR="005E72A8" w:rsidRPr="00143315">
        <w:t>се оцени</w:t>
      </w:r>
      <w:r w:rsidRPr="00143315">
        <w:t xml:space="preserve"> ефект</w:t>
      </w:r>
      <w:r w:rsidR="005E72A8" w:rsidRPr="00143315">
        <w:t>ът</w:t>
      </w:r>
      <w:r w:rsidRPr="00143315">
        <w:t xml:space="preserve"> на </w:t>
      </w:r>
      <w:r w:rsidR="00C53CDA" w:rsidRPr="00143315">
        <w:t xml:space="preserve">Invokana </w:t>
      </w:r>
      <w:r w:rsidRPr="00143315">
        <w:t>върху гликемичния контрол</w:t>
      </w:r>
      <w:r w:rsidR="00CD02CD" w:rsidRPr="00143315">
        <w:t xml:space="preserve">. </w:t>
      </w:r>
      <w:r w:rsidRPr="00143315">
        <w:t xml:space="preserve">Расовото разпределение е </w:t>
      </w:r>
      <w:r w:rsidR="008279EA" w:rsidRPr="00143315">
        <w:t>72% </w:t>
      </w:r>
      <w:r w:rsidRPr="00143315">
        <w:t>от бялата раса</w:t>
      </w:r>
      <w:r w:rsidR="00DD29E8" w:rsidRPr="00143315">
        <w:t xml:space="preserve">, </w:t>
      </w:r>
      <w:r w:rsidR="008279EA" w:rsidRPr="00143315">
        <w:t>16% </w:t>
      </w:r>
      <w:r w:rsidRPr="00143315">
        <w:t>азиатци</w:t>
      </w:r>
      <w:r w:rsidR="00CD02CD" w:rsidRPr="00143315">
        <w:t xml:space="preserve">, </w:t>
      </w:r>
      <w:r w:rsidR="007C18C4" w:rsidRPr="00143315">
        <w:t>5</w:t>
      </w:r>
      <w:r w:rsidR="00C53CDA" w:rsidRPr="00143315">
        <w:t>%</w:t>
      </w:r>
      <w:r w:rsidR="00AB32D0" w:rsidRPr="00143315">
        <w:t xml:space="preserve"> </w:t>
      </w:r>
      <w:r w:rsidRPr="00143315">
        <w:t>чернокожи</w:t>
      </w:r>
      <w:r w:rsidR="00DD29E8" w:rsidRPr="00143315">
        <w:t xml:space="preserve"> </w:t>
      </w:r>
      <w:r w:rsidRPr="00143315">
        <w:t>и</w:t>
      </w:r>
      <w:r w:rsidR="00DD29E8" w:rsidRPr="00143315">
        <w:t xml:space="preserve"> </w:t>
      </w:r>
      <w:r w:rsidR="00C53CDA" w:rsidRPr="00143315">
        <w:t>8%</w:t>
      </w:r>
      <w:r w:rsidR="008279EA" w:rsidRPr="00143315">
        <w:t> </w:t>
      </w:r>
      <w:r w:rsidRPr="00143315">
        <w:t>други групи</w:t>
      </w:r>
      <w:r w:rsidR="00CD02CD" w:rsidRPr="00143315">
        <w:t xml:space="preserve">. </w:t>
      </w:r>
      <w:r w:rsidR="008279EA" w:rsidRPr="00143315">
        <w:t>1</w:t>
      </w:r>
      <w:r w:rsidR="00E01739" w:rsidRPr="00143315">
        <w:t>7</w:t>
      </w:r>
      <w:r w:rsidR="008279EA" w:rsidRPr="00143315">
        <w:t>% </w:t>
      </w:r>
      <w:r w:rsidRPr="00143315">
        <w:t xml:space="preserve">от пациентите са </w:t>
      </w:r>
      <w:r w:rsidR="00DE7F84" w:rsidRPr="00143315">
        <w:t>от латиноамерикански произход.</w:t>
      </w:r>
      <w:r w:rsidR="008279EA" w:rsidRPr="00143315">
        <w:t xml:space="preserve"> 58% </w:t>
      </w:r>
      <w:r w:rsidR="00DE7F84" w:rsidRPr="00143315">
        <w:t>от пациентите са мъже</w:t>
      </w:r>
      <w:r w:rsidR="00CD02CD" w:rsidRPr="00143315">
        <w:t xml:space="preserve">. </w:t>
      </w:r>
      <w:r w:rsidR="00EB27B9" w:rsidRPr="00143315">
        <w:t>Средната възраст на п</w:t>
      </w:r>
      <w:r w:rsidR="00DE7F84" w:rsidRPr="00143315">
        <w:t>ациентите</w:t>
      </w:r>
      <w:r w:rsidR="00EB27B9" w:rsidRPr="00143315">
        <w:t xml:space="preserve"> е</w:t>
      </w:r>
      <w:r w:rsidR="00DE7F84" w:rsidRPr="00143315">
        <w:t xml:space="preserve"> </w:t>
      </w:r>
      <w:r w:rsidR="00C66416" w:rsidRPr="00143315">
        <w:t>59,</w:t>
      </w:r>
      <w:r w:rsidR="00E01739" w:rsidRPr="00143315">
        <w:t>5</w:t>
      </w:r>
      <w:r w:rsidR="00DD29E8" w:rsidRPr="00143315">
        <w:t> </w:t>
      </w:r>
      <w:r w:rsidR="00DE7F84" w:rsidRPr="00143315">
        <w:t>години</w:t>
      </w:r>
      <w:r w:rsidR="00DD29E8" w:rsidRPr="00143315">
        <w:t xml:space="preserve"> (</w:t>
      </w:r>
      <w:r w:rsidR="00EB27B9" w:rsidRPr="00143315">
        <w:t xml:space="preserve">граници </w:t>
      </w:r>
      <w:r w:rsidR="00DE7F84" w:rsidRPr="00143315">
        <w:t>от</w:t>
      </w:r>
      <w:r w:rsidR="00DD29E8" w:rsidRPr="00143315">
        <w:t xml:space="preserve"> 21</w:t>
      </w:r>
      <w:r w:rsidR="008279EA" w:rsidRPr="00143315">
        <w:t> </w:t>
      </w:r>
      <w:r w:rsidR="00FD54B5" w:rsidRPr="00143315">
        <w:t xml:space="preserve">години </w:t>
      </w:r>
      <w:r w:rsidR="00DE7F84" w:rsidRPr="00143315">
        <w:t>до 96 години</w:t>
      </w:r>
      <w:r w:rsidR="00CD02CD" w:rsidRPr="00143315">
        <w:t xml:space="preserve">), </w:t>
      </w:r>
      <w:r w:rsidR="00DE7F84" w:rsidRPr="00143315">
        <w:t xml:space="preserve">като </w:t>
      </w:r>
      <w:r w:rsidR="00CD02CD" w:rsidRPr="00143315">
        <w:t>3</w:t>
      </w:r>
      <w:r w:rsidR="00DE7F84" w:rsidRPr="00143315">
        <w:t> </w:t>
      </w:r>
      <w:r w:rsidR="00E01739" w:rsidRPr="00143315">
        <w:t>135 </w:t>
      </w:r>
      <w:r w:rsidR="00DE7F84" w:rsidRPr="00143315">
        <w:t>от пациентите са </w:t>
      </w:r>
      <w:r w:rsidR="000A12E8" w:rsidRPr="00143315">
        <w:t>≥ </w:t>
      </w:r>
      <w:r w:rsidR="00CD02CD" w:rsidRPr="00143315">
        <w:t>65 </w:t>
      </w:r>
      <w:r w:rsidR="00DE7F84" w:rsidRPr="00143315">
        <w:t>години и</w:t>
      </w:r>
      <w:r w:rsidR="00CD02CD" w:rsidRPr="00143315">
        <w:t xml:space="preserve"> 51</w:t>
      </w:r>
      <w:r w:rsidR="00E01739" w:rsidRPr="00143315">
        <w:t>3</w:t>
      </w:r>
      <w:r w:rsidR="00CD02CD" w:rsidRPr="00143315">
        <w:t> </w:t>
      </w:r>
      <w:r w:rsidR="00DE7F84" w:rsidRPr="00143315">
        <w:t>от пациентите са </w:t>
      </w:r>
      <w:r w:rsidR="000A12E8" w:rsidRPr="00143315">
        <w:t>≥ </w:t>
      </w:r>
      <w:r w:rsidR="00CD02CD" w:rsidRPr="00143315">
        <w:t>75 </w:t>
      </w:r>
      <w:r w:rsidR="00DE7F84" w:rsidRPr="00143315">
        <w:t>години</w:t>
      </w:r>
      <w:r w:rsidR="00CD02CD" w:rsidRPr="00143315">
        <w:t xml:space="preserve">. </w:t>
      </w:r>
      <w:r w:rsidR="00000388" w:rsidRPr="00143315">
        <w:t>58%</w:t>
      </w:r>
      <w:r w:rsidR="008279EA" w:rsidRPr="00143315">
        <w:t> </w:t>
      </w:r>
      <w:r w:rsidR="00DE7F84" w:rsidRPr="00143315">
        <w:t>от пациентите имат</w:t>
      </w:r>
      <w:r w:rsidR="00D456EF" w:rsidRPr="00143315">
        <w:t xml:space="preserve"> </w:t>
      </w:r>
      <w:r w:rsidR="00DE7F84" w:rsidRPr="00143315">
        <w:t>индекс на телесната маса (</w:t>
      </w:r>
      <w:r w:rsidR="00771FED" w:rsidRPr="00143315">
        <w:t>BMI</w:t>
      </w:r>
      <w:r w:rsidR="00DE7F84" w:rsidRPr="00143315">
        <w:t>) </w:t>
      </w:r>
      <w:r w:rsidR="000A12E8" w:rsidRPr="00143315">
        <w:t>≥ </w:t>
      </w:r>
      <w:r w:rsidR="00000388" w:rsidRPr="00143315">
        <w:t>30</w:t>
      </w:r>
      <w:r w:rsidR="00CF75AA" w:rsidRPr="00143315">
        <w:t> </w:t>
      </w:r>
      <w:r w:rsidR="00000388" w:rsidRPr="00143315">
        <w:t>kg/m</w:t>
      </w:r>
      <w:r w:rsidR="00000388" w:rsidRPr="00143315">
        <w:rPr>
          <w:vertAlign w:val="superscript"/>
        </w:rPr>
        <w:t>2</w:t>
      </w:r>
      <w:r w:rsidR="00000388" w:rsidRPr="00143315">
        <w:t xml:space="preserve">. </w:t>
      </w:r>
      <w:r w:rsidR="002D2D66" w:rsidRPr="00143315">
        <w:t>В програмата за клиничн</w:t>
      </w:r>
      <w:r w:rsidR="00106395" w:rsidRPr="00143315">
        <w:t>о</w:t>
      </w:r>
      <w:r w:rsidR="002D2D66" w:rsidRPr="00143315">
        <w:t xml:space="preserve"> </w:t>
      </w:r>
      <w:r w:rsidR="00771FED" w:rsidRPr="00143315">
        <w:t>разработ</w:t>
      </w:r>
      <w:r w:rsidR="00106395" w:rsidRPr="00143315">
        <w:t>ване</w:t>
      </w:r>
      <w:r w:rsidR="00771FED" w:rsidRPr="00143315">
        <w:t xml:space="preserve"> </w:t>
      </w:r>
      <w:r w:rsidR="002D2D66" w:rsidRPr="00143315">
        <w:t xml:space="preserve">са оценени </w:t>
      </w:r>
      <w:r w:rsidR="00490138" w:rsidRPr="00143315">
        <w:t>1</w:t>
      </w:r>
      <w:r w:rsidR="001D4643" w:rsidRPr="00143315">
        <w:t> </w:t>
      </w:r>
      <w:r w:rsidR="00490138" w:rsidRPr="00143315">
        <w:t>085</w:t>
      </w:r>
      <w:r w:rsidR="001D4643" w:rsidRPr="00143315">
        <w:t xml:space="preserve"> </w:t>
      </w:r>
      <w:r w:rsidR="002D2D66" w:rsidRPr="00143315">
        <w:t>пациент</w:t>
      </w:r>
      <w:r w:rsidR="005E72A8" w:rsidRPr="00143315">
        <w:t>и</w:t>
      </w:r>
      <w:r w:rsidR="002D2D66" w:rsidRPr="00143315">
        <w:t xml:space="preserve"> с изходна стойност на </w:t>
      </w:r>
      <w:r w:rsidR="00454FC4" w:rsidRPr="00143315">
        <w:t>eGFR</w:t>
      </w:r>
      <w:r w:rsidR="00D456EF" w:rsidRPr="00143315">
        <w:t xml:space="preserve"> от</w:t>
      </w:r>
      <w:r w:rsidR="008279EA" w:rsidRPr="00143315">
        <w:t> </w:t>
      </w:r>
      <w:r w:rsidR="00454FC4" w:rsidRPr="00143315">
        <w:t>30</w:t>
      </w:r>
      <w:r w:rsidR="00FD54B5" w:rsidRPr="00143315">
        <w:t> ml/min/1,73 m</w:t>
      </w:r>
      <w:r w:rsidR="00FD54B5" w:rsidRPr="00143315">
        <w:rPr>
          <w:vertAlign w:val="superscript"/>
        </w:rPr>
        <w:t>2</w:t>
      </w:r>
      <w:r w:rsidR="003206D8" w:rsidRPr="00143315">
        <w:t xml:space="preserve"> </w:t>
      </w:r>
      <w:r w:rsidR="00D456EF" w:rsidRPr="00143315">
        <w:t>до </w:t>
      </w:r>
      <w:r w:rsidR="000A12E8" w:rsidRPr="00143315">
        <w:t>&lt; </w:t>
      </w:r>
      <w:r w:rsidR="00454FC4" w:rsidRPr="00143315">
        <w:t>60 m</w:t>
      </w:r>
      <w:r w:rsidR="00BF67A6" w:rsidRPr="00143315">
        <w:t>l</w:t>
      </w:r>
      <w:r w:rsidR="000B6B19" w:rsidRPr="00143315">
        <w:t>/min/1,</w:t>
      </w:r>
      <w:r w:rsidR="00454FC4" w:rsidRPr="00143315">
        <w:t>73 m</w:t>
      </w:r>
      <w:r w:rsidR="00454FC4" w:rsidRPr="00143315">
        <w:rPr>
          <w:vertAlign w:val="superscript"/>
        </w:rPr>
        <w:t>2</w:t>
      </w:r>
      <w:r w:rsidR="00D456EF" w:rsidRPr="00143315">
        <w:t>.</w:t>
      </w:r>
    </w:p>
    <w:p w14:paraId="4B8E8264" w14:textId="77777777" w:rsidR="00CD02CD" w:rsidRPr="00143315" w:rsidRDefault="00CD02CD" w:rsidP="00F25B30">
      <w:pPr>
        <w:rPr>
          <w:szCs w:val="22"/>
        </w:rPr>
      </w:pPr>
    </w:p>
    <w:p w14:paraId="352D1916" w14:textId="77777777" w:rsidR="001322DF" w:rsidRPr="00143315" w:rsidRDefault="00D456EF" w:rsidP="009A564D">
      <w:pPr>
        <w:keepNext/>
        <w:rPr>
          <w:szCs w:val="22"/>
          <w:u w:val="single"/>
        </w:rPr>
      </w:pPr>
      <w:r w:rsidRPr="00143315">
        <w:rPr>
          <w:i/>
          <w:iCs/>
          <w:szCs w:val="22"/>
          <w:u w:val="single"/>
        </w:rPr>
        <w:t xml:space="preserve">Плацебо-контролирани </w:t>
      </w:r>
      <w:r w:rsidR="000C2D0B" w:rsidRPr="00143315">
        <w:rPr>
          <w:i/>
          <w:iCs/>
          <w:szCs w:val="22"/>
          <w:u w:val="single"/>
        </w:rPr>
        <w:t>проучвания</w:t>
      </w:r>
    </w:p>
    <w:p w14:paraId="1E2823E8" w14:textId="77777777" w:rsidR="00614788" w:rsidRPr="00143315" w:rsidRDefault="00614788" w:rsidP="00404F05">
      <w:pPr>
        <w:keepNext/>
        <w:rPr>
          <w:szCs w:val="22"/>
        </w:rPr>
      </w:pPr>
    </w:p>
    <w:p w14:paraId="04F636A1" w14:textId="21023A8A" w:rsidR="001322DF" w:rsidRPr="00143315" w:rsidRDefault="00674CE9" w:rsidP="00F25B30">
      <w:pPr>
        <w:rPr>
          <w:szCs w:val="22"/>
        </w:rPr>
      </w:pPr>
      <w:r w:rsidRPr="00143315">
        <w:rPr>
          <w:szCs w:val="22"/>
        </w:rPr>
        <w:t xml:space="preserve">Проведени са </w:t>
      </w:r>
      <w:r w:rsidR="000C2D0B" w:rsidRPr="00143315">
        <w:rPr>
          <w:szCs w:val="22"/>
        </w:rPr>
        <w:t>проучвания</w:t>
      </w:r>
      <w:r w:rsidRPr="00143315">
        <w:rPr>
          <w:szCs w:val="22"/>
        </w:rPr>
        <w:t xml:space="preserve"> с </w:t>
      </w:r>
      <w:r w:rsidR="00567A1F" w:rsidRPr="00143315">
        <w:rPr>
          <w:szCs w:val="22"/>
        </w:rPr>
        <w:t>канаглифлозин</w:t>
      </w:r>
      <w:r w:rsidR="00E8651B" w:rsidRPr="00143315">
        <w:rPr>
          <w:szCs w:val="22"/>
        </w:rPr>
        <w:t xml:space="preserve"> </w:t>
      </w:r>
      <w:r w:rsidRPr="00143315">
        <w:rPr>
          <w:szCs w:val="22"/>
        </w:rPr>
        <w:t xml:space="preserve">като монотерапия, в комбинация с метформин, в комбинация със </w:t>
      </w:r>
      <w:r w:rsidR="009E7EB3" w:rsidRPr="00143315">
        <w:rPr>
          <w:szCs w:val="22"/>
        </w:rPr>
        <w:t>сулфанил</w:t>
      </w:r>
      <w:r w:rsidRPr="00143315">
        <w:rPr>
          <w:szCs w:val="22"/>
        </w:rPr>
        <w:t>уре</w:t>
      </w:r>
      <w:r w:rsidR="00AB32D0" w:rsidRPr="00143315">
        <w:rPr>
          <w:szCs w:val="22"/>
        </w:rPr>
        <w:t>йн</w:t>
      </w:r>
      <w:r w:rsidR="00FD54B5" w:rsidRPr="00143315">
        <w:rPr>
          <w:szCs w:val="22"/>
        </w:rPr>
        <w:t>о</w:t>
      </w:r>
      <w:r w:rsidR="00AB32D0" w:rsidRPr="00143315">
        <w:rPr>
          <w:szCs w:val="22"/>
        </w:rPr>
        <w:t xml:space="preserve"> производн</w:t>
      </w:r>
      <w:r w:rsidR="00FD54B5" w:rsidRPr="00143315">
        <w:rPr>
          <w:szCs w:val="22"/>
        </w:rPr>
        <w:t>о</w:t>
      </w:r>
      <w:r w:rsidRPr="00143315">
        <w:rPr>
          <w:szCs w:val="22"/>
        </w:rPr>
        <w:t xml:space="preserve">, в тройна комбинация с метформин и </w:t>
      </w:r>
      <w:r w:rsidR="009E7EB3" w:rsidRPr="00143315">
        <w:rPr>
          <w:szCs w:val="22"/>
        </w:rPr>
        <w:t>сулфанил</w:t>
      </w:r>
      <w:r w:rsidRPr="00143315">
        <w:rPr>
          <w:szCs w:val="22"/>
        </w:rPr>
        <w:t>уре</w:t>
      </w:r>
      <w:r w:rsidR="00AB32D0" w:rsidRPr="00143315">
        <w:rPr>
          <w:szCs w:val="22"/>
        </w:rPr>
        <w:t>йн</w:t>
      </w:r>
      <w:r w:rsidR="00ED37BB" w:rsidRPr="00143315">
        <w:rPr>
          <w:szCs w:val="22"/>
        </w:rPr>
        <w:t>о</w:t>
      </w:r>
      <w:r w:rsidR="00AB32D0" w:rsidRPr="00143315">
        <w:rPr>
          <w:szCs w:val="22"/>
        </w:rPr>
        <w:t xml:space="preserve"> производн</w:t>
      </w:r>
      <w:r w:rsidR="00ED37BB" w:rsidRPr="00143315">
        <w:rPr>
          <w:szCs w:val="22"/>
        </w:rPr>
        <w:t>о</w:t>
      </w:r>
      <w:r w:rsidRPr="00143315">
        <w:rPr>
          <w:szCs w:val="22"/>
        </w:rPr>
        <w:t xml:space="preserve">, в тройна комбинация с метформин и пиоглитазон и като </w:t>
      </w:r>
      <w:r w:rsidR="005C2CB1" w:rsidRPr="00143315">
        <w:rPr>
          <w:szCs w:val="22"/>
        </w:rPr>
        <w:t>до</w:t>
      </w:r>
      <w:r w:rsidR="005E72A8" w:rsidRPr="00143315">
        <w:rPr>
          <w:szCs w:val="22"/>
        </w:rPr>
        <w:t>пълнителна</w:t>
      </w:r>
      <w:r w:rsidR="00B46B56" w:rsidRPr="00143315">
        <w:rPr>
          <w:szCs w:val="22"/>
        </w:rPr>
        <w:t xml:space="preserve"> терапия към инсулин (вж. </w:t>
      </w:r>
      <w:r w:rsidR="00687632" w:rsidRPr="00143315">
        <w:rPr>
          <w:szCs w:val="22"/>
        </w:rPr>
        <w:t>таблица </w:t>
      </w:r>
      <w:r w:rsidR="00B60CDD" w:rsidRPr="00143315">
        <w:rPr>
          <w:szCs w:val="22"/>
        </w:rPr>
        <w:t>4</w:t>
      </w:r>
      <w:r w:rsidR="005C2CB1" w:rsidRPr="00143315">
        <w:rPr>
          <w:szCs w:val="22"/>
        </w:rPr>
        <w:t>)</w:t>
      </w:r>
      <w:r w:rsidR="00E8651B" w:rsidRPr="00143315">
        <w:t xml:space="preserve">. </w:t>
      </w:r>
      <w:r w:rsidR="005C2CB1" w:rsidRPr="00143315">
        <w:t>Като цяло</w:t>
      </w:r>
      <w:r w:rsidR="00687632" w:rsidRPr="00143315">
        <w:t>,</w:t>
      </w:r>
      <w:r w:rsidR="00247FE0" w:rsidRPr="00143315">
        <w:t xml:space="preserve"> </w:t>
      </w:r>
      <w:r w:rsidR="008A3D77" w:rsidRPr="00143315">
        <w:t xml:space="preserve">канаглифлозин </w:t>
      </w:r>
      <w:r w:rsidR="005C2CB1" w:rsidRPr="00143315">
        <w:t xml:space="preserve">дава клинично и статистически значими </w:t>
      </w:r>
      <w:r w:rsidR="00E65331" w:rsidRPr="00143315">
        <w:rPr>
          <w:szCs w:val="22"/>
        </w:rPr>
        <w:t>(p</w:t>
      </w:r>
      <w:r w:rsidR="000A12E8" w:rsidRPr="00143315">
        <w:rPr>
          <w:szCs w:val="22"/>
        </w:rPr>
        <w:t> &lt; </w:t>
      </w:r>
      <w:r w:rsidR="00E65331" w:rsidRPr="00143315">
        <w:rPr>
          <w:szCs w:val="22"/>
        </w:rPr>
        <w:t xml:space="preserve">0,001) </w:t>
      </w:r>
      <w:r w:rsidR="005C2CB1" w:rsidRPr="00143315">
        <w:t xml:space="preserve">резултати </w:t>
      </w:r>
      <w:r w:rsidR="00E65331" w:rsidRPr="00143315">
        <w:t xml:space="preserve">за гликемичен контрол, </w:t>
      </w:r>
      <w:r w:rsidR="005C2CB1" w:rsidRPr="00143315">
        <w:t>в сравнение с плацебо</w:t>
      </w:r>
      <w:r w:rsidR="006D0D33" w:rsidRPr="00143315">
        <w:rPr>
          <w:szCs w:val="22"/>
        </w:rPr>
        <w:t>,</w:t>
      </w:r>
      <w:r w:rsidR="001322DF" w:rsidRPr="00143315">
        <w:rPr>
          <w:szCs w:val="22"/>
        </w:rPr>
        <w:t xml:space="preserve"> </w:t>
      </w:r>
      <w:r w:rsidR="006D0D33" w:rsidRPr="00143315">
        <w:rPr>
          <w:szCs w:val="22"/>
        </w:rPr>
        <w:t xml:space="preserve">включително </w:t>
      </w:r>
      <w:r w:rsidR="001718DC" w:rsidRPr="00143315">
        <w:t>HbA</w:t>
      </w:r>
      <w:r w:rsidR="001718DC" w:rsidRPr="00143315">
        <w:rPr>
          <w:vertAlign w:val="subscript"/>
        </w:rPr>
        <w:t>1c</w:t>
      </w:r>
      <w:r w:rsidR="00E8651B" w:rsidRPr="00143315">
        <w:t xml:space="preserve">, </w:t>
      </w:r>
      <w:r w:rsidR="006D0D33" w:rsidRPr="00143315">
        <w:t>процент</w:t>
      </w:r>
      <w:r w:rsidR="00FD54B5" w:rsidRPr="00143315">
        <w:t>а</w:t>
      </w:r>
      <w:r w:rsidR="006D0D33" w:rsidRPr="00143315">
        <w:t xml:space="preserve"> на пациенти</w:t>
      </w:r>
      <w:r w:rsidR="00427CCF" w:rsidRPr="00143315">
        <w:t>, при които се достига</w:t>
      </w:r>
      <w:r w:rsidR="006D0D33" w:rsidRPr="00143315">
        <w:t xml:space="preserve"> </w:t>
      </w:r>
      <w:r w:rsidR="00E8651B" w:rsidRPr="00143315">
        <w:t>HbA</w:t>
      </w:r>
      <w:r w:rsidR="00E8651B" w:rsidRPr="00143315">
        <w:rPr>
          <w:vertAlign w:val="subscript"/>
        </w:rPr>
        <w:t>1c</w:t>
      </w:r>
      <w:r w:rsidR="006D0D33" w:rsidRPr="00143315">
        <w:rPr>
          <w:vertAlign w:val="subscript"/>
        </w:rPr>
        <w:t> </w:t>
      </w:r>
      <w:r w:rsidR="000A12E8" w:rsidRPr="00143315">
        <w:t>&lt; </w:t>
      </w:r>
      <w:r w:rsidR="00E8651B" w:rsidRPr="00143315">
        <w:t>7%,</w:t>
      </w:r>
      <w:r w:rsidR="006D0D33" w:rsidRPr="00143315">
        <w:t xml:space="preserve"> промяна</w:t>
      </w:r>
      <w:r w:rsidR="00E8651B" w:rsidRPr="00143315">
        <w:t xml:space="preserve"> </w:t>
      </w:r>
      <w:r w:rsidR="00E65331" w:rsidRPr="00143315">
        <w:t>от</w:t>
      </w:r>
      <w:r w:rsidR="006D0D33" w:rsidRPr="00143315">
        <w:t xml:space="preserve"> изходната стойност на плазмената глюкоза на гладно </w:t>
      </w:r>
      <w:r w:rsidR="00E8651B" w:rsidRPr="00143315">
        <w:t>(FPG)</w:t>
      </w:r>
      <w:r w:rsidR="006D0D33" w:rsidRPr="00143315">
        <w:t xml:space="preserve"> и </w:t>
      </w:r>
      <w:r w:rsidR="00E65331" w:rsidRPr="00143315">
        <w:t>постпрандиалната</w:t>
      </w:r>
      <w:r w:rsidR="006D0D33" w:rsidRPr="00143315">
        <w:t xml:space="preserve"> глюкоза 2 часа след хранене </w:t>
      </w:r>
      <w:r w:rsidR="00E8651B" w:rsidRPr="00143315">
        <w:t xml:space="preserve">(PPG). </w:t>
      </w:r>
      <w:r w:rsidR="00E65331" w:rsidRPr="00143315">
        <w:t xml:space="preserve">Освен това </w:t>
      </w:r>
      <w:r w:rsidR="00C95FC2" w:rsidRPr="00143315">
        <w:t>се наблюдават</w:t>
      </w:r>
      <w:r w:rsidR="006D0D33" w:rsidRPr="00143315">
        <w:t xml:space="preserve"> и редукции на телесното тегло и систолното кръвно налагане</w:t>
      </w:r>
      <w:r w:rsidR="00E65331" w:rsidRPr="00143315">
        <w:t xml:space="preserve"> </w:t>
      </w:r>
      <w:r w:rsidR="00E65331" w:rsidRPr="00143315">
        <w:rPr>
          <w:iCs/>
        </w:rPr>
        <w:t>спрямо</w:t>
      </w:r>
      <w:r w:rsidR="00E65331" w:rsidRPr="00143315">
        <w:t xml:space="preserve"> плацебо</w:t>
      </w:r>
      <w:r w:rsidR="00E8651B" w:rsidRPr="00143315">
        <w:t>.</w:t>
      </w:r>
    </w:p>
    <w:p w14:paraId="749A6C91" w14:textId="77777777" w:rsidR="00E8651B" w:rsidRPr="00143315" w:rsidRDefault="00E8651B" w:rsidP="00F25B30">
      <w:pPr>
        <w:rPr>
          <w:szCs w:val="22"/>
        </w:rPr>
      </w:pPr>
    </w:p>
    <w:p w14:paraId="6343EBB6" w14:textId="6D8C80CB" w:rsidR="00E01739" w:rsidRPr="00143315" w:rsidRDefault="001B3FC7" w:rsidP="00E01739">
      <w:pPr>
        <w:rPr>
          <w:szCs w:val="22"/>
        </w:rPr>
      </w:pPr>
      <w:r w:rsidRPr="00143315">
        <w:rPr>
          <w:szCs w:val="22"/>
        </w:rPr>
        <w:t>Освен това</w:t>
      </w:r>
      <w:r w:rsidR="00E01739" w:rsidRPr="00143315">
        <w:rPr>
          <w:szCs w:val="22"/>
        </w:rPr>
        <w:t xml:space="preserve">, </w:t>
      </w:r>
      <w:r w:rsidRPr="00143315">
        <w:rPr>
          <w:szCs w:val="22"/>
        </w:rPr>
        <w:t>канаглифлозин е проучван</w:t>
      </w:r>
      <w:r w:rsidR="00E01739" w:rsidRPr="00143315">
        <w:rPr>
          <w:szCs w:val="22"/>
        </w:rPr>
        <w:t xml:space="preserve"> </w:t>
      </w:r>
      <w:r w:rsidRPr="00143315">
        <w:rPr>
          <w:szCs w:val="22"/>
        </w:rPr>
        <w:t>като тройна терапия с метформин</w:t>
      </w:r>
      <w:r w:rsidR="00E01739" w:rsidRPr="00143315">
        <w:rPr>
          <w:szCs w:val="22"/>
        </w:rPr>
        <w:t xml:space="preserve"> </w:t>
      </w:r>
      <w:r w:rsidRPr="00143315">
        <w:rPr>
          <w:szCs w:val="22"/>
        </w:rPr>
        <w:t>и ситаглиптин и е прилаган</w:t>
      </w:r>
      <w:r w:rsidR="00E01739" w:rsidRPr="00143315">
        <w:rPr>
          <w:szCs w:val="22"/>
        </w:rPr>
        <w:t xml:space="preserve"> </w:t>
      </w:r>
      <w:bookmarkStart w:id="282" w:name="_Hlk505173719"/>
      <w:r w:rsidRPr="00143315">
        <w:rPr>
          <w:szCs w:val="22"/>
        </w:rPr>
        <w:t>в схема с постепенно повишаване на дозата</w:t>
      </w:r>
      <w:r w:rsidR="00E01739" w:rsidRPr="00143315">
        <w:rPr>
          <w:szCs w:val="22"/>
        </w:rPr>
        <w:t xml:space="preserve">, </w:t>
      </w:r>
      <w:r w:rsidRPr="00143315">
        <w:rPr>
          <w:szCs w:val="22"/>
        </w:rPr>
        <w:t>като е използвана начална доза</w:t>
      </w:r>
      <w:r w:rsidR="00E01739" w:rsidRPr="00143315">
        <w:rPr>
          <w:szCs w:val="22"/>
        </w:rPr>
        <w:t xml:space="preserve"> 100 mg </w:t>
      </w:r>
      <w:r w:rsidRPr="00143315">
        <w:rPr>
          <w:szCs w:val="22"/>
        </w:rPr>
        <w:t>и е титрирана до</w:t>
      </w:r>
      <w:r w:rsidR="00E01739" w:rsidRPr="00143315">
        <w:rPr>
          <w:szCs w:val="22"/>
        </w:rPr>
        <w:t xml:space="preserve"> 300 mg </w:t>
      </w:r>
      <w:r w:rsidRPr="00143315">
        <w:rPr>
          <w:szCs w:val="22"/>
        </w:rPr>
        <w:t>още на седмица</w:t>
      </w:r>
      <w:r w:rsidR="00E01739" w:rsidRPr="00143315">
        <w:rPr>
          <w:szCs w:val="22"/>
        </w:rPr>
        <w:t xml:space="preserve"> 6 </w:t>
      </w:r>
      <w:r w:rsidRPr="00143315">
        <w:rPr>
          <w:szCs w:val="22"/>
        </w:rPr>
        <w:t xml:space="preserve">при пациенти, нуждаещи се от допълнителен гликемичен контрол, които имат подходяща </w:t>
      </w:r>
      <w:r w:rsidR="00E01739" w:rsidRPr="00143315">
        <w:rPr>
          <w:szCs w:val="22"/>
        </w:rPr>
        <w:t xml:space="preserve">eGFR </w:t>
      </w:r>
      <w:r w:rsidRPr="00143315">
        <w:rPr>
          <w:szCs w:val="22"/>
        </w:rPr>
        <w:t xml:space="preserve">и са понесли добре канаглифлозин </w:t>
      </w:r>
      <w:r w:rsidR="00E01739" w:rsidRPr="00143315">
        <w:rPr>
          <w:szCs w:val="22"/>
        </w:rPr>
        <w:t>100 mg (</w:t>
      </w:r>
      <w:r w:rsidRPr="00143315">
        <w:rPr>
          <w:szCs w:val="22"/>
        </w:rPr>
        <w:t>таблица</w:t>
      </w:r>
      <w:r w:rsidR="00E01739" w:rsidRPr="00143315">
        <w:rPr>
          <w:szCs w:val="22"/>
        </w:rPr>
        <w:t> </w:t>
      </w:r>
      <w:r w:rsidR="00B60CDD" w:rsidRPr="00143315">
        <w:rPr>
          <w:szCs w:val="22"/>
        </w:rPr>
        <w:t>4</w:t>
      </w:r>
      <w:r w:rsidR="00E01739" w:rsidRPr="00143315">
        <w:rPr>
          <w:szCs w:val="22"/>
        </w:rPr>
        <w:t>).</w:t>
      </w:r>
      <w:bookmarkStart w:id="283" w:name="_Hlk505173675"/>
      <w:bookmarkEnd w:id="282"/>
      <w:r w:rsidR="00E01739" w:rsidRPr="00143315">
        <w:rPr>
          <w:szCs w:val="22"/>
        </w:rPr>
        <w:t xml:space="preserve"> </w:t>
      </w:r>
      <w:r w:rsidRPr="00143315">
        <w:rPr>
          <w:szCs w:val="22"/>
        </w:rPr>
        <w:t>Канаглифлозин, прилаган в схема с постепенно повишаване на дозата, води до клинично и статистически</w:t>
      </w:r>
      <w:r w:rsidR="00E01739" w:rsidRPr="00143315">
        <w:rPr>
          <w:szCs w:val="22"/>
        </w:rPr>
        <w:t xml:space="preserve"> </w:t>
      </w:r>
      <w:r w:rsidRPr="00143315">
        <w:rPr>
          <w:szCs w:val="22"/>
        </w:rPr>
        <w:t xml:space="preserve">значими </w:t>
      </w:r>
      <w:r w:rsidR="007C18C4" w:rsidRPr="00143315">
        <w:rPr>
          <w:szCs w:val="22"/>
        </w:rPr>
        <w:t xml:space="preserve">(p &lt; 0,001) </w:t>
      </w:r>
      <w:r w:rsidRPr="00143315">
        <w:rPr>
          <w:szCs w:val="22"/>
        </w:rPr>
        <w:t>резултати</w:t>
      </w:r>
      <w:r w:rsidR="00E01739" w:rsidRPr="00143315">
        <w:rPr>
          <w:szCs w:val="22"/>
        </w:rPr>
        <w:t xml:space="preserve"> </w:t>
      </w:r>
      <w:r w:rsidR="007C18C4" w:rsidRPr="00143315">
        <w:rPr>
          <w:szCs w:val="22"/>
        </w:rPr>
        <w:t>за</w:t>
      </w:r>
      <w:r w:rsidRPr="00143315">
        <w:rPr>
          <w:szCs w:val="22"/>
        </w:rPr>
        <w:t xml:space="preserve"> гликемич</w:t>
      </w:r>
      <w:r w:rsidR="007C18C4" w:rsidRPr="00143315">
        <w:rPr>
          <w:szCs w:val="22"/>
        </w:rPr>
        <w:t>е</w:t>
      </w:r>
      <w:r w:rsidRPr="00143315">
        <w:rPr>
          <w:szCs w:val="22"/>
        </w:rPr>
        <w:t>н контрол</w:t>
      </w:r>
      <w:r w:rsidR="007C18C4" w:rsidRPr="00143315">
        <w:rPr>
          <w:szCs w:val="22"/>
        </w:rPr>
        <w:t>,</w:t>
      </w:r>
      <w:r w:rsidRPr="00143315">
        <w:rPr>
          <w:szCs w:val="22"/>
        </w:rPr>
        <w:t xml:space="preserve"> в сравнение с плацебо</w:t>
      </w:r>
      <w:r w:rsidR="00E01739" w:rsidRPr="00143315">
        <w:rPr>
          <w:szCs w:val="22"/>
        </w:rPr>
        <w:t xml:space="preserve">, </w:t>
      </w:r>
      <w:r w:rsidRPr="00143315">
        <w:rPr>
          <w:szCs w:val="22"/>
        </w:rPr>
        <w:t>включително</w:t>
      </w:r>
      <w:r w:rsidR="00E01739" w:rsidRPr="00143315">
        <w:rPr>
          <w:szCs w:val="22"/>
        </w:rPr>
        <w:t xml:space="preserve"> HbA</w:t>
      </w:r>
      <w:r w:rsidR="00614788" w:rsidRPr="00143315">
        <w:rPr>
          <w:vertAlign w:val="subscript"/>
        </w:rPr>
        <w:t>1c</w:t>
      </w:r>
      <w:r w:rsidR="00242259" w:rsidRPr="00143315">
        <w:rPr>
          <w:szCs w:val="22"/>
        </w:rPr>
        <w:t>,</w:t>
      </w:r>
      <w:r w:rsidR="00E01739" w:rsidRPr="00143315">
        <w:rPr>
          <w:szCs w:val="22"/>
        </w:rPr>
        <w:t xml:space="preserve"> </w:t>
      </w:r>
      <w:r w:rsidRPr="00143315">
        <w:rPr>
          <w:szCs w:val="22"/>
        </w:rPr>
        <w:t xml:space="preserve">и промяна </w:t>
      </w:r>
      <w:r w:rsidR="007C18C4" w:rsidRPr="00143315">
        <w:rPr>
          <w:szCs w:val="22"/>
        </w:rPr>
        <w:t xml:space="preserve">от изходната стойност </w:t>
      </w:r>
      <w:r w:rsidRPr="00143315">
        <w:rPr>
          <w:szCs w:val="22"/>
        </w:rPr>
        <w:t>на плазмената глюкоза на гладно</w:t>
      </w:r>
      <w:r w:rsidR="00E01739" w:rsidRPr="00143315">
        <w:rPr>
          <w:szCs w:val="22"/>
        </w:rPr>
        <w:t xml:space="preserve"> (FPG)</w:t>
      </w:r>
      <w:r w:rsidRPr="00143315">
        <w:rPr>
          <w:szCs w:val="22"/>
        </w:rPr>
        <w:t xml:space="preserve"> и статистически значимо</w:t>
      </w:r>
      <w:r w:rsidR="00E01739" w:rsidRPr="00143315">
        <w:rPr>
          <w:szCs w:val="22"/>
        </w:rPr>
        <w:t xml:space="preserve"> (p &lt; 0</w:t>
      </w:r>
      <w:r w:rsidRPr="00143315">
        <w:rPr>
          <w:szCs w:val="22"/>
        </w:rPr>
        <w:t>,</w:t>
      </w:r>
      <w:r w:rsidR="00E01739" w:rsidRPr="00143315">
        <w:rPr>
          <w:szCs w:val="22"/>
        </w:rPr>
        <w:t xml:space="preserve">01) </w:t>
      </w:r>
      <w:r w:rsidRPr="00143315">
        <w:rPr>
          <w:szCs w:val="22"/>
        </w:rPr>
        <w:t>подобр</w:t>
      </w:r>
      <w:r w:rsidR="00242259" w:rsidRPr="00143315">
        <w:rPr>
          <w:szCs w:val="22"/>
        </w:rPr>
        <w:t>е</w:t>
      </w:r>
      <w:r w:rsidRPr="00143315">
        <w:rPr>
          <w:szCs w:val="22"/>
        </w:rPr>
        <w:t>ние на процента пациенти, постигащи</w:t>
      </w:r>
      <w:r w:rsidR="00E01739" w:rsidRPr="00143315">
        <w:rPr>
          <w:szCs w:val="22"/>
        </w:rPr>
        <w:t xml:space="preserve"> HbA</w:t>
      </w:r>
      <w:r w:rsidR="00614788" w:rsidRPr="00143315">
        <w:rPr>
          <w:vertAlign w:val="subscript"/>
        </w:rPr>
        <w:t>1c</w:t>
      </w:r>
      <w:r w:rsidR="00E01739" w:rsidRPr="00143315">
        <w:rPr>
          <w:szCs w:val="22"/>
        </w:rPr>
        <w:t xml:space="preserve"> &lt; 7%. </w:t>
      </w:r>
      <w:r w:rsidRPr="00143315">
        <w:rPr>
          <w:szCs w:val="22"/>
        </w:rPr>
        <w:t>Освен това</w:t>
      </w:r>
      <w:r w:rsidR="007C18C4" w:rsidRPr="00143315">
        <w:rPr>
          <w:szCs w:val="22"/>
        </w:rPr>
        <w:t xml:space="preserve"> се наблюдават и редукции</w:t>
      </w:r>
      <w:r w:rsidRPr="00143315">
        <w:rPr>
          <w:szCs w:val="22"/>
        </w:rPr>
        <w:t xml:space="preserve"> на телесното тегло и систол</w:t>
      </w:r>
      <w:r w:rsidR="007C18C4" w:rsidRPr="00143315">
        <w:rPr>
          <w:szCs w:val="22"/>
        </w:rPr>
        <w:t>ното кръвно</w:t>
      </w:r>
      <w:r w:rsidRPr="00143315">
        <w:rPr>
          <w:szCs w:val="22"/>
        </w:rPr>
        <w:t xml:space="preserve"> налягане </w:t>
      </w:r>
      <w:r w:rsidR="007C18C4" w:rsidRPr="00143315">
        <w:rPr>
          <w:iCs/>
          <w:szCs w:val="22"/>
        </w:rPr>
        <w:t>спрямо</w:t>
      </w:r>
      <w:r w:rsidRPr="00143315">
        <w:rPr>
          <w:szCs w:val="22"/>
        </w:rPr>
        <w:t xml:space="preserve"> плацебо</w:t>
      </w:r>
      <w:r w:rsidR="00E01739" w:rsidRPr="00143315">
        <w:rPr>
          <w:szCs w:val="22"/>
        </w:rPr>
        <w:t>.</w:t>
      </w:r>
      <w:bookmarkEnd w:id="283"/>
    </w:p>
    <w:p w14:paraId="3FB69AD4" w14:textId="77777777" w:rsidR="00E01739" w:rsidRPr="00143315" w:rsidRDefault="00E01739" w:rsidP="00F25B30">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19"/>
        <w:gridCol w:w="1715"/>
        <w:gridCol w:w="906"/>
        <w:gridCol w:w="839"/>
        <w:gridCol w:w="1783"/>
      </w:tblGrid>
      <w:tr w:rsidR="00E8651B" w:rsidRPr="00143315" w14:paraId="57F5FB90" w14:textId="77777777" w:rsidTr="00237E63">
        <w:trPr>
          <w:cantSplit/>
          <w:jc w:val="center"/>
        </w:trPr>
        <w:tc>
          <w:tcPr>
            <w:tcW w:w="9072" w:type="dxa"/>
            <w:gridSpan w:val="6"/>
            <w:tcBorders>
              <w:top w:val="nil"/>
              <w:left w:val="nil"/>
              <w:right w:val="nil"/>
            </w:tcBorders>
            <w:vAlign w:val="bottom"/>
          </w:tcPr>
          <w:p w14:paraId="5B5E9E91" w14:textId="2D718430" w:rsidR="00E8651B" w:rsidRPr="00143315" w:rsidRDefault="00C95FC2" w:rsidP="00F204C4">
            <w:pPr>
              <w:keepNext/>
              <w:ind w:left="1134" w:hanging="1134"/>
              <w:rPr>
                <w:b/>
                <w:bCs/>
                <w:color w:val="0070C0"/>
                <w:szCs w:val="22"/>
              </w:rPr>
            </w:pPr>
            <w:r w:rsidRPr="00143315">
              <w:rPr>
                <w:b/>
                <w:bCs/>
                <w:szCs w:val="22"/>
              </w:rPr>
              <w:t>Таблица</w:t>
            </w:r>
            <w:r w:rsidR="00975295" w:rsidRPr="00143315">
              <w:rPr>
                <w:b/>
                <w:bCs/>
                <w:szCs w:val="22"/>
              </w:rPr>
              <w:t> </w:t>
            </w:r>
            <w:r w:rsidR="00B60CDD" w:rsidRPr="00143315">
              <w:rPr>
                <w:b/>
                <w:bCs/>
                <w:szCs w:val="22"/>
              </w:rPr>
              <w:t>4</w:t>
            </w:r>
            <w:r w:rsidR="00E8651B" w:rsidRPr="00143315">
              <w:rPr>
                <w:b/>
                <w:bCs/>
                <w:szCs w:val="22"/>
              </w:rPr>
              <w:t>:</w:t>
            </w:r>
            <w:r w:rsidR="007E1B43" w:rsidRPr="00143315">
              <w:rPr>
                <w:b/>
                <w:bCs/>
                <w:szCs w:val="22"/>
              </w:rPr>
              <w:tab/>
            </w:r>
            <w:r w:rsidRPr="00143315">
              <w:rPr>
                <w:b/>
                <w:bCs/>
                <w:szCs w:val="22"/>
              </w:rPr>
              <w:t xml:space="preserve">Резултати от плацебо-контролирани клинични </w:t>
            </w:r>
            <w:r w:rsidR="000C2D0B" w:rsidRPr="00143315">
              <w:rPr>
                <w:b/>
                <w:bCs/>
                <w:szCs w:val="22"/>
              </w:rPr>
              <w:t>проучвания</w:t>
            </w:r>
            <w:r w:rsidR="00AE221D" w:rsidRPr="00143315">
              <w:rPr>
                <w:b/>
                <w:bCs/>
                <w:szCs w:val="22"/>
              </w:rPr>
              <w:t xml:space="preserve"> за ефикасност</w:t>
            </w:r>
            <w:r w:rsidR="00E8651B" w:rsidRPr="00143315">
              <w:rPr>
                <w:b/>
                <w:bCs/>
                <w:szCs w:val="22"/>
                <w:vertAlign w:val="superscript"/>
              </w:rPr>
              <w:t>a</w:t>
            </w:r>
          </w:p>
        </w:tc>
      </w:tr>
      <w:tr w:rsidR="00E8651B" w:rsidRPr="00143315" w14:paraId="043F7CFD" w14:textId="77777777" w:rsidTr="00237E63">
        <w:trPr>
          <w:cantSplit/>
          <w:jc w:val="center"/>
        </w:trPr>
        <w:tc>
          <w:tcPr>
            <w:tcW w:w="9072" w:type="dxa"/>
            <w:gridSpan w:val="6"/>
            <w:vAlign w:val="bottom"/>
          </w:tcPr>
          <w:p w14:paraId="12C0A9D1" w14:textId="77777777" w:rsidR="00E8651B" w:rsidRPr="00143315" w:rsidRDefault="00C95FC2" w:rsidP="00F204C4">
            <w:pPr>
              <w:keepNext/>
              <w:jc w:val="center"/>
              <w:rPr>
                <w:b/>
                <w:szCs w:val="22"/>
              </w:rPr>
            </w:pPr>
            <w:r w:rsidRPr="00143315">
              <w:rPr>
                <w:b/>
                <w:szCs w:val="22"/>
              </w:rPr>
              <w:t>Монотерапия</w:t>
            </w:r>
            <w:r w:rsidR="00E8651B" w:rsidRPr="00143315">
              <w:rPr>
                <w:b/>
                <w:szCs w:val="22"/>
              </w:rPr>
              <w:t xml:space="preserve"> (26 </w:t>
            </w:r>
            <w:r w:rsidRPr="00143315">
              <w:rPr>
                <w:b/>
                <w:szCs w:val="22"/>
              </w:rPr>
              <w:t>седмици</w:t>
            </w:r>
            <w:r w:rsidR="00E8651B" w:rsidRPr="00143315">
              <w:rPr>
                <w:b/>
                <w:szCs w:val="22"/>
              </w:rPr>
              <w:t>)</w:t>
            </w:r>
          </w:p>
        </w:tc>
      </w:tr>
      <w:tr w:rsidR="00E8651B" w:rsidRPr="00143315" w14:paraId="7A47EB27" w14:textId="77777777" w:rsidTr="00237E63">
        <w:trPr>
          <w:cantSplit/>
          <w:jc w:val="center"/>
        </w:trPr>
        <w:tc>
          <w:tcPr>
            <w:tcW w:w="3810" w:type="dxa"/>
            <w:vMerge w:val="restart"/>
            <w:vAlign w:val="bottom"/>
          </w:tcPr>
          <w:p w14:paraId="12AAA305" w14:textId="77777777" w:rsidR="00E8651B" w:rsidRPr="00143315" w:rsidRDefault="00E8651B" w:rsidP="00F204C4">
            <w:pPr>
              <w:keepNext/>
              <w:jc w:val="center"/>
              <w:rPr>
                <w:b/>
                <w:bCs/>
                <w:szCs w:val="22"/>
              </w:rPr>
            </w:pPr>
          </w:p>
        </w:tc>
        <w:tc>
          <w:tcPr>
            <w:tcW w:w="3479" w:type="dxa"/>
            <w:gridSpan w:val="4"/>
            <w:vAlign w:val="center"/>
          </w:tcPr>
          <w:p w14:paraId="373CB7A1" w14:textId="77777777" w:rsidR="00E8651B" w:rsidRPr="00143315" w:rsidRDefault="00567A1F" w:rsidP="00F204C4">
            <w:pPr>
              <w:keepNext/>
              <w:jc w:val="center"/>
              <w:rPr>
                <w:b/>
                <w:szCs w:val="22"/>
              </w:rPr>
            </w:pPr>
            <w:r w:rsidRPr="00143315">
              <w:rPr>
                <w:b/>
                <w:szCs w:val="22"/>
              </w:rPr>
              <w:t>Канаглифлозин</w:t>
            </w:r>
          </w:p>
        </w:tc>
        <w:tc>
          <w:tcPr>
            <w:tcW w:w="1783" w:type="dxa"/>
            <w:vMerge w:val="restart"/>
            <w:vAlign w:val="bottom"/>
          </w:tcPr>
          <w:p w14:paraId="2F5D79E6" w14:textId="77777777" w:rsidR="006D15D5" w:rsidRPr="00143315" w:rsidRDefault="00C95FC2" w:rsidP="00F204C4">
            <w:pPr>
              <w:keepNext/>
              <w:jc w:val="center"/>
              <w:rPr>
                <w:b/>
                <w:szCs w:val="22"/>
              </w:rPr>
            </w:pPr>
            <w:r w:rsidRPr="00143315">
              <w:rPr>
                <w:b/>
                <w:szCs w:val="22"/>
              </w:rPr>
              <w:t>Плацебо</w:t>
            </w:r>
          </w:p>
          <w:p w14:paraId="301A414D" w14:textId="77777777" w:rsidR="00E8651B" w:rsidRPr="00143315" w:rsidRDefault="00E8651B" w:rsidP="00F204C4">
            <w:pPr>
              <w:keepNext/>
              <w:jc w:val="center"/>
              <w:rPr>
                <w:b/>
                <w:szCs w:val="22"/>
              </w:rPr>
            </w:pPr>
            <w:r w:rsidRPr="00143315">
              <w:rPr>
                <w:b/>
                <w:szCs w:val="22"/>
              </w:rPr>
              <w:t>(N</w:t>
            </w:r>
            <w:r w:rsidR="000A12E8" w:rsidRPr="00143315">
              <w:rPr>
                <w:b/>
                <w:szCs w:val="22"/>
              </w:rPr>
              <w:t> = </w:t>
            </w:r>
            <w:r w:rsidRPr="00143315">
              <w:rPr>
                <w:b/>
                <w:szCs w:val="22"/>
              </w:rPr>
              <w:t>192)</w:t>
            </w:r>
          </w:p>
        </w:tc>
      </w:tr>
      <w:tr w:rsidR="00E8651B" w:rsidRPr="00143315" w14:paraId="5DCC7A99" w14:textId="77777777" w:rsidTr="00237E63">
        <w:trPr>
          <w:cantSplit/>
          <w:jc w:val="center"/>
        </w:trPr>
        <w:tc>
          <w:tcPr>
            <w:tcW w:w="3810" w:type="dxa"/>
            <w:vMerge/>
            <w:vAlign w:val="bottom"/>
          </w:tcPr>
          <w:p w14:paraId="3415429C" w14:textId="77777777" w:rsidR="00E8651B" w:rsidRPr="00143315" w:rsidRDefault="00E8651B" w:rsidP="00F204C4">
            <w:pPr>
              <w:keepNext/>
              <w:rPr>
                <w:b/>
                <w:szCs w:val="22"/>
              </w:rPr>
            </w:pPr>
          </w:p>
        </w:tc>
        <w:tc>
          <w:tcPr>
            <w:tcW w:w="1734" w:type="dxa"/>
            <w:gridSpan w:val="2"/>
            <w:vAlign w:val="center"/>
          </w:tcPr>
          <w:p w14:paraId="2EA935DC" w14:textId="77777777" w:rsidR="006D15D5" w:rsidRPr="00143315" w:rsidRDefault="00E8651B" w:rsidP="00F204C4">
            <w:pPr>
              <w:keepNext/>
              <w:jc w:val="center"/>
              <w:rPr>
                <w:b/>
                <w:szCs w:val="22"/>
              </w:rPr>
            </w:pPr>
            <w:r w:rsidRPr="00143315">
              <w:rPr>
                <w:b/>
                <w:szCs w:val="22"/>
              </w:rPr>
              <w:t>100 mg</w:t>
            </w:r>
          </w:p>
          <w:p w14:paraId="2C8414EF" w14:textId="77777777" w:rsidR="00E8651B" w:rsidRPr="00143315" w:rsidRDefault="00E8651B" w:rsidP="00F204C4">
            <w:pPr>
              <w:keepNext/>
              <w:jc w:val="center"/>
              <w:rPr>
                <w:b/>
                <w:szCs w:val="22"/>
              </w:rPr>
            </w:pPr>
            <w:r w:rsidRPr="00143315">
              <w:rPr>
                <w:b/>
                <w:szCs w:val="22"/>
              </w:rPr>
              <w:t>(N</w:t>
            </w:r>
            <w:r w:rsidR="000A12E8" w:rsidRPr="00143315">
              <w:rPr>
                <w:b/>
                <w:szCs w:val="22"/>
              </w:rPr>
              <w:t> = </w:t>
            </w:r>
            <w:r w:rsidRPr="00143315">
              <w:rPr>
                <w:b/>
                <w:szCs w:val="22"/>
              </w:rPr>
              <w:t>195)</w:t>
            </w:r>
          </w:p>
        </w:tc>
        <w:tc>
          <w:tcPr>
            <w:tcW w:w="1745" w:type="dxa"/>
            <w:gridSpan w:val="2"/>
            <w:vAlign w:val="center"/>
          </w:tcPr>
          <w:p w14:paraId="6223F0C2" w14:textId="77777777" w:rsidR="006D15D5" w:rsidRPr="00143315" w:rsidRDefault="00E8651B" w:rsidP="00F204C4">
            <w:pPr>
              <w:keepNext/>
              <w:jc w:val="center"/>
              <w:rPr>
                <w:b/>
                <w:szCs w:val="22"/>
              </w:rPr>
            </w:pPr>
            <w:r w:rsidRPr="00143315">
              <w:rPr>
                <w:b/>
                <w:szCs w:val="22"/>
              </w:rPr>
              <w:t>300 mg</w:t>
            </w:r>
          </w:p>
          <w:p w14:paraId="17D83DD0" w14:textId="77777777" w:rsidR="00E8651B" w:rsidRPr="00143315" w:rsidRDefault="00E8651B" w:rsidP="00F204C4">
            <w:pPr>
              <w:keepNext/>
              <w:jc w:val="center"/>
              <w:rPr>
                <w:b/>
                <w:szCs w:val="22"/>
              </w:rPr>
            </w:pPr>
            <w:r w:rsidRPr="00143315">
              <w:rPr>
                <w:b/>
                <w:szCs w:val="22"/>
              </w:rPr>
              <w:t>(N</w:t>
            </w:r>
            <w:r w:rsidR="000A12E8" w:rsidRPr="00143315">
              <w:rPr>
                <w:b/>
                <w:szCs w:val="22"/>
              </w:rPr>
              <w:t> = </w:t>
            </w:r>
            <w:r w:rsidRPr="00143315">
              <w:rPr>
                <w:b/>
                <w:szCs w:val="22"/>
              </w:rPr>
              <w:t>197)</w:t>
            </w:r>
          </w:p>
        </w:tc>
        <w:tc>
          <w:tcPr>
            <w:tcW w:w="1783" w:type="dxa"/>
            <w:vMerge/>
            <w:vAlign w:val="bottom"/>
          </w:tcPr>
          <w:p w14:paraId="5DC8074A" w14:textId="77777777" w:rsidR="00E8651B" w:rsidRPr="00143315" w:rsidRDefault="00E8651B" w:rsidP="00F204C4">
            <w:pPr>
              <w:keepNext/>
              <w:jc w:val="center"/>
              <w:rPr>
                <w:b/>
                <w:szCs w:val="22"/>
              </w:rPr>
            </w:pPr>
          </w:p>
        </w:tc>
      </w:tr>
      <w:tr w:rsidR="00E8651B" w:rsidRPr="00143315" w14:paraId="68A011C4" w14:textId="77777777" w:rsidTr="00237E63">
        <w:trPr>
          <w:cantSplit/>
          <w:jc w:val="center"/>
        </w:trPr>
        <w:tc>
          <w:tcPr>
            <w:tcW w:w="9072" w:type="dxa"/>
            <w:gridSpan w:val="6"/>
            <w:vAlign w:val="bottom"/>
          </w:tcPr>
          <w:p w14:paraId="08881BD3" w14:textId="77777777" w:rsidR="00E8651B" w:rsidRPr="00143315" w:rsidRDefault="00E8651B" w:rsidP="00DD2E30">
            <w:pPr>
              <w:keepNext/>
              <w:rPr>
                <w:b/>
                <w:szCs w:val="22"/>
              </w:rPr>
            </w:pPr>
            <w:r w:rsidRPr="00143315">
              <w:rPr>
                <w:b/>
                <w:szCs w:val="22"/>
              </w:rPr>
              <w:t>HbA</w:t>
            </w:r>
            <w:r w:rsidRPr="00143315">
              <w:rPr>
                <w:b/>
                <w:szCs w:val="22"/>
                <w:vertAlign w:val="subscript"/>
              </w:rPr>
              <w:t>1c</w:t>
            </w:r>
            <w:r w:rsidRPr="00143315">
              <w:rPr>
                <w:b/>
                <w:szCs w:val="22"/>
              </w:rPr>
              <w:t xml:space="preserve"> (%)</w:t>
            </w:r>
          </w:p>
        </w:tc>
      </w:tr>
      <w:tr w:rsidR="00E8651B" w:rsidRPr="00143315" w14:paraId="3D7948BC" w14:textId="77777777" w:rsidTr="00237E63">
        <w:trPr>
          <w:cantSplit/>
          <w:jc w:val="center"/>
        </w:trPr>
        <w:tc>
          <w:tcPr>
            <w:tcW w:w="3810" w:type="dxa"/>
            <w:vAlign w:val="bottom"/>
          </w:tcPr>
          <w:p w14:paraId="5FD67B2C" w14:textId="77777777" w:rsidR="00E8651B" w:rsidRPr="00143315" w:rsidRDefault="002C577B" w:rsidP="00C01782">
            <w:pPr>
              <w:ind w:left="284"/>
              <w:rPr>
                <w:szCs w:val="22"/>
              </w:rPr>
            </w:pPr>
            <w:r w:rsidRPr="00143315">
              <w:rPr>
                <w:szCs w:val="22"/>
              </w:rPr>
              <w:t>Изходна стойност (средна</w:t>
            </w:r>
            <w:r w:rsidR="00C95FC2" w:rsidRPr="00143315">
              <w:rPr>
                <w:szCs w:val="22"/>
              </w:rPr>
              <w:t>)</w:t>
            </w:r>
          </w:p>
        </w:tc>
        <w:tc>
          <w:tcPr>
            <w:tcW w:w="1734" w:type="dxa"/>
            <w:gridSpan w:val="2"/>
            <w:vAlign w:val="center"/>
          </w:tcPr>
          <w:p w14:paraId="42402133" w14:textId="77777777" w:rsidR="00E8651B" w:rsidRPr="00143315" w:rsidRDefault="002C577B" w:rsidP="00F25B30">
            <w:pPr>
              <w:jc w:val="center"/>
              <w:rPr>
                <w:szCs w:val="22"/>
              </w:rPr>
            </w:pPr>
            <w:r w:rsidRPr="00143315">
              <w:rPr>
                <w:szCs w:val="22"/>
              </w:rPr>
              <w:t>8,</w:t>
            </w:r>
            <w:r w:rsidR="00E8651B" w:rsidRPr="00143315">
              <w:rPr>
                <w:szCs w:val="22"/>
              </w:rPr>
              <w:t>06</w:t>
            </w:r>
          </w:p>
        </w:tc>
        <w:tc>
          <w:tcPr>
            <w:tcW w:w="1745" w:type="dxa"/>
            <w:gridSpan w:val="2"/>
            <w:vAlign w:val="center"/>
          </w:tcPr>
          <w:p w14:paraId="31466FAE" w14:textId="77777777" w:rsidR="00E8651B" w:rsidRPr="00143315" w:rsidRDefault="002C577B" w:rsidP="00F25B30">
            <w:pPr>
              <w:jc w:val="center"/>
              <w:rPr>
                <w:szCs w:val="22"/>
              </w:rPr>
            </w:pPr>
            <w:r w:rsidRPr="00143315">
              <w:rPr>
                <w:szCs w:val="22"/>
              </w:rPr>
              <w:t>8,</w:t>
            </w:r>
            <w:r w:rsidR="00E8651B" w:rsidRPr="00143315">
              <w:rPr>
                <w:szCs w:val="22"/>
              </w:rPr>
              <w:t>01</w:t>
            </w:r>
          </w:p>
        </w:tc>
        <w:tc>
          <w:tcPr>
            <w:tcW w:w="1783" w:type="dxa"/>
            <w:vAlign w:val="center"/>
          </w:tcPr>
          <w:p w14:paraId="76372AFE" w14:textId="77777777" w:rsidR="00E8651B" w:rsidRPr="00143315" w:rsidRDefault="002C577B" w:rsidP="00F25B30">
            <w:pPr>
              <w:jc w:val="center"/>
              <w:rPr>
                <w:szCs w:val="22"/>
              </w:rPr>
            </w:pPr>
            <w:r w:rsidRPr="00143315">
              <w:rPr>
                <w:szCs w:val="22"/>
              </w:rPr>
              <w:t>7,</w:t>
            </w:r>
            <w:r w:rsidR="00E8651B" w:rsidRPr="00143315">
              <w:rPr>
                <w:szCs w:val="22"/>
              </w:rPr>
              <w:t>97</w:t>
            </w:r>
          </w:p>
        </w:tc>
      </w:tr>
      <w:tr w:rsidR="00E8651B" w:rsidRPr="00143315" w14:paraId="2ADDC57C" w14:textId="77777777" w:rsidTr="00237E63">
        <w:trPr>
          <w:cantSplit/>
          <w:jc w:val="center"/>
        </w:trPr>
        <w:tc>
          <w:tcPr>
            <w:tcW w:w="3810" w:type="dxa"/>
            <w:vAlign w:val="bottom"/>
          </w:tcPr>
          <w:p w14:paraId="70E834E0" w14:textId="77777777" w:rsidR="00E8651B" w:rsidRPr="00143315" w:rsidRDefault="00C95FC2" w:rsidP="00C01782">
            <w:pPr>
              <w:ind w:left="284"/>
              <w:rPr>
                <w:szCs w:val="22"/>
                <w:vertAlign w:val="superscript"/>
              </w:rPr>
            </w:pPr>
            <w:r w:rsidRPr="00143315">
              <w:rPr>
                <w:szCs w:val="22"/>
              </w:rPr>
              <w:t>Промяна в сравнение с изходната стойност</w:t>
            </w:r>
            <w:r w:rsidR="00E8651B" w:rsidRPr="00143315">
              <w:rPr>
                <w:szCs w:val="22"/>
              </w:rPr>
              <w:t xml:space="preserve"> (</w:t>
            </w:r>
            <w:r w:rsidR="002C577B" w:rsidRPr="00143315">
              <w:rPr>
                <w:szCs w:val="22"/>
              </w:rPr>
              <w:t>коригиран</w:t>
            </w:r>
            <w:r w:rsidR="00427CCF" w:rsidRPr="00143315">
              <w:rPr>
                <w:szCs w:val="22"/>
              </w:rPr>
              <w:t>а средна</w:t>
            </w:r>
            <w:r w:rsidR="00E8651B" w:rsidRPr="00143315">
              <w:rPr>
                <w:szCs w:val="22"/>
              </w:rPr>
              <w:t>)</w:t>
            </w:r>
          </w:p>
        </w:tc>
        <w:tc>
          <w:tcPr>
            <w:tcW w:w="1734" w:type="dxa"/>
            <w:gridSpan w:val="2"/>
            <w:vAlign w:val="center"/>
          </w:tcPr>
          <w:p w14:paraId="17417AC0" w14:textId="77777777" w:rsidR="00E8651B" w:rsidRPr="00143315" w:rsidRDefault="002C577B" w:rsidP="00F25B30">
            <w:pPr>
              <w:jc w:val="center"/>
              <w:rPr>
                <w:szCs w:val="22"/>
                <w:vertAlign w:val="superscript"/>
              </w:rPr>
            </w:pPr>
            <w:r w:rsidRPr="00143315">
              <w:rPr>
                <w:szCs w:val="22"/>
              </w:rPr>
              <w:noBreakHyphen/>
              <w:t>0,</w:t>
            </w:r>
            <w:r w:rsidR="00E8651B" w:rsidRPr="00143315">
              <w:rPr>
                <w:szCs w:val="22"/>
              </w:rPr>
              <w:t>77</w:t>
            </w:r>
          </w:p>
        </w:tc>
        <w:tc>
          <w:tcPr>
            <w:tcW w:w="1745" w:type="dxa"/>
            <w:gridSpan w:val="2"/>
            <w:vAlign w:val="center"/>
          </w:tcPr>
          <w:p w14:paraId="460ED784" w14:textId="77777777" w:rsidR="00E8651B" w:rsidRPr="00143315" w:rsidRDefault="002C577B" w:rsidP="00F25B30">
            <w:pPr>
              <w:jc w:val="center"/>
              <w:rPr>
                <w:szCs w:val="22"/>
                <w:vertAlign w:val="superscript"/>
              </w:rPr>
            </w:pPr>
            <w:r w:rsidRPr="00143315">
              <w:rPr>
                <w:szCs w:val="22"/>
              </w:rPr>
              <w:noBreakHyphen/>
              <w:t>1,</w:t>
            </w:r>
            <w:r w:rsidR="00E8651B" w:rsidRPr="00143315">
              <w:rPr>
                <w:szCs w:val="22"/>
              </w:rPr>
              <w:t>03</w:t>
            </w:r>
          </w:p>
        </w:tc>
        <w:tc>
          <w:tcPr>
            <w:tcW w:w="1783" w:type="dxa"/>
            <w:vAlign w:val="center"/>
          </w:tcPr>
          <w:p w14:paraId="426EAC88" w14:textId="77777777" w:rsidR="00E8651B" w:rsidRPr="00143315" w:rsidRDefault="002C577B" w:rsidP="00F25B30">
            <w:pPr>
              <w:jc w:val="center"/>
              <w:rPr>
                <w:szCs w:val="22"/>
              </w:rPr>
            </w:pPr>
            <w:r w:rsidRPr="00143315">
              <w:rPr>
                <w:szCs w:val="22"/>
              </w:rPr>
              <w:t>0,</w:t>
            </w:r>
            <w:r w:rsidR="00E8651B" w:rsidRPr="00143315">
              <w:rPr>
                <w:szCs w:val="22"/>
              </w:rPr>
              <w:t>14</w:t>
            </w:r>
          </w:p>
        </w:tc>
      </w:tr>
      <w:tr w:rsidR="00E8651B" w:rsidRPr="00143315" w14:paraId="3C679E5F" w14:textId="77777777" w:rsidTr="00237E63">
        <w:trPr>
          <w:cantSplit/>
          <w:jc w:val="center"/>
        </w:trPr>
        <w:tc>
          <w:tcPr>
            <w:tcW w:w="3810" w:type="dxa"/>
            <w:vAlign w:val="bottom"/>
          </w:tcPr>
          <w:p w14:paraId="18EDE4FD" w14:textId="77777777" w:rsidR="00E8651B" w:rsidRPr="00143315" w:rsidRDefault="00B46B56" w:rsidP="00C01782">
            <w:pPr>
              <w:ind w:left="284"/>
              <w:rPr>
                <w:b/>
                <w:szCs w:val="22"/>
              </w:rPr>
            </w:pPr>
            <w:r w:rsidRPr="00143315">
              <w:rPr>
                <w:szCs w:val="22"/>
              </w:rPr>
              <w:t>Разлика в сравнение с пла</w:t>
            </w:r>
            <w:r w:rsidR="002C577B" w:rsidRPr="00143315">
              <w:rPr>
                <w:szCs w:val="22"/>
              </w:rPr>
              <w:t>цебо</w:t>
            </w:r>
            <w:r w:rsidR="00E8651B" w:rsidRPr="00143315">
              <w:rPr>
                <w:szCs w:val="22"/>
              </w:rPr>
              <w:t xml:space="preserve"> (</w:t>
            </w:r>
            <w:r w:rsidR="00427CCF" w:rsidRPr="00143315">
              <w:rPr>
                <w:szCs w:val="22"/>
              </w:rPr>
              <w:t>коригирана сред</w:t>
            </w:r>
            <w:r w:rsidR="002C577B" w:rsidRPr="00143315">
              <w:rPr>
                <w:szCs w:val="22"/>
              </w:rPr>
              <w:t>на</w:t>
            </w:r>
            <w:r w:rsidR="00E8651B" w:rsidRPr="00143315">
              <w:rPr>
                <w:szCs w:val="22"/>
              </w:rPr>
              <w:t>) (95% CI)</w:t>
            </w:r>
          </w:p>
        </w:tc>
        <w:tc>
          <w:tcPr>
            <w:tcW w:w="1734" w:type="dxa"/>
            <w:gridSpan w:val="2"/>
            <w:vAlign w:val="center"/>
          </w:tcPr>
          <w:p w14:paraId="79768790" w14:textId="77777777" w:rsidR="00E8651B" w:rsidRPr="00143315" w:rsidRDefault="002C577B" w:rsidP="00F25B30">
            <w:pPr>
              <w:jc w:val="center"/>
              <w:rPr>
                <w:szCs w:val="22"/>
                <w:vertAlign w:val="superscript"/>
              </w:rPr>
            </w:pPr>
            <w:r w:rsidRPr="00143315">
              <w:rPr>
                <w:szCs w:val="22"/>
              </w:rPr>
              <w:noBreakHyphen/>
              <w:t>0,</w:t>
            </w:r>
            <w:r w:rsidR="00E8651B" w:rsidRPr="00143315">
              <w:rPr>
                <w:szCs w:val="22"/>
              </w:rPr>
              <w:t>91</w:t>
            </w:r>
            <w:r w:rsidR="00E628A6" w:rsidRPr="00143315">
              <w:rPr>
                <w:szCs w:val="22"/>
                <w:vertAlign w:val="superscript"/>
              </w:rPr>
              <w:t>б</w:t>
            </w:r>
          </w:p>
          <w:p w14:paraId="533B8E5B" w14:textId="77777777" w:rsidR="00E8651B" w:rsidRPr="00143315" w:rsidRDefault="002C577B" w:rsidP="00F25B30">
            <w:pPr>
              <w:jc w:val="center"/>
              <w:rPr>
                <w:szCs w:val="22"/>
              </w:rPr>
            </w:pPr>
            <w:r w:rsidRPr="00143315">
              <w:rPr>
                <w:szCs w:val="22"/>
              </w:rPr>
              <w:t>(</w:t>
            </w:r>
            <w:r w:rsidRPr="00143315">
              <w:rPr>
                <w:szCs w:val="22"/>
              </w:rPr>
              <w:noBreakHyphen/>
              <w:t>1,</w:t>
            </w:r>
            <w:r w:rsidR="00427CCF" w:rsidRPr="00143315">
              <w:rPr>
                <w:szCs w:val="22"/>
              </w:rPr>
              <w:t>09</w:t>
            </w:r>
            <w:r w:rsidR="00E52620" w:rsidRPr="00143315">
              <w:rPr>
                <w:szCs w:val="22"/>
              </w:rPr>
              <w:t>;</w:t>
            </w:r>
            <w:r w:rsidR="00132BA4" w:rsidRPr="00143315">
              <w:rPr>
                <w:szCs w:val="22"/>
              </w:rPr>
              <w:t xml:space="preserve"> </w:t>
            </w:r>
            <w:r w:rsidR="00132BA4" w:rsidRPr="00143315">
              <w:rPr>
                <w:szCs w:val="22"/>
              </w:rPr>
              <w:noBreakHyphen/>
              <w:t>0,</w:t>
            </w:r>
            <w:r w:rsidR="00E8651B" w:rsidRPr="00143315">
              <w:rPr>
                <w:szCs w:val="22"/>
              </w:rPr>
              <w:t>73)</w:t>
            </w:r>
          </w:p>
        </w:tc>
        <w:tc>
          <w:tcPr>
            <w:tcW w:w="1745" w:type="dxa"/>
            <w:gridSpan w:val="2"/>
            <w:vAlign w:val="center"/>
          </w:tcPr>
          <w:p w14:paraId="2ED11A64" w14:textId="77777777" w:rsidR="00E8651B" w:rsidRPr="00143315" w:rsidRDefault="002C577B" w:rsidP="00F25B30">
            <w:pPr>
              <w:jc w:val="center"/>
              <w:rPr>
                <w:szCs w:val="22"/>
                <w:vertAlign w:val="superscript"/>
              </w:rPr>
            </w:pPr>
            <w:r w:rsidRPr="00143315">
              <w:rPr>
                <w:szCs w:val="22"/>
              </w:rPr>
              <w:noBreakHyphen/>
              <w:t>1,</w:t>
            </w:r>
            <w:r w:rsidR="00E8651B" w:rsidRPr="00143315">
              <w:rPr>
                <w:szCs w:val="22"/>
              </w:rPr>
              <w:t>16</w:t>
            </w:r>
            <w:r w:rsidR="00E628A6" w:rsidRPr="00143315">
              <w:rPr>
                <w:szCs w:val="22"/>
                <w:vertAlign w:val="superscript"/>
              </w:rPr>
              <w:t>б</w:t>
            </w:r>
          </w:p>
          <w:p w14:paraId="26EE464C" w14:textId="77777777" w:rsidR="00E8651B" w:rsidRPr="00143315" w:rsidRDefault="00132BA4" w:rsidP="00F25B30">
            <w:pPr>
              <w:jc w:val="center"/>
              <w:rPr>
                <w:szCs w:val="22"/>
              </w:rPr>
            </w:pPr>
            <w:r w:rsidRPr="00143315">
              <w:rPr>
                <w:szCs w:val="22"/>
              </w:rPr>
              <w:t>(</w:t>
            </w:r>
            <w:r w:rsidRPr="00143315">
              <w:rPr>
                <w:szCs w:val="22"/>
              </w:rPr>
              <w:noBreakHyphen/>
              <w:t>1,34</w:t>
            </w:r>
            <w:r w:rsidR="00E52620" w:rsidRPr="00143315">
              <w:rPr>
                <w:szCs w:val="22"/>
              </w:rPr>
              <w:t>;</w:t>
            </w:r>
            <w:r w:rsidRPr="00143315">
              <w:rPr>
                <w:szCs w:val="22"/>
              </w:rPr>
              <w:t xml:space="preserve"> </w:t>
            </w:r>
            <w:r w:rsidRPr="00143315">
              <w:rPr>
                <w:szCs w:val="22"/>
              </w:rPr>
              <w:noBreakHyphen/>
              <w:t>0,</w:t>
            </w:r>
            <w:r w:rsidR="00E8651B" w:rsidRPr="00143315">
              <w:rPr>
                <w:szCs w:val="22"/>
              </w:rPr>
              <w:t>98)</w:t>
            </w:r>
          </w:p>
        </w:tc>
        <w:tc>
          <w:tcPr>
            <w:tcW w:w="1783" w:type="dxa"/>
            <w:vAlign w:val="center"/>
          </w:tcPr>
          <w:p w14:paraId="1E0B8E87" w14:textId="77777777" w:rsidR="00E8651B" w:rsidRPr="00143315" w:rsidRDefault="00E8651B" w:rsidP="00F25B30">
            <w:pPr>
              <w:jc w:val="center"/>
              <w:rPr>
                <w:szCs w:val="22"/>
              </w:rPr>
            </w:pPr>
            <w:r w:rsidRPr="00143315">
              <w:rPr>
                <w:szCs w:val="22"/>
              </w:rPr>
              <w:t>N/A</w:t>
            </w:r>
            <w:r w:rsidR="004D0819" w:rsidRPr="00143315">
              <w:rPr>
                <w:szCs w:val="22"/>
                <w:vertAlign w:val="superscript"/>
              </w:rPr>
              <w:t>в</w:t>
            </w:r>
          </w:p>
        </w:tc>
      </w:tr>
      <w:tr w:rsidR="00E8651B" w:rsidRPr="00143315" w14:paraId="14464EA4" w14:textId="77777777" w:rsidTr="00237E63">
        <w:trPr>
          <w:cantSplit/>
          <w:jc w:val="center"/>
        </w:trPr>
        <w:tc>
          <w:tcPr>
            <w:tcW w:w="3810" w:type="dxa"/>
            <w:vAlign w:val="bottom"/>
          </w:tcPr>
          <w:p w14:paraId="6E33675E" w14:textId="77777777" w:rsidR="00E8651B" w:rsidRPr="00143315" w:rsidRDefault="002C577B" w:rsidP="00F25B30">
            <w:pPr>
              <w:rPr>
                <w:b/>
                <w:szCs w:val="22"/>
              </w:rPr>
            </w:pPr>
            <w:r w:rsidRPr="00143315">
              <w:rPr>
                <w:b/>
                <w:szCs w:val="22"/>
              </w:rPr>
              <w:t>Пациенти</w:t>
            </w:r>
            <w:r w:rsidR="00E8651B" w:rsidRPr="00143315">
              <w:rPr>
                <w:b/>
                <w:szCs w:val="22"/>
              </w:rPr>
              <w:t xml:space="preserve"> (%)</w:t>
            </w:r>
            <w:r w:rsidRPr="00143315">
              <w:rPr>
                <w:b/>
                <w:szCs w:val="22"/>
              </w:rPr>
              <w:t xml:space="preserve">, при които се постига </w:t>
            </w:r>
            <w:r w:rsidR="00E8651B" w:rsidRPr="00143315">
              <w:rPr>
                <w:b/>
                <w:szCs w:val="22"/>
              </w:rPr>
              <w:t>HbA</w:t>
            </w:r>
            <w:r w:rsidR="00E8651B" w:rsidRPr="00143315">
              <w:rPr>
                <w:b/>
                <w:szCs w:val="22"/>
                <w:vertAlign w:val="subscript"/>
              </w:rPr>
              <w:t>1c</w:t>
            </w:r>
            <w:r w:rsidR="00E8651B" w:rsidRPr="00143315">
              <w:rPr>
                <w:b/>
                <w:szCs w:val="22"/>
              </w:rPr>
              <w:t xml:space="preserve"> </w:t>
            </w:r>
            <w:r w:rsidR="000A12E8" w:rsidRPr="00143315">
              <w:rPr>
                <w:b/>
                <w:szCs w:val="22"/>
              </w:rPr>
              <w:t>&lt; </w:t>
            </w:r>
            <w:r w:rsidR="00E8651B" w:rsidRPr="00143315">
              <w:rPr>
                <w:b/>
                <w:szCs w:val="22"/>
              </w:rPr>
              <w:t>7%</w:t>
            </w:r>
          </w:p>
        </w:tc>
        <w:tc>
          <w:tcPr>
            <w:tcW w:w="1734" w:type="dxa"/>
            <w:gridSpan w:val="2"/>
            <w:vAlign w:val="center"/>
          </w:tcPr>
          <w:p w14:paraId="45117E94" w14:textId="77777777" w:rsidR="00E8651B" w:rsidRPr="00143315" w:rsidRDefault="002C577B" w:rsidP="00F25B30">
            <w:pPr>
              <w:jc w:val="center"/>
              <w:rPr>
                <w:szCs w:val="22"/>
                <w:vertAlign w:val="superscript"/>
              </w:rPr>
            </w:pPr>
            <w:r w:rsidRPr="00143315">
              <w:rPr>
                <w:szCs w:val="22"/>
              </w:rPr>
              <w:t>44,</w:t>
            </w:r>
            <w:r w:rsidR="00E8651B" w:rsidRPr="00143315">
              <w:rPr>
                <w:szCs w:val="22"/>
              </w:rPr>
              <w:t>5</w:t>
            </w:r>
            <w:r w:rsidR="007E1B43" w:rsidRPr="00143315">
              <w:rPr>
                <w:szCs w:val="22"/>
                <w:vertAlign w:val="superscript"/>
              </w:rPr>
              <w:t>б</w:t>
            </w:r>
          </w:p>
        </w:tc>
        <w:tc>
          <w:tcPr>
            <w:tcW w:w="1745" w:type="dxa"/>
            <w:gridSpan w:val="2"/>
            <w:vAlign w:val="center"/>
          </w:tcPr>
          <w:p w14:paraId="4B31D04D" w14:textId="77777777" w:rsidR="00E8651B" w:rsidRPr="00143315" w:rsidRDefault="00132BA4" w:rsidP="00F25B30">
            <w:pPr>
              <w:jc w:val="center"/>
              <w:rPr>
                <w:szCs w:val="22"/>
                <w:vertAlign w:val="superscript"/>
              </w:rPr>
            </w:pPr>
            <w:r w:rsidRPr="00143315">
              <w:rPr>
                <w:szCs w:val="22"/>
              </w:rPr>
              <w:t>62,</w:t>
            </w:r>
            <w:r w:rsidR="00E8651B" w:rsidRPr="00143315">
              <w:rPr>
                <w:szCs w:val="22"/>
              </w:rPr>
              <w:t>4</w:t>
            </w:r>
            <w:r w:rsidR="007E1B43" w:rsidRPr="00143315">
              <w:rPr>
                <w:szCs w:val="22"/>
                <w:vertAlign w:val="superscript"/>
              </w:rPr>
              <w:t>б</w:t>
            </w:r>
          </w:p>
        </w:tc>
        <w:tc>
          <w:tcPr>
            <w:tcW w:w="1783" w:type="dxa"/>
            <w:vAlign w:val="center"/>
          </w:tcPr>
          <w:p w14:paraId="51110053" w14:textId="77777777" w:rsidR="00E8651B" w:rsidRPr="00143315" w:rsidRDefault="00132BA4" w:rsidP="00F25B30">
            <w:pPr>
              <w:jc w:val="center"/>
              <w:rPr>
                <w:szCs w:val="22"/>
              </w:rPr>
            </w:pPr>
            <w:r w:rsidRPr="00143315">
              <w:rPr>
                <w:szCs w:val="22"/>
              </w:rPr>
              <w:t>20,</w:t>
            </w:r>
            <w:r w:rsidR="00E8651B" w:rsidRPr="00143315">
              <w:rPr>
                <w:szCs w:val="22"/>
              </w:rPr>
              <w:t>6</w:t>
            </w:r>
          </w:p>
        </w:tc>
      </w:tr>
      <w:tr w:rsidR="00E8651B" w:rsidRPr="00143315" w14:paraId="0534D087" w14:textId="77777777" w:rsidTr="00237E63">
        <w:trPr>
          <w:cantSplit/>
          <w:jc w:val="center"/>
        </w:trPr>
        <w:tc>
          <w:tcPr>
            <w:tcW w:w="9072" w:type="dxa"/>
            <w:gridSpan w:val="6"/>
            <w:vAlign w:val="bottom"/>
          </w:tcPr>
          <w:p w14:paraId="68439EED" w14:textId="77777777" w:rsidR="00E8651B" w:rsidRPr="00143315" w:rsidRDefault="002C577B" w:rsidP="00F25B30">
            <w:pPr>
              <w:rPr>
                <w:szCs w:val="22"/>
              </w:rPr>
            </w:pPr>
            <w:r w:rsidRPr="00143315">
              <w:rPr>
                <w:b/>
                <w:szCs w:val="22"/>
              </w:rPr>
              <w:t>Телесно тегло</w:t>
            </w:r>
          </w:p>
        </w:tc>
      </w:tr>
      <w:tr w:rsidR="00E8651B" w:rsidRPr="00143315" w14:paraId="0F55827A" w14:textId="77777777" w:rsidTr="00237E63">
        <w:trPr>
          <w:cantSplit/>
          <w:jc w:val="center"/>
        </w:trPr>
        <w:tc>
          <w:tcPr>
            <w:tcW w:w="3810" w:type="dxa"/>
            <w:vAlign w:val="bottom"/>
          </w:tcPr>
          <w:p w14:paraId="56308A22" w14:textId="77777777" w:rsidR="00E8651B" w:rsidRPr="00143315" w:rsidRDefault="002C577B" w:rsidP="00C01782">
            <w:pPr>
              <w:ind w:left="284"/>
              <w:rPr>
                <w:b/>
                <w:szCs w:val="22"/>
              </w:rPr>
            </w:pPr>
            <w:r w:rsidRPr="00143315">
              <w:rPr>
                <w:szCs w:val="22"/>
              </w:rPr>
              <w:t>Изходно (средно) в</w:t>
            </w:r>
            <w:r w:rsidR="00E8651B" w:rsidRPr="00143315">
              <w:rPr>
                <w:szCs w:val="22"/>
              </w:rPr>
              <w:t xml:space="preserve"> kg</w:t>
            </w:r>
          </w:p>
        </w:tc>
        <w:tc>
          <w:tcPr>
            <w:tcW w:w="1734" w:type="dxa"/>
            <w:gridSpan w:val="2"/>
            <w:vAlign w:val="center"/>
          </w:tcPr>
          <w:p w14:paraId="1F3011F2" w14:textId="77777777" w:rsidR="00E8651B" w:rsidRPr="00143315" w:rsidRDefault="00132BA4" w:rsidP="00F25B30">
            <w:pPr>
              <w:jc w:val="center"/>
              <w:rPr>
                <w:szCs w:val="22"/>
              </w:rPr>
            </w:pPr>
            <w:r w:rsidRPr="00143315">
              <w:rPr>
                <w:szCs w:val="22"/>
              </w:rPr>
              <w:t>85,</w:t>
            </w:r>
            <w:r w:rsidR="00E8651B" w:rsidRPr="00143315">
              <w:rPr>
                <w:szCs w:val="22"/>
              </w:rPr>
              <w:t>9</w:t>
            </w:r>
          </w:p>
        </w:tc>
        <w:tc>
          <w:tcPr>
            <w:tcW w:w="1745" w:type="dxa"/>
            <w:gridSpan w:val="2"/>
            <w:vAlign w:val="center"/>
          </w:tcPr>
          <w:p w14:paraId="122D315B" w14:textId="77777777" w:rsidR="00E8651B" w:rsidRPr="00143315" w:rsidRDefault="00132BA4" w:rsidP="00F25B30">
            <w:pPr>
              <w:jc w:val="center"/>
              <w:rPr>
                <w:szCs w:val="22"/>
              </w:rPr>
            </w:pPr>
            <w:r w:rsidRPr="00143315">
              <w:rPr>
                <w:szCs w:val="22"/>
              </w:rPr>
              <w:t>86,</w:t>
            </w:r>
            <w:r w:rsidR="00E8651B" w:rsidRPr="00143315">
              <w:rPr>
                <w:szCs w:val="22"/>
              </w:rPr>
              <w:t>9</w:t>
            </w:r>
          </w:p>
        </w:tc>
        <w:tc>
          <w:tcPr>
            <w:tcW w:w="1783" w:type="dxa"/>
            <w:vAlign w:val="center"/>
          </w:tcPr>
          <w:p w14:paraId="6ACB2BA0" w14:textId="77777777" w:rsidR="00E8651B" w:rsidRPr="00143315" w:rsidRDefault="00132BA4" w:rsidP="00F25B30">
            <w:pPr>
              <w:jc w:val="center"/>
              <w:rPr>
                <w:szCs w:val="22"/>
              </w:rPr>
            </w:pPr>
            <w:r w:rsidRPr="00143315">
              <w:rPr>
                <w:szCs w:val="22"/>
              </w:rPr>
              <w:t>87,</w:t>
            </w:r>
            <w:r w:rsidR="00E8651B" w:rsidRPr="00143315">
              <w:rPr>
                <w:szCs w:val="22"/>
              </w:rPr>
              <w:t>5</w:t>
            </w:r>
          </w:p>
        </w:tc>
      </w:tr>
      <w:tr w:rsidR="00E8651B" w:rsidRPr="00143315" w14:paraId="42B8900B" w14:textId="77777777" w:rsidTr="00237E63">
        <w:trPr>
          <w:cantSplit/>
          <w:jc w:val="center"/>
        </w:trPr>
        <w:tc>
          <w:tcPr>
            <w:tcW w:w="3810" w:type="dxa"/>
            <w:vAlign w:val="bottom"/>
          </w:tcPr>
          <w:p w14:paraId="5E7B44C8" w14:textId="77777777" w:rsidR="00E8651B" w:rsidRPr="00143315" w:rsidRDefault="007E1B43" w:rsidP="00C01782">
            <w:pPr>
              <w:ind w:left="284"/>
              <w:rPr>
                <w:b/>
                <w:szCs w:val="22"/>
              </w:rPr>
            </w:pPr>
            <w:r w:rsidRPr="00143315">
              <w:rPr>
                <w:szCs w:val="22"/>
              </w:rPr>
              <w:lastRenderedPageBreak/>
              <w:t>% п</w:t>
            </w:r>
            <w:r w:rsidR="002C577B" w:rsidRPr="00143315">
              <w:rPr>
                <w:szCs w:val="22"/>
              </w:rPr>
              <w:t>ромяна в сравнение с изходната стойност (</w:t>
            </w:r>
            <w:r w:rsidR="00427CCF" w:rsidRPr="00143315">
              <w:rPr>
                <w:szCs w:val="22"/>
              </w:rPr>
              <w:t>коригиран</w:t>
            </w:r>
            <w:r w:rsidR="00293941" w:rsidRPr="00143315">
              <w:rPr>
                <w:szCs w:val="22"/>
              </w:rPr>
              <w:t>а</w:t>
            </w:r>
            <w:r w:rsidR="00427CCF" w:rsidRPr="00143315">
              <w:rPr>
                <w:szCs w:val="22"/>
              </w:rPr>
              <w:t xml:space="preserve"> сред</w:t>
            </w:r>
            <w:r w:rsidR="002C577B" w:rsidRPr="00143315">
              <w:rPr>
                <w:szCs w:val="22"/>
              </w:rPr>
              <w:t>н</w:t>
            </w:r>
            <w:r w:rsidR="00293941" w:rsidRPr="00143315">
              <w:rPr>
                <w:szCs w:val="22"/>
              </w:rPr>
              <w:t>а</w:t>
            </w:r>
            <w:r w:rsidR="002C577B" w:rsidRPr="00143315">
              <w:rPr>
                <w:szCs w:val="22"/>
              </w:rPr>
              <w:t>)</w:t>
            </w:r>
          </w:p>
        </w:tc>
        <w:tc>
          <w:tcPr>
            <w:tcW w:w="1734" w:type="dxa"/>
            <w:gridSpan w:val="2"/>
            <w:vAlign w:val="center"/>
          </w:tcPr>
          <w:p w14:paraId="3A0A8AEB" w14:textId="77777777" w:rsidR="00E8651B" w:rsidRPr="00143315" w:rsidRDefault="00132BA4" w:rsidP="00F25B30">
            <w:pPr>
              <w:jc w:val="center"/>
              <w:rPr>
                <w:szCs w:val="22"/>
              </w:rPr>
            </w:pPr>
            <w:r w:rsidRPr="00143315">
              <w:rPr>
                <w:szCs w:val="22"/>
              </w:rPr>
              <w:noBreakHyphen/>
              <w:t>2,</w:t>
            </w:r>
            <w:r w:rsidR="00E8651B" w:rsidRPr="00143315">
              <w:rPr>
                <w:szCs w:val="22"/>
              </w:rPr>
              <w:t>8</w:t>
            </w:r>
          </w:p>
        </w:tc>
        <w:tc>
          <w:tcPr>
            <w:tcW w:w="1745" w:type="dxa"/>
            <w:gridSpan w:val="2"/>
            <w:vAlign w:val="center"/>
          </w:tcPr>
          <w:p w14:paraId="4180202E" w14:textId="77777777" w:rsidR="00E8651B" w:rsidRPr="00143315" w:rsidRDefault="00132BA4" w:rsidP="00F25B30">
            <w:pPr>
              <w:jc w:val="center"/>
              <w:rPr>
                <w:szCs w:val="22"/>
              </w:rPr>
            </w:pPr>
            <w:r w:rsidRPr="00143315">
              <w:rPr>
                <w:szCs w:val="22"/>
              </w:rPr>
              <w:noBreakHyphen/>
              <w:t>3,</w:t>
            </w:r>
            <w:r w:rsidR="00E8651B" w:rsidRPr="00143315">
              <w:rPr>
                <w:szCs w:val="22"/>
              </w:rPr>
              <w:t>9</w:t>
            </w:r>
          </w:p>
        </w:tc>
        <w:tc>
          <w:tcPr>
            <w:tcW w:w="1783" w:type="dxa"/>
            <w:vAlign w:val="center"/>
          </w:tcPr>
          <w:p w14:paraId="6B5F5123" w14:textId="77777777" w:rsidR="00E8651B" w:rsidRPr="00143315" w:rsidRDefault="00132BA4" w:rsidP="00F25B30">
            <w:pPr>
              <w:jc w:val="center"/>
              <w:rPr>
                <w:szCs w:val="22"/>
              </w:rPr>
            </w:pPr>
            <w:r w:rsidRPr="00143315">
              <w:rPr>
                <w:szCs w:val="22"/>
              </w:rPr>
              <w:noBreakHyphen/>
              <w:t>0,</w:t>
            </w:r>
            <w:r w:rsidR="00E8651B" w:rsidRPr="00143315">
              <w:rPr>
                <w:szCs w:val="22"/>
              </w:rPr>
              <w:t>6</w:t>
            </w:r>
          </w:p>
        </w:tc>
      </w:tr>
      <w:tr w:rsidR="00E8651B" w:rsidRPr="00143315" w14:paraId="50F14571" w14:textId="77777777" w:rsidTr="00237E63">
        <w:trPr>
          <w:cantSplit/>
          <w:jc w:val="center"/>
        </w:trPr>
        <w:tc>
          <w:tcPr>
            <w:tcW w:w="3810" w:type="dxa"/>
            <w:vAlign w:val="bottom"/>
          </w:tcPr>
          <w:p w14:paraId="3D7AD83A" w14:textId="77777777" w:rsidR="00E8651B" w:rsidRPr="00143315" w:rsidRDefault="00B46B56" w:rsidP="00C01782">
            <w:pPr>
              <w:ind w:left="284"/>
              <w:rPr>
                <w:szCs w:val="22"/>
              </w:rPr>
            </w:pPr>
            <w:r w:rsidRPr="00143315">
              <w:rPr>
                <w:szCs w:val="22"/>
              </w:rPr>
              <w:t>Разлика в сравнение с пла</w:t>
            </w:r>
            <w:r w:rsidR="002C577B" w:rsidRPr="00143315">
              <w:rPr>
                <w:szCs w:val="22"/>
              </w:rPr>
              <w:t>цебо (</w:t>
            </w:r>
            <w:r w:rsidR="00427CCF" w:rsidRPr="00143315">
              <w:rPr>
                <w:szCs w:val="22"/>
              </w:rPr>
              <w:t>коригиран</w:t>
            </w:r>
            <w:r w:rsidR="00293941" w:rsidRPr="00143315">
              <w:rPr>
                <w:szCs w:val="22"/>
              </w:rPr>
              <w:t>а</w:t>
            </w:r>
            <w:r w:rsidR="00427CCF" w:rsidRPr="00143315">
              <w:rPr>
                <w:szCs w:val="22"/>
              </w:rPr>
              <w:t xml:space="preserve"> сред</w:t>
            </w:r>
            <w:r w:rsidR="002C577B" w:rsidRPr="00143315">
              <w:rPr>
                <w:szCs w:val="22"/>
              </w:rPr>
              <w:t>н</w:t>
            </w:r>
            <w:r w:rsidR="00293941" w:rsidRPr="00143315">
              <w:rPr>
                <w:szCs w:val="22"/>
              </w:rPr>
              <w:t>а</w:t>
            </w:r>
            <w:r w:rsidR="002C577B" w:rsidRPr="00143315">
              <w:rPr>
                <w:szCs w:val="22"/>
              </w:rPr>
              <w:t xml:space="preserve">) </w:t>
            </w:r>
            <w:r w:rsidR="00E8651B" w:rsidRPr="00143315">
              <w:rPr>
                <w:szCs w:val="22"/>
              </w:rPr>
              <w:t>(95% CI)</w:t>
            </w:r>
          </w:p>
        </w:tc>
        <w:tc>
          <w:tcPr>
            <w:tcW w:w="1734" w:type="dxa"/>
            <w:gridSpan w:val="2"/>
            <w:vAlign w:val="center"/>
          </w:tcPr>
          <w:p w14:paraId="2CC607EE" w14:textId="77777777" w:rsidR="00E8651B" w:rsidRPr="00143315" w:rsidRDefault="004E278B" w:rsidP="00F25B30">
            <w:pPr>
              <w:jc w:val="center"/>
              <w:rPr>
                <w:szCs w:val="22"/>
                <w:vertAlign w:val="superscript"/>
              </w:rPr>
            </w:pPr>
            <w:r w:rsidRPr="00143315">
              <w:rPr>
                <w:szCs w:val="22"/>
              </w:rPr>
              <w:noBreakHyphen/>
              <w:t>2,</w:t>
            </w:r>
            <w:r w:rsidR="00E8651B" w:rsidRPr="00143315">
              <w:rPr>
                <w:szCs w:val="22"/>
              </w:rPr>
              <w:t>2</w:t>
            </w:r>
            <w:r w:rsidR="00E628A6" w:rsidRPr="00143315">
              <w:rPr>
                <w:szCs w:val="22"/>
                <w:vertAlign w:val="superscript"/>
              </w:rPr>
              <w:t>б</w:t>
            </w:r>
          </w:p>
          <w:p w14:paraId="442B0DA7" w14:textId="77777777" w:rsidR="00E8651B" w:rsidRPr="00143315" w:rsidRDefault="00E8651B" w:rsidP="00F25B30">
            <w:pPr>
              <w:jc w:val="center"/>
              <w:rPr>
                <w:szCs w:val="22"/>
              </w:rPr>
            </w:pPr>
            <w:r w:rsidRPr="00143315">
              <w:rPr>
                <w:szCs w:val="22"/>
              </w:rPr>
              <w:t>(</w:t>
            </w:r>
            <w:r w:rsidRPr="00143315">
              <w:rPr>
                <w:szCs w:val="22"/>
              </w:rPr>
              <w:noBreakHyphen/>
            </w:r>
            <w:r w:rsidR="004E278B" w:rsidRPr="00143315">
              <w:rPr>
                <w:szCs w:val="22"/>
              </w:rPr>
              <w:t>2,9</w:t>
            </w:r>
            <w:r w:rsidR="00E52620" w:rsidRPr="00143315">
              <w:rPr>
                <w:szCs w:val="22"/>
              </w:rPr>
              <w:t>;</w:t>
            </w:r>
            <w:r w:rsidR="004E278B" w:rsidRPr="00143315">
              <w:rPr>
                <w:szCs w:val="22"/>
              </w:rPr>
              <w:t xml:space="preserve"> </w:t>
            </w:r>
            <w:r w:rsidR="004E278B" w:rsidRPr="00143315">
              <w:rPr>
                <w:szCs w:val="22"/>
              </w:rPr>
              <w:noBreakHyphen/>
              <w:t>1,</w:t>
            </w:r>
            <w:r w:rsidRPr="00143315">
              <w:rPr>
                <w:szCs w:val="22"/>
              </w:rPr>
              <w:t>6)</w:t>
            </w:r>
          </w:p>
        </w:tc>
        <w:tc>
          <w:tcPr>
            <w:tcW w:w="1745" w:type="dxa"/>
            <w:gridSpan w:val="2"/>
            <w:vAlign w:val="center"/>
          </w:tcPr>
          <w:p w14:paraId="42B7917D" w14:textId="77777777" w:rsidR="00E8651B" w:rsidRPr="00143315" w:rsidRDefault="004E278B" w:rsidP="00F25B30">
            <w:pPr>
              <w:jc w:val="center"/>
              <w:rPr>
                <w:szCs w:val="22"/>
                <w:vertAlign w:val="superscript"/>
              </w:rPr>
            </w:pPr>
            <w:r w:rsidRPr="00143315">
              <w:rPr>
                <w:szCs w:val="22"/>
              </w:rPr>
              <w:noBreakHyphen/>
              <w:t>3,</w:t>
            </w:r>
            <w:r w:rsidR="00E8651B" w:rsidRPr="00143315">
              <w:rPr>
                <w:szCs w:val="22"/>
              </w:rPr>
              <w:t>3</w:t>
            </w:r>
            <w:r w:rsidR="00E628A6" w:rsidRPr="00143315">
              <w:rPr>
                <w:szCs w:val="22"/>
                <w:vertAlign w:val="superscript"/>
              </w:rPr>
              <w:t>б</w:t>
            </w:r>
          </w:p>
          <w:p w14:paraId="17554FBD" w14:textId="77777777" w:rsidR="00E8651B" w:rsidRPr="00143315" w:rsidRDefault="004E278B" w:rsidP="00F25B30">
            <w:pPr>
              <w:jc w:val="center"/>
              <w:rPr>
                <w:szCs w:val="22"/>
              </w:rPr>
            </w:pPr>
            <w:r w:rsidRPr="00143315">
              <w:rPr>
                <w:szCs w:val="22"/>
              </w:rPr>
              <w:t>(</w:t>
            </w:r>
            <w:r w:rsidRPr="00143315">
              <w:rPr>
                <w:szCs w:val="22"/>
              </w:rPr>
              <w:noBreakHyphen/>
              <w:t>4,0</w:t>
            </w:r>
            <w:r w:rsidR="00E52620" w:rsidRPr="00143315">
              <w:rPr>
                <w:szCs w:val="22"/>
              </w:rPr>
              <w:t>;</w:t>
            </w:r>
            <w:r w:rsidRPr="00143315">
              <w:rPr>
                <w:szCs w:val="22"/>
              </w:rPr>
              <w:t xml:space="preserve"> </w:t>
            </w:r>
            <w:r w:rsidRPr="00143315">
              <w:rPr>
                <w:szCs w:val="22"/>
              </w:rPr>
              <w:noBreakHyphen/>
              <w:t>2,</w:t>
            </w:r>
            <w:r w:rsidR="00E8651B" w:rsidRPr="00143315">
              <w:rPr>
                <w:szCs w:val="22"/>
              </w:rPr>
              <w:t>6)</w:t>
            </w:r>
          </w:p>
        </w:tc>
        <w:tc>
          <w:tcPr>
            <w:tcW w:w="1783" w:type="dxa"/>
            <w:vAlign w:val="center"/>
          </w:tcPr>
          <w:p w14:paraId="3EE0CBA5" w14:textId="77777777" w:rsidR="00E8651B" w:rsidRPr="00143315" w:rsidRDefault="00E8651B" w:rsidP="00F25B30">
            <w:pPr>
              <w:jc w:val="center"/>
              <w:rPr>
                <w:szCs w:val="22"/>
              </w:rPr>
            </w:pPr>
            <w:r w:rsidRPr="00143315">
              <w:rPr>
                <w:szCs w:val="22"/>
              </w:rPr>
              <w:t>N/A</w:t>
            </w:r>
            <w:r w:rsidR="004D0819" w:rsidRPr="00143315">
              <w:rPr>
                <w:szCs w:val="22"/>
                <w:vertAlign w:val="superscript"/>
              </w:rPr>
              <w:t>в</w:t>
            </w:r>
          </w:p>
        </w:tc>
      </w:tr>
      <w:tr w:rsidR="00E8651B" w:rsidRPr="00143315" w14:paraId="0BAE935F" w14:textId="77777777" w:rsidTr="00237E63">
        <w:trPr>
          <w:cantSplit/>
          <w:jc w:val="center"/>
        </w:trPr>
        <w:tc>
          <w:tcPr>
            <w:tcW w:w="9072" w:type="dxa"/>
            <w:gridSpan w:val="6"/>
            <w:vAlign w:val="bottom"/>
          </w:tcPr>
          <w:p w14:paraId="5301EB59" w14:textId="77777777" w:rsidR="00E8651B" w:rsidRPr="00143315" w:rsidRDefault="004E278B" w:rsidP="009A564D">
            <w:pPr>
              <w:keepNext/>
              <w:jc w:val="center"/>
              <w:rPr>
                <w:b/>
                <w:szCs w:val="22"/>
              </w:rPr>
            </w:pPr>
            <w:r w:rsidRPr="00143315">
              <w:rPr>
                <w:b/>
                <w:szCs w:val="22"/>
              </w:rPr>
              <w:t>Комбинирано лечение с метформин</w:t>
            </w:r>
            <w:r w:rsidR="00E8651B" w:rsidRPr="00143315">
              <w:rPr>
                <w:b/>
                <w:szCs w:val="22"/>
              </w:rPr>
              <w:t xml:space="preserve"> (26 </w:t>
            </w:r>
            <w:r w:rsidRPr="00143315">
              <w:rPr>
                <w:b/>
                <w:szCs w:val="22"/>
              </w:rPr>
              <w:t>седмици</w:t>
            </w:r>
            <w:r w:rsidR="00E8651B" w:rsidRPr="00143315">
              <w:rPr>
                <w:b/>
                <w:szCs w:val="22"/>
              </w:rPr>
              <w:t>)</w:t>
            </w:r>
          </w:p>
        </w:tc>
      </w:tr>
      <w:tr w:rsidR="00E8651B" w:rsidRPr="00143315" w14:paraId="31617380" w14:textId="77777777" w:rsidTr="00237E63">
        <w:trPr>
          <w:cantSplit/>
          <w:jc w:val="center"/>
        </w:trPr>
        <w:tc>
          <w:tcPr>
            <w:tcW w:w="3810" w:type="dxa"/>
            <w:vMerge w:val="restart"/>
            <w:vAlign w:val="bottom"/>
          </w:tcPr>
          <w:p w14:paraId="4358556A" w14:textId="77777777" w:rsidR="00E8651B" w:rsidRPr="00143315" w:rsidRDefault="00E8651B" w:rsidP="009A564D">
            <w:pPr>
              <w:keepNext/>
              <w:rPr>
                <w:b/>
                <w:szCs w:val="22"/>
              </w:rPr>
            </w:pPr>
          </w:p>
        </w:tc>
        <w:tc>
          <w:tcPr>
            <w:tcW w:w="3479" w:type="dxa"/>
            <w:gridSpan w:val="4"/>
            <w:vAlign w:val="center"/>
          </w:tcPr>
          <w:p w14:paraId="2ED19C4D" w14:textId="77777777" w:rsidR="00E8651B" w:rsidRPr="00143315" w:rsidRDefault="00567A1F" w:rsidP="009A564D">
            <w:pPr>
              <w:keepNext/>
              <w:jc w:val="center"/>
              <w:rPr>
                <w:b/>
                <w:szCs w:val="22"/>
              </w:rPr>
            </w:pPr>
            <w:r w:rsidRPr="00143315">
              <w:rPr>
                <w:b/>
                <w:szCs w:val="22"/>
              </w:rPr>
              <w:t>Канаглифлозин</w:t>
            </w:r>
            <w:r w:rsidR="005A3B40" w:rsidRPr="00143315">
              <w:rPr>
                <w:b/>
                <w:szCs w:val="22"/>
              </w:rPr>
              <w:t xml:space="preserve"> + </w:t>
            </w:r>
            <w:r w:rsidR="004E278B" w:rsidRPr="00143315">
              <w:rPr>
                <w:b/>
                <w:szCs w:val="22"/>
              </w:rPr>
              <w:t>метформин</w:t>
            </w:r>
          </w:p>
        </w:tc>
        <w:tc>
          <w:tcPr>
            <w:tcW w:w="1783" w:type="dxa"/>
            <w:vMerge w:val="restart"/>
            <w:vAlign w:val="bottom"/>
          </w:tcPr>
          <w:p w14:paraId="3A65F2D1" w14:textId="77777777" w:rsidR="006D15D5" w:rsidRPr="00143315" w:rsidRDefault="004E278B" w:rsidP="009A564D">
            <w:pPr>
              <w:keepNext/>
              <w:jc w:val="center"/>
              <w:rPr>
                <w:b/>
                <w:szCs w:val="22"/>
              </w:rPr>
            </w:pPr>
            <w:r w:rsidRPr="00143315">
              <w:rPr>
                <w:b/>
                <w:szCs w:val="22"/>
              </w:rPr>
              <w:t>Плацебо</w:t>
            </w:r>
            <w:r w:rsidR="005A3B40" w:rsidRPr="00143315">
              <w:rPr>
                <w:b/>
                <w:szCs w:val="22"/>
              </w:rPr>
              <w:t xml:space="preserve"> + </w:t>
            </w:r>
            <w:r w:rsidRPr="00143315">
              <w:rPr>
                <w:b/>
                <w:szCs w:val="22"/>
              </w:rPr>
              <w:t>метформин</w:t>
            </w:r>
          </w:p>
          <w:p w14:paraId="74210248" w14:textId="77777777" w:rsidR="00E8651B" w:rsidRPr="00143315" w:rsidRDefault="00E8651B" w:rsidP="009A564D">
            <w:pPr>
              <w:keepNext/>
              <w:jc w:val="center"/>
              <w:rPr>
                <w:b/>
                <w:szCs w:val="22"/>
              </w:rPr>
            </w:pPr>
            <w:r w:rsidRPr="00143315">
              <w:rPr>
                <w:b/>
                <w:szCs w:val="22"/>
              </w:rPr>
              <w:t>(N</w:t>
            </w:r>
            <w:r w:rsidR="000A12E8" w:rsidRPr="00143315">
              <w:rPr>
                <w:b/>
                <w:szCs w:val="22"/>
              </w:rPr>
              <w:t> = </w:t>
            </w:r>
            <w:r w:rsidRPr="00143315">
              <w:rPr>
                <w:b/>
                <w:szCs w:val="22"/>
              </w:rPr>
              <w:t>183)</w:t>
            </w:r>
          </w:p>
        </w:tc>
      </w:tr>
      <w:tr w:rsidR="00E8651B" w:rsidRPr="00143315" w14:paraId="5AAF1FE3" w14:textId="77777777" w:rsidTr="00237E63">
        <w:trPr>
          <w:cantSplit/>
          <w:jc w:val="center"/>
        </w:trPr>
        <w:tc>
          <w:tcPr>
            <w:tcW w:w="3810" w:type="dxa"/>
            <w:vMerge/>
            <w:vAlign w:val="bottom"/>
          </w:tcPr>
          <w:p w14:paraId="0298CC59" w14:textId="77777777" w:rsidR="00E8651B" w:rsidRPr="00143315" w:rsidRDefault="00E8651B" w:rsidP="009A564D">
            <w:pPr>
              <w:keepNext/>
              <w:rPr>
                <w:b/>
                <w:szCs w:val="22"/>
              </w:rPr>
            </w:pPr>
          </w:p>
        </w:tc>
        <w:tc>
          <w:tcPr>
            <w:tcW w:w="1734" w:type="dxa"/>
            <w:gridSpan w:val="2"/>
            <w:vAlign w:val="center"/>
          </w:tcPr>
          <w:p w14:paraId="3AE41373" w14:textId="77777777" w:rsidR="006D15D5" w:rsidRPr="00143315" w:rsidRDefault="00E8651B" w:rsidP="009A564D">
            <w:pPr>
              <w:keepNext/>
              <w:jc w:val="center"/>
              <w:rPr>
                <w:b/>
                <w:szCs w:val="22"/>
              </w:rPr>
            </w:pPr>
            <w:r w:rsidRPr="00143315">
              <w:rPr>
                <w:b/>
                <w:szCs w:val="22"/>
              </w:rPr>
              <w:t>100 mg</w:t>
            </w:r>
          </w:p>
          <w:p w14:paraId="5ACB078F" w14:textId="77777777" w:rsidR="00E8651B" w:rsidRPr="00143315" w:rsidRDefault="00E8651B" w:rsidP="009A564D">
            <w:pPr>
              <w:keepNext/>
              <w:jc w:val="center"/>
              <w:rPr>
                <w:b/>
                <w:szCs w:val="22"/>
              </w:rPr>
            </w:pPr>
            <w:r w:rsidRPr="00143315">
              <w:rPr>
                <w:b/>
                <w:szCs w:val="22"/>
              </w:rPr>
              <w:t>(N</w:t>
            </w:r>
            <w:r w:rsidR="000A12E8" w:rsidRPr="00143315">
              <w:rPr>
                <w:b/>
                <w:szCs w:val="22"/>
              </w:rPr>
              <w:t> = </w:t>
            </w:r>
            <w:r w:rsidRPr="00143315">
              <w:rPr>
                <w:b/>
                <w:szCs w:val="22"/>
              </w:rPr>
              <w:t>368)</w:t>
            </w:r>
          </w:p>
        </w:tc>
        <w:tc>
          <w:tcPr>
            <w:tcW w:w="1745" w:type="dxa"/>
            <w:gridSpan w:val="2"/>
            <w:vAlign w:val="center"/>
          </w:tcPr>
          <w:p w14:paraId="39EDCF31" w14:textId="77777777" w:rsidR="006D15D5" w:rsidRPr="00143315" w:rsidRDefault="00E8651B" w:rsidP="009A564D">
            <w:pPr>
              <w:keepNext/>
              <w:jc w:val="center"/>
              <w:rPr>
                <w:b/>
                <w:szCs w:val="22"/>
              </w:rPr>
            </w:pPr>
            <w:r w:rsidRPr="00143315">
              <w:rPr>
                <w:b/>
                <w:szCs w:val="22"/>
              </w:rPr>
              <w:t>300 mg</w:t>
            </w:r>
          </w:p>
          <w:p w14:paraId="73326742" w14:textId="77777777" w:rsidR="00E8651B" w:rsidRPr="00143315" w:rsidRDefault="00E8651B" w:rsidP="009A564D">
            <w:pPr>
              <w:keepNext/>
              <w:jc w:val="center"/>
              <w:rPr>
                <w:b/>
                <w:szCs w:val="22"/>
              </w:rPr>
            </w:pPr>
            <w:r w:rsidRPr="00143315">
              <w:rPr>
                <w:b/>
                <w:szCs w:val="22"/>
              </w:rPr>
              <w:t>(N</w:t>
            </w:r>
            <w:r w:rsidR="000A12E8" w:rsidRPr="00143315">
              <w:rPr>
                <w:b/>
                <w:szCs w:val="22"/>
              </w:rPr>
              <w:t> = </w:t>
            </w:r>
            <w:r w:rsidRPr="00143315">
              <w:rPr>
                <w:b/>
                <w:szCs w:val="22"/>
              </w:rPr>
              <w:t>367)</w:t>
            </w:r>
          </w:p>
        </w:tc>
        <w:tc>
          <w:tcPr>
            <w:tcW w:w="1783" w:type="dxa"/>
            <w:vMerge/>
            <w:vAlign w:val="bottom"/>
          </w:tcPr>
          <w:p w14:paraId="6FB054B9" w14:textId="77777777" w:rsidR="00E8651B" w:rsidRPr="00143315" w:rsidRDefault="00E8651B" w:rsidP="009A564D">
            <w:pPr>
              <w:keepNext/>
              <w:jc w:val="center"/>
              <w:rPr>
                <w:b/>
                <w:szCs w:val="22"/>
              </w:rPr>
            </w:pPr>
          </w:p>
        </w:tc>
      </w:tr>
      <w:tr w:rsidR="00E8651B" w:rsidRPr="00143315" w14:paraId="0FBD3045" w14:textId="77777777" w:rsidTr="00237E63">
        <w:trPr>
          <w:cantSplit/>
          <w:jc w:val="center"/>
        </w:trPr>
        <w:tc>
          <w:tcPr>
            <w:tcW w:w="9072" w:type="dxa"/>
            <w:gridSpan w:val="6"/>
            <w:vAlign w:val="bottom"/>
          </w:tcPr>
          <w:p w14:paraId="0B6729D9" w14:textId="77777777" w:rsidR="00E8651B" w:rsidRPr="00143315" w:rsidRDefault="00E8651B" w:rsidP="000D130A">
            <w:pPr>
              <w:keepNext/>
              <w:rPr>
                <w:b/>
                <w:szCs w:val="22"/>
              </w:rPr>
            </w:pPr>
            <w:r w:rsidRPr="00143315">
              <w:rPr>
                <w:b/>
                <w:szCs w:val="22"/>
              </w:rPr>
              <w:t>HbA</w:t>
            </w:r>
            <w:r w:rsidRPr="00143315">
              <w:rPr>
                <w:b/>
                <w:szCs w:val="22"/>
                <w:vertAlign w:val="subscript"/>
              </w:rPr>
              <w:t>1c</w:t>
            </w:r>
            <w:r w:rsidRPr="00143315">
              <w:rPr>
                <w:b/>
                <w:szCs w:val="22"/>
              </w:rPr>
              <w:t xml:space="preserve"> (%)</w:t>
            </w:r>
          </w:p>
        </w:tc>
      </w:tr>
      <w:tr w:rsidR="00E8651B" w:rsidRPr="00143315" w14:paraId="58B83A79" w14:textId="77777777" w:rsidTr="00237E63">
        <w:trPr>
          <w:cantSplit/>
          <w:jc w:val="center"/>
        </w:trPr>
        <w:tc>
          <w:tcPr>
            <w:tcW w:w="3810" w:type="dxa"/>
            <w:vAlign w:val="bottom"/>
          </w:tcPr>
          <w:p w14:paraId="67F170A6" w14:textId="77777777" w:rsidR="00E8651B" w:rsidRPr="00143315" w:rsidRDefault="004E278B" w:rsidP="00C01782">
            <w:pPr>
              <w:ind w:left="284"/>
              <w:rPr>
                <w:szCs w:val="22"/>
              </w:rPr>
            </w:pPr>
            <w:r w:rsidRPr="00143315">
              <w:rPr>
                <w:szCs w:val="22"/>
              </w:rPr>
              <w:t>Изходна стойност (средна)</w:t>
            </w:r>
          </w:p>
        </w:tc>
        <w:tc>
          <w:tcPr>
            <w:tcW w:w="1734" w:type="dxa"/>
            <w:gridSpan w:val="2"/>
            <w:vAlign w:val="center"/>
          </w:tcPr>
          <w:p w14:paraId="347B893D" w14:textId="77777777" w:rsidR="00E8651B" w:rsidRPr="00143315" w:rsidRDefault="004E278B" w:rsidP="00F25B30">
            <w:pPr>
              <w:jc w:val="center"/>
              <w:rPr>
                <w:szCs w:val="22"/>
              </w:rPr>
            </w:pPr>
            <w:r w:rsidRPr="00143315">
              <w:rPr>
                <w:szCs w:val="22"/>
              </w:rPr>
              <w:t>7,</w:t>
            </w:r>
            <w:r w:rsidR="00E8651B" w:rsidRPr="00143315">
              <w:rPr>
                <w:szCs w:val="22"/>
              </w:rPr>
              <w:t>94</w:t>
            </w:r>
          </w:p>
        </w:tc>
        <w:tc>
          <w:tcPr>
            <w:tcW w:w="1745" w:type="dxa"/>
            <w:gridSpan w:val="2"/>
            <w:vAlign w:val="center"/>
          </w:tcPr>
          <w:p w14:paraId="024CC972" w14:textId="77777777" w:rsidR="00E8651B" w:rsidRPr="00143315" w:rsidRDefault="004E278B" w:rsidP="00F25B30">
            <w:pPr>
              <w:jc w:val="center"/>
              <w:rPr>
                <w:szCs w:val="22"/>
              </w:rPr>
            </w:pPr>
            <w:r w:rsidRPr="00143315">
              <w:rPr>
                <w:szCs w:val="22"/>
              </w:rPr>
              <w:t>7,</w:t>
            </w:r>
            <w:r w:rsidR="00E8651B" w:rsidRPr="00143315">
              <w:rPr>
                <w:szCs w:val="22"/>
              </w:rPr>
              <w:t>95</w:t>
            </w:r>
          </w:p>
        </w:tc>
        <w:tc>
          <w:tcPr>
            <w:tcW w:w="1783" w:type="dxa"/>
            <w:vAlign w:val="center"/>
          </w:tcPr>
          <w:p w14:paraId="56D8DD8C" w14:textId="77777777" w:rsidR="00E8651B" w:rsidRPr="00143315" w:rsidRDefault="004E278B" w:rsidP="00F25B30">
            <w:pPr>
              <w:jc w:val="center"/>
              <w:rPr>
                <w:szCs w:val="22"/>
              </w:rPr>
            </w:pPr>
            <w:r w:rsidRPr="00143315">
              <w:rPr>
                <w:szCs w:val="22"/>
              </w:rPr>
              <w:t>7,</w:t>
            </w:r>
            <w:r w:rsidR="00E8651B" w:rsidRPr="00143315">
              <w:rPr>
                <w:szCs w:val="22"/>
              </w:rPr>
              <w:t>96</w:t>
            </w:r>
          </w:p>
        </w:tc>
      </w:tr>
      <w:tr w:rsidR="00E8651B" w:rsidRPr="00143315" w14:paraId="648F959D" w14:textId="77777777" w:rsidTr="00237E63">
        <w:trPr>
          <w:cantSplit/>
          <w:jc w:val="center"/>
        </w:trPr>
        <w:tc>
          <w:tcPr>
            <w:tcW w:w="3810" w:type="dxa"/>
            <w:vAlign w:val="bottom"/>
          </w:tcPr>
          <w:p w14:paraId="2EA8130B" w14:textId="77777777" w:rsidR="00E8651B" w:rsidRPr="00143315" w:rsidRDefault="004E278B" w:rsidP="00C01782">
            <w:pPr>
              <w:ind w:left="284"/>
              <w:rPr>
                <w:szCs w:val="22"/>
                <w:vertAlign w:val="superscript"/>
              </w:rPr>
            </w:pPr>
            <w:r w:rsidRPr="00143315">
              <w:rPr>
                <w:szCs w:val="22"/>
              </w:rPr>
              <w:t>Промяна в сравнение с изходната стойност (коригиран</w:t>
            </w:r>
            <w:r w:rsidR="00427CCF" w:rsidRPr="00143315">
              <w:rPr>
                <w:szCs w:val="22"/>
              </w:rPr>
              <w:t>а средна</w:t>
            </w:r>
            <w:r w:rsidRPr="00143315">
              <w:rPr>
                <w:szCs w:val="22"/>
              </w:rPr>
              <w:t>)</w:t>
            </w:r>
          </w:p>
        </w:tc>
        <w:tc>
          <w:tcPr>
            <w:tcW w:w="1734" w:type="dxa"/>
            <w:gridSpan w:val="2"/>
            <w:vAlign w:val="center"/>
          </w:tcPr>
          <w:p w14:paraId="00EF53BC" w14:textId="77777777" w:rsidR="00E8651B" w:rsidRPr="00143315" w:rsidRDefault="004E278B" w:rsidP="00F25B30">
            <w:pPr>
              <w:jc w:val="center"/>
              <w:rPr>
                <w:szCs w:val="22"/>
                <w:vertAlign w:val="superscript"/>
              </w:rPr>
            </w:pPr>
            <w:r w:rsidRPr="00143315">
              <w:rPr>
                <w:szCs w:val="22"/>
              </w:rPr>
              <w:noBreakHyphen/>
              <w:t>0,</w:t>
            </w:r>
            <w:r w:rsidR="00E8651B" w:rsidRPr="00143315">
              <w:rPr>
                <w:szCs w:val="22"/>
              </w:rPr>
              <w:t>79</w:t>
            </w:r>
          </w:p>
        </w:tc>
        <w:tc>
          <w:tcPr>
            <w:tcW w:w="1745" w:type="dxa"/>
            <w:gridSpan w:val="2"/>
            <w:vAlign w:val="center"/>
          </w:tcPr>
          <w:p w14:paraId="786BF264" w14:textId="77777777" w:rsidR="00E8651B" w:rsidRPr="00143315" w:rsidRDefault="004E278B" w:rsidP="00F25B30">
            <w:pPr>
              <w:jc w:val="center"/>
              <w:rPr>
                <w:szCs w:val="22"/>
                <w:vertAlign w:val="superscript"/>
              </w:rPr>
            </w:pPr>
            <w:r w:rsidRPr="00143315">
              <w:rPr>
                <w:szCs w:val="22"/>
              </w:rPr>
              <w:noBreakHyphen/>
              <w:t>0,</w:t>
            </w:r>
            <w:r w:rsidR="00E8651B" w:rsidRPr="00143315">
              <w:rPr>
                <w:szCs w:val="22"/>
              </w:rPr>
              <w:t>94</w:t>
            </w:r>
          </w:p>
        </w:tc>
        <w:tc>
          <w:tcPr>
            <w:tcW w:w="1783" w:type="dxa"/>
            <w:vAlign w:val="center"/>
          </w:tcPr>
          <w:p w14:paraId="603ECEC7" w14:textId="77777777" w:rsidR="00E8651B" w:rsidRPr="00143315" w:rsidRDefault="00E8651B" w:rsidP="00F25B30">
            <w:pPr>
              <w:jc w:val="center"/>
              <w:rPr>
                <w:szCs w:val="22"/>
              </w:rPr>
            </w:pPr>
            <w:r w:rsidRPr="00143315">
              <w:rPr>
                <w:szCs w:val="22"/>
              </w:rPr>
              <w:noBreakHyphen/>
              <w:t>0</w:t>
            </w:r>
            <w:r w:rsidR="004E278B" w:rsidRPr="00143315">
              <w:rPr>
                <w:szCs w:val="22"/>
              </w:rPr>
              <w:t>,</w:t>
            </w:r>
            <w:r w:rsidRPr="00143315">
              <w:rPr>
                <w:szCs w:val="22"/>
              </w:rPr>
              <w:t>17</w:t>
            </w:r>
          </w:p>
        </w:tc>
      </w:tr>
      <w:tr w:rsidR="00E8651B" w:rsidRPr="00143315" w14:paraId="2BB71FC6" w14:textId="77777777" w:rsidTr="00237E63">
        <w:trPr>
          <w:cantSplit/>
          <w:jc w:val="center"/>
        </w:trPr>
        <w:tc>
          <w:tcPr>
            <w:tcW w:w="3810" w:type="dxa"/>
            <w:vAlign w:val="bottom"/>
          </w:tcPr>
          <w:p w14:paraId="736B8265" w14:textId="77777777" w:rsidR="00E8651B" w:rsidRPr="00143315" w:rsidRDefault="00B46B56" w:rsidP="00C01782">
            <w:pPr>
              <w:ind w:left="284"/>
              <w:rPr>
                <w:b/>
                <w:szCs w:val="22"/>
              </w:rPr>
            </w:pPr>
            <w:r w:rsidRPr="00143315">
              <w:rPr>
                <w:szCs w:val="22"/>
              </w:rPr>
              <w:t>Разлика в сравнение с пла</w:t>
            </w:r>
            <w:r w:rsidR="004E278B" w:rsidRPr="00143315">
              <w:rPr>
                <w:szCs w:val="22"/>
              </w:rPr>
              <w:t>цебо (</w:t>
            </w:r>
            <w:r w:rsidR="00427CCF" w:rsidRPr="00143315">
              <w:rPr>
                <w:szCs w:val="22"/>
              </w:rPr>
              <w:t>коригирана сред</w:t>
            </w:r>
            <w:r w:rsidR="004E278B" w:rsidRPr="00143315">
              <w:rPr>
                <w:szCs w:val="22"/>
              </w:rPr>
              <w:t xml:space="preserve">на) </w:t>
            </w:r>
            <w:r w:rsidR="00E8651B" w:rsidRPr="00143315">
              <w:rPr>
                <w:szCs w:val="22"/>
              </w:rPr>
              <w:t>(95% CI)</w:t>
            </w:r>
          </w:p>
        </w:tc>
        <w:tc>
          <w:tcPr>
            <w:tcW w:w="1734" w:type="dxa"/>
            <w:gridSpan w:val="2"/>
            <w:vAlign w:val="center"/>
          </w:tcPr>
          <w:p w14:paraId="7E765F23" w14:textId="77777777" w:rsidR="00E8651B" w:rsidRPr="00143315" w:rsidRDefault="004E278B" w:rsidP="00F25B30">
            <w:pPr>
              <w:jc w:val="center"/>
              <w:rPr>
                <w:szCs w:val="22"/>
                <w:vertAlign w:val="superscript"/>
              </w:rPr>
            </w:pPr>
            <w:r w:rsidRPr="00143315">
              <w:rPr>
                <w:szCs w:val="22"/>
              </w:rPr>
              <w:noBreakHyphen/>
              <w:t>0,</w:t>
            </w:r>
            <w:r w:rsidR="00E8651B" w:rsidRPr="00143315">
              <w:rPr>
                <w:szCs w:val="22"/>
              </w:rPr>
              <w:t>62</w:t>
            </w:r>
            <w:r w:rsidR="00E628A6" w:rsidRPr="00143315">
              <w:rPr>
                <w:szCs w:val="22"/>
                <w:vertAlign w:val="superscript"/>
              </w:rPr>
              <w:t>б</w:t>
            </w:r>
          </w:p>
          <w:p w14:paraId="1E2CCB10" w14:textId="77777777" w:rsidR="00E8651B" w:rsidRPr="00143315" w:rsidRDefault="004E278B" w:rsidP="00F25B30">
            <w:pPr>
              <w:jc w:val="center"/>
              <w:rPr>
                <w:szCs w:val="22"/>
              </w:rPr>
            </w:pPr>
            <w:r w:rsidRPr="00143315">
              <w:rPr>
                <w:szCs w:val="22"/>
              </w:rPr>
              <w:t>(</w:t>
            </w:r>
            <w:r w:rsidRPr="00143315">
              <w:rPr>
                <w:szCs w:val="22"/>
              </w:rPr>
              <w:noBreakHyphen/>
              <w:t>0,76</w:t>
            </w:r>
            <w:r w:rsidR="00E52620" w:rsidRPr="00143315">
              <w:rPr>
                <w:szCs w:val="22"/>
              </w:rPr>
              <w:t>;</w:t>
            </w:r>
            <w:r w:rsidRPr="00143315">
              <w:rPr>
                <w:szCs w:val="22"/>
              </w:rPr>
              <w:t xml:space="preserve"> </w:t>
            </w:r>
            <w:r w:rsidRPr="00143315">
              <w:rPr>
                <w:szCs w:val="22"/>
              </w:rPr>
              <w:noBreakHyphen/>
              <w:t>0,</w:t>
            </w:r>
            <w:r w:rsidR="00E8651B" w:rsidRPr="00143315">
              <w:rPr>
                <w:szCs w:val="22"/>
              </w:rPr>
              <w:t>48)</w:t>
            </w:r>
          </w:p>
        </w:tc>
        <w:tc>
          <w:tcPr>
            <w:tcW w:w="1745" w:type="dxa"/>
            <w:gridSpan w:val="2"/>
            <w:vAlign w:val="center"/>
          </w:tcPr>
          <w:p w14:paraId="3776D657" w14:textId="77777777" w:rsidR="00860745" w:rsidRPr="00143315" w:rsidRDefault="004E278B" w:rsidP="00F25B30">
            <w:pPr>
              <w:jc w:val="center"/>
              <w:rPr>
                <w:szCs w:val="22"/>
              </w:rPr>
            </w:pPr>
            <w:r w:rsidRPr="00143315">
              <w:rPr>
                <w:szCs w:val="22"/>
              </w:rPr>
              <w:noBreakHyphen/>
              <w:t>0,</w:t>
            </w:r>
            <w:r w:rsidR="00E8651B" w:rsidRPr="00143315">
              <w:rPr>
                <w:szCs w:val="22"/>
              </w:rPr>
              <w:t>77</w:t>
            </w:r>
            <w:r w:rsidR="00E628A6" w:rsidRPr="00143315">
              <w:rPr>
                <w:szCs w:val="22"/>
                <w:vertAlign w:val="superscript"/>
              </w:rPr>
              <w:t>б</w:t>
            </w:r>
          </w:p>
          <w:p w14:paraId="6509A3EA" w14:textId="77777777" w:rsidR="00E8651B" w:rsidRPr="00143315" w:rsidRDefault="004E278B" w:rsidP="00F25B30">
            <w:pPr>
              <w:jc w:val="center"/>
              <w:rPr>
                <w:szCs w:val="22"/>
              </w:rPr>
            </w:pPr>
            <w:r w:rsidRPr="00143315">
              <w:rPr>
                <w:szCs w:val="22"/>
              </w:rPr>
              <w:t>(</w:t>
            </w:r>
            <w:r w:rsidRPr="00143315">
              <w:rPr>
                <w:szCs w:val="22"/>
              </w:rPr>
              <w:noBreakHyphen/>
              <w:t>0,91</w:t>
            </w:r>
            <w:r w:rsidR="00E52620" w:rsidRPr="00143315">
              <w:rPr>
                <w:szCs w:val="22"/>
              </w:rPr>
              <w:t>;</w:t>
            </w:r>
            <w:r w:rsidRPr="00143315">
              <w:rPr>
                <w:szCs w:val="22"/>
              </w:rPr>
              <w:t xml:space="preserve"> </w:t>
            </w:r>
            <w:r w:rsidRPr="00143315">
              <w:rPr>
                <w:szCs w:val="22"/>
              </w:rPr>
              <w:noBreakHyphen/>
              <w:t>0,</w:t>
            </w:r>
            <w:r w:rsidR="00E8651B" w:rsidRPr="00143315">
              <w:rPr>
                <w:szCs w:val="22"/>
              </w:rPr>
              <w:t>64)</w:t>
            </w:r>
          </w:p>
        </w:tc>
        <w:tc>
          <w:tcPr>
            <w:tcW w:w="1783" w:type="dxa"/>
            <w:vAlign w:val="center"/>
          </w:tcPr>
          <w:p w14:paraId="3DE23FD2" w14:textId="77777777" w:rsidR="00E8651B" w:rsidRPr="00143315" w:rsidRDefault="00E8651B" w:rsidP="00F25B30">
            <w:pPr>
              <w:jc w:val="center"/>
              <w:rPr>
                <w:szCs w:val="22"/>
              </w:rPr>
            </w:pPr>
            <w:r w:rsidRPr="00143315">
              <w:rPr>
                <w:szCs w:val="22"/>
              </w:rPr>
              <w:t>N/A</w:t>
            </w:r>
            <w:r w:rsidR="004D0819" w:rsidRPr="00143315">
              <w:rPr>
                <w:szCs w:val="22"/>
                <w:vertAlign w:val="superscript"/>
              </w:rPr>
              <w:t>в</w:t>
            </w:r>
          </w:p>
        </w:tc>
      </w:tr>
      <w:tr w:rsidR="00E8651B" w:rsidRPr="00143315" w14:paraId="4494C42A" w14:textId="77777777" w:rsidTr="00237E63">
        <w:trPr>
          <w:cantSplit/>
          <w:jc w:val="center"/>
        </w:trPr>
        <w:tc>
          <w:tcPr>
            <w:tcW w:w="3810" w:type="dxa"/>
            <w:vAlign w:val="bottom"/>
          </w:tcPr>
          <w:p w14:paraId="2B4AC985" w14:textId="77777777" w:rsidR="00E8651B" w:rsidRPr="00143315" w:rsidRDefault="004E278B" w:rsidP="00F25B30">
            <w:pPr>
              <w:rPr>
                <w:b/>
                <w:szCs w:val="22"/>
              </w:rPr>
            </w:pPr>
            <w:r w:rsidRPr="00143315">
              <w:rPr>
                <w:b/>
                <w:szCs w:val="22"/>
              </w:rPr>
              <w:t>Пациенти</w:t>
            </w:r>
            <w:r w:rsidR="00E8651B" w:rsidRPr="00143315">
              <w:rPr>
                <w:b/>
                <w:szCs w:val="22"/>
              </w:rPr>
              <w:t xml:space="preserve"> (%)</w:t>
            </w:r>
            <w:r w:rsidRPr="00143315">
              <w:rPr>
                <w:b/>
                <w:szCs w:val="22"/>
              </w:rPr>
              <w:t xml:space="preserve">, при които се постига </w:t>
            </w:r>
            <w:r w:rsidR="00E8651B" w:rsidRPr="00143315">
              <w:rPr>
                <w:b/>
                <w:szCs w:val="22"/>
              </w:rPr>
              <w:t>HbA</w:t>
            </w:r>
            <w:r w:rsidR="00E8651B" w:rsidRPr="00143315">
              <w:rPr>
                <w:b/>
                <w:szCs w:val="22"/>
                <w:vertAlign w:val="subscript"/>
              </w:rPr>
              <w:t>1c</w:t>
            </w:r>
            <w:r w:rsidR="00E8651B" w:rsidRPr="00143315">
              <w:rPr>
                <w:b/>
                <w:szCs w:val="22"/>
              </w:rPr>
              <w:t xml:space="preserve"> </w:t>
            </w:r>
            <w:r w:rsidR="000A12E8" w:rsidRPr="00143315">
              <w:rPr>
                <w:b/>
                <w:szCs w:val="22"/>
              </w:rPr>
              <w:t>&lt; </w:t>
            </w:r>
            <w:r w:rsidR="00E8651B" w:rsidRPr="00143315">
              <w:rPr>
                <w:b/>
                <w:szCs w:val="22"/>
              </w:rPr>
              <w:t>7%</w:t>
            </w:r>
          </w:p>
        </w:tc>
        <w:tc>
          <w:tcPr>
            <w:tcW w:w="1734" w:type="dxa"/>
            <w:gridSpan w:val="2"/>
            <w:vAlign w:val="center"/>
          </w:tcPr>
          <w:p w14:paraId="6F21BDF1" w14:textId="77777777" w:rsidR="00E8651B" w:rsidRPr="00143315" w:rsidRDefault="004E278B" w:rsidP="00F25B30">
            <w:pPr>
              <w:jc w:val="center"/>
              <w:rPr>
                <w:szCs w:val="22"/>
                <w:vertAlign w:val="superscript"/>
              </w:rPr>
            </w:pPr>
            <w:r w:rsidRPr="00143315">
              <w:rPr>
                <w:szCs w:val="22"/>
              </w:rPr>
              <w:t>45,</w:t>
            </w:r>
            <w:r w:rsidR="00E8651B" w:rsidRPr="00143315">
              <w:rPr>
                <w:szCs w:val="22"/>
              </w:rPr>
              <w:t>5</w:t>
            </w:r>
            <w:r w:rsidR="007E1B43" w:rsidRPr="00143315">
              <w:rPr>
                <w:szCs w:val="22"/>
                <w:vertAlign w:val="superscript"/>
              </w:rPr>
              <w:t>б</w:t>
            </w:r>
          </w:p>
        </w:tc>
        <w:tc>
          <w:tcPr>
            <w:tcW w:w="1745" w:type="dxa"/>
            <w:gridSpan w:val="2"/>
            <w:vAlign w:val="center"/>
          </w:tcPr>
          <w:p w14:paraId="7C80C374" w14:textId="77777777" w:rsidR="00E8651B" w:rsidRPr="00143315" w:rsidRDefault="004E278B" w:rsidP="00F25B30">
            <w:pPr>
              <w:jc w:val="center"/>
              <w:rPr>
                <w:szCs w:val="22"/>
                <w:vertAlign w:val="superscript"/>
              </w:rPr>
            </w:pPr>
            <w:r w:rsidRPr="00143315">
              <w:rPr>
                <w:szCs w:val="22"/>
              </w:rPr>
              <w:t>57,</w:t>
            </w:r>
            <w:r w:rsidR="00E8651B" w:rsidRPr="00143315">
              <w:rPr>
                <w:szCs w:val="22"/>
              </w:rPr>
              <w:t>8</w:t>
            </w:r>
            <w:r w:rsidR="007E1B43" w:rsidRPr="00143315">
              <w:rPr>
                <w:szCs w:val="22"/>
                <w:vertAlign w:val="superscript"/>
              </w:rPr>
              <w:t>б</w:t>
            </w:r>
          </w:p>
        </w:tc>
        <w:tc>
          <w:tcPr>
            <w:tcW w:w="1783" w:type="dxa"/>
            <w:vAlign w:val="center"/>
          </w:tcPr>
          <w:p w14:paraId="72D7318C" w14:textId="77777777" w:rsidR="00E8651B" w:rsidRPr="00143315" w:rsidRDefault="004E278B" w:rsidP="00F25B30">
            <w:pPr>
              <w:jc w:val="center"/>
              <w:rPr>
                <w:szCs w:val="22"/>
              </w:rPr>
            </w:pPr>
            <w:r w:rsidRPr="00143315">
              <w:rPr>
                <w:szCs w:val="22"/>
              </w:rPr>
              <w:t>29,</w:t>
            </w:r>
            <w:r w:rsidR="00E8651B" w:rsidRPr="00143315">
              <w:rPr>
                <w:szCs w:val="22"/>
              </w:rPr>
              <w:t>8</w:t>
            </w:r>
          </w:p>
        </w:tc>
      </w:tr>
      <w:tr w:rsidR="00E8651B" w:rsidRPr="00143315" w14:paraId="33FECEFE" w14:textId="77777777" w:rsidTr="00237E63">
        <w:trPr>
          <w:cantSplit/>
          <w:jc w:val="center"/>
        </w:trPr>
        <w:tc>
          <w:tcPr>
            <w:tcW w:w="9072" w:type="dxa"/>
            <w:gridSpan w:val="6"/>
            <w:vAlign w:val="bottom"/>
          </w:tcPr>
          <w:p w14:paraId="1A366649" w14:textId="77777777" w:rsidR="00E8651B" w:rsidRPr="00143315" w:rsidRDefault="004E278B" w:rsidP="00F25B30">
            <w:pPr>
              <w:rPr>
                <w:szCs w:val="22"/>
              </w:rPr>
            </w:pPr>
            <w:r w:rsidRPr="00143315">
              <w:rPr>
                <w:b/>
                <w:szCs w:val="22"/>
              </w:rPr>
              <w:t>Телесно тегло</w:t>
            </w:r>
          </w:p>
        </w:tc>
      </w:tr>
      <w:tr w:rsidR="004E278B" w:rsidRPr="00143315" w14:paraId="37C72706" w14:textId="77777777" w:rsidTr="00237E63">
        <w:trPr>
          <w:cantSplit/>
          <w:jc w:val="center"/>
        </w:trPr>
        <w:tc>
          <w:tcPr>
            <w:tcW w:w="3810" w:type="dxa"/>
            <w:vAlign w:val="bottom"/>
          </w:tcPr>
          <w:p w14:paraId="5157C342" w14:textId="77777777" w:rsidR="004E278B" w:rsidRPr="00143315" w:rsidRDefault="004E278B" w:rsidP="00C01782">
            <w:pPr>
              <w:ind w:left="284"/>
              <w:rPr>
                <w:b/>
                <w:szCs w:val="22"/>
              </w:rPr>
            </w:pPr>
            <w:r w:rsidRPr="00143315">
              <w:rPr>
                <w:szCs w:val="22"/>
              </w:rPr>
              <w:t>Изходно (средно) в kg</w:t>
            </w:r>
          </w:p>
        </w:tc>
        <w:tc>
          <w:tcPr>
            <w:tcW w:w="1734" w:type="dxa"/>
            <w:gridSpan w:val="2"/>
            <w:vAlign w:val="center"/>
          </w:tcPr>
          <w:p w14:paraId="2EEAA4C7" w14:textId="77777777" w:rsidR="004E278B" w:rsidRPr="00143315" w:rsidRDefault="004E278B" w:rsidP="00F25B30">
            <w:pPr>
              <w:jc w:val="center"/>
              <w:rPr>
                <w:szCs w:val="22"/>
              </w:rPr>
            </w:pPr>
            <w:r w:rsidRPr="00143315">
              <w:rPr>
                <w:szCs w:val="22"/>
              </w:rPr>
              <w:t>88,7</w:t>
            </w:r>
          </w:p>
        </w:tc>
        <w:tc>
          <w:tcPr>
            <w:tcW w:w="1745" w:type="dxa"/>
            <w:gridSpan w:val="2"/>
            <w:vAlign w:val="center"/>
          </w:tcPr>
          <w:p w14:paraId="7AC02C0C" w14:textId="77777777" w:rsidR="004E278B" w:rsidRPr="00143315" w:rsidRDefault="004E278B" w:rsidP="00F25B30">
            <w:pPr>
              <w:jc w:val="center"/>
              <w:rPr>
                <w:szCs w:val="22"/>
              </w:rPr>
            </w:pPr>
            <w:r w:rsidRPr="00143315">
              <w:rPr>
                <w:szCs w:val="22"/>
              </w:rPr>
              <w:t>85,4</w:t>
            </w:r>
          </w:p>
        </w:tc>
        <w:tc>
          <w:tcPr>
            <w:tcW w:w="1783" w:type="dxa"/>
            <w:vAlign w:val="center"/>
          </w:tcPr>
          <w:p w14:paraId="3966CCAF" w14:textId="77777777" w:rsidR="004E278B" w:rsidRPr="00143315" w:rsidRDefault="004E278B" w:rsidP="00F25B30">
            <w:pPr>
              <w:jc w:val="center"/>
              <w:rPr>
                <w:szCs w:val="22"/>
              </w:rPr>
            </w:pPr>
            <w:r w:rsidRPr="00143315">
              <w:rPr>
                <w:szCs w:val="22"/>
              </w:rPr>
              <w:t>86,7</w:t>
            </w:r>
          </w:p>
        </w:tc>
      </w:tr>
      <w:tr w:rsidR="004E278B" w:rsidRPr="00143315" w14:paraId="2D29D682" w14:textId="77777777" w:rsidTr="00237E63">
        <w:trPr>
          <w:cantSplit/>
          <w:jc w:val="center"/>
        </w:trPr>
        <w:tc>
          <w:tcPr>
            <w:tcW w:w="3810" w:type="dxa"/>
            <w:vAlign w:val="bottom"/>
          </w:tcPr>
          <w:p w14:paraId="6E30D5A9" w14:textId="77777777" w:rsidR="004E278B" w:rsidRPr="00143315" w:rsidRDefault="007E1B43" w:rsidP="00C01782">
            <w:pPr>
              <w:ind w:left="284"/>
              <w:rPr>
                <w:b/>
                <w:szCs w:val="22"/>
              </w:rPr>
            </w:pPr>
            <w:r w:rsidRPr="00143315">
              <w:rPr>
                <w:szCs w:val="22"/>
              </w:rPr>
              <w:t>% п</w:t>
            </w:r>
            <w:r w:rsidR="004E278B" w:rsidRPr="00143315">
              <w:rPr>
                <w:szCs w:val="22"/>
              </w:rPr>
              <w:t>ромяна в сравнение с изходната стойност (</w:t>
            </w:r>
            <w:r w:rsidR="00427CCF" w:rsidRPr="00143315">
              <w:rPr>
                <w:szCs w:val="22"/>
              </w:rPr>
              <w:t>коригиран</w:t>
            </w:r>
            <w:r w:rsidR="00293941" w:rsidRPr="00143315">
              <w:rPr>
                <w:szCs w:val="22"/>
              </w:rPr>
              <w:t>а</w:t>
            </w:r>
            <w:r w:rsidR="00427CCF" w:rsidRPr="00143315">
              <w:rPr>
                <w:szCs w:val="22"/>
              </w:rPr>
              <w:t xml:space="preserve"> сред</w:t>
            </w:r>
            <w:r w:rsidR="004E278B" w:rsidRPr="00143315">
              <w:rPr>
                <w:szCs w:val="22"/>
              </w:rPr>
              <w:t>н</w:t>
            </w:r>
            <w:r w:rsidR="00293941" w:rsidRPr="00143315">
              <w:rPr>
                <w:szCs w:val="22"/>
              </w:rPr>
              <w:t>а</w:t>
            </w:r>
            <w:r w:rsidR="004E278B" w:rsidRPr="00143315">
              <w:rPr>
                <w:szCs w:val="22"/>
              </w:rPr>
              <w:t>)</w:t>
            </w:r>
          </w:p>
        </w:tc>
        <w:tc>
          <w:tcPr>
            <w:tcW w:w="1734" w:type="dxa"/>
            <w:gridSpan w:val="2"/>
            <w:vAlign w:val="center"/>
          </w:tcPr>
          <w:p w14:paraId="6281B558" w14:textId="77777777" w:rsidR="004E278B" w:rsidRPr="00143315" w:rsidRDefault="004E278B" w:rsidP="00F25B30">
            <w:pPr>
              <w:jc w:val="center"/>
              <w:rPr>
                <w:szCs w:val="22"/>
              </w:rPr>
            </w:pPr>
            <w:r w:rsidRPr="00143315">
              <w:rPr>
                <w:szCs w:val="22"/>
              </w:rPr>
              <w:noBreakHyphen/>
              <w:t>3,7</w:t>
            </w:r>
          </w:p>
        </w:tc>
        <w:tc>
          <w:tcPr>
            <w:tcW w:w="1745" w:type="dxa"/>
            <w:gridSpan w:val="2"/>
            <w:vAlign w:val="center"/>
          </w:tcPr>
          <w:p w14:paraId="2516E20A" w14:textId="77777777" w:rsidR="004E278B" w:rsidRPr="00143315" w:rsidRDefault="004E278B" w:rsidP="00F25B30">
            <w:pPr>
              <w:jc w:val="center"/>
              <w:rPr>
                <w:szCs w:val="22"/>
              </w:rPr>
            </w:pPr>
            <w:r w:rsidRPr="00143315">
              <w:rPr>
                <w:szCs w:val="22"/>
              </w:rPr>
              <w:noBreakHyphen/>
              <w:t>4,2</w:t>
            </w:r>
          </w:p>
        </w:tc>
        <w:tc>
          <w:tcPr>
            <w:tcW w:w="1783" w:type="dxa"/>
            <w:vAlign w:val="center"/>
          </w:tcPr>
          <w:p w14:paraId="79EA50C7" w14:textId="77777777" w:rsidR="004E278B" w:rsidRPr="00143315" w:rsidRDefault="004E278B" w:rsidP="00F25B30">
            <w:pPr>
              <w:jc w:val="center"/>
              <w:rPr>
                <w:szCs w:val="22"/>
              </w:rPr>
            </w:pPr>
            <w:r w:rsidRPr="00143315">
              <w:rPr>
                <w:szCs w:val="22"/>
              </w:rPr>
              <w:noBreakHyphen/>
              <w:t>1,2</w:t>
            </w:r>
          </w:p>
        </w:tc>
      </w:tr>
      <w:tr w:rsidR="004E278B" w:rsidRPr="00143315" w14:paraId="230D9F49" w14:textId="77777777" w:rsidTr="00237E63">
        <w:trPr>
          <w:cantSplit/>
          <w:jc w:val="center"/>
        </w:trPr>
        <w:tc>
          <w:tcPr>
            <w:tcW w:w="3810" w:type="dxa"/>
            <w:vAlign w:val="bottom"/>
          </w:tcPr>
          <w:p w14:paraId="39170894" w14:textId="77777777" w:rsidR="004E278B" w:rsidRPr="00143315" w:rsidRDefault="00B46B56" w:rsidP="00C01782">
            <w:pPr>
              <w:ind w:left="284"/>
              <w:rPr>
                <w:szCs w:val="22"/>
              </w:rPr>
            </w:pPr>
            <w:r w:rsidRPr="00143315">
              <w:rPr>
                <w:szCs w:val="22"/>
              </w:rPr>
              <w:t>Разлика в сравнение с пла</w:t>
            </w:r>
            <w:r w:rsidR="004E278B" w:rsidRPr="00143315">
              <w:rPr>
                <w:szCs w:val="22"/>
              </w:rPr>
              <w:t>цебо (</w:t>
            </w:r>
            <w:r w:rsidR="00427CCF" w:rsidRPr="00143315">
              <w:rPr>
                <w:szCs w:val="22"/>
              </w:rPr>
              <w:t>коригиран</w:t>
            </w:r>
            <w:r w:rsidR="008073EF" w:rsidRPr="00143315">
              <w:rPr>
                <w:szCs w:val="22"/>
              </w:rPr>
              <w:t>а</w:t>
            </w:r>
            <w:r w:rsidR="00427CCF" w:rsidRPr="00143315">
              <w:rPr>
                <w:szCs w:val="22"/>
              </w:rPr>
              <w:t xml:space="preserve"> сред</w:t>
            </w:r>
            <w:r w:rsidR="004E278B" w:rsidRPr="00143315">
              <w:rPr>
                <w:szCs w:val="22"/>
              </w:rPr>
              <w:t>н</w:t>
            </w:r>
            <w:r w:rsidR="008073EF" w:rsidRPr="00143315">
              <w:rPr>
                <w:szCs w:val="22"/>
              </w:rPr>
              <w:t>а</w:t>
            </w:r>
            <w:r w:rsidR="004E278B" w:rsidRPr="00143315">
              <w:rPr>
                <w:szCs w:val="22"/>
              </w:rPr>
              <w:t>) (95% CI)</w:t>
            </w:r>
          </w:p>
        </w:tc>
        <w:tc>
          <w:tcPr>
            <w:tcW w:w="1734" w:type="dxa"/>
            <w:gridSpan w:val="2"/>
            <w:vAlign w:val="bottom"/>
          </w:tcPr>
          <w:p w14:paraId="43B0D6F4" w14:textId="77777777" w:rsidR="004E278B" w:rsidRPr="00143315" w:rsidRDefault="004E278B" w:rsidP="00F25B30">
            <w:pPr>
              <w:jc w:val="center"/>
              <w:rPr>
                <w:szCs w:val="22"/>
                <w:vertAlign w:val="superscript"/>
              </w:rPr>
            </w:pPr>
            <w:r w:rsidRPr="00143315">
              <w:rPr>
                <w:szCs w:val="22"/>
              </w:rPr>
              <w:noBreakHyphen/>
              <w:t>2,5</w:t>
            </w:r>
            <w:r w:rsidR="00E628A6" w:rsidRPr="00143315">
              <w:rPr>
                <w:szCs w:val="22"/>
                <w:vertAlign w:val="superscript"/>
              </w:rPr>
              <w:t>б</w:t>
            </w:r>
          </w:p>
          <w:p w14:paraId="72332987" w14:textId="77777777" w:rsidR="004E278B" w:rsidRPr="00143315" w:rsidRDefault="004E278B" w:rsidP="00F25B30">
            <w:pPr>
              <w:jc w:val="center"/>
              <w:rPr>
                <w:szCs w:val="22"/>
              </w:rPr>
            </w:pPr>
            <w:r w:rsidRPr="00143315">
              <w:rPr>
                <w:szCs w:val="22"/>
              </w:rPr>
              <w:t>(</w:t>
            </w:r>
            <w:r w:rsidRPr="00143315">
              <w:rPr>
                <w:szCs w:val="22"/>
              </w:rPr>
              <w:noBreakHyphen/>
              <w:t>3,1</w:t>
            </w:r>
            <w:r w:rsidR="00E52620" w:rsidRPr="00143315">
              <w:rPr>
                <w:szCs w:val="22"/>
              </w:rPr>
              <w:t>;</w:t>
            </w:r>
            <w:r w:rsidRPr="00143315">
              <w:rPr>
                <w:szCs w:val="22"/>
              </w:rPr>
              <w:t xml:space="preserve"> </w:t>
            </w:r>
            <w:r w:rsidRPr="00143315">
              <w:rPr>
                <w:szCs w:val="22"/>
              </w:rPr>
              <w:noBreakHyphen/>
              <w:t>1,9)</w:t>
            </w:r>
          </w:p>
        </w:tc>
        <w:tc>
          <w:tcPr>
            <w:tcW w:w="1745" w:type="dxa"/>
            <w:gridSpan w:val="2"/>
            <w:vAlign w:val="bottom"/>
          </w:tcPr>
          <w:p w14:paraId="2FCD068C" w14:textId="77777777" w:rsidR="004E278B" w:rsidRPr="00143315" w:rsidRDefault="004E278B" w:rsidP="00F25B30">
            <w:pPr>
              <w:jc w:val="center"/>
              <w:rPr>
                <w:szCs w:val="22"/>
                <w:vertAlign w:val="superscript"/>
              </w:rPr>
            </w:pPr>
            <w:r w:rsidRPr="00143315">
              <w:rPr>
                <w:szCs w:val="22"/>
              </w:rPr>
              <w:noBreakHyphen/>
              <w:t>2,9</w:t>
            </w:r>
            <w:r w:rsidR="00E628A6" w:rsidRPr="00143315">
              <w:rPr>
                <w:szCs w:val="22"/>
                <w:vertAlign w:val="superscript"/>
              </w:rPr>
              <w:t>б</w:t>
            </w:r>
          </w:p>
          <w:p w14:paraId="6780EEEA" w14:textId="77777777" w:rsidR="004E278B" w:rsidRPr="00143315" w:rsidRDefault="004E278B" w:rsidP="00F25B30">
            <w:pPr>
              <w:jc w:val="center"/>
              <w:rPr>
                <w:szCs w:val="22"/>
              </w:rPr>
            </w:pPr>
            <w:r w:rsidRPr="00143315">
              <w:rPr>
                <w:szCs w:val="22"/>
              </w:rPr>
              <w:t>(</w:t>
            </w:r>
            <w:r w:rsidRPr="00143315">
              <w:rPr>
                <w:szCs w:val="22"/>
              </w:rPr>
              <w:noBreakHyphen/>
              <w:t>3,5</w:t>
            </w:r>
            <w:r w:rsidR="00E52620" w:rsidRPr="00143315">
              <w:rPr>
                <w:szCs w:val="22"/>
              </w:rPr>
              <w:t>;</w:t>
            </w:r>
            <w:r w:rsidRPr="00143315">
              <w:rPr>
                <w:szCs w:val="22"/>
              </w:rPr>
              <w:t xml:space="preserve"> </w:t>
            </w:r>
            <w:r w:rsidRPr="00143315">
              <w:rPr>
                <w:szCs w:val="22"/>
              </w:rPr>
              <w:noBreakHyphen/>
              <w:t>2,3)</w:t>
            </w:r>
          </w:p>
        </w:tc>
        <w:tc>
          <w:tcPr>
            <w:tcW w:w="1783" w:type="dxa"/>
            <w:vAlign w:val="center"/>
          </w:tcPr>
          <w:p w14:paraId="585A80D7" w14:textId="77777777" w:rsidR="004E278B" w:rsidRPr="00143315" w:rsidRDefault="004E278B" w:rsidP="00F25B30">
            <w:pPr>
              <w:jc w:val="center"/>
              <w:rPr>
                <w:szCs w:val="22"/>
              </w:rPr>
            </w:pPr>
            <w:r w:rsidRPr="00143315">
              <w:rPr>
                <w:szCs w:val="22"/>
              </w:rPr>
              <w:t>N/A</w:t>
            </w:r>
            <w:r w:rsidR="004D0819" w:rsidRPr="00143315">
              <w:rPr>
                <w:szCs w:val="22"/>
                <w:vertAlign w:val="superscript"/>
              </w:rPr>
              <w:t>в</w:t>
            </w:r>
          </w:p>
        </w:tc>
      </w:tr>
      <w:tr w:rsidR="00E8651B" w:rsidRPr="00143315" w14:paraId="2ABF6E6C" w14:textId="77777777" w:rsidTr="00237E63">
        <w:trPr>
          <w:cantSplit/>
          <w:jc w:val="center"/>
        </w:trPr>
        <w:tc>
          <w:tcPr>
            <w:tcW w:w="9072" w:type="dxa"/>
            <w:gridSpan w:val="6"/>
            <w:vAlign w:val="bottom"/>
          </w:tcPr>
          <w:p w14:paraId="5CA46B91" w14:textId="77777777" w:rsidR="00E8651B" w:rsidRPr="00143315" w:rsidRDefault="0087792A" w:rsidP="00F204C4">
            <w:pPr>
              <w:keepNext/>
              <w:jc w:val="center"/>
              <w:rPr>
                <w:b/>
                <w:szCs w:val="22"/>
              </w:rPr>
            </w:pPr>
            <w:r w:rsidRPr="00143315">
              <w:rPr>
                <w:b/>
                <w:szCs w:val="22"/>
              </w:rPr>
              <w:t xml:space="preserve">Тройна терапия </w:t>
            </w:r>
            <w:r w:rsidR="00427CCF" w:rsidRPr="00143315">
              <w:rPr>
                <w:b/>
                <w:szCs w:val="22"/>
              </w:rPr>
              <w:t xml:space="preserve">с </w:t>
            </w:r>
            <w:r w:rsidRPr="00143315">
              <w:rPr>
                <w:b/>
                <w:szCs w:val="22"/>
              </w:rPr>
              <w:t xml:space="preserve">метформин и </w:t>
            </w:r>
            <w:r w:rsidR="009E7EB3" w:rsidRPr="00143315">
              <w:rPr>
                <w:b/>
                <w:szCs w:val="22"/>
              </w:rPr>
              <w:t>сулфанил</w:t>
            </w:r>
            <w:r w:rsidRPr="00143315">
              <w:rPr>
                <w:b/>
                <w:szCs w:val="22"/>
              </w:rPr>
              <w:t>уре</w:t>
            </w:r>
            <w:r w:rsidR="00AB32D0" w:rsidRPr="00143315">
              <w:rPr>
                <w:b/>
                <w:szCs w:val="22"/>
              </w:rPr>
              <w:t>йни производни</w:t>
            </w:r>
            <w:r w:rsidR="00E8651B" w:rsidRPr="00143315">
              <w:rPr>
                <w:b/>
                <w:szCs w:val="22"/>
              </w:rPr>
              <w:t xml:space="preserve"> (26 </w:t>
            </w:r>
            <w:r w:rsidRPr="00143315">
              <w:rPr>
                <w:b/>
                <w:szCs w:val="22"/>
              </w:rPr>
              <w:t>седмици</w:t>
            </w:r>
            <w:r w:rsidR="00E8651B" w:rsidRPr="00143315">
              <w:rPr>
                <w:b/>
                <w:szCs w:val="22"/>
              </w:rPr>
              <w:t>)</w:t>
            </w:r>
          </w:p>
        </w:tc>
      </w:tr>
      <w:tr w:rsidR="00E8651B" w:rsidRPr="00143315" w14:paraId="687185A2" w14:textId="77777777" w:rsidTr="00237E63">
        <w:trPr>
          <w:cantSplit/>
          <w:jc w:val="center"/>
        </w:trPr>
        <w:tc>
          <w:tcPr>
            <w:tcW w:w="3810" w:type="dxa"/>
            <w:vMerge w:val="restart"/>
            <w:vAlign w:val="bottom"/>
          </w:tcPr>
          <w:p w14:paraId="0CFBE96C" w14:textId="77777777" w:rsidR="00E8651B" w:rsidRPr="00143315" w:rsidRDefault="00E8651B" w:rsidP="00F204C4">
            <w:pPr>
              <w:keepNext/>
              <w:rPr>
                <w:b/>
                <w:szCs w:val="22"/>
              </w:rPr>
            </w:pPr>
          </w:p>
        </w:tc>
        <w:tc>
          <w:tcPr>
            <w:tcW w:w="3479" w:type="dxa"/>
            <w:gridSpan w:val="4"/>
            <w:vAlign w:val="center"/>
          </w:tcPr>
          <w:p w14:paraId="373692F3" w14:textId="77777777" w:rsidR="00E8651B" w:rsidRPr="00143315" w:rsidRDefault="00567A1F" w:rsidP="00F204C4">
            <w:pPr>
              <w:keepNext/>
              <w:jc w:val="center"/>
              <w:rPr>
                <w:b/>
                <w:szCs w:val="22"/>
              </w:rPr>
            </w:pPr>
            <w:r w:rsidRPr="00143315">
              <w:rPr>
                <w:b/>
                <w:szCs w:val="22"/>
              </w:rPr>
              <w:t>Канаглифлозин</w:t>
            </w:r>
            <w:r w:rsidR="00E8651B" w:rsidRPr="00143315">
              <w:rPr>
                <w:b/>
                <w:szCs w:val="22"/>
              </w:rPr>
              <w:t xml:space="preserve"> + </w:t>
            </w:r>
            <w:r w:rsidR="0087792A" w:rsidRPr="00143315">
              <w:rPr>
                <w:b/>
                <w:szCs w:val="22"/>
              </w:rPr>
              <w:t>метформин</w:t>
            </w:r>
          </w:p>
          <w:p w14:paraId="43B04F64" w14:textId="77777777" w:rsidR="00E8651B" w:rsidRPr="00143315" w:rsidRDefault="0087792A" w:rsidP="00F204C4">
            <w:pPr>
              <w:keepNext/>
              <w:jc w:val="center"/>
              <w:rPr>
                <w:szCs w:val="22"/>
              </w:rPr>
            </w:pPr>
            <w:r w:rsidRPr="00143315">
              <w:rPr>
                <w:b/>
                <w:szCs w:val="22"/>
              </w:rPr>
              <w:t xml:space="preserve">и </w:t>
            </w:r>
            <w:r w:rsidR="009E7EB3" w:rsidRPr="00143315">
              <w:rPr>
                <w:b/>
                <w:szCs w:val="22"/>
              </w:rPr>
              <w:t>сулфанил</w:t>
            </w:r>
            <w:r w:rsidRPr="00143315">
              <w:rPr>
                <w:b/>
                <w:szCs w:val="22"/>
              </w:rPr>
              <w:t>уре</w:t>
            </w:r>
            <w:r w:rsidR="00AB32D0" w:rsidRPr="00143315">
              <w:rPr>
                <w:b/>
                <w:szCs w:val="22"/>
              </w:rPr>
              <w:t>йн</w:t>
            </w:r>
            <w:r w:rsidR="008372FA" w:rsidRPr="00143315">
              <w:rPr>
                <w:b/>
                <w:szCs w:val="22"/>
              </w:rPr>
              <w:t>о</w:t>
            </w:r>
            <w:r w:rsidR="00AB32D0" w:rsidRPr="00143315">
              <w:rPr>
                <w:b/>
                <w:szCs w:val="22"/>
              </w:rPr>
              <w:t xml:space="preserve"> производн</w:t>
            </w:r>
            <w:r w:rsidR="008372FA" w:rsidRPr="00143315">
              <w:rPr>
                <w:b/>
                <w:szCs w:val="22"/>
              </w:rPr>
              <w:t>о</w:t>
            </w:r>
          </w:p>
        </w:tc>
        <w:tc>
          <w:tcPr>
            <w:tcW w:w="1783" w:type="dxa"/>
            <w:vMerge w:val="restart"/>
            <w:vAlign w:val="bottom"/>
          </w:tcPr>
          <w:p w14:paraId="5DE2845F" w14:textId="77777777" w:rsidR="006D15D5" w:rsidRPr="00143315" w:rsidRDefault="0087792A" w:rsidP="00DD2E30">
            <w:pPr>
              <w:keepNext/>
              <w:jc w:val="center"/>
              <w:rPr>
                <w:b/>
                <w:bCs/>
                <w:szCs w:val="22"/>
              </w:rPr>
            </w:pPr>
            <w:r w:rsidRPr="00143315">
              <w:rPr>
                <w:b/>
                <w:bCs/>
                <w:szCs w:val="22"/>
              </w:rPr>
              <w:t>Плацебо</w:t>
            </w:r>
            <w:r w:rsidR="00E8651B" w:rsidRPr="00143315">
              <w:rPr>
                <w:b/>
                <w:bCs/>
                <w:szCs w:val="22"/>
              </w:rPr>
              <w:t xml:space="preserve"> + </w:t>
            </w:r>
            <w:r w:rsidRPr="00143315">
              <w:rPr>
                <w:b/>
                <w:bCs/>
                <w:szCs w:val="22"/>
              </w:rPr>
              <w:t xml:space="preserve">метформин и </w:t>
            </w:r>
            <w:r w:rsidR="009E7EB3" w:rsidRPr="00143315">
              <w:rPr>
                <w:b/>
                <w:bCs/>
                <w:szCs w:val="22"/>
              </w:rPr>
              <w:t>сулфанил</w:t>
            </w:r>
            <w:r w:rsidRPr="00143315">
              <w:rPr>
                <w:b/>
                <w:bCs/>
                <w:szCs w:val="22"/>
              </w:rPr>
              <w:t>уре</w:t>
            </w:r>
            <w:r w:rsidR="00AB32D0" w:rsidRPr="00143315">
              <w:rPr>
                <w:b/>
                <w:bCs/>
                <w:szCs w:val="22"/>
              </w:rPr>
              <w:t>йн</w:t>
            </w:r>
            <w:r w:rsidR="008372FA" w:rsidRPr="00143315">
              <w:rPr>
                <w:b/>
                <w:bCs/>
                <w:szCs w:val="22"/>
              </w:rPr>
              <w:t>о</w:t>
            </w:r>
            <w:r w:rsidR="00AB32D0" w:rsidRPr="00143315">
              <w:rPr>
                <w:b/>
                <w:bCs/>
                <w:szCs w:val="22"/>
              </w:rPr>
              <w:t xml:space="preserve"> производн</w:t>
            </w:r>
            <w:r w:rsidR="008372FA" w:rsidRPr="00143315">
              <w:rPr>
                <w:b/>
                <w:bCs/>
                <w:szCs w:val="22"/>
              </w:rPr>
              <w:t>о</w:t>
            </w:r>
          </w:p>
          <w:p w14:paraId="55FD1092" w14:textId="77777777" w:rsidR="00E8651B" w:rsidRPr="00143315" w:rsidRDefault="00E8651B" w:rsidP="00F204C4">
            <w:pPr>
              <w:keepNext/>
              <w:jc w:val="center"/>
              <w:rPr>
                <w:szCs w:val="22"/>
              </w:rPr>
            </w:pPr>
            <w:r w:rsidRPr="00143315">
              <w:rPr>
                <w:b/>
                <w:szCs w:val="22"/>
              </w:rPr>
              <w:t>(N</w:t>
            </w:r>
            <w:r w:rsidR="000A12E8" w:rsidRPr="00143315">
              <w:rPr>
                <w:b/>
                <w:szCs w:val="22"/>
              </w:rPr>
              <w:t> = </w:t>
            </w:r>
            <w:r w:rsidRPr="00143315">
              <w:rPr>
                <w:b/>
                <w:szCs w:val="22"/>
              </w:rPr>
              <w:t>156)</w:t>
            </w:r>
          </w:p>
        </w:tc>
      </w:tr>
      <w:tr w:rsidR="00E8651B" w:rsidRPr="00143315" w14:paraId="6852B83E" w14:textId="77777777" w:rsidTr="00237E63">
        <w:trPr>
          <w:cantSplit/>
          <w:jc w:val="center"/>
        </w:trPr>
        <w:tc>
          <w:tcPr>
            <w:tcW w:w="3810" w:type="dxa"/>
            <w:vMerge/>
            <w:vAlign w:val="bottom"/>
          </w:tcPr>
          <w:p w14:paraId="66207476" w14:textId="77777777" w:rsidR="00E8651B" w:rsidRPr="00143315" w:rsidRDefault="00E8651B" w:rsidP="00F204C4">
            <w:pPr>
              <w:keepNext/>
              <w:rPr>
                <w:b/>
                <w:szCs w:val="22"/>
              </w:rPr>
            </w:pPr>
          </w:p>
        </w:tc>
        <w:tc>
          <w:tcPr>
            <w:tcW w:w="1734" w:type="dxa"/>
            <w:gridSpan w:val="2"/>
            <w:vAlign w:val="center"/>
          </w:tcPr>
          <w:p w14:paraId="0620C031" w14:textId="77777777" w:rsidR="006D15D5" w:rsidRPr="00143315" w:rsidRDefault="00E8651B" w:rsidP="00F204C4">
            <w:pPr>
              <w:keepNext/>
              <w:jc w:val="center"/>
              <w:rPr>
                <w:b/>
                <w:szCs w:val="22"/>
              </w:rPr>
            </w:pPr>
            <w:r w:rsidRPr="00143315">
              <w:rPr>
                <w:b/>
                <w:szCs w:val="22"/>
              </w:rPr>
              <w:t>100 mg</w:t>
            </w:r>
          </w:p>
          <w:p w14:paraId="3179CBCD" w14:textId="77777777" w:rsidR="00E8651B" w:rsidRPr="00143315" w:rsidRDefault="00E8651B" w:rsidP="00F204C4">
            <w:pPr>
              <w:keepNext/>
              <w:jc w:val="center"/>
              <w:rPr>
                <w:szCs w:val="22"/>
              </w:rPr>
            </w:pPr>
            <w:r w:rsidRPr="00143315">
              <w:rPr>
                <w:b/>
                <w:szCs w:val="22"/>
              </w:rPr>
              <w:t>(N</w:t>
            </w:r>
            <w:r w:rsidR="000A12E8" w:rsidRPr="00143315">
              <w:rPr>
                <w:b/>
                <w:szCs w:val="22"/>
              </w:rPr>
              <w:t> = </w:t>
            </w:r>
            <w:r w:rsidRPr="00143315">
              <w:rPr>
                <w:b/>
                <w:szCs w:val="22"/>
              </w:rPr>
              <w:t>15</w:t>
            </w:r>
            <w:r w:rsidR="001D77D0" w:rsidRPr="00143315">
              <w:rPr>
                <w:b/>
                <w:szCs w:val="22"/>
              </w:rPr>
              <w:t>7</w:t>
            </w:r>
            <w:r w:rsidRPr="00143315">
              <w:rPr>
                <w:b/>
                <w:szCs w:val="22"/>
              </w:rPr>
              <w:t>)</w:t>
            </w:r>
          </w:p>
        </w:tc>
        <w:tc>
          <w:tcPr>
            <w:tcW w:w="1745" w:type="dxa"/>
            <w:gridSpan w:val="2"/>
            <w:vAlign w:val="center"/>
          </w:tcPr>
          <w:p w14:paraId="288C5390" w14:textId="77777777" w:rsidR="006D15D5" w:rsidRPr="00143315" w:rsidRDefault="00E8651B" w:rsidP="00F204C4">
            <w:pPr>
              <w:keepNext/>
              <w:jc w:val="center"/>
              <w:rPr>
                <w:b/>
                <w:szCs w:val="22"/>
              </w:rPr>
            </w:pPr>
            <w:r w:rsidRPr="00143315">
              <w:rPr>
                <w:b/>
                <w:szCs w:val="22"/>
              </w:rPr>
              <w:t>300 mg</w:t>
            </w:r>
          </w:p>
          <w:p w14:paraId="2A6E77DB" w14:textId="77777777" w:rsidR="00E8651B" w:rsidRPr="00143315" w:rsidRDefault="00E8651B" w:rsidP="00F204C4">
            <w:pPr>
              <w:keepNext/>
              <w:jc w:val="center"/>
              <w:rPr>
                <w:szCs w:val="22"/>
              </w:rPr>
            </w:pPr>
            <w:r w:rsidRPr="00143315">
              <w:rPr>
                <w:b/>
                <w:szCs w:val="22"/>
              </w:rPr>
              <w:t>(N</w:t>
            </w:r>
            <w:r w:rsidR="000A12E8" w:rsidRPr="00143315">
              <w:rPr>
                <w:b/>
                <w:szCs w:val="22"/>
              </w:rPr>
              <w:t> = </w:t>
            </w:r>
            <w:r w:rsidRPr="00143315">
              <w:rPr>
                <w:b/>
                <w:szCs w:val="22"/>
              </w:rPr>
              <w:t>15</w:t>
            </w:r>
            <w:r w:rsidR="001D77D0" w:rsidRPr="00143315">
              <w:rPr>
                <w:b/>
                <w:szCs w:val="22"/>
              </w:rPr>
              <w:t>6</w:t>
            </w:r>
            <w:r w:rsidRPr="00143315">
              <w:rPr>
                <w:b/>
                <w:szCs w:val="22"/>
              </w:rPr>
              <w:t>)</w:t>
            </w:r>
          </w:p>
        </w:tc>
        <w:tc>
          <w:tcPr>
            <w:tcW w:w="1783" w:type="dxa"/>
            <w:vMerge/>
            <w:vAlign w:val="center"/>
          </w:tcPr>
          <w:p w14:paraId="6AF8DD67" w14:textId="77777777" w:rsidR="00E8651B" w:rsidRPr="00143315" w:rsidRDefault="00E8651B" w:rsidP="00F204C4">
            <w:pPr>
              <w:keepNext/>
              <w:jc w:val="center"/>
              <w:rPr>
                <w:szCs w:val="22"/>
              </w:rPr>
            </w:pPr>
          </w:p>
        </w:tc>
      </w:tr>
      <w:tr w:rsidR="00E8651B" w:rsidRPr="00143315" w14:paraId="035B9301" w14:textId="77777777" w:rsidTr="00237E63">
        <w:trPr>
          <w:cantSplit/>
          <w:jc w:val="center"/>
        </w:trPr>
        <w:tc>
          <w:tcPr>
            <w:tcW w:w="9072" w:type="dxa"/>
            <w:gridSpan w:val="6"/>
            <w:vAlign w:val="bottom"/>
          </w:tcPr>
          <w:p w14:paraId="48731E3B" w14:textId="77777777" w:rsidR="00E8651B" w:rsidRPr="00143315" w:rsidRDefault="00E8651B" w:rsidP="00F204C4">
            <w:pPr>
              <w:keepNext/>
              <w:rPr>
                <w:szCs w:val="22"/>
              </w:rPr>
            </w:pPr>
            <w:r w:rsidRPr="00143315">
              <w:rPr>
                <w:b/>
                <w:szCs w:val="22"/>
              </w:rPr>
              <w:t>HbA</w:t>
            </w:r>
            <w:r w:rsidRPr="00143315">
              <w:rPr>
                <w:b/>
                <w:szCs w:val="22"/>
                <w:vertAlign w:val="subscript"/>
              </w:rPr>
              <w:t>1c</w:t>
            </w:r>
            <w:r w:rsidRPr="00143315">
              <w:rPr>
                <w:b/>
                <w:szCs w:val="22"/>
              </w:rPr>
              <w:t xml:space="preserve"> (%)</w:t>
            </w:r>
          </w:p>
        </w:tc>
      </w:tr>
      <w:tr w:rsidR="0087792A" w:rsidRPr="00143315" w14:paraId="350D8325" w14:textId="77777777" w:rsidTr="00237E63">
        <w:trPr>
          <w:cantSplit/>
          <w:jc w:val="center"/>
        </w:trPr>
        <w:tc>
          <w:tcPr>
            <w:tcW w:w="3810" w:type="dxa"/>
            <w:vAlign w:val="bottom"/>
          </w:tcPr>
          <w:p w14:paraId="6B235179" w14:textId="77777777" w:rsidR="0087792A" w:rsidRPr="00143315" w:rsidRDefault="0087792A" w:rsidP="00C01782">
            <w:pPr>
              <w:ind w:left="284"/>
              <w:rPr>
                <w:szCs w:val="22"/>
              </w:rPr>
            </w:pPr>
            <w:r w:rsidRPr="00143315">
              <w:rPr>
                <w:szCs w:val="22"/>
              </w:rPr>
              <w:t>Изходна стойност (средна)</w:t>
            </w:r>
          </w:p>
        </w:tc>
        <w:tc>
          <w:tcPr>
            <w:tcW w:w="1734" w:type="dxa"/>
            <w:gridSpan w:val="2"/>
            <w:vAlign w:val="center"/>
          </w:tcPr>
          <w:p w14:paraId="44F96D11" w14:textId="77777777" w:rsidR="0087792A" w:rsidRPr="00143315" w:rsidRDefault="0087792A" w:rsidP="00F25B30">
            <w:pPr>
              <w:jc w:val="center"/>
              <w:rPr>
                <w:szCs w:val="22"/>
              </w:rPr>
            </w:pPr>
            <w:r w:rsidRPr="00143315">
              <w:rPr>
                <w:szCs w:val="22"/>
              </w:rPr>
              <w:t>8,13</w:t>
            </w:r>
          </w:p>
        </w:tc>
        <w:tc>
          <w:tcPr>
            <w:tcW w:w="1745" w:type="dxa"/>
            <w:gridSpan w:val="2"/>
            <w:vAlign w:val="center"/>
          </w:tcPr>
          <w:p w14:paraId="2FDA0469" w14:textId="77777777" w:rsidR="0087792A" w:rsidRPr="00143315" w:rsidRDefault="0087792A" w:rsidP="00F25B30">
            <w:pPr>
              <w:jc w:val="center"/>
              <w:rPr>
                <w:szCs w:val="22"/>
              </w:rPr>
            </w:pPr>
            <w:r w:rsidRPr="00143315">
              <w:rPr>
                <w:szCs w:val="22"/>
              </w:rPr>
              <w:t>8,13</w:t>
            </w:r>
          </w:p>
        </w:tc>
        <w:tc>
          <w:tcPr>
            <w:tcW w:w="1783" w:type="dxa"/>
            <w:vAlign w:val="center"/>
          </w:tcPr>
          <w:p w14:paraId="59E804D0" w14:textId="77777777" w:rsidR="0087792A" w:rsidRPr="00143315" w:rsidRDefault="0087792A" w:rsidP="00F25B30">
            <w:pPr>
              <w:jc w:val="center"/>
              <w:rPr>
                <w:szCs w:val="22"/>
              </w:rPr>
            </w:pPr>
            <w:r w:rsidRPr="00143315">
              <w:rPr>
                <w:szCs w:val="22"/>
              </w:rPr>
              <w:t>8,12</w:t>
            </w:r>
          </w:p>
        </w:tc>
      </w:tr>
      <w:tr w:rsidR="0087792A" w:rsidRPr="00143315" w14:paraId="4EECF746" w14:textId="77777777" w:rsidTr="00237E63">
        <w:trPr>
          <w:cantSplit/>
          <w:jc w:val="center"/>
        </w:trPr>
        <w:tc>
          <w:tcPr>
            <w:tcW w:w="3810" w:type="dxa"/>
            <w:vAlign w:val="bottom"/>
          </w:tcPr>
          <w:p w14:paraId="626CE547" w14:textId="77777777" w:rsidR="0087792A" w:rsidRPr="00143315" w:rsidRDefault="0087792A" w:rsidP="00C01782">
            <w:pPr>
              <w:ind w:left="284"/>
              <w:rPr>
                <w:szCs w:val="22"/>
                <w:vertAlign w:val="superscript"/>
              </w:rPr>
            </w:pPr>
            <w:r w:rsidRPr="00143315">
              <w:rPr>
                <w:szCs w:val="22"/>
              </w:rPr>
              <w:t>Промяна в сравнение с изходната стойност (коригиран</w:t>
            </w:r>
            <w:r w:rsidR="00427CCF" w:rsidRPr="00143315">
              <w:rPr>
                <w:szCs w:val="22"/>
              </w:rPr>
              <w:t>а сред</w:t>
            </w:r>
            <w:r w:rsidRPr="00143315">
              <w:rPr>
                <w:szCs w:val="22"/>
              </w:rPr>
              <w:t>н</w:t>
            </w:r>
            <w:r w:rsidR="00427CCF" w:rsidRPr="00143315">
              <w:rPr>
                <w:szCs w:val="22"/>
              </w:rPr>
              <w:t>а</w:t>
            </w:r>
            <w:r w:rsidRPr="00143315">
              <w:rPr>
                <w:szCs w:val="22"/>
              </w:rPr>
              <w:t>)</w:t>
            </w:r>
          </w:p>
        </w:tc>
        <w:tc>
          <w:tcPr>
            <w:tcW w:w="1734" w:type="dxa"/>
            <w:gridSpan w:val="2"/>
            <w:vAlign w:val="center"/>
          </w:tcPr>
          <w:p w14:paraId="06A4AF89" w14:textId="77777777" w:rsidR="0087792A" w:rsidRPr="00143315" w:rsidRDefault="0087792A" w:rsidP="00F25B30">
            <w:pPr>
              <w:jc w:val="center"/>
              <w:rPr>
                <w:szCs w:val="22"/>
                <w:vertAlign w:val="superscript"/>
              </w:rPr>
            </w:pPr>
            <w:r w:rsidRPr="00143315">
              <w:rPr>
                <w:szCs w:val="22"/>
              </w:rPr>
              <w:noBreakHyphen/>
              <w:t>0,85</w:t>
            </w:r>
          </w:p>
        </w:tc>
        <w:tc>
          <w:tcPr>
            <w:tcW w:w="1745" w:type="dxa"/>
            <w:gridSpan w:val="2"/>
            <w:vAlign w:val="center"/>
          </w:tcPr>
          <w:p w14:paraId="76EECCF8" w14:textId="77777777" w:rsidR="0087792A" w:rsidRPr="00143315" w:rsidRDefault="0087792A" w:rsidP="00F25B30">
            <w:pPr>
              <w:jc w:val="center"/>
              <w:rPr>
                <w:szCs w:val="22"/>
                <w:vertAlign w:val="superscript"/>
              </w:rPr>
            </w:pPr>
            <w:r w:rsidRPr="00143315">
              <w:rPr>
                <w:szCs w:val="22"/>
              </w:rPr>
              <w:noBreakHyphen/>
              <w:t>1,06</w:t>
            </w:r>
          </w:p>
        </w:tc>
        <w:tc>
          <w:tcPr>
            <w:tcW w:w="1783" w:type="dxa"/>
            <w:vAlign w:val="center"/>
          </w:tcPr>
          <w:p w14:paraId="423A3AC2" w14:textId="77777777" w:rsidR="0087792A" w:rsidRPr="00143315" w:rsidRDefault="0087792A" w:rsidP="00F25B30">
            <w:pPr>
              <w:jc w:val="center"/>
              <w:rPr>
                <w:szCs w:val="22"/>
              </w:rPr>
            </w:pPr>
            <w:r w:rsidRPr="00143315">
              <w:rPr>
                <w:szCs w:val="22"/>
              </w:rPr>
              <w:noBreakHyphen/>
              <w:t>0,13</w:t>
            </w:r>
          </w:p>
        </w:tc>
      </w:tr>
      <w:tr w:rsidR="0087792A" w:rsidRPr="00143315" w14:paraId="0E3B61A7" w14:textId="77777777" w:rsidTr="00237E63">
        <w:trPr>
          <w:cantSplit/>
          <w:jc w:val="center"/>
        </w:trPr>
        <w:tc>
          <w:tcPr>
            <w:tcW w:w="3810" w:type="dxa"/>
            <w:vAlign w:val="bottom"/>
          </w:tcPr>
          <w:p w14:paraId="73D70740" w14:textId="77777777" w:rsidR="0087792A" w:rsidRPr="00143315" w:rsidRDefault="00B46B56" w:rsidP="00C01782">
            <w:pPr>
              <w:ind w:left="284"/>
              <w:rPr>
                <w:b/>
                <w:szCs w:val="22"/>
              </w:rPr>
            </w:pPr>
            <w:r w:rsidRPr="00143315">
              <w:rPr>
                <w:szCs w:val="22"/>
              </w:rPr>
              <w:t>Разлика в сравнение с пла</w:t>
            </w:r>
            <w:r w:rsidR="0087792A" w:rsidRPr="00143315">
              <w:rPr>
                <w:szCs w:val="22"/>
              </w:rPr>
              <w:t>цебо (</w:t>
            </w:r>
            <w:r w:rsidR="00427CCF" w:rsidRPr="00143315">
              <w:rPr>
                <w:szCs w:val="22"/>
              </w:rPr>
              <w:t>коригирана сред</w:t>
            </w:r>
            <w:r w:rsidR="0087792A" w:rsidRPr="00143315">
              <w:rPr>
                <w:szCs w:val="22"/>
              </w:rPr>
              <w:t>на) (95% CI)</w:t>
            </w:r>
          </w:p>
        </w:tc>
        <w:tc>
          <w:tcPr>
            <w:tcW w:w="1734" w:type="dxa"/>
            <w:gridSpan w:val="2"/>
            <w:vAlign w:val="center"/>
          </w:tcPr>
          <w:p w14:paraId="1B3E25C0" w14:textId="77777777" w:rsidR="0087792A" w:rsidRPr="00143315" w:rsidRDefault="0087792A" w:rsidP="00F25B30">
            <w:pPr>
              <w:jc w:val="center"/>
              <w:rPr>
                <w:szCs w:val="22"/>
              </w:rPr>
            </w:pPr>
            <w:r w:rsidRPr="00143315">
              <w:rPr>
                <w:szCs w:val="22"/>
              </w:rPr>
              <w:noBreakHyphen/>
              <w:t>0,71</w:t>
            </w:r>
            <w:r w:rsidR="00E628A6" w:rsidRPr="00143315">
              <w:rPr>
                <w:szCs w:val="22"/>
                <w:vertAlign w:val="superscript"/>
              </w:rPr>
              <w:t>б</w:t>
            </w:r>
          </w:p>
          <w:p w14:paraId="3A3B0833" w14:textId="77777777" w:rsidR="0087792A" w:rsidRPr="00143315" w:rsidRDefault="0087792A" w:rsidP="00F25B30">
            <w:pPr>
              <w:jc w:val="center"/>
              <w:rPr>
                <w:szCs w:val="22"/>
              </w:rPr>
            </w:pPr>
            <w:r w:rsidRPr="00143315">
              <w:rPr>
                <w:szCs w:val="22"/>
              </w:rPr>
              <w:t>(</w:t>
            </w:r>
            <w:r w:rsidRPr="00143315">
              <w:rPr>
                <w:szCs w:val="22"/>
              </w:rPr>
              <w:noBreakHyphen/>
              <w:t>0,90;</w:t>
            </w:r>
            <w:r w:rsidR="00AB32D0" w:rsidRPr="00143315">
              <w:rPr>
                <w:szCs w:val="22"/>
              </w:rPr>
              <w:t xml:space="preserve"> </w:t>
            </w:r>
            <w:r w:rsidRPr="00143315">
              <w:rPr>
                <w:szCs w:val="22"/>
              </w:rPr>
              <w:noBreakHyphen/>
              <w:t>0,52)</w:t>
            </w:r>
          </w:p>
        </w:tc>
        <w:tc>
          <w:tcPr>
            <w:tcW w:w="1745" w:type="dxa"/>
            <w:gridSpan w:val="2"/>
            <w:vAlign w:val="center"/>
          </w:tcPr>
          <w:p w14:paraId="05B65104" w14:textId="77777777" w:rsidR="0087792A" w:rsidRPr="00143315" w:rsidRDefault="0087792A" w:rsidP="00F25B30">
            <w:pPr>
              <w:jc w:val="center"/>
              <w:rPr>
                <w:szCs w:val="22"/>
              </w:rPr>
            </w:pPr>
            <w:r w:rsidRPr="00143315">
              <w:rPr>
                <w:szCs w:val="22"/>
              </w:rPr>
              <w:noBreakHyphen/>
              <w:t>0,92</w:t>
            </w:r>
            <w:r w:rsidR="00E628A6" w:rsidRPr="00143315">
              <w:rPr>
                <w:szCs w:val="22"/>
                <w:vertAlign w:val="superscript"/>
              </w:rPr>
              <w:t>б</w:t>
            </w:r>
          </w:p>
          <w:p w14:paraId="3E4EBAAE" w14:textId="77777777" w:rsidR="0087792A" w:rsidRPr="00143315" w:rsidRDefault="0087792A" w:rsidP="00F25B30">
            <w:pPr>
              <w:jc w:val="center"/>
              <w:rPr>
                <w:szCs w:val="22"/>
              </w:rPr>
            </w:pPr>
            <w:r w:rsidRPr="00143315">
              <w:rPr>
                <w:szCs w:val="22"/>
              </w:rPr>
              <w:t>(</w:t>
            </w:r>
            <w:r w:rsidRPr="00143315">
              <w:rPr>
                <w:szCs w:val="22"/>
              </w:rPr>
              <w:noBreakHyphen/>
              <w:t>1,11;</w:t>
            </w:r>
            <w:r w:rsidR="00AB32D0" w:rsidRPr="00143315">
              <w:rPr>
                <w:szCs w:val="22"/>
              </w:rPr>
              <w:t xml:space="preserve"> </w:t>
            </w:r>
            <w:r w:rsidRPr="00143315">
              <w:rPr>
                <w:szCs w:val="22"/>
              </w:rPr>
              <w:noBreakHyphen/>
              <w:t>0,73)</w:t>
            </w:r>
          </w:p>
        </w:tc>
        <w:tc>
          <w:tcPr>
            <w:tcW w:w="1783" w:type="dxa"/>
            <w:vAlign w:val="center"/>
          </w:tcPr>
          <w:p w14:paraId="6D5C6FD6" w14:textId="77777777" w:rsidR="0087792A" w:rsidRPr="00143315" w:rsidRDefault="0087792A" w:rsidP="00F25B30">
            <w:pPr>
              <w:jc w:val="center"/>
              <w:rPr>
                <w:szCs w:val="22"/>
              </w:rPr>
            </w:pPr>
            <w:r w:rsidRPr="00143315">
              <w:rPr>
                <w:szCs w:val="22"/>
              </w:rPr>
              <w:t>N/A</w:t>
            </w:r>
            <w:r w:rsidR="004D0819" w:rsidRPr="00143315">
              <w:rPr>
                <w:szCs w:val="22"/>
                <w:vertAlign w:val="superscript"/>
              </w:rPr>
              <w:t>в</w:t>
            </w:r>
          </w:p>
        </w:tc>
      </w:tr>
      <w:tr w:rsidR="00E8651B" w:rsidRPr="00143315" w14:paraId="4C065879" w14:textId="77777777" w:rsidTr="00237E63">
        <w:trPr>
          <w:cantSplit/>
          <w:jc w:val="center"/>
        </w:trPr>
        <w:tc>
          <w:tcPr>
            <w:tcW w:w="3810" w:type="dxa"/>
            <w:vAlign w:val="bottom"/>
          </w:tcPr>
          <w:p w14:paraId="171DEF5B" w14:textId="77777777" w:rsidR="00E8651B" w:rsidRPr="00143315" w:rsidRDefault="0087792A" w:rsidP="00F25B30">
            <w:pPr>
              <w:rPr>
                <w:b/>
                <w:szCs w:val="22"/>
              </w:rPr>
            </w:pPr>
            <w:r w:rsidRPr="00143315">
              <w:rPr>
                <w:b/>
                <w:szCs w:val="22"/>
              </w:rPr>
              <w:t>Пациенти</w:t>
            </w:r>
            <w:r w:rsidR="00E8651B" w:rsidRPr="00143315">
              <w:rPr>
                <w:b/>
                <w:szCs w:val="22"/>
              </w:rPr>
              <w:t xml:space="preserve"> (%)</w:t>
            </w:r>
            <w:r w:rsidRPr="00143315">
              <w:rPr>
                <w:b/>
                <w:szCs w:val="22"/>
              </w:rPr>
              <w:t xml:space="preserve">, при които се постига </w:t>
            </w:r>
            <w:r w:rsidR="00E8651B" w:rsidRPr="00143315">
              <w:rPr>
                <w:b/>
                <w:szCs w:val="22"/>
              </w:rPr>
              <w:t>HbA</w:t>
            </w:r>
            <w:r w:rsidR="00E8651B" w:rsidRPr="00143315">
              <w:rPr>
                <w:b/>
                <w:szCs w:val="22"/>
                <w:vertAlign w:val="subscript"/>
              </w:rPr>
              <w:t>1c</w:t>
            </w:r>
            <w:r w:rsidR="00E8651B" w:rsidRPr="00143315">
              <w:rPr>
                <w:b/>
                <w:szCs w:val="22"/>
              </w:rPr>
              <w:t xml:space="preserve"> </w:t>
            </w:r>
            <w:r w:rsidR="000A12E8" w:rsidRPr="00143315">
              <w:rPr>
                <w:b/>
                <w:szCs w:val="22"/>
              </w:rPr>
              <w:t>&lt; </w:t>
            </w:r>
            <w:r w:rsidR="00E8651B" w:rsidRPr="00143315">
              <w:rPr>
                <w:b/>
                <w:szCs w:val="22"/>
              </w:rPr>
              <w:t>7%</w:t>
            </w:r>
          </w:p>
        </w:tc>
        <w:tc>
          <w:tcPr>
            <w:tcW w:w="1734" w:type="dxa"/>
            <w:gridSpan w:val="2"/>
            <w:vAlign w:val="center"/>
          </w:tcPr>
          <w:p w14:paraId="7274258F" w14:textId="77777777" w:rsidR="00E8651B" w:rsidRPr="00143315" w:rsidRDefault="0087792A" w:rsidP="00F25B30">
            <w:pPr>
              <w:jc w:val="center"/>
              <w:rPr>
                <w:szCs w:val="22"/>
                <w:vertAlign w:val="superscript"/>
              </w:rPr>
            </w:pPr>
            <w:r w:rsidRPr="00143315">
              <w:rPr>
                <w:szCs w:val="22"/>
              </w:rPr>
              <w:t>43,</w:t>
            </w:r>
            <w:r w:rsidR="00E8651B" w:rsidRPr="00143315">
              <w:rPr>
                <w:szCs w:val="22"/>
              </w:rPr>
              <w:t>2</w:t>
            </w:r>
            <w:r w:rsidR="007E1B43" w:rsidRPr="00143315">
              <w:rPr>
                <w:szCs w:val="22"/>
                <w:vertAlign w:val="superscript"/>
              </w:rPr>
              <w:t>б</w:t>
            </w:r>
          </w:p>
        </w:tc>
        <w:tc>
          <w:tcPr>
            <w:tcW w:w="1745" w:type="dxa"/>
            <w:gridSpan w:val="2"/>
            <w:vAlign w:val="center"/>
          </w:tcPr>
          <w:p w14:paraId="6CD1E54B" w14:textId="77777777" w:rsidR="00E8651B" w:rsidRPr="00143315" w:rsidRDefault="0087792A" w:rsidP="00F25B30">
            <w:pPr>
              <w:jc w:val="center"/>
              <w:rPr>
                <w:szCs w:val="22"/>
                <w:vertAlign w:val="superscript"/>
              </w:rPr>
            </w:pPr>
            <w:r w:rsidRPr="00143315">
              <w:rPr>
                <w:szCs w:val="22"/>
              </w:rPr>
              <w:t>56,</w:t>
            </w:r>
            <w:r w:rsidR="00E8651B" w:rsidRPr="00143315">
              <w:rPr>
                <w:szCs w:val="22"/>
              </w:rPr>
              <w:t>6</w:t>
            </w:r>
            <w:r w:rsidR="007E1B43" w:rsidRPr="00143315">
              <w:rPr>
                <w:szCs w:val="22"/>
                <w:vertAlign w:val="superscript"/>
              </w:rPr>
              <w:t>б</w:t>
            </w:r>
          </w:p>
        </w:tc>
        <w:tc>
          <w:tcPr>
            <w:tcW w:w="1783" w:type="dxa"/>
            <w:vAlign w:val="center"/>
          </w:tcPr>
          <w:p w14:paraId="4B56624F" w14:textId="77777777" w:rsidR="00E8651B" w:rsidRPr="00143315" w:rsidRDefault="0087792A" w:rsidP="00F25B30">
            <w:pPr>
              <w:jc w:val="center"/>
              <w:rPr>
                <w:szCs w:val="22"/>
              </w:rPr>
            </w:pPr>
            <w:r w:rsidRPr="00143315">
              <w:rPr>
                <w:szCs w:val="22"/>
              </w:rPr>
              <w:t>18,</w:t>
            </w:r>
            <w:r w:rsidR="00E8651B" w:rsidRPr="00143315">
              <w:rPr>
                <w:szCs w:val="22"/>
              </w:rPr>
              <w:t>0</w:t>
            </w:r>
          </w:p>
        </w:tc>
      </w:tr>
      <w:tr w:rsidR="00E8651B" w:rsidRPr="00143315" w14:paraId="19EBE4E4" w14:textId="77777777" w:rsidTr="00237E63">
        <w:trPr>
          <w:cantSplit/>
          <w:jc w:val="center"/>
        </w:trPr>
        <w:tc>
          <w:tcPr>
            <w:tcW w:w="9072" w:type="dxa"/>
            <w:gridSpan w:val="6"/>
            <w:vAlign w:val="bottom"/>
          </w:tcPr>
          <w:p w14:paraId="2A7D09C0" w14:textId="77777777" w:rsidR="00E8651B" w:rsidRPr="00143315" w:rsidRDefault="0087792A" w:rsidP="00DD2E30">
            <w:pPr>
              <w:keepNext/>
              <w:rPr>
                <w:szCs w:val="22"/>
              </w:rPr>
            </w:pPr>
            <w:r w:rsidRPr="00143315">
              <w:rPr>
                <w:b/>
                <w:szCs w:val="22"/>
              </w:rPr>
              <w:t>Телесно тегло</w:t>
            </w:r>
          </w:p>
        </w:tc>
      </w:tr>
      <w:tr w:rsidR="0087792A" w:rsidRPr="00143315" w14:paraId="6FD8846C" w14:textId="77777777" w:rsidTr="00237E63">
        <w:trPr>
          <w:cantSplit/>
          <w:jc w:val="center"/>
        </w:trPr>
        <w:tc>
          <w:tcPr>
            <w:tcW w:w="3810" w:type="dxa"/>
            <w:vAlign w:val="bottom"/>
          </w:tcPr>
          <w:p w14:paraId="09B8C603" w14:textId="77777777" w:rsidR="0087792A" w:rsidRPr="00143315" w:rsidRDefault="0087792A" w:rsidP="00C01782">
            <w:pPr>
              <w:ind w:left="284"/>
              <w:rPr>
                <w:b/>
                <w:szCs w:val="22"/>
              </w:rPr>
            </w:pPr>
            <w:r w:rsidRPr="00143315">
              <w:rPr>
                <w:szCs w:val="22"/>
              </w:rPr>
              <w:t>Изходно (средно) в kg</w:t>
            </w:r>
          </w:p>
        </w:tc>
        <w:tc>
          <w:tcPr>
            <w:tcW w:w="1734" w:type="dxa"/>
            <w:gridSpan w:val="2"/>
            <w:vAlign w:val="center"/>
          </w:tcPr>
          <w:p w14:paraId="10912A00" w14:textId="77777777" w:rsidR="0087792A" w:rsidRPr="00143315" w:rsidRDefault="0087792A" w:rsidP="00F25B30">
            <w:pPr>
              <w:jc w:val="center"/>
              <w:rPr>
                <w:szCs w:val="22"/>
              </w:rPr>
            </w:pPr>
            <w:r w:rsidRPr="00143315">
              <w:rPr>
                <w:szCs w:val="22"/>
              </w:rPr>
              <w:t>93,5</w:t>
            </w:r>
          </w:p>
        </w:tc>
        <w:tc>
          <w:tcPr>
            <w:tcW w:w="1745" w:type="dxa"/>
            <w:gridSpan w:val="2"/>
            <w:vAlign w:val="center"/>
          </w:tcPr>
          <w:p w14:paraId="2C04EB5D" w14:textId="77777777" w:rsidR="0087792A" w:rsidRPr="00143315" w:rsidRDefault="0087792A" w:rsidP="00F25B30">
            <w:pPr>
              <w:jc w:val="center"/>
              <w:rPr>
                <w:szCs w:val="22"/>
              </w:rPr>
            </w:pPr>
            <w:r w:rsidRPr="00143315">
              <w:rPr>
                <w:szCs w:val="22"/>
              </w:rPr>
              <w:t>93,5</w:t>
            </w:r>
          </w:p>
        </w:tc>
        <w:tc>
          <w:tcPr>
            <w:tcW w:w="1783" w:type="dxa"/>
            <w:vAlign w:val="center"/>
          </w:tcPr>
          <w:p w14:paraId="53C60C73" w14:textId="77777777" w:rsidR="0087792A" w:rsidRPr="00143315" w:rsidRDefault="0087792A" w:rsidP="00F25B30">
            <w:pPr>
              <w:jc w:val="center"/>
              <w:rPr>
                <w:szCs w:val="22"/>
              </w:rPr>
            </w:pPr>
            <w:r w:rsidRPr="00143315">
              <w:rPr>
                <w:szCs w:val="22"/>
              </w:rPr>
              <w:t>90,8</w:t>
            </w:r>
          </w:p>
        </w:tc>
      </w:tr>
      <w:tr w:rsidR="0087792A" w:rsidRPr="00143315" w14:paraId="33211600" w14:textId="77777777" w:rsidTr="00237E63">
        <w:trPr>
          <w:cantSplit/>
          <w:jc w:val="center"/>
        </w:trPr>
        <w:tc>
          <w:tcPr>
            <w:tcW w:w="3810" w:type="dxa"/>
            <w:vAlign w:val="bottom"/>
          </w:tcPr>
          <w:p w14:paraId="605D0B9C" w14:textId="77777777" w:rsidR="0087792A" w:rsidRPr="00143315" w:rsidRDefault="007E1B43" w:rsidP="00C01782">
            <w:pPr>
              <w:ind w:left="284"/>
              <w:rPr>
                <w:b/>
                <w:szCs w:val="22"/>
              </w:rPr>
            </w:pPr>
            <w:r w:rsidRPr="00143315">
              <w:rPr>
                <w:szCs w:val="22"/>
              </w:rPr>
              <w:t>% п</w:t>
            </w:r>
            <w:r w:rsidR="0087792A" w:rsidRPr="00143315">
              <w:rPr>
                <w:szCs w:val="22"/>
              </w:rPr>
              <w:t>ромяна в сравнение с изходната стойност (</w:t>
            </w:r>
            <w:r w:rsidR="00427CCF" w:rsidRPr="00143315">
              <w:rPr>
                <w:szCs w:val="22"/>
              </w:rPr>
              <w:t>коригиран</w:t>
            </w:r>
            <w:r w:rsidR="00293941" w:rsidRPr="00143315">
              <w:rPr>
                <w:szCs w:val="22"/>
              </w:rPr>
              <w:t>а</w:t>
            </w:r>
            <w:r w:rsidR="00427CCF" w:rsidRPr="00143315">
              <w:rPr>
                <w:szCs w:val="22"/>
              </w:rPr>
              <w:t xml:space="preserve"> сред</w:t>
            </w:r>
            <w:r w:rsidR="0087792A" w:rsidRPr="00143315">
              <w:rPr>
                <w:szCs w:val="22"/>
              </w:rPr>
              <w:t>н</w:t>
            </w:r>
            <w:r w:rsidR="00293941" w:rsidRPr="00143315">
              <w:rPr>
                <w:szCs w:val="22"/>
              </w:rPr>
              <w:t>а</w:t>
            </w:r>
            <w:r w:rsidR="0087792A" w:rsidRPr="00143315">
              <w:rPr>
                <w:szCs w:val="22"/>
              </w:rPr>
              <w:t>)</w:t>
            </w:r>
          </w:p>
        </w:tc>
        <w:tc>
          <w:tcPr>
            <w:tcW w:w="1734" w:type="dxa"/>
            <w:gridSpan w:val="2"/>
            <w:vAlign w:val="center"/>
          </w:tcPr>
          <w:p w14:paraId="6C933A8F" w14:textId="77777777" w:rsidR="0087792A" w:rsidRPr="00143315" w:rsidRDefault="0087792A" w:rsidP="00F25B30">
            <w:pPr>
              <w:jc w:val="center"/>
              <w:rPr>
                <w:szCs w:val="22"/>
              </w:rPr>
            </w:pPr>
            <w:r w:rsidRPr="00143315">
              <w:rPr>
                <w:szCs w:val="22"/>
              </w:rPr>
              <w:noBreakHyphen/>
              <w:t>2,1</w:t>
            </w:r>
          </w:p>
        </w:tc>
        <w:tc>
          <w:tcPr>
            <w:tcW w:w="1745" w:type="dxa"/>
            <w:gridSpan w:val="2"/>
            <w:vAlign w:val="center"/>
          </w:tcPr>
          <w:p w14:paraId="673A6673" w14:textId="77777777" w:rsidR="0087792A" w:rsidRPr="00143315" w:rsidRDefault="0087792A" w:rsidP="00F25B30">
            <w:pPr>
              <w:jc w:val="center"/>
              <w:rPr>
                <w:szCs w:val="22"/>
              </w:rPr>
            </w:pPr>
            <w:r w:rsidRPr="00143315">
              <w:rPr>
                <w:szCs w:val="22"/>
              </w:rPr>
              <w:noBreakHyphen/>
              <w:t>2,6</w:t>
            </w:r>
          </w:p>
        </w:tc>
        <w:tc>
          <w:tcPr>
            <w:tcW w:w="1783" w:type="dxa"/>
            <w:vAlign w:val="center"/>
          </w:tcPr>
          <w:p w14:paraId="46793633" w14:textId="77777777" w:rsidR="0087792A" w:rsidRPr="00143315" w:rsidRDefault="0087792A" w:rsidP="00F25B30">
            <w:pPr>
              <w:jc w:val="center"/>
              <w:rPr>
                <w:szCs w:val="22"/>
              </w:rPr>
            </w:pPr>
            <w:r w:rsidRPr="00143315">
              <w:rPr>
                <w:szCs w:val="22"/>
              </w:rPr>
              <w:noBreakHyphen/>
              <w:t>0,7</w:t>
            </w:r>
          </w:p>
        </w:tc>
      </w:tr>
      <w:tr w:rsidR="0087792A" w:rsidRPr="00143315" w14:paraId="143418A8" w14:textId="77777777" w:rsidTr="00237E63">
        <w:trPr>
          <w:cantSplit/>
          <w:jc w:val="center"/>
        </w:trPr>
        <w:tc>
          <w:tcPr>
            <w:tcW w:w="3810" w:type="dxa"/>
            <w:vAlign w:val="bottom"/>
          </w:tcPr>
          <w:p w14:paraId="1755BED1" w14:textId="77777777" w:rsidR="0087792A" w:rsidRPr="00143315" w:rsidRDefault="00B46B56" w:rsidP="00C01782">
            <w:pPr>
              <w:ind w:left="284"/>
              <w:rPr>
                <w:szCs w:val="22"/>
              </w:rPr>
            </w:pPr>
            <w:r w:rsidRPr="00143315">
              <w:rPr>
                <w:szCs w:val="22"/>
              </w:rPr>
              <w:t>Разлика в сравнение с пла</w:t>
            </w:r>
            <w:r w:rsidR="0087792A" w:rsidRPr="00143315">
              <w:rPr>
                <w:szCs w:val="22"/>
              </w:rPr>
              <w:t>цебо (</w:t>
            </w:r>
            <w:r w:rsidR="00427CCF" w:rsidRPr="00143315">
              <w:rPr>
                <w:szCs w:val="22"/>
              </w:rPr>
              <w:t>коригиран</w:t>
            </w:r>
            <w:r w:rsidR="00293941" w:rsidRPr="00143315">
              <w:rPr>
                <w:szCs w:val="22"/>
              </w:rPr>
              <w:t>а</w:t>
            </w:r>
            <w:r w:rsidR="00427CCF" w:rsidRPr="00143315">
              <w:rPr>
                <w:szCs w:val="22"/>
              </w:rPr>
              <w:t xml:space="preserve"> сред</w:t>
            </w:r>
            <w:r w:rsidR="0087792A" w:rsidRPr="00143315">
              <w:rPr>
                <w:szCs w:val="22"/>
              </w:rPr>
              <w:t>н</w:t>
            </w:r>
            <w:r w:rsidR="00293941" w:rsidRPr="00143315">
              <w:rPr>
                <w:szCs w:val="22"/>
              </w:rPr>
              <w:t>а</w:t>
            </w:r>
            <w:r w:rsidR="0087792A" w:rsidRPr="00143315">
              <w:rPr>
                <w:szCs w:val="22"/>
              </w:rPr>
              <w:t>) (95% CI)</w:t>
            </w:r>
          </w:p>
        </w:tc>
        <w:tc>
          <w:tcPr>
            <w:tcW w:w="1734" w:type="dxa"/>
            <w:gridSpan w:val="2"/>
            <w:vAlign w:val="bottom"/>
          </w:tcPr>
          <w:p w14:paraId="4F860FF9" w14:textId="77777777" w:rsidR="0087792A" w:rsidRPr="00143315" w:rsidRDefault="00C97A70" w:rsidP="00F25B30">
            <w:pPr>
              <w:jc w:val="center"/>
              <w:rPr>
                <w:szCs w:val="22"/>
              </w:rPr>
            </w:pPr>
            <w:r w:rsidRPr="00143315">
              <w:rPr>
                <w:szCs w:val="22"/>
              </w:rPr>
              <w:noBreakHyphen/>
              <w:t>1,</w:t>
            </w:r>
            <w:r w:rsidR="0087792A" w:rsidRPr="00143315">
              <w:rPr>
                <w:szCs w:val="22"/>
              </w:rPr>
              <w:t>4</w:t>
            </w:r>
            <w:r w:rsidR="00E628A6" w:rsidRPr="00143315">
              <w:rPr>
                <w:szCs w:val="22"/>
                <w:vertAlign w:val="superscript"/>
              </w:rPr>
              <w:t>б</w:t>
            </w:r>
          </w:p>
          <w:p w14:paraId="651F9833" w14:textId="77777777" w:rsidR="0087792A" w:rsidRPr="00143315" w:rsidRDefault="00C97A70" w:rsidP="00F25B30">
            <w:pPr>
              <w:jc w:val="center"/>
              <w:rPr>
                <w:szCs w:val="22"/>
              </w:rPr>
            </w:pPr>
            <w:r w:rsidRPr="00143315">
              <w:rPr>
                <w:szCs w:val="22"/>
              </w:rPr>
              <w:t>(</w:t>
            </w:r>
            <w:r w:rsidRPr="00143315">
              <w:rPr>
                <w:szCs w:val="22"/>
              </w:rPr>
              <w:noBreakHyphen/>
              <w:t>2,1;</w:t>
            </w:r>
            <w:r w:rsidR="00AB32D0" w:rsidRPr="00143315">
              <w:rPr>
                <w:szCs w:val="22"/>
              </w:rPr>
              <w:t xml:space="preserve"> </w:t>
            </w:r>
            <w:r w:rsidRPr="00143315">
              <w:rPr>
                <w:szCs w:val="22"/>
              </w:rPr>
              <w:noBreakHyphen/>
              <w:t>0,</w:t>
            </w:r>
            <w:r w:rsidR="0087792A" w:rsidRPr="00143315">
              <w:rPr>
                <w:szCs w:val="22"/>
              </w:rPr>
              <w:t>7)</w:t>
            </w:r>
          </w:p>
        </w:tc>
        <w:tc>
          <w:tcPr>
            <w:tcW w:w="1745" w:type="dxa"/>
            <w:gridSpan w:val="2"/>
            <w:vAlign w:val="bottom"/>
          </w:tcPr>
          <w:p w14:paraId="081EC714" w14:textId="77777777" w:rsidR="0087792A" w:rsidRPr="00143315" w:rsidRDefault="00C97A70" w:rsidP="00F25B30">
            <w:pPr>
              <w:jc w:val="center"/>
              <w:rPr>
                <w:szCs w:val="22"/>
              </w:rPr>
            </w:pPr>
            <w:r w:rsidRPr="00143315">
              <w:rPr>
                <w:szCs w:val="22"/>
              </w:rPr>
              <w:noBreakHyphen/>
              <w:t>2,</w:t>
            </w:r>
            <w:r w:rsidR="0087792A" w:rsidRPr="00143315">
              <w:rPr>
                <w:szCs w:val="22"/>
              </w:rPr>
              <w:t>0</w:t>
            </w:r>
            <w:r w:rsidR="00E628A6" w:rsidRPr="00143315">
              <w:rPr>
                <w:szCs w:val="22"/>
                <w:vertAlign w:val="superscript"/>
              </w:rPr>
              <w:t>б</w:t>
            </w:r>
          </w:p>
          <w:p w14:paraId="1FC808FC" w14:textId="77777777" w:rsidR="0087792A" w:rsidRPr="00143315" w:rsidRDefault="00C97A70" w:rsidP="00F25B30">
            <w:pPr>
              <w:jc w:val="center"/>
              <w:rPr>
                <w:szCs w:val="22"/>
              </w:rPr>
            </w:pPr>
            <w:r w:rsidRPr="00143315">
              <w:rPr>
                <w:szCs w:val="22"/>
              </w:rPr>
              <w:t>(</w:t>
            </w:r>
            <w:r w:rsidRPr="00143315">
              <w:rPr>
                <w:szCs w:val="22"/>
              </w:rPr>
              <w:noBreakHyphen/>
              <w:t>2,7;</w:t>
            </w:r>
            <w:r w:rsidR="00AB32D0" w:rsidRPr="00143315">
              <w:rPr>
                <w:szCs w:val="22"/>
              </w:rPr>
              <w:t xml:space="preserve"> </w:t>
            </w:r>
            <w:r w:rsidRPr="00143315">
              <w:rPr>
                <w:szCs w:val="22"/>
              </w:rPr>
              <w:noBreakHyphen/>
              <w:t>1,</w:t>
            </w:r>
            <w:r w:rsidR="0087792A" w:rsidRPr="00143315">
              <w:rPr>
                <w:szCs w:val="22"/>
              </w:rPr>
              <w:t>3)</w:t>
            </w:r>
          </w:p>
        </w:tc>
        <w:tc>
          <w:tcPr>
            <w:tcW w:w="1783" w:type="dxa"/>
            <w:vAlign w:val="center"/>
          </w:tcPr>
          <w:p w14:paraId="580D604C" w14:textId="77777777" w:rsidR="0087792A" w:rsidRPr="00143315" w:rsidRDefault="0087792A" w:rsidP="00F25B30">
            <w:pPr>
              <w:jc w:val="center"/>
              <w:rPr>
                <w:szCs w:val="22"/>
              </w:rPr>
            </w:pPr>
            <w:r w:rsidRPr="00143315">
              <w:rPr>
                <w:szCs w:val="22"/>
              </w:rPr>
              <w:t>N/A</w:t>
            </w:r>
            <w:r w:rsidR="004D0819" w:rsidRPr="00143315">
              <w:rPr>
                <w:szCs w:val="22"/>
                <w:vertAlign w:val="superscript"/>
              </w:rPr>
              <w:t>в</w:t>
            </w:r>
          </w:p>
        </w:tc>
      </w:tr>
      <w:tr w:rsidR="00E8651B" w:rsidRPr="00143315" w14:paraId="52B01A2A" w14:textId="77777777" w:rsidTr="00237E63">
        <w:trPr>
          <w:cantSplit/>
          <w:jc w:val="center"/>
        </w:trPr>
        <w:tc>
          <w:tcPr>
            <w:tcW w:w="9072" w:type="dxa"/>
            <w:gridSpan w:val="6"/>
            <w:vAlign w:val="bottom"/>
          </w:tcPr>
          <w:p w14:paraId="2DA29EBA" w14:textId="77777777" w:rsidR="00E8651B" w:rsidRPr="00143315" w:rsidRDefault="00C97A70" w:rsidP="009A564D">
            <w:pPr>
              <w:keepNext/>
              <w:jc w:val="center"/>
              <w:rPr>
                <w:b/>
                <w:szCs w:val="22"/>
              </w:rPr>
            </w:pPr>
            <w:r w:rsidRPr="00143315">
              <w:rPr>
                <w:b/>
                <w:szCs w:val="22"/>
              </w:rPr>
              <w:t>Допълнителна терапия към инсулин</w:t>
            </w:r>
            <w:r w:rsidR="00E628A6" w:rsidRPr="00143315">
              <w:rPr>
                <w:b/>
                <w:szCs w:val="22"/>
                <w:vertAlign w:val="superscript"/>
              </w:rPr>
              <w:t>г</w:t>
            </w:r>
            <w:r w:rsidR="00E8651B" w:rsidRPr="00143315">
              <w:rPr>
                <w:b/>
                <w:szCs w:val="22"/>
              </w:rPr>
              <w:t xml:space="preserve"> (18 </w:t>
            </w:r>
            <w:r w:rsidRPr="00143315">
              <w:rPr>
                <w:b/>
                <w:szCs w:val="22"/>
              </w:rPr>
              <w:t>седмици</w:t>
            </w:r>
            <w:r w:rsidR="00E8651B" w:rsidRPr="00143315">
              <w:rPr>
                <w:b/>
                <w:szCs w:val="22"/>
              </w:rPr>
              <w:t>)</w:t>
            </w:r>
          </w:p>
        </w:tc>
      </w:tr>
      <w:tr w:rsidR="00E8651B" w:rsidRPr="00143315" w14:paraId="77E1D9D5" w14:textId="77777777" w:rsidTr="00237E63">
        <w:trPr>
          <w:cantSplit/>
          <w:jc w:val="center"/>
        </w:trPr>
        <w:tc>
          <w:tcPr>
            <w:tcW w:w="3810" w:type="dxa"/>
            <w:vMerge w:val="restart"/>
            <w:vAlign w:val="bottom"/>
          </w:tcPr>
          <w:p w14:paraId="48E899DE" w14:textId="77777777" w:rsidR="00E8651B" w:rsidRPr="00143315" w:rsidRDefault="00E8651B" w:rsidP="009A564D">
            <w:pPr>
              <w:keepNext/>
              <w:rPr>
                <w:b/>
                <w:szCs w:val="22"/>
              </w:rPr>
            </w:pPr>
          </w:p>
        </w:tc>
        <w:tc>
          <w:tcPr>
            <w:tcW w:w="3479" w:type="dxa"/>
            <w:gridSpan w:val="4"/>
            <w:vAlign w:val="center"/>
          </w:tcPr>
          <w:p w14:paraId="1E63C6F9" w14:textId="77777777" w:rsidR="00E8651B" w:rsidRPr="00143315" w:rsidRDefault="00567A1F" w:rsidP="009A564D">
            <w:pPr>
              <w:keepNext/>
              <w:jc w:val="center"/>
              <w:rPr>
                <w:b/>
                <w:szCs w:val="22"/>
              </w:rPr>
            </w:pPr>
            <w:r w:rsidRPr="00143315">
              <w:rPr>
                <w:b/>
                <w:szCs w:val="22"/>
              </w:rPr>
              <w:t>Канаглифлозин</w:t>
            </w:r>
            <w:r w:rsidR="00E8651B" w:rsidRPr="00143315">
              <w:rPr>
                <w:b/>
                <w:szCs w:val="22"/>
              </w:rPr>
              <w:t xml:space="preserve"> + </w:t>
            </w:r>
            <w:r w:rsidR="00C97A70" w:rsidRPr="00143315">
              <w:rPr>
                <w:b/>
                <w:szCs w:val="22"/>
              </w:rPr>
              <w:t>инсулин</w:t>
            </w:r>
          </w:p>
        </w:tc>
        <w:tc>
          <w:tcPr>
            <w:tcW w:w="1783" w:type="dxa"/>
            <w:vMerge w:val="restart"/>
            <w:vAlign w:val="bottom"/>
          </w:tcPr>
          <w:p w14:paraId="74D4F274" w14:textId="77777777" w:rsidR="00E8651B" w:rsidRPr="00143315" w:rsidRDefault="00C97A70" w:rsidP="009A564D">
            <w:pPr>
              <w:keepNext/>
              <w:jc w:val="center"/>
              <w:rPr>
                <w:b/>
                <w:szCs w:val="22"/>
              </w:rPr>
            </w:pPr>
            <w:r w:rsidRPr="00143315">
              <w:rPr>
                <w:b/>
                <w:szCs w:val="22"/>
              </w:rPr>
              <w:t>Плацебо + инсулин</w:t>
            </w:r>
          </w:p>
          <w:p w14:paraId="28664E98" w14:textId="77777777" w:rsidR="00E8651B" w:rsidRPr="00143315" w:rsidRDefault="00E8651B" w:rsidP="009A564D">
            <w:pPr>
              <w:keepNext/>
              <w:jc w:val="center"/>
              <w:rPr>
                <w:szCs w:val="22"/>
              </w:rPr>
            </w:pPr>
            <w:r w:rsidRPr="00143315">
              <w:rPr>
                <w:b/>
                <w:szCs w:val="22"/>
              </w:rPr>
              <w:t>(N</w:t>
            </w:r>
            <w:r w:rsidR="000A12E8" w:rsidRPr="00143315">
              <w:rPr>
                <w:b/>
                <w:szCs w:val="22"/>
              </w:rPr>
              <w:t> = </w:t>
            </w:r>
            <w:r w:rsidRPr="00143315">
              <w:rPr>
                <w:b/>
                <w:szCs w:val="22"/>
              </w:rPr>
              <w:t>565)</w:t>
            </w:r>
          </w:p>
        </w:tc>
      </w:tr>
      <w:tr w:rsidR="00E8651B" w:rsidRPr="00143315" w14:paraId="7F55A29F" w14:textId="77777777" w:rsidTr="00237E63">
        <w:trPr>
          <w:cantSplit/>
          <w:jc w:val="center"/>
        </w:trPr>
        <w:tc>
          <w:tcPr>
            <w:tcW w:w="3810" w:type="dxa"/>
            <w:vMerge/>
            <w:vAlign w:val="bottom"/>
          </w:tcPr>
          <w:p w14:paraId="2E6EBE8F" w14:textId="77777777" w:rsidR="00E8651B" w:rsidRPr="00143315" w:rsidRDefault="00E8651B" w:rsidP="009A564D">
            <w:pPr>
              <w:keepNext/>
              <w:rPr>
                <w:b/>
                <w:szCs w:val="22"/>
              </w:rPr>
            </w:pPr>
          </w:p>
        </w:tc>
        <w:tc>
          <w:tcPr>
            <w:tcW w:w="1734" w:type="dxa"/>
            <w:gridSpan w:val="2"/>
            <w:vAlign w:val="center"/>
          </w:tcPr>
          <w:p w14:paraId="6991494A" w14:textId="77777777" w:rsidR="00097000" w:rsidRPr="00143315" w:rsidRDefault="00E8651B" w:rsidP="009A564D">
            <w:pPr>
              <w:keepNext/>
              <w:jc w:val="center"/>
              <w:rPr>
                <w:b/>
                <w:szCs w:val="22"/>
              </w:rPr>
            </w:pPr>
            <w:r w:rsidRPr="00143315">
              <w:rPr>
                <w:b/>
                <w:szCs w:val="22"/>
              </w:rPr>
              <w:t>100 mg</w:t>
            </w:r>
          </w:p>
          <w:p w14:paraId="05B597D1" w14:textId="77777777" w:rsidR="00E8651B" w:rsidRPr="00143315" w:rsidRDefault="00E8651B" w:rsidP="009A564D">
            <w:pPr>
              <w:keepNext/>
              <w:jc w:val="center"/>
              <w:rPr>
                <w:szCs w:val="22"/>
              </w:rPr>
            </w:pPr>
            <w:r w:rsidRPr="00143315">
              <w:rPr>
                <w:b/>
                <w:szCs w:val="22"/>
              </w:rPr>
              <w:t>(N</w:t>
            </w:r>
            <w:r w:rsidR="000A12E8" w:rsidRPr="00143315">
              <w:rPr>
                <w:b/>
                <w:szCs w:val="22"/>
              </w:rPr>
              <w:t> = </w:t>
            </w:r>
            <w:r w:rsidRPr="00143315">
              <w:rPr>
                <w:b/>
                <w:szCs w:val="22"/>
              </w:rPr>
              <w:t>566)</w:t>
            </w:r>
          </w:p>
        </w:tc>
        <w:tc>
          <w:tcPr>
            <w:tcW w:w="1745" w:type="dxa"/>
            <w:gridSpan w:val="2"/>
            <w:vAlign w:val="center"/>
          </w:tcPr>
          <w:p w14:paraId="228DF10A" w14:textId="77777777" w:rsidR="00097000" w:rsidRPr="00143315" w:rsidRDefault="00E8651B" w:rsidP="009A564D">
            <w:pPr>
              <w:keepNext/>
              <w:jc w:val="center"/>
              <w:rPr>
                <w:b/>
                <w:szCs w:val="22"/>
              </w:rPr>
            </w:pPr>
            <w:r w:rsidRPr="00143315">
              <w:rPr>
                <w:b/>
                <w:szCs w:val="22"/>
              </w:rPr>
              <w:t>300 mg</w:t>
            </w:r>
          </w:p>
          <w:p w14:paraId="3A64C461" w14:textId="77777777" w:rsidR="00E8651B" w:rsidRPr="00143315" w:rsidRDefault="00E8651B" w:rsidP="009A564D">
            <w:pPr>
              <w:keepNext/>
              <w:jc w:val="center"/>
              <w:rPr>
                <w:szCs w:val="22"/>
              </w:rPr>
            </w:pPr>
            <w:r w:rsidRPr="00143315">
              <w:rPr>
                <w:b/>
                <w:szCs w:val="22"/>
              </w:rPr>
              <w:t>(N</w:t>
            </w:r>
            <w:r w:rsidR="000A12E8" w:rsidRPr="00143315">
              <w:rPr>
                <w:b/>
                <w:szCs w:val="22"/>
              </w:rPr>
              <w:t> = </w:t>
            </w:r>
            <w:r w:rsidRPr="00143315">
              <w:rPr>
                <w:b/>
                <w:szCs w:val="22"/>
              </w:rPr>
              <w:t>587)</w:t>
            </w:r>
          </w:p>
        </w:tc>
        <w:tc>
          <w:tcPr>
            <w:tcW w:w="1783" w:type="dxa"/>
            <w:vMerge/>
            <w:vAlign w:val="center"/>
          </w:tcPr>
          <w:p w14:paraId="46CE9C79" w14:textId="77777777" w:rsidR="00E8651B" w:rsidRPr="00143315" w:rsidRDefault="00E8651B" w:rsidP="009A564D">
            <w:pPr>
              <w:keepNext/>
              <w:jc w:val="center"/>
              <w:rPr>
                <w:szCs w:val="22"/>
              </w:rPr>
            </w:pPr>
          </w:p>
        </w:tc>
      </w:tr>
      <w:tr w:rsidR="00E8651B" w:rsidRPr="00143315" w14:paraId="01305DAB" w14:textId="77777777" w:rsidTr="00237E63">
        <w:trPr>
          <w:cantSplit/>
          <w:jc w:val="center"/>
        </w:trPr>
        <w:tc>
          <w:tcPr>
            <w:tcW w:w="9072" w:type="dxa"/>
            <w:gridSpan w:val="6"/>
            <w:vAlign w:val="bottom"/>
          </w:tcPr>
          <w:p w14:paraId="134CB7B5" w14:textId="77777777" w:rsidR="00E8651B" w:rsidRPr="00143315" w:rsidRDefault="00E8651B" w:rsidP="000D130A">
            <w:pPr>
              <w:keepNext/>
              <w:rPr>
                <w:szCs w:val="22"/>
              </w:rPr>
            </w:pPr>
            <w:r w:rsidRPr="00143315">
              <w:rPr>
                <w:b/>
                <w:szCs w:val="22"/>
              </w:rPr>
              <w:t>HbA</w:t>
            </w:r>
            <w:r w:rsidRPr="00143315">
              <w:rPr>
                <w:b/>
                <w:szCs w:val="22"/>
                <w:vertAlign w:val="subscript"/>
              </w:rPr>
              <w:t>1c</w:t>
            </w:r>
            <w:r w:rsidRPr="00143315">
              <w:rPr>
                <w:b/>
                <w:szCs w:val="22"/>
              </w:rPr>
              <w:t xml:space="preserve"> (%)</w:t>
            </w:r>
          </w:p>
        </w:tc>
      </w:tr>
      <w:tr w:rsidR="00774830" w:rsidRPr="00143315" w14:paraId="4200D5C6" w14:textId="77777777" w:rsidTr="00237E63">
        <w:trPr>
          <w:cantSplit/>
          <w:jc w:val="center"/>
        </w:trPr>
        <w:tc>
          <w:tcPr>
            <w:tcW w:w="3810" w:type="dxa"/>
            <w:vAlign w:val="bottom"/>
          </w:tcPr>
          <w:p w14:paraId="37862477" w14:textId="77777777" w:rsidR="00774830" w:rsidRPr="00143315" w:rsidRDefault="00774830" w:rsidP="00C01782">
            <w:pPr>
              <w:ind w:left="284"/>
              <w:rPr>
                <w:szCs w:val="22"/>
              </w:rPr>
            </w:pPr>
            <w:r w:rsidRPr="00143315">
              <w:rPr>
                <w:szCs w:val="22"/>
              </w:rPr>
              <w:t>Изходна стойност (средна)</w:t>
            </w:r>
          </w:p>
        </w:tc>
        <w:tc>
          <w:tcPr>
            <w:tcW w:w="1734" w:type="dxa"/>
            <w:gridSpan w:val="2"/>
            <w:vAlign w:val="center"/>
          </w:tcPr>
          <w:p w14:paraId="3031BDAD" w14:textId="77777777" w:rsidR="00774830" w:rsidRPr="00143315" w:rsidRDefault="00C066D3" w:rsidP="00F25B30">
            <w:pPr>
              <w:jc w:val="center"/>
              <w:rPr>
                <w:szCs w:val="22"/>
              </w:rPr>
            </w:pPr>
            <w:r w:rsidRPr="00143315">
              <w:rPr>
                <w:szCs w:val="22"/>
              </w:rPr>
              <w:t>8,</w:t>
            </w:r>
            <w:r w:rsidR="00774830" w:rsidRPr="00143315">
              <w:rPr>
                <w:szCs w:val="22"/>
              </w:rPr>
              <w:t>33</w:t>
            </w:r>
          </w:p>
        </w:tc>
        <w:tc>
          <w:tcPr>
            <w:tcW w:w="1745" w:type="dxa"/>
            <w:gridSpan w:val="2"/>
            <w:vAlign w:val="center"/>
          </w:tcPr>
          <w:p w14:paraId="7F466FFC" w14:textId="77777777" w:rsidR="00774830" w:rsidRPr="00143315" w:rsidRDefault="00C066D3" w:rsidP="00F25B30">
            <w:pPr>
              <w:jc w:val="center"/>
              <w:rPr>
                <w:szCs w:val="22"/>
              </w:rPr>
            </w:pPr>
            <w:r w:rsidRPr="00143315">
              <w:rPr>
                <w:szCs w:val="22"/>
              </w:rPr>
              <w:t>8,</w:t>
            </w:r>
            <w:r w:rsidR="00774830" w:rsidRPr="00143315">
              <w:rPr>
                <w:szCs w:val="22"/>
              </w:rPr>
              <w:t>27</w:t>
            </w:r>
          </w:p>
        </w:tc>
        <w:tc>
          <w:tcPr>
            <w:tcW w:w="1783" w:type="dxa"/>
            <w:vAlign w:val="center"/>
          </w:tcPr>
          <w:p w14:paraId="4C430417" w14:textId="77777777" w:rsidR="00774830" w:rsidRPr="00143315" w:rsidRDefault="00C066D3" w:rsidP="00F25B30">
            <w:pPr>
              <w:jc w:val="center"/>
              <w:rPr>
                <w:szCs w:val="22"/>
              </w:rPr>
            </w:pPr>
            <w:r w:rsidRPr="00143315">
              <w:rPr>
                <w:szCs w:val="22"/>
              </w:rPr>
              <w:t>8,</w:t>
            </w:r>
            <w:r w:rsidR="00774830" w:rsidRPr="00143315">
              <w:rPr>
                <w:szCs w:val="22"/>
              </w:rPr>
              <w:t>20</w:t>
            </w:r>
          </w:p>
        </w:tc>
      </w:tr>
      <w:tr w:rsidR="00774830" w:rsidRPr="00143315" w14:paraId="4C39E059" w14:textId="77777777" w:rsidTr="00237E63">
        <w:trPr>
          <w:cantSplit/>
          <w:jc w:val="center"/>
        </w:trPr>
        <w:tc>
          <w:tcPr>
            <w:tcW w:w="3810" w:type="dxa"/>
            <w:vAlign w:val="bottom"/>
          </w:tcPr>
          <w:p w14:paraId="3515EA97" w14:textId="77777777" w:rsidR="00774830" w:rsidRPr="00143315" w:rsidRDefault="00774830" w:rsidP="00C01782">
            <w:pPr>
              <w:ind w:left="284"/>
              <w:rPr>
                <w:szCs w:val="22"/>
                <w:vertAlign w:val="superscript"/>
              </w:rPr>
            </w:pPr>
            <w:r w:rsidRPr="00143315">
              <w:rPr>
                <w:szCs w:val="22"/>
              </w:rPr>
              <w:t>Промяна в сравнение с изходната стойност (коригиран</w:t>
            </w:r>
            <w:r w:rsidR="00427CCF" w:rsidRPr="00143315">
              <w:rPr>
                <w:szCs w:val="22"/>
              </w:rPr>
              <w:t>а сред</w:t>
            </w:r>
            <w:r w:rsidRPr="00143315">
              <w:rPr>
                <w:szCs w:val="22"/>
              </w:rPr>
              <w:t>н</w:t>
            </w:r>
            <w:r w:rsidR="00427CCF" w:rsidRPr="00143315">
              <w:rPr>
                <w:szCs w:val="22"/>
              </w:rPr>
              <w:t>а</w:t>
            </w:r>
            <w:r w:rsidRPr="00143315">
              <w:rPr>
                <w:szCs w:val="22"/>
              </w:rPr>
              <w:t>)</w:t>
            </w:r>
          </w:p>
        </w:tc>
        <w:tc>
          <w:tcPr>
            <w:tcW w:w="1734" w:type="dxa"/>
            <w:gridSpan w:val="2"/>
            <w:vAlign w:val="center"/>
          </w:tcPr>
          <w:p w14:paraId="24D57EA5" w14:textId="77777777" w:rsidR="00774830" w:rsidRPr="00143315" w:rsidRDefault="00C066D3" w:rsidP="00F25B30">
            <w:pPr>
              <w:jc w:val="center"/>
              <w:rPr>
                <w:szCs w:val="22"/>
                <w:vertAlign w:val="superscript"/>
              </w:rPr>
            </w:pPr>
            <w:r w:rsidRPr="00143315">
              <w:rPr>
                <w:szCs w:val="22"/>
              </w:rPr>
              <w:noBreakHyphen/>
              <w:t>0,</w:t>
            </w:r>
            <w:r w:rsidR="00774830" w:rsidRPr="00143315">
              <w:rPr>
                <w:szCs w:val="22"/>
              </w:rPr>
              <w:t>63</w:t>
            </w:r>
          </w:p>
        </w:tc>
        <w:tc>
          <w:tcPr>
            <w:tcW w:w="1745" w:type="dxa"/>
            <w:gridSpan w:val="2"/>
            <w:vAlign w:val="center"/>
          </w:tcPr>
          <w:p w14:paraId="2D6846FA" w14:textId="77777777" w:rsidR="00774830" w:rsidRPr="00143315" w:rsidRDefault="00C066D3" w:rsidP="00F25B30">
            <w:pPr>
              <w:jc w:val="center"/>
              <w:rPr>
                <w:szCs w:val="22"/>
                <w:vertAlign w:val="superscript"/>
              </w:rPr>
            </w:pPr>
            <w:r w:rsidRPr="00143315">
              <w:rPr>
                <w:szCs w:val="22"/>
              </w:rPr>
              <w:noBreakHyphen/>
              <w:t>0,</w:t>
            </w:r>
            <w:r w:rsidR="00774830" w:rsidRPr="00143315">
              <w:rPr>
                <w:szCs w:val="22"/>
              </w:rPr>
              <w:t>72</w:t>
            </w:r>
          </w:p>
        </w:tc>
        <w:tc>
          <w:tcPr>
            <w:tcW w:w="1783" w:type="dxa"/>
            <w:vAlign w:val="center"/>
          </w:tcPr>
          <w:p w14:paraId="14779FCB" w14:textId="77777777" w:rsidR="00774830" w:rsidRPr="00143315" w:rsidRDefault="00C066D3" w:rsidP="00F25B30">
            <w:pPr>
              <w:jc w:val="center"/>
              <w:rPr>
                <w:szCs w:val="22"/>
              </w:rPr>
            </w:pPr>
            <w:r w:rsidRPr="00143315">
              <w:rPr>
                <w:szCs w:val="22"/>
              </w:rPr>
              <w:t>0,</w:t>
            </w:r>
            <w:r w:rsidR="00774830" w:rsidRPr="00143315">
              <w:rPr>
                <w:szCs w:val="22"/>
              </w:rPr>
              <w:t>01</w:t>
            </w:r>
          </w:p>
        </w:tc>
      </w:tr>
      <w:tr w:rsidR="00774830" w:rsidRPr="00143315" w14:paraId="60777001" w14:textId="77777777" w:rsidTr="00237E63">
        <w:trPr>
          <w:cantSplit/>
          <w:jc w:val="center"/>
        </w:trPr>
        <w:tc>
          <w:tcPr>
            <w:tcW w:w="3810" w:type="dxa"/>
            <w:vAlign w:val="bottom"/>
          </w:tcPr>
          <w:p w14:paraId="6360999C" w14:textId="77777777" w:rsidR="00774830" w:rsidRPr="00143315" w:rsidRDefault="00B46B56" w:rsidP="00C01782">
            <w:pPr>
              <w:ind w:left="284"/>
              <w:rPr>
                <w:b/>
                <w:szCs w:val="22"/>
              </w:rPr>
            </w:pPr>
            <w:r w:rsidRPr="00143315">
              <w:rPr>
                <w:szCs w:val="22"/>
              </w:rPr>
              <w:t>Разлика в сравнение с пла</w:t>
            </w:r>
            <w:r w:rsidR="00774830" w:rsidRPr="00143315">
              <w:rPr>
                <w:szCs w:val="22"/>
              </w:rPr>
              <w:t>цебо (</w:t>
            </w:r>
            <w:r w:rsidR="00427CCF" w:rsidRPr="00143315">
              <w:rPr>
                <w:szCs w:val="22"/>
              </w:rPr>
              <w:t>коригирана сред</w:t>
            </w:r>
            <w:r w:rsidR="00774830" w:rsidRPr="00143315">
              <w:rPr>
                <w:szCs w:val="22"/>
              </w:rPr>
              <w:t>на) (95% CI)</w:t>
            </w:r>
          </w:p>
        </w:tc>
        <w:tc>
          <w:tcPr>
            <w:tcW w:w="1734" w:type="dxa"/>
            <w:gridSpan w:val="2"/>
            <w:vAlign w:val="bottom"/>
          </w:tcPr>
          <w:p w14:paraId="0BF1E95D" w14:textId="77777777" w:rsidR="00774830" w:rsidRPr="00143315" w:rsidRDefault="009E6800" w:rsidP="00F25B30">
            <w:pPr>
              <w:jc w:val="center"/>
              <w:rPr>
                <w:szCs w:val="22"/>
              </w:rPr>
            </w:pPr>
            <w:r w:rsidRPr="00143315">
              <w:rPr>
                <w:szCs w:val="22"/>
              </w:rPr>
              <w:noBreakHyphen/>
            </w:r>
            <w:r w:rsidR="00C066D3" w:rsidRPr="00143315">
              <w:rPr>
                <w:szCs w:val="22"/>
              </w:rPr>
              <w:t>0,</w:t>
            </w:r>
            <w:r w:rsidR="00774830" w:rsidRPr="00143315">
              <w:rPr>
                <w:szCs w:val="22"/>
              </w:rPr>
              <w:t>65</w:t>
            </w:r>
            <w:r w:rsidR="00E628A6" w:rsidRPr="00143315">
              <w:rPr>
                <w:szCs w:val="22"/>
                <w:vertAlign w:val="superscript"/>
              </w:rPr>
              <w:t>б</w:t>
            </w:r>
          </w:p>
          <w:p w14:paraId="5A9259A5" w14:textId="77777777" w:rsidR="00774830" w:rsidRPr="00143315" w:rsidRDefault="00C066D3" w:rsidP="00F25B30">
            <w:pPr>
              <w:jc w:val="center"/>
              <w:rPr>
                <w:szCs w:val="22"/>
              </w:rPr>
            </w:pPr>
            <w:r w:rsidRPr="00143315">
              <w:rPr>
                <w:szCs w:val="22"/>
              </w:rPr>
              <w:t>(</w:t>
            </w:r>
            <w:r w:rsidRPr="00143315">
              <w:rPr>
                <w:szCs w:val="22"/>
              </w:rPr>
              <w:noBreakHyphen/>
              <w:t>0,73</w:t>
            </w:r>
            <w:r w:rsidR="00E52620" w:rsidRPr="00143315">
              <w:rPr>
                <w:szCs w:val="22"/>
              </w:rPr>
              <w:t>;</w:t>
            </w:r>
            <w:r w:rsidRPr="00143315">
              <w:rPr>
                <w:szCs w:val="22"/>
              </w:rPr>
              <w:t xml:space="preserve"> </w:t>
            </w:r>
            <w:r w:rsidRPr="00143315">
              <w:rPr>
                <w:szCs w:val="22"/>
              </w:rPr>
              <w:noBreakHyphen/>
              <w:t>0,</w:t>
            </w:r>
            <w:r w:rsidR="00774830" w:rsidRPr="00143315">
              <w:rPr>
                <w:szCs w:val="22"/>
              </w:rPr>
              <w:t>56)</w:t>
            </w:r>
          </w:p>
        </w:tc>
        <w:tc>
          <w:tcPr>
            <w:tcW w:w="1745" w:type="dxa"/>
            <w:gridSpan w:val="2"/>
            <w:vAlign w:val="bottom"/>
          </w:tcPr>
          <w:p w14:paraId="3B85E602" w14:textId="77777777" w:rsidR="00774830" w:rsidRPr="00143315" w:rsidRDefault="00C066D3" w:rsidP="00F25B30">
            <w:pPr>
              <w:jc w:val="center"/>
              <w:rPr>
                <w:szCs w:val="22"/>
              </w:rPr>
            </w:pPr>
            <w:r w:rsidRPr="00143315">
              <w:rPr>
                <w:szCs w:val="22"/>
              </w:rPr>
              <w:noBreakHyphen/>
              <w:t>0,</w:t>
            </w:r>
            <w:r w:rsidR="00774830" w:rsidRPr="00143315">
              <w:rPr>
                <w:szCs w:val="22"/>
              </w:rPr>
              <w:t>73</w:t>
            </w:r>
            <w:r w:rsidR="00E628A6" w:rsidRPr="00143315">
              <w:rPr>
                <w:szCs w:val="22"/>
                <w:vertAlign w:val="superscript"/>
              </w:rPr>
              <w:t>б</w:t>
            </w:r>
          </w:p>
          <w:p w14:paraId="1AD5B71E" w14:textId="77777777" w:rsidR="00774830" w:rsidRPr="00143315" w:rsidRDefault="00C066D3" w:rsidP="00F25B30">
            <w:pPr>
              <w:jc w:val="center"/>
              <w:rPr>
                <w:szCs w:val="22"/>
              </w:rPr>
            </w:pPr>
            <w:r w:rsidRPr="00143315">
              <w:rPr>
                <w:szCs w:val="22"/>
              </w:rPr>
              <w:t>(</w:t>
            </w:r>
            <w:r w:rsidRPr="00143315">
              <w:rPr>
                <w:szCs w:val="22"/>
              </w:rPr>
              <w:noBreakHyphen/>
              <w:t>0,82</w:t>
            </w:r>
            <w:r w:rsidR="00E52620" w:rsidRPr="00143315">
              <w:rPr>
                <w:szCs w:val="22"/>
              </w:rPr>
              <w:t>;</w:t>
            </w:r>
            <w:r w:rsidRPr="00143315">
              <w:rPr>
                <w:szCs w:val="22"/>
              </w:rPr>
              <w:t xml:space="preserve"> </w:t>
            </w:r>
            <w:r w:rsidR="009E6800" w:rsidRPr="00143315">
              <w:rPr>
                <w:szCs w:val="22"/>
              </w:rPr>
              <w:noBreakHyphen/>
            </w:r>
            <w:r w:rsidRPr="00143315">
              <w:rPr>
                <w:szCs w:val="22"/>
              </w:rPr>
              <w:t>0,</w:t>
            </w:r>
            <w:r w:rsidR="00774830" w:rsidRPr="00143315">
              <w:rPr>
                <w:szCs w:val="22"/>
              </w:rPr>
              <w:t>65)</w:t>
            </w:r>
          </w:p>
        </w:tc>
        <w:tc>
          <w:tcPr>
            <w:tcW w:w="1783" w:type="dxa"/>
            <w:vAlign w:val="center"/>
          </w:tcPr>
          <w:p w14:paraId="13DEABF4" w14:textId="77777777" w:rsidR="00774830" w:rsidRPr="00143315" w:rsidRDefault="00774830" w:rsidP="00F25B30">
            <w:pPr>
              <w:jc w:val="center"/>
              <w:rPr>
                <w:szCs w:val="22"/>
              </w:rPr>
            </w:pPr>
            <w:r w:rsidRPr="00143315">
              <w:rPr>
                <w:szCs w:val="22"/>
              </w:rPr>
              <w:t>N/A</w:t>
            </w:r>
            <w:r w:rsidR="004D0819" w:rsidRPr="00143315">
              <w:rPr>
                <w:szCs w:val="22"/>
                <w:vertAlign w:val="superscript"/>
              </w:rPr>
              <w:t>в</w:t>
            </w:r>
          </w:p>
        </w:tc>
      </w:tr>
      <w:tr w:rsidR="00E8651B" w:rsidRPr="00143315" w14:paraId="79C5B3AF" w14:textId="77777777" w:rsidTr="00237E63">
        <w:trPr>
          <w:cantSplit/>
          <w:jc w:val="center"/>
        </w:trPr>
        <w:tc>
          <w:tcPr>
            <w:tcW w:w="3810" w:type="dxa"/>
            <w:vAlign w:val="bottom"/>
          </w:tcPr>
          <w:p w14:paraId="6110B153" w14:textId="77777777" w:rsidR="00E8651B" w:rsidRPr="00143315" w:rsidRDefault="00C066D3" w:rsidP="00F25B30">
            <w:pPr>
              <w:rPr>
                <w:b/>
                <w:szCs w:val="22"/>
              </w:rPr>
            </w:pPr>
            <w:r w:rsidRPr="00143315">
              <w:rPr>
                <w:b/>
                <w:szCs w:val="22"/>
              </w:rPr>
              <w:lastRenderedPageBreak/>
              <w:t>Пациенти (%), при които се постига HbA</w:t>
            </w:r>
            <w:r w:rsidRPr="00143315">
              <w:rPr>
                <w:b/>
                <w:szCs w:val="22"/>
                <w:vertAlign w:val="subscript"/>
              </w:rPr>
              <w:t>1c</w:t>
            </w:r>
            <w:r w:rsidRPr="00143315">
              <w:rPr>
                <w:b/>
                <w:szCs w:val="22"/>
              </w:rPr>
              <w:t xml:space="preserve"> </w:t>
            </w:r>
            <w:r w:rsidR="000A12E8" w:rsidRPr="00143315">
              <w:rPr>
                <w:b/>
                <w:szCs w:val="22"/>
              </w:rPr>
              <w:t>&lt; </w:t>
            </w:r>
            <w:r w:rsidRPr="00143315">
              <w:rPr>
                <w:b/>
                <w:szCs w:val="22"/>
              </w:rPr>
              <w:t>7%</w:t>
            </w:r>
          </w:p>
        </w:tc>
        <w:tc>
          <w:tcPr>
            <w:tcW w:w="1734" w:type="dxa"/>
            <w:gridSpan w:val="2"/>
            <w:vAlign w:val="center"/>
          </w:tcPr>
          <w:p w14:paraId="586FAA9F" w14:textId="77777777" w:rsidR="00E8651B" w:rsidRPr="00143315" w:rsidRDefault="00C066D3" w:rsidP="00F25B30">
            <w:pPr>
              <w:tabs>
                <w:tab w:val="decimal" w:pos="635"/>
              </w:tabs>
              <w:jc w:val="center"/>
              <w:rPr>
                <w:szCs w:val="22"/>
                <w:vertAlign w:val="superscript"/>
              </w:rPr>
            </w:pPr>
            <w:r w:rsidRPr="00143315">
              <w:rPr>
                <w:szCs w:val="22"/>
              </w:rPr>
              <w:t>19,</w:t>
            </w:r>
            <w:r w:rsidR="00E8651B" w:rsidRPr="00143315">
              <w:rPr>
                <w:szCs w:val="22"/>
              </w:rPr>
              <w:t>8</w:t>
            </w:r>
            <w:r w:rsidR="007E1B43" w:rsidRPr="00143315">
              <w:rPr>
                <w:szCs w:val="22"/>
                <w:vertAlign w:val="superscript"/>
              </w:rPr>
              <w:t>б</w:t>
            </w:r>
          </w:p>
        </w:tc>
        <w:tc>
          <w:tcPr>
            <w:tcW w:w="1745" w:type="dxa"/>
            <w:gridSpan w:val="2"/>
            <w:vAlign w:val="center"/>
          </w:tcPr>
          <w:p w14:paraId="4EF17E10" w14:textId="77777777" w:rsidR="00E8651B" w:rsidRPr="00143315" w:rsidRDefault="00C066D3" w:rsidP="00F25B30">
            <w:pPr>
              <w:tabs>
                <w:tab w:val="decimal" w:pos="633"/>
              </w:tabs>
              <w:jc w:val="center"/>
              <w:rPr>
                <w:szCs w:val="22"/>
                <w:vertAlign w:val="superscript"/>
              </w:rPr>
            </w:pPr>
            <w:r w:rsidRPr="00143315">
              <w:rPr>
                <w:szCs w:val="22"/>
              </w:rPr>
              <w:t>24,</w:t>
            </w:r>
            <w:r w:rsidR="00E8651B" w:rsidRPr="00143315">
              <w:rPr>
                <w:szCs w:val="22"/>
              </w:rPr>
              <w:t>7</w:t>
            </w:r>
            <w:r w:rsidR="007E1B43" w:rsidRPr="00143315">
              <w:rPr>
                <w:szCs w:val="22"/>
                <w:vertAlign w:val="superscript"/>
              </w:rPr>
              <w:t>б</w:t>
            </w:r>
          </w:p>
        </w:tc>
        <w:tc>
          <w:tcPr>
            <w:tcW w:w="1783" w:type="dxa"/>
            <w:vAlign w:val="center"/>
          </w:tcPr>
          <w:p w14:paraId="217DFFA9" w14:textId="77777777" w:rsidR="00E8651B" w:rsidRPr="00143315" w:rsidRDefault="00C066D3" w:rsidP="00F25B30">
            <w:pPr>
              <w:tabs>
                <w:tab w:val="decimal" w:pos="496"/>
              </w:tabs>
              <w:jc w:val="center"/>
              <w:rPr>
                <w:szCs w:val="22"/>
              </w:rPr>
            </w:pPr>
            <w:r w:rsidRPr="00143315">
              <w:rPr>
                <w:szCs w:val="22"/>
              </w:rPr>
              <w:t>7,</w:t>
            </w:r>
            <w:r w:rsidR="00E8651B" w:rsidRPr="00143315">
              <w:rPr>
                <w:szCs w:val="22"/>
              </w:rPr>
              <w:t>7</w:t>
            </w:r>
          </w:p>
        </w:tc>
      </w:tr>
      <w:tr w:rsidR="00E8651B" w:rsidRPr="00143315" w14:paraId="66D9BFB7" w14:textId="77777777" w:rsidTr="00237E63">
        <w:trPr>
          <w:cantSplit/>
          <w:jc w:val="center"/>
        </w:trPr>
        <w:tc>
          <w:tcPr>
            <w:tcW w:w="9072" w:type="dxa"/>
            <w:gridSpan w:val="6"/>
            <w:vAlign w:val="bottom"/>
          </w:tcPr>
          <w:p w14:paraId="308B30BE" w14:textId="77777777" w:rsidR="00E8651B" w:rsidRPr="00143315" w:rsidRDefault="00C066D3" w:rsidP="00DD2E30">
            <w:pPr>
              <w:keepNext/>
              <w:tabs>
                <w:tab w:val="decimal" w:pos="496"/>
              </w:tabs>
              <w:rPr>
                <w:szCs w:val="22"/>
              </w:rPr>
            </w:pPr>
            <w:r w:rsidRPr="00143315">
              <w:rPr>
                <w:b/>
                <w:szCs w:val="22"/>
              </w:rPr>
              <w:t>Телесно тегло</w:t>
            </w:r>
          </w:p>
        </w:tc>
      </w:tr>
      <w:tr w:rsidR="00C066D3" w:rsidRPr="00143315" w14:paraId="2E846D46" w14:textId="77777777" w:rsidTr="00237E63">
        <w:trPr>
          <w:cantSplit/>
          <w:jc w:val="center"/>
        </w:trPr>
        <w:tc>
          <w:tcPr>
            <w:tcW w:w="3810" w:type="dxa"/>
            <w:vAlign w:val="bottom"/>
          </w:tcPr>
          <w:p w14:paraId="4A9CAF63" w14:textId="77777777" w:rsidR="00C066D3" w:rsidRPr="00143315" w:rsidRDefault="00C066D3" w:rsidP="00C01782">
            <w:pPr>
              <w:ind w:left="284"/>
              <w:rPr>
                <w:b/>
                <w:szCs w:val="22"/>
              </w:rPr>
            </w:pPr>
            <w:r w:rsidRPr="00143315">
              <w:rPr>
                <w:szCs w:val="22"/>
              </w:rPr>
              <w:t>Изходно (средно) в kg</w:t>
            </w:r>
          </w:p>
        </w:tc>
        <w:tc>
          <w:tcPr>
            <w:tcW w:w="1734" w:type="dxa"/>
            <w:gridSpan w:val="2"/>
            <w:vAlign w:val="center"/>
          </w:tcPr>
          <w:p w14:paraId="780155FB" w14:textId="77777777" w:rsidR="00C066D3" w:rsidRPr="00143315" w:rsidRDefault="00C066D3" w:rsidP="00F25B30">
            <w:pPr>
              <w:tabs>
                <w:tab w:val="decimal" w:pos="635"/>
              </w:tabs>
              <w:jc w:val="center"/>
              <w:rPr>
                <w:szCs w:val="22"/>
              </w:rPr>
            </w:pPr>
            <w:r w:rsidRPr="00143315">
              <w:rPr>
                <w:szCs w:val="22"/>
              </w:rPr>
              <w:t>96,9</w:t>
            </w:r>
          </w:p>
        </w:tc>
        <w:tc>
          <w:tcPr>
            <w:tcW w:w="1745" w:type="dxa"/>
            <w:gridSpan w:val="2"/>
            <w:vAlign w:val="center"/>
          </w:tcPr>
          <w:p w14:paraId="664C8966" w14:textId="77777777" w:rsidR="00C066D3" w:rsidRPr="00143315" w:rsidRDefault="00C066D3" w:rsidP="00F25B30">
            <w:pPr>
              <w:tabs>
                <w:tab w:val="decimal" w:pos="633"/>
              </w:tabs>
              <w:jc w:val="center"/>
              <w:rPr>
                <w:szCs w:val="22"/>
              </w:rPr>
            </w:pPr>
            <w:r w:rsidRPr="00143315">
              <w:rPr>
                <w:szCs w:val="22"/>
              </w:rPr>
              <w:t>96,7</w:t>
            </w:r>
          </w:p>
        </w:tc>
        <w:tc>
          <w:tcPr>
            <w:tcW w:w="1783" w:type="dxa"/>
            <w:vAlign w:val="center"/>
          </w:tcPr>
          <w:p w14:paraId="213FFAC7" w14:textId="77777777" w:rsidR="00C066D3" w:rsidRPr="00143315" w:rsidRDefault="00C066D3" w:rsidP="00F25B30">
            <w:pPr>
              <w:tabs>
                <w:tab w:val="decimal" w:pos="496"/>
              </w:tabs>
              <w:jc w:val="center"/>
              <w:rPr>
                <w:szCs w:val="22"/>
              </w:rPr>
            </w:pPr>
            <w:r w:rsidRPr="00143315">
              <w:rPr>
                <w:szCs w:val="22"/>
              </w:rPr>
              <w:t>97,7</w:t>
            </w:r>
          </w:p>
        </w:tc>
      </w:tr>
      <w:tr w:rsidR="00C066D3" w:rsidRPr="00143315" w14:paraId="75E0E487" w14:textId="77777777" w:rsidTr="00237E63">
        <w:trPr>
          <w:cantSplit/>
          <w:jc w:val="center"/>
        </w:trPr>
        <w:tc>
          <w:tcPr>
            <w:tcW w:w="3810" w:type="dxa"/>
            <w:vAlign w:val="bottom"/>
          </w:tcPr>
          <w:p w14:paraId="2960ED20" w14:textId="77777777" w:rsidR="00C066D3" w:rsidRPr="00143315" w:rsidRDefault="007E1B43" w:rsidP="00C01782">
            <w:pPr>
              <w:ind w:left="284"/>
              <w:rPr>
                <w:b/>
                <w:szCs w:val="22"/>
              </w:rPr>
            </w:pPr>
            <w:r w:rsidRPr="00143315">
              <w:rPr>
                <w:szCs w:val="22"/>
              </w:rPr>
              <w:t>% п</w:t>
            </w:r>
            <w:r w:rsidR="00C066D3" w:rsidRPr="00143315">
              <w:rPr>
                <w:szCs w:val="22"/>
              </w:rPr>
              <w:t>ромяна в сравнение с изходната стойност (</w:t>
            </w:r>
            <w:r w:rsidR="00427CCF" w:rsidRPr="00143315">
              <w:rPr>
                <w:szCs w:val="22"/>
              </w:rPr>
              <w:t>коригиран</w:t>
            </w:r>
            <w:r w:rsidR="00293941" w:rsidRPr="00143315">
              <w:rPr>
                <w:szCs w:val="22"/>
              </w:rPr>
              <w:t>а</w:t>
            </w:r>
            <w:r w:rsidR="00427CCF" w:rsidRPr="00143315">
              <w:rPr>
                <w:szCs w:val="22"/>
              </w:rPr>
              <w:t xml:space="preserve"> сред</w:t>
            </w:r>
            <w:r w:rsidR="00C066D3" w:rsidRPr="00143315">
              <w:rPr>
                <w:szCs w:val="22"/>
              </w:rPr>
              <w:t>н</w:t>
            </w:r>
            <w:r w:rsidR="00293941" w:rsidRPr="00143315">
              <w:rPr>
                <w:szCs w:val="22"/>
              </w:rPr>
              <w:t>а</w:t>
            </w:r>
            <w:r w:rsidR="00C066D3" w:rsidRPr="00143315">
              <w:rPr>
                <w:szCs w:val="22"/>
              </w:rPr>
              <w:t>)</w:t>
            </w:r>
          </w:p>
        </w:tc>
        <w:tc>
          <w:tcPr>
            <w:tcW w:w="1734" w:type="dxa"/>
            <w:gridSpan w:val="2"/>
            <w:vAlign w:val="center"/>
          </w:tcPr>
          <w:p w14:paraId="06759E2C" w14:textId="77777777" w:rsidR="00C066D3" w:rsidRPr="00143315" w:rsidRDefault="00C066D3" w:rsidP="00F25B30">
            <w:pPr>
              <w:tabs>
                <w:tab w:val="decimal" w:pos="635"/>
              </w:tabs>
              <w:jc w:val="center"/>
              <w:rPr>
                <w:szCs w:val="22"/>
              </w:rPr>
            </w:pPr>
            <w:r w:rsidRPr="00143315">
              <w:rPr>
                <w:szCs w:val="22"/>
              </w:rPr>
              <w:noBreakHyphen/>
              <w:t>1,8</w:t>
            </w:r>
          </w:p>
        </w:tc>
        <w:tc>
          <w:tcPr>
            <w:tcW w:w="1745" w:type="dxa"/>
            <w:gridSpan w:val="2"/>
            <w:vAlign w:val="center"/>
          </w:tcPr>
          <w:p w14:paraId="6941C4A4" w14:textId="77777777" w:rsidR="00C066D3" w:rsidRPr="00143315" w:rsidRDefault="00C066D3" w:rsidP="00F25B30">
            <w:pPr>
              <w:tabs>
                <w:tab w:val="decimal" w:pos="633"/>
              </w:tabs>
              <w:jc w:val="center"/>
              <w:rPr>
                <w:szCs w:val="22"/>
              </w:rPr>
            </w:pPr>
            <w:r w:rsidRPr="00143315">
              <w:rPr>
                <w:szCs w:val="22"/>
              </w:rPr>
              <w:noBreakHyphen/>
              <w:t>2,3</w:t>
            </w:r>
          </w:p>
        </w:tc>
        <w:tc>
          <w:tcPr>
            <w:tcW w:w="1783" w:type="dxa"/>
            <w:vAlign w:val="center"/>
          </w:tcPr>
          <w:p w14:paraId="1B21AC6F" w14:textId="77777777" w:rsidR="00C066D3" w:rsidRPr="00143315" w:rsidRDefault="00C066D3" w:rsidP="00F25B30">
            <w:pPr>
              <w:tabs>
                <w:tab w:val="decimal" w:pos="496"/>
              </w:tabs>
              <w:jc w:val="center"/>
              <w:rPr>
                <w:szCs w:val="22"/>
              </w:rPr>
            </w:pPr>
            <w:r w:rsidRPr="00143315">
              <w:rPr>
                <w:szCs w:val="22"/>
              </w:rPr>
              <w:t>0,1</w:t>
            </w:r>
          </w:p>
        </w:tc>
      </w:tr>
      <w:tr w:rsidR="00C066D3" w:rsidRPr="00143315" w14:paraId="6EEE8512" w14:textId="77777777" w:rsidTr="007A484D">
        <w:trPr>
          <w:jc w:val="center"/>
        </w:trPr>
        <w:tc>
          <w:tcPr>
            <w:tcW w:w="3810" w:type="dxa"/>
            <w:vAlign w:val="bottom"/>
          </w:tcPr>
          <w:p w14:paraId="4FAC16D0" w14:textId="77777777" w:rsidR="00C066D3" w:rsidRPr="00143315" w:rsidRDefault="00B46B56" w:rsidP="00C01782">
            <w:pPr>
              <w:ind w:left="284"/>
              <w:rPr>
                <w:szCs w:val="22"/>
              </w:rPr>
            </w:pPr>
            <w:r w:rsidRPr="00143315">
              <w:rPr>
                <w:szCs w:val="22"/>
              </w:rPr>
              <w:t>Разлика в сравнение с пла</w:t>
            </w:r>
            <w:r w:rsidR="00C066D3" w:rsidRPr="00143315">
              <w:rPr>
                <w:szCs w:val="22"/>
              </w:rPr>
              <w:t>цебо (</w:t>
            </w:r>
            <w:r w:rsidRPr="00143315">
              <w:rPr>
                <w:szCs w:val="22"/>
              </w:rPr>
              <w:t>коригиран</w:t>
            </w:r>
            <w:r w:rsidR="00293941" w:rsidRPr="00143315">
              <w:rPr>
                <w:szCs w:val="22"/>
              </w:rPr>
              <w:t>а</w:t>
            </w:r>
            <w:r w:rsidRPr="00143315">
              <w:rPr>
                <w:szCs w:val="22"/>
              </w:rPr>
              <w:t xml:space="preserve"> сред</w:t>
            </w:r>
            <w:r w:rsidR="00C066D3" w:rsidRPr="00143315">
              <w:rPr>
                <w:szCs w:val="22"/>
              </w:rPr>
              <w:t>н</w:t>
            </w:r>
            <w:r w:rsidR="00293941" w:rsidRPr="00143315">
              <w:rPr>
                <w:szCs w:val="22"/>
              </w:rPr>
              <w:t>а</w:t>
            </w:r>
            <w:r w:rsidR="00C066D3" w:rsidRPr="00143315">
              <w:rPr>
                <w:szCs w:val="22"/>
              </w:rPr>
              <w:t>) (9</w:t>
            </w:r>
            <w:r w:rsidR="00642DC6" w:rsidRPr="00143315">
              <w:rPr>
                <w:szCs w:val="22"/>
              </w:rPr>
              <w:t>7,</w:t>
            </w:r>
            <w:r w:rsidR="00C066D3" w:rsidRPr="00143315">
              <w:rPr>
                <w:szCs w:val="22"/>
              </w:rPr>
              <w:t>5% CI)</w:t>
            </w:r>
          </w:p>
        </w:tc>
        <w:tc>
          <w:tcPr>
            <w:tcW w:w="1734" w:type="dxa"/>
            <w:gridSpan w:val="2"/>
            <w:vAlign w:val="bottom"/>
          </w:tcPr>
          <w:p w14:paraId="17F40880" w14:textId="77777777" w:rsidR="00C066D3" w:rsidRPr="00143315" w:rsidRDefault="00C066D3" w:rsidP="00F25B30">
            <w:pPr>
              <w:jc w:val="center"/>
              <w:rPr>
                <w:szCs w:val="22"/>
              </w:rPr>
            </w:pPr>
            <w:r w:rsidRPr="00143315">
              <w:rPr>
                <w:szCs w:val="22"/>
              </w:rPr>
              <w:t>-1,9</w:t>
            </w:r>
            <w:r w:rsidR="00E628A6" w:rsidRPr="00143315">
              <w:rPr>
                <w:szCs w:val="22"/>
                <w:vertAlign w:val="superscript"/>
              </w:rPr>
              <w:t>б</w:t>
            </w:r>
          </w:p>
          <w:p w14:paraId="07F6CF4D" w14:textId="77777777" w:rsidR="00C066D3" w:rsidRPr="00143315" w:rsidRDefault="00C066D3" w:rsidP="00F25B30">
            <w:pPr>
              <w:jc w:val="center"/>
              <w:rPr>
                <w:szCs w:val="22"/>
              </w:rPr>
            </w:pPr>
            <w:r w:rsidRPr="00143315">
              <w:rPr>
                <w:szCs w:val="22"/>
              </w:rPr>
              <w:t>(</w:t>
            </w:r>
            <w:r w:rsidRPr="00143315">
              <w:rPr>
                <w:szCs w:val="22"/>
              </w:rPr>
              <w:noBreakHyphen/>
              <w:t>2,2</w:t>
            </w:r>
            <w:r w:rsidR="00E52620" w:rsidRPr="00143315">
              <w:rPr>
                <w:szCs w:val="22"/>
              </w:rPr>
              <w:t>;</w:t>
            </w:r>
            <w:r w:rsidRPr="00143315">
              <w:rPr>
                <w:szCs w:val="22"/>
              </w:rPr>
              <w:t xml:space="preserve"> </w:t>
            </w:r>
            <w:r w:rsidRPr="00143315">
              <w:rPr>
                <w:szCs w:val="22"/>
              </w:rPr>
              <w:noBreakHyphen/>
            </w:r>
            <w:r w:rsidR="007E1B43" w:rsidRPr="00143315">
              <w:rPr>
                <w:szCs w:val="22"/>
              </w:rPr>
              <w:t>1,5</w:t>
            </w:r>
            <w:r w:rsidRPr="00143315">
              <w:rPr>
                <w:szCs w:val="22"/>
              </w:rPr>
              <w:t>)</w:t>
            </w:r>
          </w:p>
        </w:tc>
        <w:tc>
          <w:tcPr>
            <w:tcW w:w="1745" w:type="dxa"/>
            <w:gridSpan w:val="2"/>
            <w:vAlign w:val="bottom"/>
          </w:tcPr>
          <w:p w14:paraId="227B6450" w14:textId="77777777" w:rsidR="00C066D3" w:rsidRPr="00143315" w:rsidRDefault="00C066D3" w:rsidP="00F25B30">
            <w:pPr>
              <w:jc w:val="center"/>
              <w:rPr>
                <w:szCs w:val="22"/>
              </w:rPr>
            </w:pPr>
            <w:r w:rsidRPr="00143315">
              <w:rPr>
                <w:szCs w:val="22"/>
              </w:rPr>
              <w:noBreakHyphen/>
              <w:t>2,4</w:t>
            </w:r>
            <w:r w:rsidR="00E628A6" w:rsidRPr="00143315">
              <w:rPr>
                <w:szCs w:val="22"/>
                <w:vertAlign w:val="superscript"/>
              </w:rPr>
              <w:t>б</w:t>
            </w:r>
          </w:p>
          <w:p w14:paraId="72C41266" w14:textId="77777777" w:rsidR="00C066D3" w:rsidRPr="00143315" w:rsidRDefault="00C066D3" w:rsidP="00F25B30">
            <w:pPr>
              <w:jc w:val="center"/>
              <w:rPr>
                <w:szCs w:val="22"/>
              </w:rPr>
            </w:pPr>
            <w:r w:rsidRPr="00143315">
              <w:rPr>
                <w:szCs w:val="22"/>
              </w:rPr>
              <w:t>(</w:t>
            </w:r>
            <w:r w:rsidR="007E1B43" w:rsidRPr="00143315">
              <w:rPr>
                <w:szCs w:val="22"/>
              </w:rPr>
              <w:t>-2,8; -2,0</w:t>
            </w:r>
            <w:r w:rsidRPr="00143315">
              <w:rPr>
                <w:szCs w:val="22"/>
              </w:rPr>
              <w:t>)</w:t>
            </w:r>
          </w:p>
        </w:tc>
        <w:tc>
          <w:tcPr>
            <w:tcW w:w="1783" w:type="dxa"/>
            <w:vAlign w:val="center"/>
          </w:tcPr>
          <w:p w14:paraId="6702BBE1" w14:textId="77777777" w:rsidR="00C066D3" w:rsidRPr="00143315" w:rsidRDefault="00C066D3" w:rsidP="00F25B30">
            <w:pPr>
              <w:tabs>
                <w:tab w:val="decimal" w:pos="496"/>
              </w:tabs>
              <w:jc w:val="center"/>
              <w:rPr>
                <w:szCs w:val="22"/>
              </w:rPr>
            </w:pPr>
            <w:r w:rsidRPr="00143315">
              <w:rPr>
                <w:szCs w:val="22"/>
              </w:rPr>
              <w:t>N/A</w:t>
            </w:r>
            <w:r w:rsidR="004D0819" w:rsidRPr="00143315">
              <w:rPr>
                <w:szCs w:val="22"/>
                <w:vertAlign w:val="superscript"/>
              </w:rPr>
              <w:t>в</w:t>
            </w:r>
          </w:p>
        </w:tc>
      </w:tr>
      <w:tr w:rsidR="00084EFF" w:rsidRPr="00143315" w14:paraId="2EF196AB" w14:textId="77777777" w:rsidTr="002C1737">
        <w:trPr>
          <w:jc w:val="center"/>
        </w:trPr>
        <w:tc>
          <w:tcPr>
            <w:tcW w:w="9072" w:type="dxa"/>
            <w:gridSpan w:val="6"/>
            <w:vAlign w:val="bottom"/>
          </w:tcPr>
          <w:p w14:paraId="4F73F7AD" w14:textId="77777777" w:rsidR="00084EFF" w:rsidRPr="00143315" w:rsidRDefault="00084EFF" w:rsidP="000D130A">
            <w:pPr>
              <w:keepNext/>
              <w:tabs>
                <w:tab w:val="decimal" w:pos="496"/>
              </w:tabs>
              <w:jc w:val="center"/>
              <w:rPr>
                <w:szCs w:val="22"/>
              </w:rPr>
            </w:pPr>
            <w:r w:rsidRPr="00143315">
              <w:rPr>
                <w:b/>
                <w:szCs w:val="22"/>
              </w:rPr>
              <w:t>Тройна терапия с метформин и ситаглиптин</w:t>
            </w:r>
            <w:r w:rsidRPr="00143315">
              <w:rPr>
                <w:b/>
                <w:szCs w:val="22"/>
                <w:vertAlign w:val="superscript"/>
              </w:rPr>
              <w:t>д</w:t>
            </w:r>
            <w:r w:rsidRPr="00143315">
              <w:rPr>
                <w:b/>
                <w:szCs w:val="22"/>
              </w:rPr>
              <w:t xml:space="preserve"> (26 седмици)</w:t>
            </w:r>
          </w:p>
        </w:tc>
      </w:tr>
      <w:tr w:rsidR="00084EFF" w:rsidRPr="00143315" w14:paraId="21B1FF4A" w14:textId="77777777" w:rsidTr="00277EA2">
        <w:trPr>
          <w:jc w:val="center"/>
        </w:trPr>
        <w:tc>
          <w:tcPr>
            <w:tcW w:w="3829" w:type="dxa"/>
            <w:gridSpan w:val="2"/>
            <w:vAlign w:val="bottom"/>
          </w:tcPr>
          <w:p w14:paraId="052DEA67" w14:textId="77777777" w:rsidR="00084EFF" w:rsidRPr="00143315" w:rsidRDefault="00084EFF" w:rsidP="000D130A">
            <w:pPr>
              <w:keepNext/>
              <w:tabs>
                <w:tab w:val="decimal" w:pos="496"/>
              </w:tabs>
              <w:jc w:val="center"/>
              <w:rPr>
                <w:b/>
                <w:szCs w:val="22"/>
              </w:rPr>
            </w:pPr>
          </w:p>
        </w:tc>
        <w:tc>
          <w:tcPr>
            <w:tcW w:w="2621" w:type="dxa"/>
            <w:gridSpan w:val="2"/>
            <w:vAlign w:val="bottom"/>
          </w:tcPr>
          <w:p w14:paraId="4D862172" w14:textId="77777777" w:rsidR="00084EFF" w:rsidRPr="00143315" w:rsidRDefault="00084EFF" w:rsidP="000D130A">
            <w:pPr>
              <w:keepNext/>
              <w:jc w:val="center"/>
              <w:rPr>
                <w:b/>
                <w:szCs w:val="22"/>
              </w:rPr>
            </w:pPr>
            <w:r w:rsidRPr="00143315">
              <w:rPr>
                <w:b/>
                <w:szCs w:val="22"/>
              </w:rPr>
              <w:t>Канаглифлозин +</w:t>
            </w:r>
          </w:p>
          <w:p w14:paraId="2DBDFCD0" w14:textId="77777777" w:rsidR="00084EFF" w:rsidRPr="00143315" w:rsidRDefault="00084EFF" w:rsidP="000D130A">
            <w:pPr>
              <w:keepNext/>
              <w:jc w:val="center"/>
              <w:rPr>
                <w:b/>
                <w:szCs w:val="22"/>
              </w:rPr>
            </w:pPr>
            <w:r w:rsidRPr="00143315">
              <w:rPr>
                <w:b/>
                <w:szCs w:val="22"/>
              </w:rPr>
              <w:t>метформин и ситаглиптин</w:t>
            </w:r>
            <w:r w:rsidRPr="00143315">
              <w:rPr>
                <w:szCs w:val="22"/>
                <w:vertAlign w:val="superscript"/>
              </w:rPr>
              <w:t>ж</w:t>
            </w:r>
          </w:p>
          <w:p w14:paraId="6C988EB4" w14:textId="77777777" w:rsidR="00084EFF" w:rsidRPr="00143315" w:rsidRDefault="00084EFF" w:rsidP="000D130A">
            <w:pPr>
              <w:keepNext/>
              <w:tabs>
                <w:tab w:val="decimal" w:pos="496"/>
              </w:tabs>
              <w:jc w:val="center"/>
              <w:rPr>
                <w:b/>
                <w:szCs w:val="22"/>
              </w:rPr>
            </w:pPr>
            <w:r w:rsidRPr="00143315">
              <w:rPr>
                <w:b/>
                <w:szCs w:val="22"/>
              </w:rPr>
              <w:t>(N = 107)</w:t>
            </w:r>
          </w:p>
        </w:tc>
        <w:tc>
          <w:tcPr>
            <w:tcW w:w="2622" w:type="dxa"/>
            <w:gridSpan w:val="2"/>
            <w:vAlign w:val="center"/>
          </w:tcPr>
          <w:p w14:paraId="33A772BF" w14:textId="77777777" w:rsidR="00084EFF" w:rsidRPr="00143315" w:rsidRDefault="00084EFF" w:rsidP="000D130A">
            <w:pPr>
              <w:keepNext/>
              <w:tabs>
                <w:tab w:val="decimal" w:pos="496"/>
              </w:tabs>
              <w:jc w:val="center"/>
              <w:rPr>
                <w:b/>
                <w:szCs w:val="22"/>
              </w:rPr>
            </w:pPr>
            <w:r w:rsidRPr="00143315">
              <w:rPr>
                <w:b/>
                <w:szCs w:val="22"/>
              </w:rPr>
              <w:t>Плацебо +</w:t>
            </w:r>
          </w:p>
          <w:p w14:paraId="39E9DDD5" w14:textId="77777777" w:rsidR="00084EFF" w:rsidRPr="00143315" w:rsidRDefault="00084EFF" w:rsidP="000D130A">
            <w:pPr>
              <w:keepNext/>
              <w:tabs>
                <w:tab w:val="decimal" w:pos="496"/>
              </w:tabs>
              <w:jc w:val="center"/>
              <w:rPr>
                <w:b/>
                <w:szCs w:val="22"/>
              </w:rPr>
            </w:pPr>
            <w:r w:rsidRPr="00143315">
              <w:rPr>
                <w:b/>
                <w:szCs w:val="22"/>
              </w:rPr>
              <w:t>метформин и ситаглиптин</w:t>
            </w:r>
          </w:p>
          <w:p w14:paraId="5BF0030D" w14:textId="77777777" w:rsidR="00084EFF" w:rsidRPr="00143315" w:rsidRDefault="00084EFF" w:rsidP="000D130A">
            <w:pPr>
              <w:keepNext/>
              <w:tabs>
                <w:tab w:val="decimal" w:pos="496"/>
              </w:tabs>
              <w:jc w:val="center"/>
              <w:rPr>
                <w:b/>
                <w:szCs w:val="22"/>
              </w:rPr>
            </w:pPr>
            <w:r w:rsidRPr="00143315">
              <w:rPr>
                <w:b/>
                <w:szCs w:val="22"/>
              </w:rPr>
              <w:t>(N = 106)</w:t>
            </w:r>
          </w:p>
        </w:tc>
      </w:tr>
      <w:tr w:rsidR="00084EFF" w:rsidRPr="00143315" w14:paraId="19B6947C" w14:textId="77777777" w:rsidTr="00277EA2">
        <w:trPr>
          <w:jc w:val="center"/>
        </w:trPr>
        <w:tc>
          <w:tcPr>
            <w:tcW w:w="9072" w:type="dxa"/>
            <w:gridSpan w:val="6"/>
            <w:vAlign w:val="center"/>
          </w:tcPr>
          <w:p w14:paraId="449B6D22" w14:textId="77777777" w:rsidR="00084EFF" w:rsidRPr="00143315" w:rsidRDefault="00084EFF" w:rsidP="000D130A">
            <w:pPr>
              <w:keepNext/>
              <w:tabs>
                <w:tab w:val="decimal" w:pos="496"/>
              </w:tabs>
              <w:rPr>
                <w:b/>
                <w:szCs w:val="22"/>
              </w:rPr>
            </w:pPr>
            <w:r w:rsidRPr="00143315">
              <w:rPr>
                <w:b/>
                <w:szCs w:val="22"/>
              </w:rPr>
              <w:t>HbA</w:t>
            </w:r>
            <w:r w:rsidRPr="00143315">
              <w:rPr>
                <w:b/>
                <w:szCs w:val="22"/>
                <w:vertAlign w:val="subscript"/>
              </w:rPr>
              <w:t>1c</w:t>
            </w:r>
            <w:r w:rsidRPr="00143315">
              <w:rPr>
                <w:b/>
                <w:szCs w:val="22"/>
              </w:rPr>
              <w:t xml:space="preserve"> (%)</w:t>
            </w:r>
          </w:p>
        </w:tc>
      </w:tr>
      <w:tr w:rsidR="00084EFF" w:rsidRPr="00143315" w14:paraId="5CE4FA75" w14:textId="77777777" w:rsidTr="00277EA2">
        <w:trPr>
          <w:jc w:val="center"/>
        </w:trPr>
        <w:tc>
          <w:tcPr>
            <w:tcW w:w="3829" w:type="dxa"/>
            <w:gridSpan w:val="2"/>
            <w:vAlign w:val="center"/>
          </w:tcPr>
          <w:p w14:paraId="0C6B1871" w14:textId="77777777" w:rsidR="00084EFF" w:rsidRPr="00143315" w:rsidRDefault="00084EFF" w:rsidP="00277EA2">
            <w:pPr>
              <w:tabs>
                <w:tab w:val="decimal" w:pos="496"/>
              </w:tabs>
              <w:ind w:left="284"/>
              <w:rPr>
                <w:b/>
                <w:szCs w:val="22"/>
              </w:rPr>
            </w:pPr>
            <w:r w:rsidRPr="00143315">
              <w:rPr>
                <w:szCs w:val="22"/>
              </w:rPr>
              <w:t>Изходна стойност (средна)</w:t>
            </w:r>
          </w:p>
        </w:tc>
        <w:tc>
          <w:tcPr>
            <w:tcW w:w="2621" w:type="dxa"/>
            <w:gridSpan w:val="2"/>
            <w:vAlign w:val="center"/>
          </w:tcPr>
          <w:p w14:paraId="03954DCB" w14:textId="77777777" w:rsidR="00084EFF" w:rsidRPr="00143315" w:rsidRDefault="00084EFF" w:rsidP="00084EFF">
            <w:pPr>
              <w:jc w:val="center"/>
              <w:rPr>
                <w:b/>
                <w:szCs w:val="22"/>
              </w:rPr>
            </w:pPr>
            <w:r w:rsidRPr="00143315">
              <w:rPr>
                <w:szCs w:val="22"/>
              </w:rPr>
              <w:t>8,53</w:t>
            </w:r>
          </w:p>
        </w:tc>
        <w:tc>
          <w:tcPr>
            <w:tcW w:w="2622" w:type="dxa"/>
            <w:gridSpan w:val="2"/>
            <w:vAlign w:val="center"/>
          </w:tcPr>
          <w:p w14:paraId="11D614B4" w14:textId="77777777" w:rsidR="00084EFF" w:rsidRPr="00143315" w:rsidRDefault="00084EFF" w:rsidP="00084EFF">
            <w:pPr>
              <w:tabs>
                <w:tab w:val="decimal" w:pos="496"/>
              </w:tabs>
              <w:jc w:val="center"/>
              <w:rPr>
                <w:b/>
                <w:szCs w:val="22"/>
              </w:rPr>
            </w:pPr>
            <w:r w:rsidRPr="00143315">
              <w:rPr>
                <w:szCs w:val="22"/>
              </w:rPr>
              <w:t>8,38</w:t>
            </w:r>
          </w:p>
        </w:tc>
      </w:tr>
      <w:tr w:rsidR="00084EFF" w:rsidRPr="00143315" w14:paraId="3F51F52C" w14:textId="77777777" w:rsidTr="00277EA2">
        <w:trPr>
          <w:jc w:val="center"/>
        </w:trPr>
        <w:tc>
          <w:tcPr>
            <w:tcW w:w="3829" w:type="dxa"/>
            <w:gridSpan w:val="2"/>
            <w:vAlign w:val="center"/>
          </w:tcPr>
          <w:p w14:paraId="576935C4" w14:textId="77777777" w:rsidR="00084EFF" w:rsidRPr="00143315" w:rsidRDefault="00084EFF" w:rsidP="00277EA2">
            <w:pPr>
              <w:tabs>
                <w:tab w:val="decimal" w:pos="496"/>
              </w:tabs>
              <w:ind w:left="284"/>
              <w:rPr>
                <w:b/>
                <w:szCs w:val="22"/>
              </w:rPr>
            </w:pPr>
            <w:r w:rsidRPr="00143315">
              <w:rPr>
                <w:szCs w:val="22"/>
              </w:rPr>
              <w:t>Промяна от изходната стойност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w:t>
            </w:r>
          </w:p>
        </w:tc>
        <w:tc>
          <w:tcPr>
            <w:tcW w:w="2621" w:type="dxa"/>
            <w:gridSpan w:val="2"/>
            <w:vAlign w:val="center"/>
          </w:tcPr>
          <w:p w14:paraId="7A40832E" w14:textId="77777777" w:rsidR="00084EFF" w:rsidRPr="00143315" w:rsidRDefault="00084EFF" w:rsidP="00084EFF">
            <w:pPr>
              <w:jc w:val="center"/>
              <w:rPr>
                <w:b/>
                <w:szCs w:val="22"/>
              </w:rPr>
            </w:pPr>
            <w:r w:rsidRPr="00143315">
              <w:rPr>
                <w:szCs w:val="22"/>
              </w:rPr>
              <w:t>-0,91</w:t>
            </w:r>
          </w:p>
        </w:tc>
        <w:tc>
          <w:tcPr>
            <w:tcW w:w="2622" w:type="dxa"/>
            <w:gridSpan w:val="2"/>
            <w:vAlign w:val="center"/>
          </w:tcPr>
          <w:p w14:paraId="17F579E5" w14:textId="77777777" w:rsidR="00084EFF" w:rsidRPr="00143315" w:rsidRDefault="00084EFF" w:rsidP="00084EFF">
            <w:pPr>
              <w:tabs>
                <w:tab w:val="decimal" w:pos="496"/>
              </w:tabs>
              <w:jc w:val="center"/>
              <w:rPr>
                <w:b/>
                <w:szCs w:val="22"/>
              </w:rPr>
            </w:pPr>
            <w:r w:rsidRPr="00143315">
              <w:rPr>
                <w:szCs w:val="22"/>
              </w:rPr>
              <w:t>-0,01</w:t>
            </w:r>
          </w:p>
        </w:tc>
      </w:tr>
      <w:tr w:rsidR="00084EFF" w:rsidRPr="00143315" w14:paraId="16A950AE" w14:textId="77777777" w:rsidTr="00277EA2">
        <w:trPr>
          <w:jc w:val="center"/>
        </w:trPr>
        <w:tc>
          <w:tcPr>
            <w:tcW w:w="3829" w:type="dxa"/>
            <w:gridSpan w:val="2"/>
            <w:vAlign w:val="center"/>
          </w:tcPr>
          <w:p w14:paraId="46376E8D" w14:textId="77777777" w:rsidR="00084EFF" w:rsidRPr="00143315" w:rsidRDefault="00084EFF" w:rsidP="00277EA2">
            <w:pPr>
              <w:ind w:left="284"/>
              <w:rPr>
                <w:szCs w:val="22"/>
              </w:rPr>
            </w:pPr>
            <w:r w:rsidRPr="00143315">
              <w:rPr>
                <w:szCs w:val="22"/>
              </w:rPr>
              <w:t xml:space="preserve">Разлика </w:t>
            </w:r>
            <w:r w:rsidRPr="00143315">
              <w:rPr>
                <w:iCs/>
                <w:szCs w:val="22"/>
              </w:rPr>
              <w:t>спрямо</w:t>
            </w:r>
            <w:r w:rsidRPr="00143315">
              <w:rPr>
                <w:szCs w:val="22"/>
              </w:rPr>
              <w:t xml:space="preserve"> плацебо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w:t>
            </w:r>
          </w:p>
          <w:p w14:paraId="579901B2" w14:textId="77777777" w:rsidR="00084EFF" w:rsidRPr="00143315" w:rsidRDefault="00084EFF" w:rsidP="00277EA2">
            <w:pPr>
              <w:tabs>
                <w:tab w:val="decimal" w:pos="496"/>
              </w:tabs>
              <w:ind w:left="284"/>
              <w:rPr>
                <w:b/>
                <w:szCs w:val="22"/>
              </w:rPr>
            </w:pPr>
            <w:r w:rsidRPr="00143315">
              <w:rPr>
                <w:szCs w:val="22"/>
              </w:rPr>
              <w:t>(95% CI)</w:t>
            </w:r>
          </w:p>
        </w:tc>
        <w:tc>
          <w:tcPr>
            <w:tcW w:w="2621" w:type="dxa"/>
            <w:gridSpan w:val="2"/>
            <w:vAlign w:val="center"/>
          </w:tcPr>
          <w:p w14:paraId="23E2E7C7" w14:textId="77777777" w:rsidR="00084EFF" w:rsidRPr="00143315" w:rsidRDefault="00084EFF" w:rsidP="00084EFF">
            <w:pPr>
              <w:jc w:val="center"/>
              <w:rPr>
                <w:szCs w:val="22"/>
                <w:vertAlign w:val="superscript"/>
              </w:rPr>
            </w:pPr>
            <w:r w:rsidRPr="00143315">
              <w:rPr>
                <w:szCs w:val="22"/>
              </w:rPr>
              <w:noBreakHyphen/>
              <w:t>0,89</w:t>
            </w:r>
            <w:r w:rsidRPr="00143315">
              <w:rPr>
                <w:szCs w:val="22"/>
                <w:vertAlign w:val="superscript"/>
              </w:rPr>
              <w:t>б</w:t>
            </w:r>
          </w:p>
          <w:p w14:paraId="52E2762A" w14:textId="77777777" w:rsidR="00084EFF" w:rsidRPr="00143315" w:rsidRDefault="00084EFF" w:rsidP="00084EFF">
            <w:pPr>
              <w:jc w:val="center"/>
              <w:rPr>
                <w:b/>
                <w:szCs w:val="22"/>
              </w:rPr>
            </w:pPr>
            <w:r w:rsidRPr="00143315">
              <w:rPr>
                <w:szCs w:val="22"/>
              </w:rPr>
              <w:t>(</w:t>
            </w:r>
            <w:r w:rsidRPr="00143315">
              <w:rPr>
                <w:szCs w:val="22"/>
              </w:rPr>
              <w:noBreakHyphen/>
              <w:t xml:space="preserve">1,19; </w:t>
            </w:r>
            <w:r w:rsidRPr="00143315">
              <w:rPr>
                <w:szCs w:val="22"/>
              </w:rPr>
              <w:noBreakHyphen/>
              <w:t>0,59)</w:t>
            </w:r>
          </w:p>
        </w:tc>
        <w:tc>
          <w:tcPr>
            <w:tcW w:w="2622" w:type="dxa"/>
            <w:gridSpan w:val="2"/>
            <w:vAlign w:val="center"/>
          </w:tcPr>
          <w:p w14:paraId="54DBFDED" w14:textId="77777777" w:rsidR="00084EFF" w:rsidRPr="00143315" w:rsidRDefault="00084EFF" w:rsidP="00084EFF">
            <w:pPr>
              <w:tabs>
                <w:tab w:val="decimal" w:pos="496"/>
              </w:tabs>
              <w:jc w:val="center"/>
              <w:rPr>
                <w:b/>
                <w:szCs w:val="22"/>
              </w:rPr>
            </w:pPr>
          </w:p>
        </w:tc>
      </w:tr>
      <w:tr w:rsidR="00084EFF" w:rsidRPr="00143315" w14:paraId="6FC20679" w14:textId="77777777" w:rsidTr="00277EA2">
        <w:trPr>
          <w:jc w:val="center"/>
        </w:trPr>
        <w:tc>
          <w:tcPr>
            <w:tcW w:w="3829" w:type="dxa"/>
            <w:gridSpan w:val="2"/>
            <w:vAlign w:val="center"/>
          </w:tcPr>
          <w:p w14:paraId="7888E60B" w14:textId="77777777" w:rsidR="00084EFF" w:rsidRPr="00143315" w:rsidRDefault="00084EFF" w:rsidP="00277EA2">
            <w:pPr>
              <w:tabs>
                <w:tab w:val="decimal" w:pos="496"/>
              </w:tabs>
              <w:rPr>
                <w:b/>
                <w:szCs w:val="22"/>
              </w:rPr>
            </w:pPr>
            <w:r w:rsidRPr="00143315">
              <w:rPr>
                <w:b/>
                <w:szCs w:val="22"/>
              </w:rPr>
              <w:t>Пациенти (%), достигнали HbA</w:t>
            </w:r>
            <w:r w:rsidRPr="00143315">
              <w:rPr>
                <w:b/>
                <w:szCs w:val="22"/>
                <w:vertAlign w:val="subscript"/>
              </w:rPr>
              <w:t>1c</w:t>
            </w:r>
            <w:r w:rsidRPr="00143315">
              <w:rPr>
                <w:b/>
                <w:szCs w:val="22"/>
              </w:rPr>
              <w:t xml:space="preserve"> &lt; 7%</w:t>
            </w:r>
          </w:p>
        </w:tc>
        <w:tc>
          <w:tcPr>
            <w:tcW w:w="2621" w:type="dxa"/>
            <w:gridSpan w:val="2"/>
            <w:vAlign w:val="center"/>
          </w:tcPr>
          <w:p w14:paraId="36EE3519" w14:textId="77777777" w:rsidR="00084EFF" w:rsidRPr="00143315" w:rsidRDefault="00084EFF" w:rsidP="00084EFF">
            <w:pPr>
              <w:jc w:val="center"/>
              <w:rPr>
                <w:b/>
                <w:szCs w:val="22"/>
              </w:rPr>
            </w:pPr>
            <w:r w:rsidRPr="00143315">
              <w:rPr>
                <w:szCs w:val="22"/>
              </w:rPr>
              <w:t>32</w:t>
            </w:r>
            <w:r w:rsidRPr="00143315">
              <w:rPr>
                <w:szCs w:val="22"/>
                <w:vertAlign w:val="superscript"/>
              </w:rPr>
              <w:t>е</w:t>
            </w:r>
          </w:p>
        </w:tc>
        <w:tc>
          <w:tcPr>
            <w:tcW w:w="2622" w:type="dxa"/>
            <w:gridSpan w:val="2"/>
            <w:vAlign w:val="center"/>
          </w:tcPr>
          <w:p w14:paraId="6B77D8B8" w14:textId="77777777" w:rsidR="00084EFF" w:rsidRPr="00143315" w:rsidRDefault="00084EFF" w:rsidP="00084EFF">
            <w:pPr>
              <w:tabs>
                <w:tab w:val="decimal" w:pos="496"/>
              </w:tabs>
              <w:jc w:val="center"/>
              <w:rPr>
                <w:b/>
                <w:szCs w:val="22"/>
              </w:rPr>
            </w:pPr>
            <w:r w:rsidRPr="00143315">
              <w:rPr>
                <w:szCs w:val="22"/>
              </w:rPr>
              <w:t>12</w:t>
            </w:r>
          </w:p>
        </w:tc>
      </w:tr>
      <w:tr w:rsidR="00084EFF" w:rsidRPr="00143315" w14:paraId="0A8999C9" w14:textId="77777777" w:rsidTr="00277EA2">
        <w:trPr>
          <w:jc w:val="center"/>
        </w:trPr>
        <w:tc>
          <w:tcPr>
            <w:tcW w:w="9072" w:type="dxa"/>
            <w:gridSpan w:val="6"/>
            <w:vAlign w:val="center"/>
          </w:tcPr>
          <w:p w14:paraId="017F4513" w14:textId="77777777" w:rsidR="00084EFF" w:rsidRPr="00143315" w:rsidRDefault="00084EFF" w:rsidP="00DD2E30">
            <w:pPr>
              <w:keepNext/>
              <w:tabs>
                <w:tab w:val="decimal" w:pos="496"/>
              </w:tabs>
              <w:rPr>
                <w:szCs w:val="22"/>
              </w:rPr>
            </w:pPr>
            <w:r w:rsidRPr="00143315">
              <w:rPr>
                <w:b/>
                <w:szCs w:val="22"/>
              </w:rPr>
              <w:t>Плазмена глюкоза на гладно (mg/d</w:t>
            </w:r>
            <w:r w:rsidR="002407F5" w:rsidRPr="00143315">
              <w:rPr>
                <w:b/>
                <w:szCs w:val="22"/>
              </w:rPr>
              <w:t>l</w:t>
            </w:r>
            <w:r w:rsidRPr="00143315">
              <w:rPr>
                <w:b/>
                <w:szCs w:val="22"/>
              </w:rPr>
              <w:t>)</w:t>
            </w:r>
          </w:p>
        </w:tc>
      </w:tr>
      <w:tr w:rsidR="00084EFF" w:rsidRPr="00143315" w14:paraId="6EB15E54" w14:textId="77777777" w:rsidTr="00277EA2">
        <w:trPr>
          <w:jc w:val="center"/>
        </w:trPr>
        <w:tc>
          <w:tcPr>
            <w:tcW w:w="3829" w:type="dxa"/>
            <w:gridSpan w:val="2"/>
          </w:tcPr>
          <w:p w14:paraId="5BDD6A1E" w14:textId="77777777" w:rsidR="00084EFF" w:rsidRPr="00143315" w:rsidRDefault="00084EFF" w:rsidP="00084EFF">
            <w:pPr>
              <w:tabs>
                <w:tab w:val="decimal" w:pos="496"/>
              </w:tabs>
              <w:ind w:left="284"/>
              <w:rPr>
                <w:b/>
                <w:szCs w:val="22"/>
              </w:rPr>
            </w:pPr>
            <w:r w:rsidRPr="00143315">
              <w:rPr>
                <w:szCs w:val="22"/>
              </w:rPr>
              <w:t>Изходна стойност (средна)</w:t>
            </w:r>
          </w:p>
        </w:tc>
        <w:tc>
          <w:tcPr>
            <w:tcW w:w="2621" w:type="dxa"/>
            <w:gridSpan w:val="2"/>
            <w:vAlign w:val="center"/>
          </w:tcPr>
          <w:p w14:paraId="583CEBC8" w14:textId="77777777" w:rsidR="00084EFF" w:rsidRPr="00143315" w:rsidRDefault="00084EFF" w:rsidP="00084EFF">
            <w:pPr>
              <w:jc w:val="center"/>
              <w:rPr>
                <w:szCs w:val="22"/>
              </w:rPr>
            </w:pPr>
            <w:r w:rsidRPr="00143315">
              <w:rPr>
                <w:szCs w:val="22"/>
              </w:rPr>
              <w:t>186</w:t>
            </w:r>
          </w:p>
        </w:tc>
        <w:tc>
          <w:tcPr>
            <w:tcW w:w="2622" w:type="dxa"/>
            <w:gridSpan w:val="2"/>
            <w:vAlign w:val="center"/>
          </w:tcPr>
          <w:p w14:paraId="342E48F3" w14:textId="77777777" w:rsidR="00084EFF" w:rsidRPr="00143315" w:rsidRDefault="00084EFF" w:rsidP="00084EFF">
            <w:pPr>
              <w:tabs>
                <w:tab w:val="decimal" w:pos="496"/>
              </w:tabs>
              <w:jc w:val="center"/>
              <w:rPr>
                <w:szCs w:val="22"/>
              </w:rPr>
            </w:pPr>
            <w:r w:rsidRPr="00143315">
              <w:rPr>
                <w:szCs w:val="22"/>
              </w:rPr>
              <w:t>180</w:t>
            </w:r>
          </w:p>
        </w:tc>
      </w:tr>
      <w:tr w:rsidR="00084EFF" w:rsidRPr="00143315" w14:paraId="5D5FAD13" w14:textId="77777777" w:rsidTr="00277EA2">
        <w:trPr>
          <w:jc w:val="center"/>
        </w:trPr>
        <w:tc>
          <w:tcPr>
            <w:tcW w:w="3829" w:type="dxa"/>
            <w:gridSpan w:val="2"/>
          </w:tcPr>
          <w:p w14:paraId="257CA45E" w14:textId="77777777" w:rsidR="00084EFF" w:rsidRPr="00143315" w:rsidRDefault="00084EFF" w:rsidP="00331C3A">
            <w:pPr>
              <w:tabs>
                <w:tab w:val="decimal" w:pos="496"/>
              </w:tabs>
              <w:ind w:left="284"/>
              <w:rPr>
                <w:b/>
                <w:szCs w:val="22"/>
              </w:rPr>
            </w:pPr>
            <w:r w:rsidRPr="00143315">
              <w:rPr>
                <w:szCs w:val="22"/>
              </w:rPr>
              <w:t>Промяна от изходната стойност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w:t>
            </w:r>
          </w:p>
        </w:tc>
        <w:tc>
          <w:tcPr>
            <w:tcW w:w="2621" w:type="dxa"/>
            <w:gridSpan w:val="2"/>
            <w:vAlign w:val="center"/>
          </w:tcPr>
          <w:p w14:paraId="39BA7AB2" w14:textId="77777777" w:rsidR="00084EFF" w:rsidRPr="00143315" w:rsidRDefault="00084EFF" w:rsidP="00084EFF">
            <w:pPr>
              <w:jc w:val="center"/>
              <w:rPr>
                <w:szCs w:val="22"/>
              </w:rPr>
            </w:pPr>
            <w:r w:rsidRPr="00143315">
              <w:rPr>
                <w:szCs w:val="22"/>
              </w:rPr>
              <w:t>-30</w:t>
            </w:r>
          </w:p>
        </w:tc>
        <w:tc>
          <w:tcPr>
            <w:tcW w:w="2622" w:type="dxa"/>
            <w:gridSpan w:val="2"/>
            <w:vAlign w:val="center"/>
          </w:tcPr>
          <w:p w14:paraId="4201E29E" w14:textId="77777777" w:rsidR="00084EFF" w:rsidRPr="00143315" w:rsidRDefault="00084EFF" w:rsidP="00084EFF">
            <w:pPr>
              <w:tabs>
                <w:tab w:val="decimal" w:pos="496"/>
              </w:tabs>
              <w:jc w:val="center"/>
              <w:rPr>
                <w:szCs w:val="22"/>
              </w:rPr>
            </w:pPr>
            <w:r w:rsidRPr="00143315">
              <w:rPr>
                <w:szCs w:val="22"/>
              </w:rPr>
              <w:t>-3</w:t>
            </w:r>
          </w:p>
        </w:tc>
      </w:tr>
      <w:tr w:rsidR="00084EFF" w:rsidRPr="00143315" w14:paraId="4CE051B2" w14:textId="77777777" w:rsidTr="00277EA2">
        <w:trPr>
          <w:jc w:val="center"/>
        </w:trPr>
        <w:tc>
          <w:tcPr>
            <w:tcW w:w="3829" w:type="dxa"/>
            <w:gridSpan w:val="2"/>
          </w:tcPr>
          <w:p w14:paraId="3A7F9E66" w14:textId="77777777" w:rsidR="00084EFF" w:rsidRPr="00143315" w:rsidRDefault="00084EFF" w:rsidP="00331C3A">
            <w:pPr>
              <w:tabs>
                <w:tab w:val="decimal" w:pos="496"/>
              </w:tabs>
              <w:ind w:left="284"/>
              <w:rPr>
                <w:b/>
                <w:szCs w:val="22"/>
              </w:rPr>
            </w:pPr>
            <w:r w:rsidRPr="00143315">
              <w:rPr>
                <w:szCs w:val="22"/>
              </w:rPr>
              <w:t xml:space="preserve">Разлика </w:t>
            </w:r>
            <w:r w:rsidRPr="00143315">
              <w:rPr>
                <w:iCs/>
                <w:szCs w:val="22"/>
              </w:rPr>
              <w:t>спрямо</w:t>
            </w:r>
            <w:r w:rsidRPr="00143315">
              <w:rPr>
                <w:szCs w:val="22"/>
              </w:rPr>
              <w:t xml:space="preserve"> плацебо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 (95% CI)</w:t>
            </w:r>
          </w:p>
        </w:tc>
        <w:tc>
          <w:tcPr>
            <w:tcW w:w="2621" w:type="dxa"/>
            <w:gridSpan w:val="2"/>
            <w:vAlign w:val="center"/>
          </w:tcPr>
          <w:p w14:paraId="4CEC897E" w14:textId="77777777" w:rsidR="00084EFF" w:rsidRPr="00143315" w:rsidRDefault="00084EFF" w:rsidP="00084EFF">
            <w:pPr>
              <w:jc w:val="center"/>
              <w:rPr>
                <w:szCs w:val="22"/>
                <w:vertAlign w:val="superscript"/>
              </w:rPr>
            </w:pPr>
            <w:r w:rsidRPr="00143315">
              <w:rPr>
                <w:szCs w:val="22"/>
              </w:rPr>
              <w:noBreakHyphen/>
              <w:t>27</w:t>
            </w:r>
            <w:r w:rsidRPr="00143315">
              <w:rPr>
                <w:szCs w:val="22"/>
                <w:vertAlign w:val="superscript"/>
              </w:rPr>
              <w:t>б</w:t>
            </w:r>
          </w:p>
          <w:p w14:paraId="296389D5" w14:textId="77777777" w:rsidR="00084EFF" w:rsidRPr="00143315" w:rsidRDefault="00084EFF" w:rsidP="00084EFF">
            <w:pPr>
              <w:jc w:val="center"/>
              <w:rPr>
                <w:szCs w:val="22"/>
              </w:rPr>
            </w:pPr>
            <w:r w:rsidRPr="00143315">
              <w:rPr>
                <w:szCs w:val="22"/>
              </w:rPr>
              <w:t>(</w:t>
            </w:r>
            <w:r w:rsidRPr="00143315">
              <w:rPr>
                <w:szCs w:val="22"/>
              </w:rPr>
              <w:noBreakHyphen/>
              <w:t xml:space="preserve">40; </w:t>
            </w:r>
            <w:r w:rsidRPr="00143315">
              <w:rPr>
                <w:szCs w:val="22"/>
              </w:rPr>
              <w:noBreakHyphen/>
              <w:t>14)</w:t>
            </w:r>
          </w:p>
        </w:tc>
        <w:tc>
          <w:tcPr>
            <w:tcW w:w="2622" w:type="dxa"/>
            <w:gridSpan w:val="2"/>
            <w:vAlign w:val="center"/>
          </w:tcPr>
          <w:p w14:paraId="6AAB68CC" w14:textId="77777777" w:rsidR="00084EFF" w:rsidRPr="00143315" w:rsidRDefault="00084EFF" w:rsidP="00084EFF">
            <w:pPr>
              <w:tabs>
                <w:tab w:val="decimal" w:pos="496"/>
              </w:tabs>
              <w:jc w:val="center"/>
              <w:rPr>
                <w:szCs w:val="22"/>
              </w:rPr>
            </w:pPr>
          </w:p>
        </w:tc>
      </w:tr>
      <w:tr w:rsidR="00084EFF" w:rsidRPr="00143315" w14:paraId="3CB6F443" w14:textId="77777777" w:rsidTr="00277EA2">
        <w:trPr>
          <w:jc w:val="center"/>
        </w:trPr>
        <w:tc>
          <w:tcPr>
            <w:tcW w:w="9072" w:type="dxa"/>
            <w:gridSpan w:val="6"/>
            <w:vAlign w:val="center"/>
          </w:tcPr>
          <w:p w14:paraId="54AAEF9B" w14:textId="77777777" w:rsidR="00084EFF" w:rsidRPr="00143315" w:rsidRDefault="00084EFF" w:rsidP="00DD2E30">
            <w:pPr>
              <w:keepNext/>
              <w:tabs>
                <w:tab w:val="decimal" w:pos="496"/>
              </w:tabs>
              <w:rPr>
                <w:szCs w:val="22"/>
              </w:rPr>
            </w:pPr>
            <w:r w:rsidRPr="00143315">
              <w:rPr>
                <w:b/>
                <w:szCs w:val="22"/>
              </w:rPr>
              <w:t>Телесно тегло</w:t>
            </w:r>
          </w:p>
        </w:tc>
      </w:tr>
      <w:tr w:rsidR="00084EFF" w:rsidRPr="00143315" w14:paraId="585A884B" w14:textId="77777777" w:rsidTr="00277EA2">
        <w:trPr>
          <w:jc w:val="center"/>
        </w:trPr>
        <w:tc>
          <w:tcPr>
            <w:tcW w:w="3829" w:type="dxa"/>
            <w:gridSpan w:val="2"/>
            <w:vAlign w:val="center"/>
          </w:tcPr>
          <w:p w14:paraId="51C577D8" w14:textId="77777777" w:rsidR="00084EFF" w:rsidRPr="00143315" w:rsidRDefault="00084EFF" w:rsidP="00084EFF">
            <w:pPr>
              <w:tabs>
                <w:tab w:val="decimal" w:pos="496"/>
              </w:tabs>
              <w:ind w:left="284"/>
              <w:rPr>
                <w:szCs w:val="22"/>
              </w:rPr>
            </w:pPr>
            <w:r w:rsidRPr="00143315">
              <w:rPr>
                <w:szCs w:val="22"/>
              </w:rPr>
              <w:t>Изходна стойност (средна) в kg</w:t>
            </w:r>
          </w:p>
        </w:tc>
        <w:tc>
          <w:tcPr>
            <w:tcW w:w="2621" w:type="dxa"/>
            <w:gridSpan w:val="2"/>
            <w:vAlign w:val="center"/>
          </w:tcPr>
          <w:p w14:paraId="1F937A94" w14:textId="77777777" w:rsidR="00084EFF" w:rsidRPr="00143315" w:rsidRDefault="00084EFF" w:rsidP="00084EFF">
            <w:pPr>
              <w:jc w:val="center"/>
              <w:rPr>
                <w:szCs w:val="22"/>
              </w:rPr>
            </w:pPr>
            <w:r w:rsidRPr="00143315">
              <w:rPr>
                <w:szCs w:val="22"/>
              </w:rPr>
              <w:t>93,8</w:t>
            </w:r>
          </w:p>
        </w:tc>
        <w:tc>
          <w:tcPr>
            <w:tcW w:w="2622" w:type="dxa"/>
            <w:gridSpan w:val="2"/>
            <w:vAlign w:val="center"/>
          </w:tcPr>
          <w:p w14:paraId="77D242D3" w14:textId="77777777" w:rsidR="00084EFF" w:rsidRPr="00143315" w:rsidRDefault="00084EFF" w:rsidP="00084EFF">
            <w:pPr>
              <w:tabs>
                <w:tab w:val="decimal" w:pos="496"/>
              </w:tabs>
              <w:jc w:val="center"/>
              <w:rPr>
                <w:szCs w:val="22"/>
              </w:rPr>
            </w:pPr>
            <w:r w:rsidRPr="00143315">
              <w:rPr>
                <w:szCs w:val="22"/>
              </w:rPr>
              <w:t>89,9</w:t>
            </w:r>
          </w:p>
        </w:tc>
      </w:tr>
      <w:tr w:rsidR="00084EFF" w:rsidRPr="00143315" w14:paraId="1469EA5A" w14:textId="77777777" w:rsidTr="00277EA2">
        <w:trPr>
          <w:jc w:val="center"/>
        </w:trPr>
        <w:tc>
          <w:tcPr>
            <w:tcW w:w="3829" w:type="dxa"/>
            <w:gridSpan w:val="2"/>
            <w:vAlign w:val="center"/>
          </w:tcPr>
          <w:p w14:paraId="242B97F7" w14:textId="77777777" w:rsidR="00084EFF" w:rsidRPr="00143315" w:rsidRDefault="00084EFF" w:rsidP="00331C3A">
            <w:pPr>
              <w:tabs>
                <w:tab w:val="decimal" w:pos="496"/>
              </w:tabs>
              <w:ind w:left="284"/>
              <w:rPr>
                <w:szCs w:val="22"/>
              </w:rPr>
            </w:pPr>
            <w:r w:rsidRPr="00143315">
              <w:rPr>
                <w:szCs w:val="22"/>
              </w:rPr>
              <w:t>% промяна от изходната стойност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w:t>
            </w:r>
          </w:p>
        </w:tc>
        <w:tc>
          <w:tcPr>
            <w:tcW w:w="2621" w:type="dxa"/>
            <w:gridSpan w:val="2"/>
            <w:vAlign w:val="center"/>
          </w:tcPr>
          <w:p w14:paraId="377195BB" w14:textId="77777777" w:rsidR="00084EFF" w:rsidRPr="00143315" w:rsidRDefault="00084EFF" w:rsidP="00084EFF">
            <w:pPr>
              <w:jc w:val="center"/>
              <w:rPr>
                <w:szCs w:val="22"/>
              </w:rPr>
            </w:pPr>
            <w:r w:rsidRPr="00143315">
              <w:rPr>
                <w:szCs w:val="22"/>
              </w:rPr>
              <w:t>-3,4</w:t>
            </w:r>
          </w:p>
        </w:tc>
        <w:tc>
          <w:tcPr>
            <w:tcW w:w="2622" w:type="dxa"/>
            <w:gridSpan w:val="2"/>
            <w:vAlign w:val="center"/>
          </w:tcPr>
          <w:p w14:paraId="1B89E6DA" w14:textId="77777777" w:rsidR="00084EFF" w:rsidRPr="00143315" w:rsidRDefault="00084EFF" w:rsidP="00084EFF">
            <w:pPr>
              <w:tabs>
                <w:tab w:val="decimal" w:pos="496"/>
              </w:tabs>
              <w:jc w:val="center"/>
              <w:rPr>
                <w:szCs w:val="22"/>
              </w:rPr>
            </w:pPr>
            <w:r w:rsidRPr="00143315">
              <w:rPr>
                <w:szCs w:val="22"/>
              </w:rPr>
              <w:t>-1,6</w:t>
            </w:r>
          </w:p>
        </w:tc>
      </w:tr>
      <w:tr w:rsidR="00084EFF" w:rsidRPr="00143315" w14:paraId="51C04623" w14:textId="77777777" w:rsidTr="00277EA2">
        <w:trPr>
          <w:jc w:val="center"/>
        </w:trPr>
        <w:tc>
          <w:tcPr>
            <w:tcW w:w="3829" w:type="dxa"/>
            <w:gridSpan w:val="2"/>
            <w:vAlign w:val="center"/>
          </w:tcPr>
          <w:p w14:paraId="3E50382A" w14:textId="77777777" w:rsidR="00084EFF" w:rsidRPr="00143315" w:rsidRDefault="00084EFF" w:rsidP="00331C3A">
            <w:pPr>
              <w:tabs>
                <w:tab w:val="decimal" w:pos="496"/>
              </w:tabs>
              <w:ind w:left="284"/>
              <w:rPr>
                <w:szCs w:val="22"/>
              </w:rPr>
            </w:pPr>
            <w:r w:rsidRPr="00143315">
              <w:rPr>
                <w:szCs w:val="22"/>
              </w:rPr>
              <w:t xml:space="preserve">Разлика </w:t>
            </w:r>
            <w:r w:rsidRPr="00143315">
              <w:rPr>
                <w:iCs/>
                <w:szCs w:val="22"/>
              </w:rPr>
              <w:t>спрямо</w:t>
            </w:r>
            <w:r w:rsidRPr="00143315">
              <w:rPr>
                <w:szCs w:val="22"/>
              </w:rPr>
              <w:t xml:space="preserve"> плацебо (коригиран</w:t>
            </w:r>
            <w:r w:rsidR="00331C3A" w:rsidRPr="00143315">
              <w:rPr>
                <w:szCs w:val="22"/>
              </w:rPr>
              <w:t>а</w:t>
            </w:r>
            <w:r w:rsidRPr="00143315">
              <w:rPr>
                <w:szCs w:val="22"/>
              </w:rPr>
              <w:t xml:space="preserve"> средн</w:t>
            </w:r>
            <w:r w:rsidR="00331C3A" w:rsidRPr="00143315">
              <w:rPr>
                <w:szCs w:val="22"/>
              </w:rPr>
              <w:t>а</w:t>
            </w:r>
            <w:r w:rsidRPr="00143315">
              <w:rPr>
                <w:szCs w:val="22"/>
              </w:rPr>
              <w:t>) (95% CI)</w:t>
            </w:r>
          </w:p>
        </w:tc>
        <w:tc>
          <w:tcPr>
            <w:tcW w:w="2621" w:type="dxa"/>
            <w:gridSpan w:val="2"/>
            <w:vAlign w:val="center"/>
          </w:tcPr>
          <w:p w14:paraId="26878950" w14:textId="77777777" w:rsidR="00084EFF" w:rsidRPr="00143315" w:rsidRDefault="00084EFF" w:rsidP="00084EFF">
            <w:pPr>
              <w:jc w:val="center"/>
              <w:rPr>
                <w:szCs w:val="22"/>
              </w:rPr>
            </w:pPr>
            <w:r w:rsidRPr="00143315">
              <w:rPr>
                <w:szCs w:val="22"/>
              </w:rPr>
              <w:noBreakHyphen/>
              <w:t>1,8</w:t>
            </w:r>
            <w:r w:rsidRPr="00143315">
              <w:rPr>
                <w:szCs w:val="22"/>
                <w:vertAlign w:val="superscript"/>
              </w:rPr>
              <w:t>б</w:t>
            </w:r>
          </w:p>
          <w:p w14:paraId="38AB84AD" w14:textId="77777777" w:rsidR="00084EFF" w:rsidRPr="00143315" w:rsidRDefault="00084EFF" w:rsidP="00084EFF">
            <w:pPr>
              <w:jc w:val="center"/>
              <w:rPr>
                <w:szCs w:val="22"/>
              </w:rPr>
            </w:pPr>
            <w:r w:rsidRPr="00143315">
              <w:rPr>
                <w:szCs w:val="22"/>
              </w:rPr>
              <w:t>(</w:t>
            </w:r>
            <w:r w:rsidRPr="00143315">
              <w:rPr>
                <w:szCs w:val="22"/>
              </w:rPr>
              <w:noBreakHyphen/>
              <w:t xml:space="preserve">2,7; </w:t>
            </w:r>
            <w:r w:rsidRPr="00143315">
              <w:rPr>
                <w:szCs w:val="22"/>
              </w:rPr>
              <w:noBreakHyphen/>
              <w:t>0,9)</w:t>
            </w:r>
          </w:p>
        </w:tc>
        <w:tc>
          <w:tcPr>
            <w:tcW w:w="2622" w:type="dxa"/>
            <w:gridSpan w:val="2"/>
            <w:vAlign w:val="center"/>
          </w:tcPr>
          <w:p w14:paraId="270DA6AF" w14:textId="77777777" w:rsidR="00084EFF" w:rsidRPr="00143315" w:rsidRDefault="00084EFF" w:rsidP="00084EFF">
            <w:pPr>
              <w:tabs>
                <w:tab w:val="decimal" w:pos="496"/>
              </w:tabs>
              <w:jc w:val="center"/>
              <w:rPr>
                <w:szCs w:val="22"/>
              </w:rPr>
            </w:pPr>
          </w:p>
        </w:tc>
      </w:tr>
      <w:tr w:rsidR="00E8651B" w:rsidRPr="00143315" w14:paraId="2E80FEEC" w14:textId="77777777" w:rsidTr="007A484D">
        <w:trPr>
          <w:jc w:val="center"/>
        </w:trPr>
        <w:tc>
          <w:tcPr>
            <w:tcW w:w="9072" w:type="dxa"/>
            <w:gridSpan w:val="6"/>
            <w:tcBorders>
              <w:left w:val="nil"/>
              <w:bottom w:val="nil"/>
              <w:right w:val="nil"/>
            </w:tcBorders>
            <w:vAlign w:val="bottom"/>
          </w:tcPr>
          <w:p w14:paraId="584FA041" w14:textId="77777777" w:rsidR="00E8651B" w:rsidRPr="00143315" w:rsidRDefault="001F4B43" w:rsidP="007A484D">
            <w:pPr>
              <w:ind w:left="284" w:hanging="284"/>
              <w:rPr>
                <w:sz w:val="18"/>
                <w:szCs w:val="18"/>
              </w:rPr>
            </w:pPr>
            <w:r w:rsidRPr="00143315">
              <w:rPr>
                <w:szCs w:val="22"/>
                <w:vertAlign w:val="superscript"/>
              </w:rPr>
              <w:t>a</w:t>
            </w:r>
            <w:r w:rsidR="00E8651B" w:rsidRPr="00143315">
              <w:rPr>
                <w:sz w:val="18"/>
                <w:szCs w:val="18"/>
              </w:rPr>
              <w:tab/>
            </w:r>
            <w:r w:rsidR="00AE221D" w:rsidRPr="00143315">
              <w:rPr>
                <w:sz w:val="18"/>
                <w:szCs w:val="18"/>
              </w:rPr>
              <w:t xml:space="preserve">ITT популация въз основа на последното наблюдение в </w:t>
            </w:r>
            <w:r w:rsidR="000C2D0B" w:rsidRPr="00143315">
              <w:rPr>
                <w:sz w:val="18"/>
                <w:szCs w:val="18"/>
              </w:rPr>
              <w:t>проучването</w:t>
            </w:r>
            <w:r w:rsidR="00AE221D" w:rsidRPr="00143315">
              <w:rPr>
                <w:sz w:val="18"/>
                <w:szCs w:val="18"/>
              </w:rPr>
              <w:t xml:space="preserve"> преди </w:t>
            </w:r>
            <w:r w:rsidR="002D1751" w:rsidRPr="00143315">
              <w:rPr>
                <w:sz w:val="18"/>
                <w:szCs w:val="18"/>
              </w:rPr>
              <w:t>прил</w:t>
            </w:r>
            <w:r w:rsidR="000C2D0B" w:rsidRPr="00143315">
              <w:rPr>
                <w:sz w:val="18"/>
                <w:szCs w:val="18"/>
              </w:rPr>
              <w:t>ожение</w:t>
            </w:r>
            <w:r w:rsidR="002D1751" w:rsidRPr="00143315">
              <w:rPr>
                <w:sz w:val="18"/>
                <w:szCs w:val="18"/>
              </w:rPr>
              <w:t xml:space="preserve"> на животоспасяваща антидиабетна терапия</w:t>
            </w:r>
            <w:r w:rsidR="00E8651B" w:rsidRPr="00143315">
              <w:rPr>
                <w:sz w:val="18"/>
                <w:szCs w:val="18"/>
              </w:rPr>
              <w:t>.</w:t>
            </w:r>
          </w:p>
          <w:p w14:paraId="01C3BAE7" w14:textId="77777777" w:rsidR="00E8651B" w:rsidRPr="00143315" w:rsidRDefault="00E628A6" w:rsidP="007A484D">
            <w:pPr>
              <w:tabs>
                <w:tab w:val="clear" w:pos="567"/>
                <w:tab w:val="left" w:pos="270"/>
              </w:tabs>
              <w:ind w:left="284" w:hanging="284"/>
              <w:rPr>
                <w:sz w:val="18"/>
                <w:szCs w:val="18"/>
              </w:rPr>
            </w:pPr>
            <w:r w:rsidRPr="00143315">
              <w:rPr>
                <w:szCs w:val="22"/>
                <w:vertAlign w:val="superscript"/>
              </w:rPr>
              <w:t>б</w:t>
            </w:r>
            <w:r w:rsidR="00B51C6A" w:rsidRPr="00143315">
              <w:rPr>
                <w:sz w:val="18"/>
                <w:szCs w:val="18"/>
              </w:rPr>
              <w:tab/>
              <w:t>p</w:t>
            </w:r>
            <w:r w:rsidR="000A12E8" w:rsidRPr="00143315">
              <w:rPr>
                <w:sz w:val="18"/>
                <w:szCs w:val="18"/>
              </w:rPr>
              <w:t> &lt; </w:t>
            </w:r>
            <w:r w:rsidR="00B51C6A" w:rsidRPr="00143315">
              <w:rPr>
                <w:sz w:val="18"/>
                <w:szCs w:val="18"/>
              </w:rPr>
              <w:t>0,</w:t>
            </w:r>
            <w:r w:rsidR="00E8651B" w:rsidRPr="00143315">
              <w:rPr>
                <w:sz w:val="18"/>
                <w:szCs w:val="18"/>
              </w:rPr>
              <w:t xml:space="preserve">001 </w:t>
            </w:r>
            <w:r w:rsidR="003170EA" w:rsidRPr="00143315">
              <w:rPr>
                <w:sz w:val="18"/>
                <w:szCs w:val="18"/>
              </w:rPr>
              <w:t>в сравнение с плацебо</w:t>
            </w:r>
            <w:r w:rsidR="00E8651B" w:rsidRPr="00143315">
              <w:rPr>
                <w:sz w:val="18"/>
                <w:szCs w:val="18"/>
              </w:rPr>
              <w:t>.</w:t>
            </w:r>
          </w:p>
          <w:p w14:paraId="4CE5E8DD" w14:textId="77777777" w:rsidR="00E8651B" w:rsidRPr="00143315" w:rsidRDefault="00E628A6" w:rsidP="007A484D">
            <w:pPr>
              <w:tabs>
                <w:tab w:val="clear" w:pos="567"/>
                <w:tab w:val="left" w:pos="270"/>
              </w:tabs>
              <w:ind w:left="284" w:hanging="284"/>
              <w:rPr>
                <w:sz w:val="18"/>
                <w:szCs w:val="18"/>
              </w:rPr>
            </w:pPr>
            <w:r w:rsidRPr="00143315">
              <w:rPr>
                <w:szCs w:val="22"/>
                <w:vertAlign w:val="superscript"/>
              </w:rPr>
              <w:t>в</w:t>
            </w:r>
            <w:r w:rsidR="00E8651B" w:rsidRPr="00143315">
              <w:rPr>
                <w:sz w:val="18"/>
                <w:szCs w:val="18"/>
              </w:rPr>
              <w:tab/>
            </w:r>
            <w:r w:rsidR="00EA3113" w:rsidRPr="00143315">
              <w:rPr>
                <w:sz w:val="18"/>
                <w:szCs w:val="18"/>
              </w:rPr>
              <w:t>Неприложимо</w:t>
            </w:r>
          </w:p>
          <w:p w14:paraId="2B2341ED" w14:textId="77777777" w:rsidR="003170EA" w:rsidRPr="00143315" w:rsidRDefault="00E628A6" w:rsidP="007A484D">
            <w:pPr>
              <w:tabs>
                <w:tab w:val="clear" w:pos="567"/>
                <w:tab w:val="left" w:pos="270"/>
              </w:tabs>
              <w:ind w:left="284" w:hanging="284"/>
              <w:rPr>
                <w:sz w:val="18"/>
                <w:szCs w:val="18"/>
              </w:rPr>
            </w:pPr>
            <w:r w:rsidRPr="00143315">
              <w:rPr>
                <w:szCs w:val="22"/>
                <w:vertAlign w:val="superscript"/>
              </w:rPr>
              <w:t>г</w:t>
            </w:r>
            <w:r w:rsidR="001F4B43" w:rsidRPr="00143315">
              <w:rPr>
                <w:sz w:val="18"/>
                <w:szCs w:val="18"/>
              </w:rPr>
              <w:tab/>
            </w:r>
            <w:r w:rsidR="00567A1F" w:rsidRPr="00143315">
              <w:rPr>
                <w:sz w:val="18"/>
                <w:szCs w:val="18"/>
              </w:rPr>
              <w:t>Канаглифлозин</w:t>
            </w:r>
            <w:r w:rsidR="001F4B43" w:rsidRPr="00143315">
              <w:rPr>
                <w:sz w:val="18"/>
                <w:szCs w:val="18"/>
              </w:rPr>
              <w:t xml:space="preserve"> </w:t>
            </w:r>
            <w:r w:rsidR="003170EA" w:rsidRPr="00143315">
              <w:rPr>
                <w:sz w:val="18"/>
                <w:szCs w:val="18"/>
              </w:rPr>
              <w:t>като допълнителна терапия към инсулин</w:t>
            </w:r>
            <w:r w:rsidR="001F4B43" w:rsidRPr="00143315">
              <w:rPr>
                <w:sz w:val="18"/>
                <w:szCs w:val="18"/>
              </w:rPr>
              <w:t xml:space="preserve"> (</w:t>
            </w:r>
            <w:r w:rsidR="003170EA" w:rsidRPr="00143315">
              <w:rPr>
                <w:sz w:val="18"/>
                <w:szCs w:val="18"/>
              </w:rPr>
              <w:t>с</w:t>
            </w:r>
            <w:r w:rsidR="00513956" w:rsidRPr="00143315">
              <w:rPr>
                <w:sz w:val="18"/>
                <w:szCs w:val="18"/>
              </w:rPr>
              <w:t>ъс</w:t>
            </w:r>
            <w:r w:rsidR="003170EA" w:rsidRPr="00143315">
              <w:rPr>
                <w:sz w:val="18"/>
                <w:szCs w:val="18"/>
              </w:rPr>
              <w:t xml:space="preserve"> и без други</w:t>
            </w:r>
            <w:r w:rsidR="00513956" w:rsidRPr="00143315">
              <w:rPr>
                <w:sz w:val="18"/>
                <w:szCs w:val="18"/>
              </w:rPr>
              <w:t xml:space="preserve"> </w:t>
            </w:r>
            <w:r w:rsidR="003170EA" w:rsidRPr="00143315">
              <w:rPr>
                <w:sz w:val="18"/>
                <w:szCs w:val="18"/>
              </w:rPr>
              <w:t>лекарствени продукти</w:t>
            </w:r>
            <w:r w:rsidR="00F47FE4" w:rsidRPr="00143315">
              <w:rPr>
                <w:sz w:val="18"/>
                <w:szCs w:val="18"/>
              </w:rPr>
              <w:t>, понижаващи глюкозата</w:t>
            </w:r>
            <w:r w:rsidR="003170EA" w:rsidRPr="00143315">
              <w:rPr>
                <w:sz w:val="18"/>
                <w:szCs w:val="18"/>
              </w:rPr>
              <w:t>).</w:t>
            </w:r>
          </w:p>
          <w:p w14:paraId="02A4F133" w14:textId="77777777" w:rsidR="006B0E8C" w:rsidRPr="00143315" w:rsidRDefault="006B0E8C" w:rsidP="007A484D">
            <w:pPr>
              <w:tabs>
                <w:tab w:val="clear" w:pos="567"/>
                <w:tab w:val="left" w:pos="426"/>
              </w:tabs>
              <w:ind w:left="284" w:hanging="284"/>
              <w:rPr>
                <w:sz w:val="18"/>
                <w:szCs w:val="18"/>
              </w:rPr>
            </w:pPr>
            <w:r w:rsidRPr="00143315">
              <w:rPr>
                <w:szCs w:val="22"/>
                <w:vertAlign w:val="superscript"/>
              </w:rPr>
              <w:t>д</w:t>
            </w:r>
            <w:r w:rsidRPr="00143315">
              <w:rPr>
                <w:sz w:val="18"/>
                <w:szCs w:val="18"/>
              </w:rPr>
              <w:tab/>
              <w:t>Канаглифлозин 100 mg, титриран до 300 mg</w:t>
            </w:r>
          </w:p>
          <w:p w14:paraId="0CC5EBAD" w14:textId="77777777" w:rsidR="006B0E8C" w:rsidRPr="00143315" w:rsidRDefault="006B0E8C" w:rsidP="007A484D">
            <w:pPr>
              <w:tabs>
                <w:tab w:val="clear" w:pos="567"/>
                <w:tab w:val="left" w:pos="270"/>
              </w:tabs>
              <w:ind w:left="284" w:hanging="284"/>
              <w:rPr>
                <w:sz w:val="18"/>
                <w:szCs w:val="18"/>
              </w:rPr>
            </w:pPr>
            <w:r w:rsidRPr="00143315">
              <w:rPr>
                <w:szCs w:val="22"/>
                <w:vertAlign w:val="superscript"/>
              </w:rPr>
              <w:t>е</w:t>
            </w:r>
            <w:r w:rsidRPr="00143315">
              <w:rPr>
                <w:sz w:val="18"/>
                <w:szCs w:val="18"/>
              </w:rPr>
              <w:tab/>
              <w:t>p &lt; 0.01 в сравнение с плацебо</w:t>
            </w:r>
          </w:p>
          <w:p w14:paraId="1FEEFD88" w14:textId="77777777" w:rsidR="006B0E8C" w:rsidRPr="00143315" w:rsidRDefault="006B0E8C" w:rsidP="007A484D">
            <w:pPr>
              <w:tabs>
                <w:tab w:val="clear" w:pos="567"/>
                <w:tab w:val="left" w:pos="426"/>
              </w:tabs>
              <w:ind w:left="284" w:hanging="284"/>
              <w:rPr>
                <w:sz w:val="20"/>
              </w:rPr>
            </w:pPr>
            <w:r w:rsidRPr="00143315">
              <w:rPr>
                <w:szCs w:val="22"/>
                <w:vertAlign w:val="superscript"/>
              </w:rPr>
              <w:t>ж</w:t>
            </w:r>
            <w:r w:rsidRPr="00143315">
              <w:rPr>
                <w:sz w:val="18"/>
                <w:szCs w:val="18"/>
              </w:rPr>
              <w:tab/>
              <w:t>90,7% от участниците в групата с канаглифлозин са титрирани до 300 mg</w:t>
            </w:r>
          </w:p>
        </w:tc>
      </w:tr>
    </w:tbl>
    <w:p w14:paraId="25C07AFE" w14:textId="77777777" w:rsidR="009027D2" w:rsidRPr="00143315" w:rsidRDefault="009027D2" w:rsidP="00F25B30"/>
    <w:p w14:paraId="643B1689" w14:textId="77777777" w:rsidR="00860745" w:rsidRPr="00143315" w:rsidRDefault="00464A14" w:rsidP="00F25B30">
      <w:r w:rsidRPr="00143315">
        <w:t xml:space="preserve">В допълнение на представените по-горе </w:t>
      </w:r>
      <w:r w:rsidR="000C2D0B" w:rsidRPr="00143315">
        <w:t>проучвания</w:t>
      </w:r>
      <w:r w:rsidRPr="00143315">
        <w:t>, резултатите от гликемичната ефикасност наблюдавани в 18-седмично под</w:t>
      </w:r>
      <w:r w:rsidR="000C2D0B" w:rsidRPr="00143315">
        <w:t>проучване</w:t>
      </w:r>
      <w:r w:rsidRPr="00143315">
        <w:t xml:space="preserve"> с комбинирана терапия със </w:t>
      </w:r>
      <w:r w:rsidR="009E7EB3" w:rsidRPr="00143315">
        <w:t>сулфанил</w:t>
      </w:r>
      <w:r w:rsidRPr="00143315">
        <w:t>уре</w:t>
      </w:r>
      <w:r w:rsidR="00AB32D0" w:rsidRPr="00143315">
        <w:t>йн</w:t>
      </w:r>
      <w:r w:rsidR="00482F70" w:rsidRPr="00143315">
        <w:t>о</w:t>
      </w:r>
      <w:r w:rsidR="00AB32D0" w:rsidRPr="00143315">
        <w:t xml:space="preserve"> производн</w:t>
      </w:r>
      <w:r w:rsidR="00482F70" w:rsidRPr="00143315">
        <w:t>о</w:t>
      </w:r>
      <w:r w:rsidRPr="00143315">
        <w:t xml:space="preserve"> и в 26-седмично </w:t>
      </w:r>
      <w:r w:rsidR="000C2D0B" w:rsidRPr="00143315">
        <w:t>проучване</w:t>
      </w:r>
      <w:r w:rsidRPr="00143315">
        <w:t xml:space="preserve"> с тройна терапия с метформин и пиоглитазон са подобни на тези, наблюдавани в други </w:t>
      </w:r>
      <w:r w:rsidR="000C2D0B" w:rsidRPr="00143315">
        <w:t>проучвания</w:t>
      </w:r>
      <w:r w:rsidR="00513956" w:rsidRPr="00143315">
        <w:t>.</w:t>
      </w:r>
    </w:p>
    <w:p w14:paraId="49DC6710" w14:textId="77777777" w:rsidR="0043428F" w:rsidRPr="00143315" w:rsidRDefault="0043428F" w:rsidP="00F25B30"/>
    <w:p w14:paraId="276AB884" w14:textId="77777777" w:rsidR="0043428F" w:rsidRPr="00143315" w:rsidRDefault="00E03B7A" w:rsidP="009A564D">
      <w:pPr>
        <w:keepNext/>
        <w:rPr>
          <w:i/>
          <w:u w:val="single"/>
        </w:rPr>
      </w:pPr>
      <w:r w:rsidRPr="00143315">
        <w:rPr>
          <w:i/>
          <w:u w:val="single"/>
        </w:rPr>
        <w:t xml:space="preserve">Активно-контролирани </w:t>
      </w:r>
      <w:r w:rsidR="000C2D0B" w:rsidRPr="00143315">
        <w:rPr>
          <w:i/>
          <w:u w:val="single"/>
        </w:rPr>
        <w:t>проучвания</w:t>
      </w:r>
    </w:p>
    <w:p w14:paraId="4435626A" w14:textId="77777777" w:rsidR="00614788" w:rsidRPr="00143315" w:rsidRDefault="00614788" w:rsidP="00404F05">
      <w:pPr>
        <w:keepNext/>
        <w:tabs>
          <w:tab w:val="clear" w:pos="567"/>
        </w:tabs>
        <w:autoSpaceDE w:val="0"/>
        <w:autoSpaceDN w:val="0"/>
        <w:adjustRightInd w:val="0"/>
      </w:pPr>
    </w:p>
    <w:p w14:paraId="4F0D5AC4" w14:textId="0FA4151F" w:rsidR="0043428F" w:rsidRPr="00143315" w:rsidRDefault="00567A1F" w:rsidP="00F25B30">
      <w:pPr>
        <w:tabs>
          <w:tab w:val="clear" w:pos="567"/>
        </w:tabs>
        <w:autoSpaceDE w:val="0"/>
        <w:autoSpaceDN w:val="0"/>
        <w:adjustRightInd w:val="0"/>
      </w:pPr>
      <w:r w:rsidRPr="00143315">
        <w:t>Канаглифлозин</w:t>
      </w:r>
      <w:r w:rsidR="0043428F" w:rsidRPr="00143315">
        <w:t xml:space="preserve"> </w:t>
      </w:r>
      <w:r w:rsidR="00E03B7A" w:rsidRPr="00143315">
        <w:t xml:space="preserve">се </w:t>
      </w:r>
      <w:r w:rsidR="00EA3113" w:rsidRPr="00143315">
        <w:t xml:space="preserve">сравнява </w:t>
      </w:r>
      <w:r w:rsidR="00E03B7A" w:rsidRPr="00143315">
        <w:t xml:space="preserve">с глимепирид в комбинирана терапия с метформин и със ситаглиптин в тройна </w:t>
      </w:r>
      <w:r w:rsidR="00543F79" w:rsidRPr="00143315">
        <w:t>комбинация</w:t>
      </w:r>
      <w:r w:rsidR="00E03B7A" w:rsidRPr="00143315">
        <w:t xml:space="preserve"> с метфор</w:t>
      </w:r>
      <w:r w:rsidR="00687632" w:rsidRPr="00143315">
        <w:t xml:space="preserve">мин и </w:t>
      </w:r>
      <w:r w:rsidR="009E7EB3" w:rsidRPr="00143315">
        <w:t>сулфанил</w:t>
      </w:r>
      <w:r w:rsidR="00687632" w:rsidRPr="00143315">
        <w:t>уре</w:t>
      </w:r>
      <w:r w:rsidR="00AB32D0" w:rsidRPr="00143315">
        <w:t>йн</w:t>
      </w:r>
      <w:r w:rsidR="00ED37BB" w:rsidRPr="00143315">
        <w:t>о</w:t>
      </w:r>
      <w:r w:rsidR="00AB32D0" w:rsidRPr="00143315">
        <w:t xml:space="preserve"> производн</w:t>
      </w:r>
      <w:r w:rsidR="00ED37BB" w:rsidRPr="00143315">
        <w:t>о</w:t>
      </w:r>
      <w:r w:rsidR="00687632" w:rsidRPr="00143315">
        <w:t xml:space="preserve"> (вж. таблица </w:t>
      </w:r>
      <w:r w:rsidR="00B60CDD" w:rsidRPr="00143315">
        <w:t>5</w:t>
      </w:r>
      <w:r w:rsidR="00E03B7A" w:rsidRPr="00143315">
        <w:t>)</w:t>
      </w:r>
      <w:r w:rsidR="0043428F" w:rsidRPr="00143315">
        <w:t xml:space="preserve">. </w:t>
      </w:r>
      <w:r w:rsidRPr="00143315">
        <w:t>Канаглифлозин</w:t>
      </w:r>
      <w:r w:rsidR="00E03B7A" w:rsidRPr="00143315">
        <w:t xml:space="preserve"> </w:t>
      </w:r>
      <w:r w:rsidR="00E03B7A" w:rsidRPr="00143315">
        <w:rPr>
          <w:szCs w:val="22"/>
        </w:rPr>
        <w:t>100 </w:t>
      </w:r>
      <w:r w:rsidR="0043428F" w:rsidRPr="00143315">
        <w:rPr>
          <w:szCs w:val="22"/>
        </w:rPr>
        <w:t xml:space="preserve">mg </w:t>
      </w:r>
      <w:r w:rsidR="00E03B7A" w:rsidRPr="00143315">
        <w:rPr>
          <w:szCs w:val="22"/>
        </w:rPr>
        <w:t>като двойна терапия с метформин дава подобни редукции на</w:t>
      </w:r>
      <w:r w:rsidR="0043428F" w:rsidRPr="00143315">
        <w:rPr>
          <w:szCs w:val="22"/>
        </w:rPr>
        <w:t xml:space="preserve"> HbA</w:t>
      </w:r>
      <w:r w:rsidR="0043428F" w:rsidRPr="00143315">
        <w:rPr>
          <w:szCs w:val="22"/>
          <w:vertAlign w:val="subscript"/>
        </w:rPr>
        <w:t>1c</w:t>
      </w:r>
      <w:r w:rsidR="00E03B7A" w:rsidRPr="00143315">
        <w:rPr>
          <w:szCs w:val="22"/>
          <w:vertAlign w:val="subscript"/>
        </w:rPr>
        <w:t xml:space="preserve"> </w:t>
      </w:r>
      <w:r w:rsidR="00E03B7A" w:rsidRPr="00143315">
        <w:rPr>
          <w:iCs/>
          <w:szCs w:val="22"/>
        </w:rPr>
        <w:t>спрямо</w:t>
      </w:r>
      <w:r w:rsidR="00E03B7A" w:rsidRPr="00143315">
        <w:rPr>
          <w:szCs w:val="22"/>
        </w:rPr>
        <w:t xml:space="preserve"> изходната стойност</w:t>
      </w:r>
      <w:r w:rsidR="0063324F" w:rsidRPr="00143315">
        <w:rPr>
          <w:szCs w:val="22"/>
        </w:rPr>
        <w:t>, а доза</w:t>
      </w:r>
      <w:r w:rsidR="00513956" w:rsidRPr="00143315">
        <w:rPr>
          <w:szCs w:val="22"/>
        </w:rPr>
        <w:t>та</w:t>
      </w:r>
      <w:r w:rsidR="0063324F" w:rsidRPr="00143315">
        <w:rPr>
          <w:szCs w:val="22"/>
        </w:rPr>
        <w:t xml:space="preserve"> от 300 mg дава по-високи редукции</w:t>
      </w:r>
      <w:r w:rsidR="0043428F" w:rsidRPr="00143315">
        <w:rPr>
          <w:szCs w:val="22"/>
        </w:rPr>
        <w:t xml:space="preserve"> </w:t>
      </w:r>
      <w:r w:rsidR="004637F8" w:rsidRPr="00143315">
        <w:rPr>
          <w:szCs w:val="22"/>
        </w:rPr>
        <w:t>(p</w:t>
      </w:r>
      <w:r w:rsidR="000A12E8" w:rsidRPr="00143315">
        <w:rPr>
          <w:szCs w:val="22"/>
        </w:rPr>
        <w:t> &lt; </w:t>
      </w:r>
      <w:r w:rsidR="004637F8" w:rsidRPr="00143315">
        <w:rPr>
          <w:szCs w:val="22"/>
        </w:rPr>
        <w:t>0,</w:t>
      </w:r>
      <w:r w:rsidR="008279EA" w:rsidRPr="00143315">
        <w:rPr>
          <w:szCs w:val="22"/>
        </w:rPr>
        <w:t>05) </w:t>
      </w:r>
      <w:r w:rsidR="0063324F" w:rsidRPr="00143315">
        <w:rPr>
          <w:szCs w:val="22"/>
        </w:rPr>
        <w:t>на</w:t>
      </w:r>
      <w:r w:rsidR="0043428F" w:rsidRPr="00143315">
        <w:rPr>
          <w:szCs w:val="22"/>
        </w:rPr>
        <w:t xml:space="preserve"> </w:t>
      </w:r>
      <w:r w:rsidR="00482F70" w:rsidRPr="00143315">
        <w:rPr>
          <w:szCs w:val="22"/>
        </w:rPr>
        <w:t>HbA</w:t>
      </w:r>
      <w:r w:rsidR="00482F70" w:rsidRPr="00143315">
        <w:rPr>
          <w:szCs w:val="22"/>
          <w:vertAlign w:val="subscript"/>
        </w:rPr>
        <w:t>1c</w:t>
      </w:r>
      <w:r w:rsidR="0043428F" w:rsidRPr="00143315">
        <w:rPr>
          <w:szCs w:val="22"/>
        </w:rPr>
        <w:t xml:space="preserve"> </w:t>
      </w:r>
      <w:r w:rsidR="0063324F" w:rsidRPr="00143315">
        <w:rPr>
          <w:szCs w:val="22"/>
        </w:rPr>
        <w:t>в сравнение с глимепирид</w:t>
      </w:r>
      <w:r w:rsidR="004C2EAB" w:rsidRPr="00143315">
        <w:rPr>
          <w:szCs w:val="22"/>
        </w:rPr>
        <w:t xml:space="preserve">, </w:t>
      </w:r>
      <w:r w:rsidR="00EA3113" w:rsidRPr="00143315">
        <w:rPr>
          <w:szCs w:val="22"/>
        </w:rPr>
        <w:t>следователно</w:t>
      </w:r>
      <w:r w:rsidR="0063324F" w:rsidRPr="00143315">
        <w:rPr>
          <w:szCs w:val="22"/>
        </w:rPr>
        <w:t xml:space="preserve"> показва не по-малка ефективност.</w:t>
      </w:r>
      <w:r w:rsidR="0043428F" w:rsidRPr="00143315">
        <w:rPr>
          <w:szCs w:val="22"/>
        </w:rPr>
        <w:t xml:space="preserve"> </w:t>
      </w:r>
      <w:r w:rsidR="0063324F" w:rsidRPr="00143315">
        <w:rPr>
          <w:szCs w:val="22"/>
        </w:rPr>
        <w:t xml:space="preserve">По-малка част от </w:t>
      </w:r>
      <w:ins w:id="284" w:author="NR" w:date="2025-06-27T15:42:00Z">
        <w:r w:rsidR="00A06A30">
          <w:rPr>
            <w:szCs w:val="22"/>
          </w:rPr>
          <w:lastRenderedPageBreak/>
          <w:t xml:space="preserve">възрастните </w:t>
        </w:r>
      </w:ins>
      <w:r w:rsidR="0063324F" w:rsidRPr="00143315">
        <w:rPr>
          <w:szCs w:val="22"/>
        </w:rPr>
        <w:t>пациенти</w:t>
      </w:r>
      <w:del w:id="285" w:author="NR" w:date="2025-06-27T15:43:00Z">
        <w:r w:rsidR="0063324F" w:rsidRPr="00143315" w:rsidDel="00A06A30">
          <w:rPr>
            <w:szCs w:val="22"/>
          </w:rPr>
          <w:delText>те</w:delText>
        </w:r>
      </w:del>
      <w:r w:rsidR="00687632" w:rsidRPr="00143315">
        <w:rPr>
          <w:szCs w:val="22"/>
        </w:rPr>
        <w:t>,</w:t>
      </w:r>
      <w:r w:rsidR="0063324F" w:rsidRPr="00143315">
        <w:rPr>
          <w:szCs w:val="22"/>
        </w:rPr>
        <w:t xml:space="preserve"> лекувани с </w:t>
      </w:r>
      <w:r w:rsidRPr="00143315">
        <w:rPr>
          <w:szCs w:val="22"/>
        </w:rPr>
        <w:t>канаглифлозин</w:t>
      </w:r>
      <w:r w:rsidR="0063324F" w:rsidRPr="00143315">
        <w:t xml:space="preserve"> </w:t>
      </w:r>
      <w:r w:rsidR="0043428F" w:rsidRPr="00143315">
        <w:t>100 mg (5</w:t>
      </w:r>
      <w:r w:rsidR="00513956" w:rsidRPr="00143315">
        <w:t>,</w:t>
      </w:r>
      <w:r w:rsidR="0043428F" w:rsidRPr="00143315">
        <w:t xml:space="preserve">6%) </w:t>
      </w:r>
      <w:r w:rsidR="0063324F" w:rsidRPr="00143315">
        <w:t>и с</w:t>
      </w:r>
      <w:r w:rsidR="0043428F" w:rsidRPr="00143315">
        <w:t xml:space="preserve"> </w:t>
      </w:r>
      <w:r w:rsidRPr="00143315">
        <w:t>канаглифлозин</w:t>
      </w:r>
      <w:r w:rsidR="0043428F" w:rsidRPr="00143315">
        <w:t xml:space="preserve"> </w:t>
      </w:r>
      <w:r w:rsidR="00513956" w:rsidRPr="00143315">
        <w:t>300 mg (4,</w:t>
      </w:r>
      <w:r w:rsidR="0043428F" w:rsidRPr="00143315">
        <w:t>9</w:t>
      </w:r>
      <w:r w:rsidR="008279EA" w:rsidRPr="00143315">
        <w:t>%)</w:t>
      </w:r>
      <w:r w:rsidR="00687632" w:rsidRPr="00143315">
        <w:t>,</w:t>
      </w:r>
      <w:r w:rsidR="008279EA" w:rsidRPr="00143315">
        <w:t> </w:t>
      </w:r>
      <w:r w:rsidR="000853B6" w:rsidRPr="00143315">
        <w:t xml:space="preserve">са получили поне един </w:t>
      </w:r>
      <w:r w:rsidR="000E2A38" w:rsidRPr="00143315">
        <w:t>епизод/</w:t>
      </w:r>
      <w:r w:rsidR="000853B6" w:rsidRPr="00143315">
        <w:t>пристъп на хипогликемия по време на 52-седмичното лечение в сравнение с групата</w:t>
      </w:r>
      <w:r w:rsidR="00687632" w:rsidRPr="00143315">
        <w:t>,</w:t>
      </w:r>
      <w:r w:rsidR="000853B6" w:rsidRPr="00143315">
        <w:t xml:space="preserve"> лекувана с глимепирид </w:t>
      </w:r>
      <w:r w:rsidR="00513956" w:rsidRPr="00143315">
        <w:t>(34,</w:t>
      </w:r>
      <w:r w:rsidR="0043428F" w:rsidRPr="00143315">
        <w:t>2%).</w:t>
      </w:r>
      <w:r w:rsidR="008279EA" w:rsidRPr="00143315">
        <w:t> </w:t>
      </w:r>
      <w:r w:rsidR="000853B6" w:rsidRPr="00143315">
        <w:t xml:space="preserve">В </w:t>
      </w:r>
      <w:r w:rsidR="000C2D0B" w:rsidRPr="00143315">
        <w:t>проучване</w:t>
      </w:r>
      <w:r w:rsidR="000853B6" w:rsidRPr="00143315">
        <w:t xml:space="preserve">, сравняващо </w:t>
      </w:r>
      <w:r w:rsidRPr="00143315">
        <w:t>канаглифлозин</w:t>
      </w:r>
      <w:r w:rsidR="0043428F" w:rsidRPr="00143315">
        <w:rPr>
          <w:szCs w:val="22"/>
        </w:rPr>
        <w:t xml:space="preserve"> 300 mg </w:t>
      </w:r>
      <w:r w:rsidR="000853B6" w:rsidRPr="00143315">
        <w:rPr>
          <w:szCs w:val="22"/>
        </w:rPr>
        <w:t>и ситаглиптин</w:t>
      </w:r>
      <w:r w:rsidR="0043428F" w:rsidRPr="00143315">
        <w:rPr>
          <w:szCs w:val="22"/>
        </w:rPr>
        <w:t xml:space="preserve"> 100</w:t>
      </w:r>
      <w:r w:rsidR="0090400D" w:rsidRPr="00143315">
        <w:rPr>
          <w:szCs w:val="22"/>
        </w:rPr>
        <w:t> </w:t>
      </w:r>
      <w:r w:rsidR="0043428F" w:rsidRPr="00143315">
        <w:rPr>
          <w:szCs w:val="22"/>
        </w:rPr>
        <w:t xml:space="preserve">mg </w:t>
      </w:r>
      <w:r w:rsidR="000853B6" w:rsidRPr="00143315">
        <w:rPr>
          <w:szCs w:val="22"/>
        </w:rPr>
        <w:t xml:space="preserve">в тройна комбинация с метформин и </w:t>
      </w:r>
      <w:r w:rsidR="009E7EB3" w:rsidRPr="00143315">
        <w:rPr>
          <w:szCs w:val="22"/>
        </w:rPr>
        <w:t>сулфанил</w:t>
      </w:r>
      <w:r w:rsidR="000853B6" w:rsidRPr="00143315">
        <w:rPr>
          <w:szCs w:val="22"/>
        </w:rPr>
        <w:t>уре</w:t>
      </w:r>
      <w:r w:rsidR="00AB32D0" w:rsidRPr="00143315">
        <w:rPr>
          <w:szCs w:val="22"/>
        </w:rPr>
        <w:t>йн</w:t>
      </w:r>
      <w:r w:rsidR="00482F70" w:rsidRPr="00143315">
        <w:rPr>
          <w:szCs w:val="22"/>
        </w:rPr>
        <w:t>о</w:t>
      </w:r>
      <w:r w:rsidR="00AB32D0" w:rsidRPr="00143315">
        <w:rPr>
          <w:szCs w:val="22"/>
        </w:rPr>
        <w:t xml:space="preserve"> производн</w:t>
      </w:r>
      <w:r w:rsidR="00482F70" w:rsidRPr="00143315">
        <w:rPr>
          <w:szCs w:val="22"/>
        </w:rPr>
        <w:t>о</w:t>
      </w:r>
      <w:r w:rsidR="0043428F" w:rsidRPr="00143315">
        <w:rPr>
          <w:szCs w:val="22"/>
        </w:rPr>
        <w:t xml:space="preserve">, </w:t>
      </w:r>
      <w:r w:rsidRPr="00143315">
        <w:rPr>
          <w:szCs w:val="22"/>
        </w:rPr>
        <w:t>канаглифлозин</w:t>
      </w:r>
      <w:r w:rsidR="0043428F" w:rsidRPr="00143315">
        <w:rPr>
          <w:szCs w:val="22"/>
        </w:rPr>
        <w:t xml:space="preserve"> </w:t>
      </w:r>
      <w:r w:rsidR="000853B6" w:rsidRPr="00143315">
        <w:rPr>
          <w:szCs w:val="22"/>
        </w:rPr>
        <w:t>показва не по-ниски</w:t>
      </w:r>
      <w:r w:rsidR="00653563" w:rsidRPr="00143315">
        <w:rPr>
          <w:szCs w:val="22"/>
        </w:rPr>
        <w:t xml:space="preserve"> </w:t>
      </w:r>
      <w:r w:rsidR="00513956" w:rsidRPr="00143315">
        <w:rPr>
          <w:szCs w:val="22"/>
        </w:rPr>
        <w:t>(p</w:t>
      </w:r>
      <w:r w:rsidR="000A12E8" w:rsidRPr="00143315">
        <w:rPr>
          <w:szCs w:val="22"/>
        </w:rPr>
        <w:t> &lt; </w:t>
      </w:r>
      <w:r w:rsidR="00513956" w:rsidRPr="00143315">
        <w:rPr>
          <w:szCs w:val="22"/>
        </w:rPr>
        <w:t>0,</w:t>
      </w:r>
      <w:r w:rsidR="000853B6" w:rsidRPr="00143315">
        <w:rPr>
          <w:szCs w:val="22"/>
        </w:rPr>
        <w:t xml:space="preserve">05) и по-високи </w:t>
      </w:r>
      <w:r w:rsidR="00513956" w:rsidRPr="00143315">
        <w:rPr>
          <w:szCs w:val="22"/>
        </w:rPr>
        <w:t>(p</w:t>
      </w:r>
      <w:r w:rsidR="000A12E8" w:rsidRPr="00143315">
        <w:rPr>
          <w:szCs w:val="22"/>
        </w:rPr>
        <w:t> &lt; </w:t>
      </w:r>
      <w:r w:rsidR="00513956" w:rsidRPr="00143315">
        <w:rPr>
          <w:szCs w:val="22"/>
        </w:rPr>
        <w:t>0,</w:t>
      </w:r>
      <w:r w:rsidR="008279EA" w:rsidRPr="00143315">
        <w:rPr>
          <w:szCs w:val="22"/>
        </w:rPr>
        <w:t>05) </w:t>
      </w:r>
      <w:r w:rsidR="000853B6" w:rsidRPr="00143315">
        <w:rPr>
          <w:szCs w:val="22"/>
        </w:rPr>
        <w:t>редукции на</w:t>
      </w:r>
      <w:r w:rsidR="0043428F" w:rsidRPr="00143315">
        <w:rPr>
          <w:szCs w:val="22"/>
        </w:rPr>
        <w:t xml:space="preserve"> HbA</w:t>
      </w:r>
      <w:r w:rsidR="0043428F" w:rsidRPr="00143315">
        <w:rPr>
          <w:szCs w:val="22"/>
          <w:vertAlign w:val="subscript"/>
        </w:rPr>
        <w:t>1c</w:t>
      </w:r>
      <w:r w:rsidR="0043428F" w:rsidRPr="00143315">
        <w:rPr>
          <w:szCs w:val="22"/>
        </w:rPr>
        <w:t xml:space="preserve"> </w:t>
      </w:r>
      <w:r w:rsidR="000853B6" w:rsidRPr="00143315">
        <w:rPr>
          <w:szCs w:val="22"/>
        </w:rPr>
        <w:t>в сравнение със ситаглиптин</w:t>
      </w:r>
      <w:r w:rsidR="0043428F" w:rsidRPr="00143315">
        <w:rPr>
          <w:szCs w:val="22"/>
        </w:rPr>
        <w:t xml:space="preserve">. </w:t>
      </w:r>
      <w:r w:rsidR="000853B6" w:rsidRPr="00143315">
        <w:rPr>
          <w:szCs w:val="22"/>
        </w:rPr>
        <w:t xml:space="preserve">Случаите на </w:t>
      </w:r>
      <w:r w:rsidR="000E2A38" w:rsidRPr="00143315">
        <w:rPr>
          <w:szCs w:val="22"/>
        </w:rPr>
        <w:t xml:space="preserve">епизоди/пристъпи на </w:t>
      </w:r>
      <w:r w:rsidR="000853B6" w:rsidRPr="00143315">
        <w:rPr>
          <w:szCs w:val="22"/>
        </w:rPr>
        <w:t xml:space="preserve">хипогликемия при </w:t>
      </w:r>
      <w:r w:rsidRPr="00143315">
        <w:rPr>
          <w:szCs w:val="22"/>
        </w:rPr>
        <w:t>канаглифлозин</w:t>
      </w:r>
      <w:r w:rsidR="000853B6" w:rsidRPr="00143315">
        <w:t xml:space="preserve"> </w:t>
      </w:r>
      <w:r w:rsidR="00400C2A" w:rsidRPr="00143315">
        <w:t xml:space="preserve">300 mg </w:t>
      </w:r>
      <w:r w:rsidR="000853B6" w:rsidRPr="00143315">
        <w:t xml:space="preserve">и ситаглиптин </w:t>
      </w:r>
      <w:r w:rsidR="00D3342E" w:rsidRPr="00143315">
        <w:t xml:space="preserve">100 mg </w:t>
      </w:r>
      <w:r w:rsidR="000853B6" w:rsidRPr="00143315">
        <w:t>са съответно</w:t>
      </w:r>
      <w:r w:rsidR="00D3342E" w:rsidRPr="00143315">
        <w:t xml:space="preserve"> </w:t>
      </w:r>
      <w:r w:rsidR="00513956" w:rsidRPr="00143315">
        <w:t>40,</w:t>
      </w:r>
      <w:r w:rsidR="00411D78" w:rsidRPr="00143315">
        <w:t>7</w:t>
      </w:r>
      <w:r w:rsidR="00400C2A" w:rsidRPr="00143315">
        <w:t>%</w:t>
      </w:r>
      <w:r w:rsidR="008279EA" w:rsidRPr="00143315">
        <w:t> </w:t>
      </w:r>
      <w:r w:rsidR="000853B6" w:rsidRPr="00143315">
        <w:t>и</w:t>
      </w:r>
      <w:r w:rsidR="00D3342E" w:rsidRPr="00143315">
        <w:t xml:space="preserve"> </w:t>
      </w:r>
      <w:r w:rsidR="00513956" w:rsidRPr="00143315">
        <w:t>43,</w:t>
      </w:r>
      <w:r w:rsidR="00411D78" w:rsidRPr="00143315">
        <w:t>2</w:t>
      </w:r>
      <w:r w:rsidR="00400C2A" w:rsidRPr="00143315">
        <w:t>%.</w:t>
      </w:r>
      <w:r w:rsidR="00CF1FAA" w:rsidRPr="00143315">
        <w:t xml:space="preserve"> Наблюдават се значимо подобрение на телесното тегло и понижаване на систолното кръвно налягане както в сравнение с глимепирид, така и със ситаглиптин.</w:t>
      </w:r>
    </w:p>
    <w:p w14:paraId="4E5FFE60" w14:textId="77777777" w:rsidR="001322DF" w:rsidRPr="00143315" w:rsidRDefault="001322DF" w:rsidP="00F25B30"/>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1584"/>
        <w:gridCol w:w="1561"/>
        <w:gridCol w:w="1849"/>
      </w:tblGrid>
      <w:tr w:rsidR="008169B4" w:rsidRPr="00143315" w14:paraId="66D6EF4D" w14:textId="77777777" w:rsidTr="00B84106">
        <w:trPr>
          <w:cantSplit/>
          <w:jc w:val="center"/>
        </w:trPr>
        <w:tc>
          <w:tcPr>
            <w:tcW w:w="9278" w:type="dxa"/>
            <w:gridSpan w:val="4"/>
            <w:tcBorders>
              <w:top w:val="nil"/>
              <w:left w:val="nil"/>
              <w:right w:val="nil"/>
            </w:tcBorders>
            <w:vAlign w:val="bottom"/>
          </w:tcPr>
          <w:p w14:paraId="53AE754D" w14:textId="76E8F575" w:rsidR="008169B4" w:rsidRPr="00143315" w:rsidRDefault="00CF1FAA" w:rsidP="00975295">
            <w:pPr>
              <w:keepNext/>
              <w:ind w:left="1134" w:hanging="1134"/>
              <w:rPr>
                <w:b/>
                <w:bCs/>
                <w:szCs w:val="22"/>
              </w:rPr>
            </w:pPr>
            <w:r w:rsidRPr="00143315">
              <w:rPr>
                <w:b/>
                <w:bCs/>
                <w:szCs w:val="22"/>
              </w:rPr>
              <w:t>Таблица</w:t>
            </w:r>
            <w:r w:rsidR="00687632" w:rsidRPr="00143315">
              <w:rPr>
                <w:b/>
                <w:bCs/>
                <w:szCs w:val="22"/>
              </w:rPr>
              <w:t> </w:t>
            </w:r>
            <w:r w:rsidR="00B60CDD" w:rsidRPr="00143315">
              <w:rPr>
                <w:b/>
                <w:bCs/>
                <w:szCs w:val="22"/>
              </w:rPr>
              <w:t>5</w:t>
            </w:r>
            <w:r w:rsidR="008169B4" w:rsidRPr="00143315">
              <w:rPr>
                <w:b/>
                <w:bCs/>
                <w:szCs w:val="22"/>
              </w:rPr>
              <w:t>:</w:t>
            </w:r>
            <w:r w:rsidR="007E1B43" w:rsidRPr="00143315">
              <w:rPr>
                <w:b/>
                <w:bCs/>
                <w:szCs w:val="22"/>
              </w:rPr>
              <w:tab/>
            </w:r>
            <w:r w:rsidRPr="00143315">
              <w:rPr>
                <w:b/>
                <w:bCs/>
                <w:szCs w:val="22"/>
              </w:rPr>
              <w:t xml:space="preserve">Резултати от активно-контролирани </w:t>
            </w:r>
            <w:r w:rsidR="000C2D0B" w:rsidRPr="00143315">
              <w:rPr>
                <w:b/>
                <w:bCs/>
                <w:szCs w:val="22"/>
              </w:rPr>
              <w:t>проучвания</w:t>
            </w:r>
            <w:r w:rsidRPr="00143315">
              <w:rPr>
                <w:b/>
                <w:bCs/>
                <w:szCs w:val="22"/>
              </w:rPr>
              <w:t xml:space="preserve"> за ефикасност</w:t>
            </w:r>
            <w:r w:rsidR="008169B4" w:rsidRPr="00143315">
              <w:rPr>
                <w:b/>
                <w:bCs/>
                <w:szCs w:val="22"/>
                <w:vertAlign w:val="superscript"/>
              </w:rPr>
              <w:t>a</w:t>
            </w:r>
          </w:p>
        </w:tc>
      </w:tr>
      <w:tr w:rsidR="008169B4" w:rsidRPr="00143315" w14:paraId="512DACE1" w14:textId="77777777" w:rsidTr="00B84106">
        <w:trPr>
          <w:cantSplit/>
          <w:jc w:val="center"/>
        </w:trPr>
        <w:tc>
          <w:tcPr>
            <w:tcW w:w="9278" w:type="dxa"/>
            <w:gridSpan w:val="4"/>
            <w:vAlign w:val="bottom"/>
          </w:tcPr>
          <w:p w14:paraId="5EA73F21" w14:textId="77777777" w:rsidR="008169B4" w:rsidRPr="00143315" w:rsidRDefault="00513956" w:rsidP="00F25B30">
            <w:pPr>
              <w:keepNext/>
              <w:jc w:val="center"/>
              <w:rPr>
                <w:b/>
                <w:szCs w:val="22"/>
              </w:rPr>
            </w:pPr>
            <w:r w:rsidRPr="00143315">
              <w:rPr>
                <w:b/>
                <w:szCs w:val="22"/>
              </w:rPr>
              <w:t>В сравнение с глим</w:t>
            </w:r>
            <w:r w:rsidR="00543F79" w:rsidRPr="00143315">
              <w:rPr>
                <w:b/>
                <w:szCs w:val="22"/>
              </w:rPr>
              <w:t>епирид</w:t>
            </w:r>
            <w:r w:rsidR="008169B4" w:rsidRPr="00143315">
              <w:rPr>
                <w:b/>
                <w:szCs w:val="22"/>
              </w:rPr>
              <w:t xml:space="preserve"> </w:t>
            </w:r>
            <w:r w:rsidR="00543F79" w:rsidRPr="00143315">
              <w:rPr>
                <w:b/>
                <w:szCs w:val="22"/>
              </w:rPr>
              <w:t>в комбинирана терапия с метформин</w:t>
            </w:r>
            <w:r w:rsidR="008169B4" w:rsidRPr="00143315">
              <w:rPr>
                <w:b/>
                <w:szCs w:val="22"/>
              </w:rPr>
              <w:t xml:space="preserve"> (52 </w:t>
            </w:r>
            <w:r w:rsidR="00543F79" w:rsidRPr="00143315">
              <w:rPr>
                <w:b/>
                <w:szCs w:val="22"/>
              </w:rPr>
              <w:t>седмици</w:t>
            </w:r>
            <w:r w:rsidR="008169B4" w:rsidRPr="00143315">
              <w:rPr>
                <w:b/>
                <w:szCs w:val="22"/>
              </w:rPr>
              <w:t>)</w:t>
            </w:r>
          </w:p>
        </w:tc>
      </w:tr>
      <w:tr w:rsidR="008169B4" w:rsidRPr="00143315" w14:paraId="5EBFB3B4" w14:textId="77777777" w:rsidTr="00B84106">
        <w:trPr>
          <w:cantSplit/>
          <w:jc w:val="center"/>
        </w:trPr>
        <w:tc>
          <w:tcPr>
            <w:tcW w:w="4175" w:type="dxa"/>
            <w:vMerge w:val="restart"/>
            <w:vAlign w:val="bottom"/>
          </w:tcPr>
          <w:p w14:paraId="604E100C" w14:textId="77777777" w:rsidR="008169B4" w:rsidRPr="00143315" w:rsidRDefault="008169B4" w:rsidP="00F25B30">
            <w:pPr>
              <w:keepNext/>
              <w:rPr>
                <w:b/>
                <w:szCs w:val="22"/>
              </w:rPr>
            </w:pPr>
          </w:p>
        </w:tc>
        <w:tc>
          <w:tcPr>
            <w:tcW w:w="3213" w:type="dxa"/>
            <w:gridSpan w:val="2"/>
            <w:vAlign w:val="center"/>
          </w:tcPr>
          <w:p w14:paraId="2DCA942C" w14:textId="77777777" w:rsidR="008169B4" w:rsidRPr="00143315" w:rsidRDefault="00567A1F" w:rsidP="00F25B30">
            <w:pPr>
              <w:keepNext/>
              <w:jc w:val="center"/>
              <w:rPr>
                <w:b/>
                <w:szCs w:val="22"/>
              </w:rPr>
            </w:pPr>
            <w:r w:rsidRPr="00143315">
              <w:rPr>
                <w:b/>
                <w:szCs w:val="22"/>
              </w:rPr>
              <w:t>Канаглифлозин</w:t>
            </w:r>
            <w:r w:rsidR="005A3B40" w:rsidRPr="00143315">
              <w:rPr>
                <w:b/>
                <w:szCs w:val="22"/>
              </w:rPr>
              <w:t xml:space="preserve"> </w:t>
            </w:r>
            <w:r w:rsidR="008169B4" w:rsidRPr="00143315">
              <w:rPr>
                <w:b/>
                <w:szCs w:val="22"/>
              </w:rPr>
              <w:t xml:space="preserve">+ </w:t>
            </w:r>
            <w:r w:rsidR="00543F79" w:rsidRPr="00143315">
              <w:rPr>
                <w:b/>
                <w:szCs w:val="22"/>
              </w:rPr>
              <w:t>метформин</w:t>
            </w:r>
          </w:p>
        </w:tc>
        <w:tc>
          <w:tcPr>
            <w:tcW w:w="1890" w:type="dxa"/>
            <w:vMerge w:val="restart"/>
            <w:vAlign w:val="bottom"/>
          </w:tcPr>
          <w:p w14:paraId="4FA32078" w14:textId="77777777" w:rsidR="00097000" w:rsidRPr="00143315" w:rsidRDefault="00543F79" w:rsidP="00F25B30">
            <w:pPr>
              <w:keepNext/>
              <w:jc w:val="center"/>
              <w:rPr>
                <w:b/>
                <w:szCs w:val="22"/>
              </w:rPr>
            </w:pPr>
            <w:r w:rsidRPr="00143315">
              <w:rPr>
                <w:b/>
                <w:szCs w:val="22"/>
              </w:rPr>
              <w:t>Глимепирид</w:t>
            </w:r>
            <w:r w:rsidR="008169B4" w:rsidRPr="00143315">
              <w:rPr>
                <w:b/>
                <w:szCs w:val="22"/>
              </w:rPr>
              <w:t xml:space="preserve"> (</w:t>
            </w:r>
            <w:r w:rsidR="00293941" w:rsidRPr="00143315">
              <w:rPr>
                <w:b/>
                <w:szCs w:val="22"/>
              </w:rPr>
              <w:t>титриране</w:t>
            </w:r>
            <w:r w:rsidR="008169B4" w:rsidRPr="00143315">
              <w:rPr>
                <w:b/>
                <w:szCs w:val="22"/>
              </w:rPr>
              <w:t xml:space="preserve">) + </w:t>
            </w:r>
            <w:r w:rsidRPr="00143315">
              <w:rPr>
                <w:b/>
                <w:szCs w:val="22"/>
              </w:rPr>
              <w:t>метформин</w:t>
            </w:r>
          </w:p>
          <w:p w14:paraId="4021762F" w14:textId="77777777" w:rsidR="008169B4" w:rsidRPr="00143315" w:rsidRDefault="008169B4" w:rsidP="00F25B30">
            <w:pPr>
              <w:keepNext/>
              <w:jc w:val="center"/>
              <w:rPr>
                <w:b/>
                <w:szCs w:val="22"/>
              </w:rPr>
            </w:pPr>
            <w:r w:rsidRPr="00143315">
              <w:rPr>
                <w:b/>
                <w:szCs w:val="22"/>
              </w:rPr>
              <w:t>(N</w:t>
            </w:r>
            <w:r w:rsidR="000A12E8" w:rsidRPr="00143315">
              <w:rPr>
                <w:b/>
                <w:szCs w:val="22"/>
              </w:rPr>
              <w:t> = </w:t>
            </w:r>
            <w:r w:rsidRPr="00143315">
              <w:rPr>
                <w:b/>
                <w:szCs w:val="22"/>
              </w:rPr>
              <w:t>482)</w:t>
            </w:r>
          </w:p>
        </w:tc>
      </w:tr>
      <w:tr w:rsidR="008169B4" w:rsidRPr="00143315" w14:paraId="455E2C0F" w14:textId="77777777" w:rsidTr="00B84106">
        <w:trPr>
          <w:cantSplit/>
          <w:jc w:val="center"/>
        </w:trPr>
        <w:tc>
          <w:tcPr>
            <w:tcW w:w="4175" w:type="dxa"/>
            <w:vMerge/>
            <w:vAlign w:val="bottom"/>
          </w:tcPr>
          <w:p w14:paraId="7B5DD6EE" w14:textId="77777777" w:rsidR="008169B4" w:rsidRPr="00143315" w:rsidRDefault="008169B4" w:rsidP="00F25B30">
            <w:pPr>
              <w:keepNext/>
              <w:rPr>
                <w:b/>
                <w:szCs w:val="22"/>
              </w:rPr>
            </w:pPr>
          </w:p>
        </w:tc>
        <w:tc>
          <w:tcPr>
            <w:tcW w:w="1618" w:type="dxa"/>
            <w:vAlign w:val="bottom"/>
          </w:tcPr>
          <w:p w14:paraId="5A0B60CB" w14:textId="77777777" w:rsidR="006D15D5" w:rsidRPr="00143315" w:rsidRDefault="008169B4" w:rsidP="00F25B30">
            <w:pPr>
              <w:keepNext/>
              <w:jc w:val="center"/>
              <w:rPr>
                <w:b/>
                <w:szCs w:val="22"/>
              </w:rPr>
            </w:pPr>
            <w:r w:rsidRPr="00143315">
              <w:rPr>
                <w:b/>
                <w:szCs w:val="22"/>
              </w:rPr>
              <w:t>100 mg</w:t>
            </w:r>
          </w:p>
          <w:p w14:paraId="018D412A" w14:textId="77777777" w:rsidR="008169B4" w:rsidRPr="00143315" w:rsidRDefault="008169B4" w:rsidP="00F25B30">
            <w:pPr>
              <w:keepNext/>
              <w:jc w:val="center"/>
              <w:rPr>
                <w:b/>
                <w:szCs w:val="22"/>
              </w:rPr>
            </w:pPr>
            <w:r w:rsidRPr="00143315">
              <w:rPr>
                <w:b/>
                <w:szCs w:val="22"/>
              </w:rPr>
              <w:t>(N</w:t>
            </w:r>
            <w:r w:rsidR="000A12E8" w:rsidRPr="00143315">
              <w:rPr>
                <w:b/>
                <w:szCs w:val="22"/>
              </w:rPr>
              <w:t> = </w:t>
            </w:r>
            <w:r w:rsidRPr="00143315">
              <w:rPr>
                <w:b/>
                <w:szCs w:val="22"/>
              </w:rPr>
              <w:t>483)</w:t>
            </w:r>
          </w:p>
        </w:tc>
        <w:tc>
          <w:tcPr>
            <w:tcW w:w="1595" w:type="dxa"/>
            <w:vAlign w:val="bottom"/>
          </w:tcPr>
          <w:p w14:paraId="23098D93" w14:textId="77777777" w:rsidR="006D15D5" w:rsidRPr="00143315" w:rsidRDefault="008169B4" w:rsidP="00F25B30">
            <w:pPr>
              <w:keepNext/>
              <w:jc w:val="center"/>
              <w:rPr>
                <w:b/>
                <w:szCs w:val="22"/>
              </w:rPr>
            </w:pPr>
            <w:r w:rsidRPr="00143315">
              <w:rPr>
                <w:b/>
                <w:szCs w:val="22"/>
              </w:rPr>
              <w:t>300 mg</w:t>
            </w:r>
          </w:p>
          <w:p w14:paraId="4089056A" w14:textId="77777777" w:rsidR="008169B4" w:rsidRPr="00143315" w:rsidRDefault="008169B4" w:rsidP="00F25B30">
            <w:pPr>
              <w:keepNext/>
              <w:jc w:val="center"/>
              <w:rPr>
                <w:b/>
                <w:szCs w:val="22"/>
              </w:rPr>
            </w:pPr>
            <w:r w:rsidRPr="00143315">
              <w:rPr>
                <w:b/>
                <w:szCs w:val="22"/>
              </w:rPr>
              <w:t>(N</w:t>
            </w:r>
            <w:r w:rsidR="000A12E8" w:rsidRPr="00143315">
              <w:rPr>
                <w:b/>
                <w:szCs w:val="22"/>
              </w:rPr>
              <w:t> = </w:t>
            </w:r>
            <w:r w:rsidRPr="00143315">
              <w:rPr>
                <w:b/>
                <w:szCs w:val="22"/>
              </w:rPr>
              <w:t>485)</w:t>
            </w:r>
          </w:p>
        </w:tc>
        <w:tc>
          <w:tcPr>
            <w:tcW w:w="1890" w:type="dxa"/>
            <w:vMerge/>
            <w:vAlign w:val="bottom"/>
          </w:tcPr>
          <w:p w14:paraId="63A17DA6" w14:textId="77777777" w:rsidR="008169B4" w:rsidRPr="00143315" w:rsidRDefault="008169B4" w:rsidP="00F25B30">
            <w:pPr>
              <w:keepNext/>
              <w:jc w:val="center"/>
              <w:rPr>
                <w:b/>
                <w:szCs w:val="22"/>
              </w:rPr>
            </w:pPr>
          </w:p>
        </w:tc>
      </w:tr>
      <w:tr w:rsidR="008169B4" w:rsidRPr="00143315" w14:paraId="0106AEEB" w14:textId="77777777" w:rsidTr="00B84106">
        <w:trPr>
          <w:cantSplit/>
          <w:jc w:val="center"/>
        </w:trPr>
        <w:tc>
          <w:tcPr>
            <w:tcW w:w="9278" w:type="dxa"/>
            <w:gridSpan w:val="4"/>
            <w:vAlign w:val="bottom"/>
          </w:tcPr>
          <w:p w14:paraId="48CD24B9" w14:textId="77777777" w:rsidR="008169B4" w:rsidRPr="00143315" w:rsidRDefault="008169B4" w:rsidP="00F25B30">
            <w:pPr>
              <w:keepNext/>
              <w:rPr>
                <w:b/>
                <w:szCs w:val="22"/>
              </w:rPr>
            </w:pPr>
            <w:r w:rsidRPr="00143315">
              <w:rPr>
                <w:b/>
                <w:szCs w:val="22"/>
              </w:rPr>
              <w:t>HbA</w:t>
            </w:r>
            <w:r w:rsidRPr="00143315">
              <w:rPr>
                <w:b/>
                <w:szCs w:val="22"/>
                <w:vertAlign w:val="subscript"/>
              </w:rPr>
              <w:t>1c</w:t>
            </w:r>
            <w:r w:rsidRPr="00143315">
              <w:rPr>
                <w:b/>
                <w:szCs w:val="22"/>
              </w:rPr>
              <w:t xml:space="preserve"> (%)</w:t>
            </w:r>
          </w:p>
        </w:tc>
      </w:tr>
      <w:tr w:rsidR="00543F79" w:rsidRPr="00143315" w14:paraId="51A68F74" w14:textId="77777777" w:rsidTr="00B84106">
        <w:trPr>
          <w:cantSplit/>
          <w:jc w:val="center"/>
        </w:trPr>
        <w:tc>
          <w:tcPr>
            <w:tcW w:w="4175" w:type="dxa"/>
            <w:vAlign w:val="bottom"/>
          </w:tcPr>
          <w:p w14:paraId="78711B73" w14:textId="77777777" w:rsidR="00543F79" w:rsidRPr="00143315" w:rsidRDefault="00543F79" w:rsidP="00C01782">
            <w:pPr>
              <w:ind w:left="284"/>
              <w:rPr>
                <w:szCs w:val="22"/>
              </w:rPr>
            </w:pPr>
            <w:r w:rsidRPr="00143315">
              <w:rPr>
                <w:szCs w:val="22"/>
              </w:rPr>
              <w:t>Изходна стойност (средна)</w:t>
            </w:r>
          </w:p>
        </w:tc>
        <w:tc>
          <w:tcPr>
            <w:tcW w:w="1618" w:type="dxa"/>
            <w:vAlign w:val="center"/>
          </w:tcPr>
          <w:p w14:paraId="2636FFD2" w14:textId="77777777" w:rsidR="00543F79" w:rsidRPr="00143315" w:rsidRDefault="00543F79" w:rsidP="00F25B30">
            <w:pPr>
              <w:jc w:val="center"/>
              <w:rPr>
                <w:szCs w:val="22"/>
              </w:rPr>
            </w:pPr>
            <w:r w:rsidRPr="00143315">
              <w:rPr>
                <w:szCs w:val="22"/>
              </w:rPr>
              <w:t>7,78</w:t>
            </w:r>
          </w:p>
        </w:tc>
        <w:tc>
          <w:tcPr>
            <w:tcW w:w="1595" w:type="dxa"/>
            <w:vAlign w:val="center"/>
          </w:tcPr>
          <w:p w14:paraId="2700CFAA" w14:textId="77777777" w:rsidR="00543F79" w:rsidRPr="00143315" w:rsidRDefault="00543F79" w:rsidP="00F25B30">
            <w:pPr>
              <w:jc w:val="center"/>
              <w:rPr>
                <w:szCs w:val="22"/>
              </w:rPr>
            </w:pPr>
            <w:r w:rsidRPr="00143315">
              <w:rPr>
                <w:szCs w:val="22"/>
              </w:rPr>
              <w:t>7,79</w:t>
            </w:r>
          </w:p>
        </w:tc>
        <w:tc>
          <w:tcPr>
            <w:tcW w:w="1890" w:type="dxa"/>
            <w:vAlign w:val="center"/>
          </w:tcPr>
          <w:p w14:paraId="652B8552" w14:textId="77777777" w:rsidR="00543F79" w:rsidRPr="00143315" w:rsidRDefault="00543F79" w:rsidP="00F25B30">
            <w:pPr>
              <w:jc w:val="center"/>
              <w:rPr>
                <w:szCs w:val="22"/>
              </w:rPr>
            </w:pPr>
            <w:r w:rsidRPr="00143315">
              <w:rPr>
                <w:szCs w:val="22"/>
              </w:rPr>
              <w:t>7,83</w:t>
            </w:r>
          </w:p>
        </w:tc>
      </w:tr>
      <w:tr w:rsidR="00543F79" w:rsidRPr="00143315" w14:paraId="05D22475" w14:textId="77777777" w:rsidTr="00B84106">
        <w:trPr>
          <w:cantSplit/>
          <w:jc w:val="center"/>
        </w:trPr>
        <w:tc>
          <w:tcPr>
            <w:tcW w:w="4175" w:type="dxa"/>
            <w:vAlign w:val="bottom"/>
          </w:tcPr>
          <w:p w14:paraId="7DDA27DC" w14:textId="77777777" w:rsidR="00543F79" w:rsidRPr="00143315" w:rsidRDefault="00543F79" w:rsidP="00C01782">
            <w:pPr>
              <w:ind w:left="284"/>
              <w:rPr>
                <w:szCs w:val="22"/>
                <w:vertAlign w:val="superscript"/>
              </w:rPr>
            </w:pPr>
            <w:r w:rsidRPr="00143315">
              <w:rPr>
                <w:szCs w:val="22"/>
              </w:rPr>
              <w:t>Промяна в сравнение с изходната стойност (коригиран</w:t>
            </w:r>
            <w:r w:rsidR="00513956" w:rsidRPr="00143315">
              <w:rPr>
                <w:szCs w:val="22"/>
              </w:rPr>
              <w:t>а сред</w:t>
            </w:r>
            <w:r w:rsidRPr="00143315">
              <w:rPr>
                <w:szCs w:val="22"/>
              </w:rPr>
              <w:t>н</w:t>
            </w:r>
            <w:r w:rsidR="00513956" w:rsidRPr="00143315">
              <w:rPr>
                <w:szCs w:val="22"/>
              </w:rPr>
              <w:t>а</w:t>
            </w:r>
            <w:r w:rsidRPr="00143315">
              <w:rPr>
                <w:szCs w:val="22"/>
              </w:rPr>
              <w:t>)</w:t>
            </w:r>
          </w:p>
        </w:tc>
        <w:tc>
          <w:tcPr>
            <w:tcW w:w="1618" w:type="dxa"/>
            <w:vAlign w:val="center"/>
          </w:tcPr>
          <w:p w14:paraId="35381124" w14:textId="77777777" w:rsidR="00543F79" w:rsidRPr="00143315" w:rsidRDefault="00543F79" w:rsidP="00F25B30">
            <w:pPr>
              <w:jc w:val="center"/>
              <w:rPr>
                <w:szCs w:val="22"/>
                <w:vertAlign w:val="superscript"/>
              </w:rPr>
            </w:pPr>
            <w:r w:rsidRPr="00143315">
              <w:rPr>
                <w:szCs w:val="22"/>
              </w:rPr>
              <w:noBreakHyphen/>
              <w:t>0,82</w:t>
            </w:r>
          </w:p>
        </w:tc>
        <w:tc>
          <w:tcPr>
            <w:tcW w:w="1595" w:type="dxa"/>
            <w:vAlign w:val="center"/>
          </w:tcPr>
          <w:p w14:paraId="42F67369" w14:textId="77777777" w:rsidR="00543F79" w:rsidRPr="00143315" w:rsidRDefault="00543F79" w:rsidP="00F25B30">
            <w:pPr>
              <w:jc w:val="center"/>
              <w:rPr>
                <w:szCs w:val="22"/>
                <w:vertAlign w:val="superscript"/>
              </w:rPr>
            </w:pPr>
            <w:r w:rsidRPr="00143315">
              <w:rPr>
                <w:szCs w:val="22"/>
              </w:rPr>
              <w:noBreakHyphen/>
              <w:t>0,93</w:t>
            </w:r>
          </w:p>
        </w:tc>
        <w:tc>
          <w:tcPr>
            <w:tcW w:w="1890" w:type="dxa"/>
            <w:vAlign w:val="center"/>
          </w:tcPr>
          <w:p w14:paraId="03B65B1D" w14:textId="77777777" w:rsidR="00543F79" w:rsidRPr="00143315" w:rsidRDefault="00543F79" w:rsidP="00F25B30">
            <w:pPr>
              <w:jc w:val="center"/>
              <w:rPr>
                <w:szCs w:val="22"/>
              </w:rPr>
            </w:pPr>
            <w:r w:rsidRPr="00143315">
              <w:rPr>
                <w:szCs w:val="22"/>
              </w:rPr>
              <w:noBreakHyphen/>
              <w:t>0,81</w:t>
            </w:r>
          </w:p>
        </w:tc>
      </w:tr>
      <w:tr w:rsidR="00543F79" w:rsidRPr="00143315" w14:paraId="572A6A65" w14:textId="77777777" w:rsidTr="00B84106">
        <w:trPr>
          <w:cantSplit/>
          <w:jc w:val="center"/>
        </w:trPr>
        <w:tc>
          <w:tcPr>
            <w:tcW w:w="4175" w:type="dxa"/>
            <w:vAlign w:val="bottom"/>
          </w:tcPr>
          <w:p w14:paraId="69CD4377" w14:textId="77777777" w:rsidR="00543F79" w:rsidRPr="00143315" w:rsidRDefault="00543F79" w:rsidP="00C01782">
            <w:pPr>
              <w:ind w:left="284"/>
              <w:rPr>
                <w:b/>
                <w:szCs w:val="22"/>
              </w:rPr>
            </w:pPr>
            <w:r w:rsidRPr="00143315">
              <w:rPr>
                <w:szCs w:val="22"/>
              </w:rPr>
              <w:t>Разлика в сравнение с глимепирид (</w:t>
            </w:r>
            <w:r w:rsidR="00513956" w:rsidRPr="00143315">
              <w:rPr>
                <w:szCs w:val="22"/>
              </w:rPr>
              <w:t>коригирана сред</w:t>
            </w:r>
            <w:r w:rsidRPr="00143315">
              <w:rPr>
                <w:szCs w:val="22"/>
              </w:rPr>
              <w:t>на) (95% CI)</w:t>
            </w:r>
          </w:p>
        </w:tc>
        <w:tc>
          <w:tcPr>
            <w:tcW w:w="1618" w:type="dxa"/>
            <w:vAlign w:val="bottom"/>
          </w:tcPr>
          <w:p w14:paraId="02A21775" w14:textId="77777777" w:rsidR="00543F79" w:rsidRPr="00143315" w:rsidRDefault="00543F79" w:rsidP="00F25B30">
            <w:pPr>
              <w:jc w:val="center"/>
              <w:rPr>
                <w:szCs w:val="22"/>
                <w:vertAlign w:val="superscript"/>
              </w:rPr>
            </w:pPr>
            <w:r w:rsidRPr="00143315">
              <w:rPr>
                <w:szCs w:val="22"/>
              </w:rPr>
              <w:noBreakHyphen/>
              <w:t>0,01</w:t>
            </w:r>
            <w:r w:rsidR="00D11ACE" w:rsidRPr="00143315">
              <w:rPr>
                <w:szCs w:val="22"/>
                <w:vertAlign w:val="superscript"/>
              </w:rPr>
              <w:t>б</w:t>
            </w:r>
          </w:p>
          <w:p w14:paraId="1F6A9436" w14:textId="77777777" w:rsidR="00543F79" w:rsidRPr="00143315" w:rsidRDefault="00543F79" w:rsidP="00F25B30">
            <w:pPr>
              <w:jc w:val="center"/>
              <w:rPr>
                <w:szCs w:val="22"/>
              </w:rPr>
            </w:pPr>
            <w:r w:rsidRPr="00143315">
              <w:rPr>
                <w:szCs w:val="22"/>
                <w:lang w:eastAsia="zh-CN"/>
              </w:rPr>
              <w:t>(−0,11;</w:t>
            </w:r>
            <w:r w:rsidR="00AB32D0" w:rsidRPr="00143315">
              <w:rPr>
                <w:szCs w:val="22"/>
                <w:lang w:eastAsia="zh-CN"/>
              </w:rPr>
              <w:t xml:space="preserve"> </w:t>
            </w:r>
            <w:r w:rsidRPr="00143315">
              <w:rPr>
                <w:szCs w:val="22"/>
                <w:lang w:eastAsia="zh-CN"/>
              </w:rPr>
              <w:t>0,09)</w:t>
            </w:r>
          </w:p>
        </w:tc>
        <w:tc>
          <w:tcPr>
            <w:tcW w:w="1595" w:type="dxa"/>
            <w:vAlign w:val="bottom"/>
          </w:tcPr>
          <w:p w14:paraId="56C491A4" w14:textId="77777777" w:rsidR="00543F79" w:rsidRPr="00143315" w:rsidRDefault="00543F79" w:rsidP="00F25B30">
            <w:pPr>
              <w:jc w:val="center"/>
              <w:rPr>
                <w:szCs w:val="22"/>
                <w:vertAlign w:val="superscript"/>
              </w:rPr>
            </w:pPr>
            <w:r w:rsidRPr="00143315">
              <w:rPr>
                <w:szCs w:val="22"/>
              </w:rPr>
              <w:noBreakHyphen/>
              <w:t>0,12</w:t>
            </w:r>
            <w:r w:rsidR="00D11ACE" w:rsidRPr="00143315">
              <w:rPr>
                <w:szCs w:val="22"/>
                <w:vertAlign w:val="superscript"/>
              </w:rPr>
              <w:t>б</w:t>
            </w:r>
          </w:p>
          <w:p w14:paraId="4E142FFF" w14:textId="77777777" w:rsidR="00543F79" w:rsidRPr="00143315" w:rsidRDefault="00543F79" w:rsidP="00F25B30">
            <w:pPr>
              <w:jc w:val="center"/>
              <w:rPr>
                <w:szCs w:val="22"/>
              </w:rPr>
            </w:pPr>
            <w:r w:rsidRPr="00143315">
              <w:rPr>
                <w:szCs w:val="22"/>
                <w:lang w:eastAsia="zh-CN"/>
              </w:rPr>
              <w:t>(−0,22; −0,02)</w:t>
            </w:r>
          </w:p>
        </w:tc>
        <w:tc>
          <w:tcPr>
            <w:tcW w:w="1890" w:type="dxa"/>
            <w:vAlign w:val="center"/>
          </w:tcPr>
          <w:p w14:paraId="7782274B" w14:textId="77777777" w:rsidR="00543F79" w:rsidRPr="00143315" w:rsidRDefault="00543F79" w:rsidP="00F25B30">
            <w:pPr>
              <w:jc w:val="center"/>
              <w:rPr>
                <w:szCs w:val="22"/>
              </w:rPr>
            </w:pPr>
            <w:r w:rsidRPr="00143315">
              <w:rPr>
                <w:szCs w:val="22"/>
              </w:rPr>
              <w:t>N/A</w:t>
            </w:r>
            <w:r w:rsidR="00D11ACE" w:rsidRPr="00143315">
              <w:rPr>
                <w:szCs w:val="22"/>
                <w:vertAlign w:val="superscript"/>
              </w:rPr>
              <w:t>в</w:t>
            </w:r>
          </w:p>
        </w:tc>
      </w:tr>
      <w:tr w:rsidR="008169B4" w:rsidRPr="00143315" w14:paraId="46839E47" w14:textId="77777777" w:rsidTr="00B84106">
        <w:trPr>
          <w:cantSplit/>
          <w:jc w:val="center"/>
        </w:trPr>
        <w:tc>
          <w:tcPr>
            <w:tcW w:w="4175" w:type="dxa"/>
            <w:vAlign w:val="bottom"/>
          </w:tcPr>
          <w:p w14:paraId="1140922A" w14:textId="77777777" w:rsidR="008169B4" w:rsidRPr="00143315" w:rsidRDefault="00543F79" w:rsidP="00F25B30">
            <w:pPr>
              <w:rPr>
                <w:b/>
                <w:szCs w:val="22"/>
              </w:rPr>
            </w:pPr>
            <w:r w:rsidRPr="00143315">
              <w:rPr>
                <w:b/>
                <w:szCs w:val="22"/>
              </w:rPr>
              <w:t>Пациенти (%), при които се постига HbA</w:t>
            </w:r>
            <w:r w:rsidRPr="00143315">
              <w:rPr>
                <w:b/>
                <w:szCs w:val="22"/>
                <w:vertAlign w:val="subscript"/>
              </w:rPr>
              <w:t>1c</w:t>
            </w:r>
            <w:r w:rsidRPr="00143315">
              <w:rPr>
                <w:b/>
                <w:szCs w:val="22"/>
              </w:rPr>
              <w:t xml:space="preserve"> </w:t>
            </w:r>
            <w:r w:rsidR="000A12E8" w:rsidRPr="00143315">
              <w:rPr>
                <w:b/>
                <w:szCs w:val="22"/>
              </w:rPr>
              <w:t>&lt; </w:t>
            </w:r>
            <w:r w:rsidRPr="00143315">
              <w:rPr>
                <w:b/>
                <w:szCs w:val="22"/>
              </w:rPr>
              <w:t>7%</w:t>
            </w:r>
          </w:p>
        </w:tc>
        <w:tc>
          <w:tcPr>
            <w:tcW w:w="1618" w:type="dxa"/>
            <w:vAlign w:val="center"/>
          </w:tcPr>
          <w:p w14:paraId="75341731" w14:textId="77777777" w:rsidR="008169B4" w:rsidRPr="00143315" w:rsidRDefault="008169B4" w:rsidP="00F25B30">
            <w:pPr>
              <w:jc w:val="center"/>
              <w:rPr>
                <w:szCs w:val="22"/>
                <w:vertAlign w:val="superscript"/>
              </w:rPr>
            </w:pPr>
            <w:r w:rsidRPr="00143315">
              <w:rPr>
                <w:szCs w:val="22"/>
              </w:rPr>
              <w:t>53</w:t>
            </w:r>
            <w:r w:rsidR="00543F79" w:rsidRPr="00143315">
              <w:rPr>
                <w:szCs w:val="22"/>
              </w:rPr>
              <w:t>,</w:t>
            </w:r>
            <w:r w:rsidRPr="00143315">
              <w:rPr>
                <w:szCs w:val="22"/>
              </w:rPr>
              <w:t>6</w:t>
            </w:r>
          </w:p>
        </w:tc>
        <w:tc>
          <w:tcPr>
            <w:tcW w:w="1595" w:type="dxa"/>
            <w:vAlign w:val="center"/>
          </w:tcPr>
          <w:p w14:paraId="6A6AAD02" w14:textId="77777777" w:rsidR="008169B4" w:rsidRPr="00143315" w:rsidRDefault="00543F79" w:rsidP="00F25B30">
            <w:pPr>
              <w:jc w:val="center"/>
              <w:rPr>
                <w:szCs w:val="22"/>
                <w:vertAlign w:val="superscript"/>
              </w:rPr>
            </w:pPr>
            <w:r w:rsidRPr="00143315">
              <w:rPr>
                <w:szCs w:val="22"/>
              </w:rPr>
              <w:t>60,</w:t>
            </w:r>
            <w:r w:rsidR="008169B4" w:rsidRPr="00143315">
              <w:rPr>
                <w:szCs w:val="22"/>
              </w:rPr>
              <w:t>1</w:t>
            </w:r>
          </w:p>
        </w:tc>
        <w:tc>
          <w:tcPr>
            <w:tcW w:w="1890" w:type="dxa"/>
            <w:vAlign w:val="center"/>
          </w:tcPr>
          <w:p w14:paraId="197C0975" w14:textId="77777777" w:rsidR="008169B4" w:rsidRPr="00143315" w:rsidRDefault="00543F79" w:rsidP="00F25B30">
            <w:pPr>
              <w:jc w:val="center"/>
              <w:rPr>
                <w:szCs w:val="22"/>
              </w:rPr>
            </w:pPr>
            <w:r w:rsidRPr="00143315">
              <w:rPr>
                <w:szCs w:val="22"/>
              </w:rPr>
              <w:t>55,</w:t>
            </w:r>
            <w:r w:rsidR="008169B4" w:rsidRPr="00143315">
              <w:rPr>
                <w:szCs w:val="22"/>
              </w:rPr>
              <w:t>8</w:t>
            </w:r>
          </w:p>
        </w:tc>
      </w:tr>
      <w:tr w:rsidR="008169B4" w:rsidRPr="00143315" w14:paraId="591EDC32" w14:textId="77777777" w:rsidTr="00B84106">
        <w:trPr>
          <w:cantSplit/>
          <w:jc w:val="center"/>
        </w:trPr>
        <w:tc>
          <w:tcPr>
            <w:tcW w:w="9278" w:type="dxa"/>
            <w:gridSpan w:val="4"/>
            <w:vAlign w:val="bottom"/>
          </w:tcPr>
          <w:p w14:paraId="425BDC4A" w14:textId="77777777" w:rsidR="008169B4" w:rsidRPr="00143315" w:rsidRDefault="00543F79" w:rsidP="00DD2E30">
            <w:pPr>
              <w:keepNext/>
              <w:rPr>
                <w:szCs w:val="22"/>
              </w:rPr>
            </w:pPr>
            <w:r w:rsidRPr="00143315">
              <w:rPr>
                <w:b/>
                <w:szCs w:val="22"/>
              </w:rPr>
              <w:t>Телесно тегло</w:t>
            </w:r>
          </w:p>
        </w:tc>
      </w:tr>
      <w:tr w:rsidR="00543F79" w:rsidRPr="00143315" w14:paraId="0CF853EF" w14:textId="77777777" w:rsidTr="00B84106">
        <w:trPr>
          <w:cantSplit/>
          <w:jc w:val="center"/>
        </w:trPr>
        <w:tc>
          <w:tcPr>
            <w:tcW w:w="4175" w:type="dxa"/>
            <w:vAlign w:val="bottom"/>
          </w:tcPr>
          <w:p w14:paraId="0FF257CA" w14:textId="77777777" w:rsidR="00543F79" w:rsidRPr="00143315" w:rsidRDefault="00543F79" w:rsidP="00C01782">
            <w:pPr>
              <w:ind w:left="284"/>
              <w:rPr>
                <w:b/>
                <w:szCs w:val="22"/>
              </w:rPr>
            </w:pPr>
            <w:r w:rsidRPr="00143315">
              <w:rPr>
                <w:szCs w:val="22"/>
              </w:rPr>
              <w:t>Изходно (средно) в kg</w:t>
            </w:r>
          </w:p>
        </w:tc>
        <w:tc>
          <w:tcPr>
            <w:tcW w:w="1618" w:type="dxa"/>
            <w:vAlign w:val="bottom"/>
          </w:tcPr>
          <w:p w14:paraId="5F1E89E4" w14:textId="77777777" w:rsidR="00543F79" w:rsidRPr="00143315" w:rsidRDefault="00543F79" w:rsidP="00F25B30">
            <w:pPr>
              <w:jc w:val="center"/>
              <w:rPr>
                <w:szCs w:val="22"/>
              </w:rPr>
            </w:pPr>
            <w:r w:rsidRPr="00143315">
              <w:rPr>
                <w:szCs w:val="22"/>
              </w:rPr>
              <w:t>86,8</w:t>
            </w:r>
          </w:p>
        </w:tc>
        <w:tc>
          <w:tcPr>
            <w:tcW w:w="1595" w:type="dxa"/>
            <w:vAlign w:val="bottom"/>
          </w:tcPr>
          <w:p w14:paraId="319CE1CC" w14:textId="77777777" w:rsidR="00543F79" w:rsidRPr="00143315" w:rsidRDefault="00543F79" w:rsidP="00F25B30">
            <w:pPr>
              <w:jc w:val="center"/>
              <w:rPr>
                <w:szCs w:val="22"/>
              </w:rPr>
            </w:pPr>
            <w:r w:rsidRPr="00143315">
              <w:rPr>
                <w:szCs w:val="22"/>
              </w:rPr>
              <w:t>86,6</w:t>
            </w:r>
          </w:p>
        </w:tc>
        <w:tc>
          <w:tcPr>
            <w:tcW w:w="1890" w:type="dxa"/>
            <w:vAlign w:val="bottom"/>
          </w:tcPr>
          <w:p w14:paraId="6A8F0D26" w14:textId="77777777" w:rsidR="00543F79" w:rsidRPr="00143315" w:rsidRDefault="00543F79" w:rsidP="00F25B30">
            <w:pPr>
              <w:jc w:val="center"/>
              <w:rPr>
                <w:szCs w:val="22"/>
              </w:rPr>
            </w:pPr>
            <w:r w:rsidRPr="00143315">
              <w:rPr>
                <w:szCs w:val="22"/>
              </w:rPr>
              <w:t>86,6</w:t>
            </w:r>
          </w:p>
        </w:tc>
      </w:tr>
      <w:tr w:rsidR="00543F79" w:rsidRPr="00143315" w14:paraId="703FFEBF" w14:textId="77777777" w:rsidTr="00B84106">
        <w:trPr>
          <w:cantSplit/>
          <w:jc w:val="center"/>
        </w:trPr>
        <w:tc>
          <w:tcPr>
            <w:tcW w:w="4175" w:type="dxa"/>
            <w:vAlign w:val="bottom"/>
          </w:tcPr>
          <w:p w14:paraId="2DB8A53B" w14:textId="77777777" w:rsidR="00543F79" w:rsidRPr="00143315" w:rsidRDefault="007E1B43" w:rsidP="00C01782">
            <w:pPr>
              <w:ind w:left="284"/>
              <w:rPr>
                <w:b/>
                <w:szCs w:val="22"/>
              </w:rPr>
            </w:pPr>
            <w:r w:rsidRPr="00143315">
              <w:rPr>
                <w:szCs w:val="22"/>
              </w:rPr>
              <w:t>% п</w:t>
            </w:r>
            <w:r w:rsidR="00543F79" w:rsidRPr="00143315">
              <w:rPr>
                <w:szCs w:val="22"/>
              </w:rPr>
              <w:t>ромяна в сравнение с изходната стойност (</w:t>
            </w:r>
            <w:r w:rsidR="00513956" w:rsidRPr="00143315">
              <w:rPr>
                <w:szCs w:val="22"/>
              </w:rPr>
              <w:t>коригиран</w:t>
            </w:r>
            <w:r w:rsidR="00293941" w:rsidRPr="00143315">
              <w:rPr>
                <w:szCs w:val="22"/>
              </w:rPr>
              <w:t>а</w:t>
            </w:r>
            <w:r w:rsidR="00513956" w:rsidRPr="00143315">
              <w:rPr>
                <w:szCs w:val="22"/>
              </w:rPr>
              <w:t xml:space="preserve"> сред</w:t>
            </w:r>
            <w:r w:rsidR="00543F79" w:rsidRPr="00143315">
              <w:rPr>
                <w:szCs w:val="22"/>
              </w:rPr>
              <w:t>н</w:t>
            </w:r>
            <w:r w:rsidR="00293941" w:rsidRPr="00143315">
              <w:rPr>
                <w:szCs w:val="22"/>
              </w:rPr>
              <w:t>а</w:t>
            </w:r>
            <w:r w:rsidR="00543F79" w:rsidRPr="00143315">
              <w:rPr>
                <w:szCs w:val="22"/>
              </w:rPr>
              <w:t>)</w:t>
            </w:r>
          </w:p>
        </w:tc>
        <w:tc>
          <w:tcPr>
            <w:tcW w:w="1618" w:type="dxa"/>
            <w:vAlign w:val="bottom"/>
          </w:tcPr>
          <w:p w14:paraId="1FA7A51F" w14:textId="77777777" w:rsidR="00543F79" w:rsidRPr="00143315" w:rsidRDefault="00543F79" w:rsidP="00F25B30">
            <w:pPr>
              <w:jc w:val="center"/>
              <w:rPr>
                <w:szCs w:val="22"/>
                <w:vertAlign w:val="superscript"/>
              </w:rPr>
            </w:pPr>
            <w:r w:rsidRPr="00143315">
              <w:rPr>
                <w:szCs w:val="22"/>
              </w:rPr>
              <w:noBreakHyphen/>
              <w:t>4,2</w:t>
            </w:r>
          </w:p>
        </w:tc>
        <w:tc>
          <w:tcPr>
            <w:tcW w:w="1595" w:type="dxa"/>
            <w:vAlign w:val="bottom"/>
          </w:tcPr>
          <w:p w14:paraId="7D76642F" w14:textId="77777777" w:rsidR="00543F79" w:rsidRPr="00143315" w:rsidRDefault="00543F79" w:rsidP="00F25B30">
            <w:pPr>
              <w:jc w:val="center"/>
              <w:rPr>
                <w:szCs w:val="22"/>
                <w:vertAlign w:val="superscript"/>
              </w:rPr>
            </w:pPr>
            <w:r w:rsidRPr="00143315">
              <w:rPr>
                <w:szCs w:val="22"/>
              </w:rPr>
              <w:noBreakHyphen/>
              <w:t>4,7</w:t>
            </w:r>
          </w:p>
        </w:tc>
        <w:tc>
          <w:tcPr>
            <w:tcW w:w="1890" w:type="dxa"/>
            <w:vAlign w:val="bottom"/>
          </w:tcPr>
          <w:p w14:paraId="41EE5BAE" w14:textId="77777777" w:rsidR="00543F79" w:rsidRPr="00143315" w:rsidRDefault="00543F79" w:rsidP="00F25B30">
            <w:pPr>
              <w:jc w:val="center"/>
              <w:rPr>
                <w:szCs w:val="22"/>
              </w:rPr>
            </w:pPr>
            <w:r w:rsidRPr="00143315">
              <w:rPr>
                <w:szCs w:val="22"/>
              </w:rPr>
              <w:t>1,0</w:t>
            </w:r>
          </w:p>
        </w:tc>
      </w:tr>
      <w:tr w:rsidR="00543F79" w:rsidRPr="00143315" w14:paraId="0878B485" w14:textId="77777777" w:rsidTr="00B84106">
        <w:trPr>
          <w:cantSplit/>
          <w:jc w:val="center"/>
        </w:trPr>
        <w:tc>
          <w:tcPr>
            <w:tcW w:w="4175" w:type="dxa"/>
            <w:vAlign w:val="bottom"/>
          </w:tcPr>
          <w:p w14:paraId="621CCBBD" w14:textId="77777777" w:rsidR="00543F79" w:rsidRPr="00143315" w:rsidRDefault="00543F79" w:rsidP="00C01782">
            <w:pPr>
              <w:ind w:left="284"/>
              <w:rPr>
                <w:szCs w:val="22"/>
              </w:rPr>
            </w:pPr>
            <w:r w:rsidRPr="00143315">
              <w:rPr>
                <w:szCs w:val="22"/>
              </w:rPr>
              <w:t>Разлика в сравнение с глимепирид (</w:t>
            </w:r>
            <w:r w:rsidR="00513956" w:rsidRPr="00143315">
              <w:rPr>
                <w:szCs w:val="22"/>
              </w:rPr>
              <w:t>коригиран</w:t>
            </w:r>
            <w:r w:rsidR="00293941" w:rsidRPr="00143315">
              <w:rPr>
                <w:szCs w:val="22"/>
              </w:rPr>
              <w:t>а</w:t>
            </w:r>
            <w:r w:rsidR="00513956" w:rsidRPr="00143315">
              <w:rPr>
                <w:szCs w:val="22"/>
              </w:rPr>
              <w:t xml:space="preserve"> сред</w:t>
            </w:r>
            <w:r w:rsidRPr="00143315">
              <w:rPr>
                <w:szCs w:val="22"/>
              </w:rPr>
              <w:t>н</w:t>
            </w:r>
            <w:r w:rsidR="00293941" w:rsidRPr="00143315">
              <w:rPr>
                <w:szCs w:val="22"/>
              </w:rPr>
              <w:t>а</w:t>
            </w:r>
            <w:r w:rsidRPr="00143315">
              <w:rPr>
                <w:szCs w:val="22"/>
              </w:rPr>
              <w:t>) (95% CI)</w:t>
            </w:r>
          </w:p>
        </w:tc>
        <w:tc>
          <w:tcPr>
            <w:tcW w:w="1618" w:type="dxa"/>
            <w:vAlign w:val="bottom"/>
          </w:tcPr>
          <w:p w14:paraId="05C0F04C" w14:textId="77777777" w:rsidR="00543F79" w:rsidRPr="00143315" w:rsidRDefault="00543F79" w:rsidP="00F25B30">
            <w:pPr>
              <w:jc w:val="center"/>
              <w:rPr>
                <w:szCs w:val="22"/>
                <w:vertAlign w:val="superscript"/>
              </w:rPr>
            </w:pPr>
            <w:r w:rsidRPr="00143315">
              <w:rPr>
                <w:szCs w:val="22"/>
              </w:rPr>
              <w:noBreakHyphen/>
              <w:t>5,2</w:t>
            </w:r>
            <w:r w:rsidR="00D11ACE" w:rsidRPr="00143315">
              <w:rPr>
                <w:szCs w:val="22"/>
                <w:vertAlign w:val="superscript"/>
              </w:rPr>
              <w:t>б</w:t>
            </w:r>
          </w:p>
          <w:p w14:paraId="55CF56E5" w14:textId="77777777" w:rsidR="00543F79" w:rsidRPr="00143315" w:rsidRDefault="00543F79" w:rsidP="00F25B30">
            <w:pPr>
              <w:jc w:val="center"/>
              <w:rPr>
                <w:szCs w:val="22"/>
              </w:rPr>
            </w:pPr>
            <w:r w:rsidRPr="00143315">
              <w:rPr>
                <w:szCs w:val="22"/>
                <w:lang w:eastAsia="zh-CN"/>
              </w:rPr>
              <w:t>(−5,7; −4,7)</w:t>
            </w:r>
          </w:p>
        </w:tc>
        <w:tc>
          <w:tcPr>
            <w:tcW w:w="1595" w:type="dxa"/>
            <w:vAlign w:val="bottom"/>
          </w:tcPr>
          <w:p w14:paraId="0E456D61" w14:textId="77777777" w:rsidR="00543F79" w:rsidRPr="00143315" w:rsidRDefault="00543F79" w:rsidP="00F25B30">
            <w:pPr>
              <w:jc w:val="center"/>
              <w:rPr>
                <w:szCs w:val="22"/>
                <w:vertAlign w:val="superscript"/>
              </w:rPr>
            </w:pPr>
            <w:r w:rsidRPr="00143315">
              <w:rPr>
                <w:szCs w:val="22"/>
              </w:rPr>
              <w:noBreakHyphen/>
              <w:t>5,7</w:t>
            </w:r>
            <w:r w:rsidR="00D11ACE" w:rsidRPr="00143315">
              <w:rPr>
                <w:szCs w:val="22"/>
                <w:vertAlign w:val="superscript"/>
              </w:rPr>
              <w:t>б</w:t>
            </w:r>
          </w:p>
          <w:p w14:paraId="1881E214" w14:textId="77777777" w:rsidR="00543F79" w:rsidRPr="00143315" w:rsidRDefault="00543F79" w:rsidP="00F25B30">
            <w:pPr>
              <w:jc w:val="center"/>
              <w:rPr>
                <w:szCs w:val="22"/>
              </w:rPr>
            </w:pPr>
            <w:r w:rsidRPr="00143315">
              <w:rPr>
                <w:szCs w:val="22"/>
                <w:lang w:eastAsia="zh-CN"/>
              </w:rPr>
              <w:t>(−6,2; −5,1)</w:t>
            </w:r>
          </w:p>
        </w:tc>
        <w:tc>
          <w:tcPr>
            <w:tcW w:w="1890" w:type="dxa"/>
            <w:vAlign w:val="center"/>
          </w:tcPr>
          <w:p w14:paraId="49CAE9D0" w14:textId="77777777" w:rsidR="00543F79" w:rsidRPr="00143315" w:rsidRDefault="00543F79" w:rsidP="00F25B30">
            <w:pPr>
              <w:jc w:val="center"/>
              <w:rPr>
                <w:szCs w:val="22"/>
              </w:rPr>
            </w:pPr>
            <w:r w:rsidRPr="00143315">
              <w:rPr>
                <w:szCs w:val="22"/>
              </w:rPr>
              <w:t>N/A</w:t>
            </w:r>
            <w:r w:rsidR="00D11ACE" w:rsidRPr="00143315">
              <w:rPr>
                <w:szCs w:val="22"/>
                <w:vertAlign w:val="superscript"/>
              </w:rPr>
              <w:t>в</w:t>
            </w:r>
          </w:p>
        </w:tc>
      </w:tr>
      <w:tr w:rsidR="008169B4" w:rsidRPr="00143315" w14:paraId="5F5B39FC" w14:textId="77777777" w:rsidTr="00B84106">
        <w:trPr>
          <w:cantSplit/>
          <w:jc w:val="center"/>
        </w:trPr>
        <w:tc>
          <w:tcPr>
            <w:tcW w:w="9278" w:type="dxa"/>
            <w:gridSpan w:val="4"/>
            <w:vAlign w:val="bottom"/>
          </w:tcPr>
          <w:p w14:paraId="19B211A2" w14:textId="77777777" w:rsidR="008169B4" w:rsidRPr="00143315" w:rsidRDefault="00543F79" w:rsidP="00F204C4">
            <w:pPr>
              <w:keepNext/>
              <w:jc w:val="center"/>
              <w:rPr>
                <w:b/>
                <w:szCs w:val="22"/>
              </w:rPr>
            </w:pPr>
            <w:r w:rsidRPr="00143315">
              <w:rPr>
                <w:b/>
                <w:szCs w:val="22"/>
              </w:rPr>
              <w:t>В сравнение със ситаглиптин</w:t>
            </w:r>
            <w:r w:rsidR="008169B4" w:rsidRPr="00143315">
              <w:rPr>
                <w:b/>
                <w:szCs w:val="22"/>
              </w:rPr>
              <w:t xml:space="preserve"> </w:t>
            </w:r>
            <w:r w:rsidRPr="00143315">
              <w:rPr>
                <w:b/>
                <w:szCs w:val="22"/>
              </w:rPr>
              <w:t xml:space="preserve">в тройна комбинация с метформин и </w:t>
            </w:r>
            <w:r w:rsidR="009E7EB3" w:rsidRPr="00143315">
              <w:rPr>
                <w:b/>
                <w:szCs w:val="22"/>
              </w:rPr>
              <w:t>сулфанил</w:t>
            </w:r>
            <w:r w:rsidRPr="00143315">
              <w:rPr>
                <w:b/>
                <w:szCs w:val="22"/>
              </w:rPr>
              <w:t>уре</w:t>
            </w:r>
            <w:r w:rsidR="00AB32D0" w:rsidRPr="00143315">
              <w:rPr>
                <w:b/>
                <w:szCs w:val="22"/>
              </w:rPr>
              <w:t>йн</w:t>
            </w:r>
            <w:r w:rsidR="00986450" w:rsidRPr="00143315">
              <w:rPr>
                <w:b/>
                <w:szCs w:val="22"/>
              </w:rPr>
              <w:t>о</w:t>
            </w:r>
            <w:r w:rsidR="00AB32D0" w:rsidRPr="00143315">
              <w:rPr>
                <w:b/>
                <w:szCs w:val="22"/>
              </w:rPr>
              <w:t xml:space="preserve"> производн</w:t>
            </w:r>
            <w:r w:rsidR="00986450" w:rsidRPr="00143315">
              <w:rPr>
                <w:b/>
                <w:szCs w:val="22"/>
              </w:rPr>
              <w:t>о</w:t>
            </w:r>
            <w:r w:rsidR="008169B4" w:rsidRPr="00143315">
              <w:rPr>
                <w:b/>
                <w:szCs w:val="22"/>
              </w:rPr>
              <w:t xml:space="preserve"> (52 </w:t>
            </w:r>
            <w:r w:rsidRPr="00143315">
              <w:rPr>
                <w:b/>
                <w:szCs w:val="22"/>
              </w:rPr>
              <w:t>седмици</w:t>
            </w:r>
            <w:r w:rsidR="008169B4" w:rsidRPr="00143315">
              <w:rPr>
                <w:b/>
                <w:szCs w:val="22"/>
              </w:rPr>
              <w:t>)</w:t>
            </w:r>
          </w:p>
        </w:tc>
      </w:tr>
      <w:tr w:rsidR="006D15D5" w:rsidRPr="00143315" w14:paraId="218105E9" w14:textId="77777777" w:rsidTr="00B84106">
        <w:trPr>
          <w:cantSplit/>
          <w:jc w:val="center"/>
        </w:trPr>
        <w:tc>
          <w:tcPr>
            <w:tcW w:w="4175" w:type="dxa"/>
            <w:vAlign w:val="bottom"/>
          </w:tcPr>
          <w:p w14:paraId="49CC52FC" w14:textId="77777777" w:rsidR="006D15D5" w:rsidRPr="00143315" w:rsidRDefault="006D15D5" w:rsidP="00F204C4">
            <w:pPr>
              <w:keepNext/>
              <w:rPr>
                <w:b/>
                <w:szCs w:val="22"/>
              </w:rPr>
            </w:pPr>
          </w:p>
        </w:tc>
        <w:tc>
          <w:tcPr>
            <w:tcW w:w="3213" w:type="dxa"/>
            <w:gridSpan w:val="2"/>
            <w:vAlign w:val="bottom"/>
          </w:tcPr>
          <w:p w14:paraId="3E98709A" w14:textId="77777777" w:rsidR="006D15D5" w:rsidRPr="00143315" w:rsidRDefault="00567A1F" w:rsidP="00F204C4">
            <w:pPr>
              <w:keepNext/>
              <w:jc w:val="center"/>
              <w:rPr>
                <w:b/>
                <w:szCs w:val="22"/>
              </w:rPr>
            </w:pPr>
            <w:r w:rsidRPr="00143315">
              <w:rPr>
                <w:b/>
                <w:szCs w:val="22"/>
              </w:rPr>
              <w:t>Канаглифлозин</w:t>
            </w:r>
            <w:r w:rsidR="006D15D5" w:rsidRPr="00143315">
              <w:rPr>
                <w:b/>
                <w:szCs w:val="22"/>
              </w:rPr>
              <w:t xml:space="preserve"> 300 mg + </w:t>
            </w:r>
            <w:r w:rsidR="00543F79" w:rsidRPr="00143315">
              <w:rPr>
                <w:b/>
                <w:szCs w:val="22"/>
              </w:rPr>
              <w:t xml:space="preserve">метформин и </w:t>
            </w:r>
            <w:r w:rsidR="009E7EB3" w:rsidRPr="00143315">
              <w:rPr>
                <w:b/>
                <w:szCs w:val="22"/>
              </w:rPr>
              <w:t>сулфанил</w:t>
            </w:r>
            <w:r w:rsidR="00543F79" w:rsidRPr="00143315">
              <w:rPr>
                <w:b/>
                <w:szCs w:val="22"/>
              </w:rPr>
              <w:t>уре</w:t>
            </w:r>
            <w:r w:rsidR="00AB32D0" w:rsidRPr="00143315">
              <w:rPr>
                <w:b/>
                <w:szCs w:val="22"/>
              </w:rPr>
              <w:t>йн</w:t>
            </w:r>
            <w:r w:rsidR="00986450" w:rsidRPr="00143315">
              <w:rPr>
                <w:b/>
                <w:szCs w:val="22"/>
              </w:rPr>
              <w:t>о</w:t>
            </w:r>
            <w:r w:rsidR="00AB32D0" w:rsidRPr="00143315">
              <w:rPr>
                <w:b/>
                <w:szCs w:val="22"/>
              </w:rPr>
              <w:t xml:space="preserve"> производн</w:t>
            </w:r>
            <w:r w:rsidR="00986450" w:rsidRPr="00143315">
              <w:rPr>
                <w:b/>
                <w:szCs w:val="22"/>
              </w:rPr>
              <w:t>о</w:t>
            </w:r>
          </w:p>
          <w:p w14:paraId="7924A2BA" w14:textId="77777777" w:rsidR="006D15D5" w:rsidRPr="00143315" w:rsidRDefault="006D15D5" w:rsidP="00F204C4">
            <w:pPr>
              <w:keepNext/>
              <w:jc w:val="center"/>
              <w:rPr>
                <w:b/>
                <w:szCs w:val="22"/>
              </w:rPr>
            </w:pPr>
            <w:r w:rsidRPr="00143315">
              <w:rPr>
                <w:b/>
                <w:szCs w:val="22"/>
              </w:rPr>
              <w:t>(N</w:t>
            </w:r>
            <w:r w:rsidR="000A12E8" w:rsidRPr="00143315">
              <w:rPr>
                <w:b/>
                <w:szCs w:val="22"/>
              </w:rPr>
              <w:t> = </w:t>
            </w:r>
            <w:r w:rsidRPr="00143315">
              <w:rPr>
                <w:b/>
                <w:szCs w:val="22"/>
              </w:rPr>
              <w:t>377)</w:t>
            </w:r>
          </w:p>
        </w:tc>
        <w:tc>
          <w:tcPr>
            <w:tcW w:w="1890" w:type="dxa"/>
            <w:vAlign w:val="bottom"/>
          </w:tcPr>
          <w:p w14:paraId="0D83B129" w14:textId="77777777" w:rsidR="006D15D5" w:rsidRPr="00143315" w:rsidRDefault="00543F79" w:rsidP="00DD2E30">
            <w:pPr>
              <w:keepNext/>
              <w:jc w:val="center"/>
              <w:rPr>
                <w:b/>
                <w:bCs/>
                <w:szCs w:val="22"/>
              </w:rPr>
            </w:pPr>
            <w:r w:rsidRPr="00143315">
              <w:rPr>
                <w:b/>
                <w:bCs/>
                <w:szCs w:val="22"/>
              </w:rPr>
              <w:t>Ситаглиптин</w:t>
            </w:r>
            <w:r w:rsidR="00903B46" w:rsidRPr="00143315">
              <w:rPr>
                <w:b/>
                <w:bCs/>
                <w:szCs w:val="22"/>
              </w:rPr>
              <w:t xml:space="preserve"> </w:t>
            </w:r>
            <w:r w:rsidR="006D15D5" w:rsidRPr="00143315">
              <w:rPr>
                <w:b/>
                <w:bCs/>
                <w:szCs w:val="22"/>
              </w:rPr>
              <w:t>100</w:t>
            </w:r>
            <w:r w:rsidR="00903B46" w:rsidRPr="00143315">
              <w:rPr>
                <w:b/>
                <w:bCs/>
                <w:szCs w:val="22"/>
              </w:rPr>
              <w:t> </w:t>
            </w:r>
            <w:r w:rsidR="006D15D5" w:rsidRPr="00143315">
              <w:rPr>
                <w:b/>
                <w:bCs/>
                <w:szCs w:val="22"/>
              </w:rPr>
              <w:t xml:space="preserve">mg + </w:t>
            </w:r>
            <w:r w:rsidRPr="00143315">
              <w:rPr>
                <w:b/>
                <w:bCs/>
                <w:szCs w:val="22"/>
              </w:rPr>
              <w:t xml:space="preserve">метформин и </w:t>
            </w:r>
            <w:r w:rsidR="009E7EB3" w:rsidRPr="00143315">
              <w:rPr>
                <w:b/>
                <w:bCs/>
                <w:szCs w:val="22"/>
              </w:rPr>
              <w:t>сулфанил</w:t>
            </w:r>
            <w:r w:rsidRPr="00143315">
              <w:rPr>
                <w:b/>
                <w:bCs/>
                <w:szCs w:val="22"/>
              </w:rPr>
              <w:t>уре</w:t>
            </w:r>
            <w:r w:rsidR="00AB32D0" w:rsidRPr="00143315">
              <w:rPr>
                <w:b/>
                <w:bCs/>
                <w:szCs w:val="22"/>
              </w:rPr>
              <w:t>йн</w:t>
            </w:r>
            <w:r w:rsidR="00986450" w:rsidRPr="00143315">
              <w:rPr>
                <w:b/>
                <w:bCs/>
                <w:szCs w:val="22"/>
              </w:rPr>
              <w:t>о</w:t>
            </w:r>
            <w:r w:rsidR="00AB32D0" w:rsidRPr="00143315">
              <w:rPr>
                <w:b/>
                <w:bCs/>
                <w:szCs w:val="22"/>
              </w:rPr>
              <w:t xml:space="preserve"> производн</w:t>
            </w:r>
            <w:r w:rsidR="00986450" w:rsidRPr="00143315">
              <w:rPr>
                <w:b/>
                <w:bCs/>
                <w:szCs w:val="22"/>
              </w:rPr>
              <w:t>о</w:t>
            </w:r>
          </w:p>
          <w:p w14:paraId="1030217A" w14:textId="77777777" w:rsidR="006D15D5" w:rsidRPr="00143315" w:rsidRDefault="006D15D5" w:rsidP="00DD2E30">
            <w:pPr>
              <w:keepNext/>
              <w:jc w:val="center"/>
              <w:rPr>
                <w:b/>
                <w:bCs/>
                <w:szCs w:val="22"/>
              </w:rPr>
            </w:pPr>
            <w:r w:rsidRPr="00143315">
              <w:rPr>
                <w:b/>
                <w:bCs/>
                <w:szCs w:val="22"/>
              </w:rPr>
              <w:t>(N</w:t>
            </w:r>
            <w:r w:rsidR="000A12E8" w:rsidRPr="00143315">
              <w:rPr>
                <w:b/>
                <w:bCs/>
                <w:szCs w:val="22"/>
              </w:rPr>
              <w:t> = </w:t>
            </w:r>
            <w:r w:rsidRPr="00143315">
              <w:rPr>
                <w:b/>
                <w:bCs/>
                <w:szCs w:val="22"/>
              </w:rPr>
              <w:t>378)</w:t>
            </w:r>
          </w:p>
        </w:tc>
      </w:tr>
      <w:tr w:rsidR="008169B4" w:rsidRPr="00143315" w14:paraId="5A1CE3E9" w14:textId="77777777" w:rsidTr="00B84106">
        <w:trPr>
          <w:cantSplit/>
          <w:jc w:val="center"/>
        </w:trPr>
        <w:tc>
          <w:tcPr>
            <w:tcW w:w="9278" w:type="dxa"/>
            <w:gridSpan w:val="4"/>
            <w:vAlign w:val="bottom"/>
          </w:tcPr>
          <w:p w14:paraId="6DCC8526" w14:textId="77777777" w:rsidR="008169B4" w:rsidRPr="00143315" w:rsidRDefault="008169B4" w:rsidP="00DD2E30">
            <w:pPr>
              <w:keepNext/>
              <w:rPr>
                <w:b/>
                <w:szCs w:val="22"/>
              </w:rPr>
            </w:pPr>
            <w:r w:rsidRPr="00143315">
              <w:rPr>
                <w:b/>
                <w:szCs w:val="22"/>
              </w:rPr>
              <w:t>HbA</w:t>
            </w:r>
            <w:r w:rsidRPr="00143315">
              <w:rPr>
                <w:b/>
                <w:szCs w:val="22"/>
                <w:vertAlign w:val="subscript"/>
              </w:rPr>
              <w:t>1c</w:t>
            </w:r>
            <w:r w:rsidRPr="00143315">
              <w:rPr>
                <w:b/>
                <w:szCs w:val="22"/>
              </w:rPr>
              <w:t xml:space="preserve"> (%)</w:t>
            </w:r>
          </w:p>
        </w:tc>
      </w:tr>
      <w:tr w:rsidR="00D63A3C" w:rsidRPr="00143315" w14:paraId="30BC6F33" w14:textId="77777777" w:rsidTr="00B84106">
        <w:trPr>
          <w:cantSplit/>
          <w:jc w:val="center"/>
        </w:trPr>
        <w:tc>
          <w:tcPr>
            <w:tcW w:w="4175" w:type="dxa"/>
            <w:vAlign w:val="bottom"/>
          </w:tcPr>
          <w:p w14:paraId="21604B12" w14:textId="77777777" w:rsidR="00D63A3C" w:rsidRPr="00143315" w:rsidRDefault="00D63A3C" w:rsidP="00C01782">
            <w:pPr>
              <w:ind w:left="284"/>
              <w:rPr>
                <w:szCs w:val="22"/>
              </w:rPr>
            </w:pPr>
            <w:r w:rsidRPr="00143315">
              <w:rPr>
                <w:szCs w:val="22"/>
              </w:rPr>
              <w:t>Изходна стойност (средна)</w:t>
            </w:r>
          </w:p>
        </w:tc>
        <w:tc>
          <w:tcPr>
            <w:tcW w:w="3213" w:type="dxa"/>
            <w:gridSpan w:val="2"/>
            <w:vAlign w:val="center"/>
          </w:tcPr>
          <w:p w14:paraId="062CBAD3" w14:textId="77777777" w:rsidR="00D63A3C" w:rsidRPr="00143315" w:rsidRDefault="00D63A3C" w:rsidP="00F25B30">
            <w:pPr>
              <w:jc w:val="center"/>
              <w:rPr>
                <w:szCs w:val="22"/>
              </w:rPr>
            </w:pPr>
            <w:r w:rsidRPr="00143315">
              <w:rPr>
                <w:szCs w:val="22"/>
              </w:rPr>
              <w:t>8,12</w:t>
            </w:r>
          </w:p>
        </w:tc>
        <w:tc>
          <w:tcPr>
            <w:tcW w:w="1890" w:type="dxa"/>
            <w:vAlign w:val="center"/>
          </w:tcPr>
          <w:p w14:paraId="7D07D67D" w14:textId="77777777" w:rsidR="00D63A3C" w:rsidRPr="00143315" w:rsidRDefault="00D63A3C" w:rsidP="00F25B30">
            <w:pPr>
              <w:jc w:val="center"/>
              <w:rPr>
                <w:szCs w:val="22"/>
              </w:rPr>
            </w:pPr>
            <w:r w:rsidRPr="00143315">
              <w:rPr>
                <w:szCs w:val="22"/>
              </w:rPr>
              <w:t>8,13</w:t>
            </w:r>
          </w:p>
        </w:tc>
      </w:tr>
      <w:tr w:rsidR="00D63A3C" w:rsidRPr="00143315" w14:paraId="5FECD295" w14:textId="77777777" w:rsidTr="00B84106">
        <w:trPr>
          <w:cantSplit/>
          <w:jc w:val="center"/>
        </w:trPr>
        <w:tc>
          <w:tcPr>
            <w:tcW w:w="4175" w:type="dxa"/>
            <w:vAlign w:val="bottom"/>
          </w:tcPr>
          <w:p w14:paraId="4802BFAF" w14:textId="77777777" w:rsidR="00D63A3C" w:rsidRPr="00143315" w:rsidRDefault="00D63A3C" w:rsidP="00C01782">
            <w:pPr>
              <w:ind w:left="284"/>
              <w:rPr>
                <w:szCs w:val="22"/>
                <w:vertAlign w:val="superscript"/>
              </w:rPr>
            </w:pPr>
            <w:r w:rsidRPr="00143315">
              <w:rPr>
                <w:szCs w:val="22"/>
              </w:rPr>
              <w:t>Промяна в сравнение с изходната стойност (коригиран</w:t>
            </w:r>
            <w:r w:rsidR="00513956" w:rsidRPr="00143315">
              <w:rPr>
                <w:szCs w:val="22"/>
              </w:rPr>
              <w:t>а сред</w:t>
            </w:r>
            <w:r w:rsidRPr="00143315">
              <w:rPr>
                <w:szCs w:val="22"/>
              </w:rPr>
              <w:t>н</w:t>
            </w:r>
            <w:r w:rsidR="00513956" w:rsidRPr="00143315">
              <w:rPr>
                <w:szCs w:val="22"/>
              </w:rPr>
              <w:t>а</w:t>
            </w:r>
            <w:r w:rsidRPr="00143315">
              <w:rPr>
                <w:szCs w:val="22"/>
              </w:rPr>
              <w:t>)</w:t>
            </w:r>
          </w:p>
        </w:tc>
        <w:tc>
          <w:tcPr>
            <w:tcW w:w="3213" w:type="dxa"/>
            <w:gridSpan w:val="2"/>
            <w:vAlign w:val="center"/>
          </w:tcPr>
          <w:p w14:paraId="2C807358" w14:textId="77777777" w:rsidR="00D63A3C" w:rsidRPr="00143315" w:rsidRDefault="00D63A3C" w:rsidP="00F25B30">
            <w:pPr>
              <w:jc w:val="center"/>
              <w:rPr>
                <w:szCs w:val="22"/>
                <w:vertAlign w:val="superscript"/>
              </w:rPr>
            </w:pPr>
            <w:r w:rsidRPr="00143315">
              <w:rPr>
                <w:szCs w:val="22"/>
              </w:rPr>
              <w:noBreakHyphen/>
              <w:t>1,03</w:t>
            </w:r>
          </w:p>
        </w:tc>
        <w:tc>
          <w:tcPr>
            <w:tcW w:w="1890" w:type="dxa"/>
            <w:vAlign w:val="center"/>
          </w:tcPr>
          <w:p w14:paraId="56D5B77B" w14:textId="77777777" w:rsidR="00D63A3C" w:rsidRPr="00143315" w:rsidRDefault="00D63A3C" w:rsidP="00F25B30">
            <w:pPr>
              <w:jc w:val="center"/>
              <w:rPr>
                <w:szCs w:val="22"/>
              </w:rPr>
            </w:pPr>
            <w:r w:rsidRPr="00143315">
              <w:rPr>
                <w:szCs w:val="22"/>
              </w:rPr>
              <w:noBreakHyphen/>
              <w:t>0,66</w:t>
            </w:r>
          </w:p>
        </w:tc>
      </w:tr>
      <w:tr w:rsidR="00D63A3C" w:rsidRPr="00143315" w14:paraId="4E81E841" w14:textId="77777777" w:rsidTr="00B84106">
        <w:trPr>
          <w:cantSplit/>
          <w:jc w:val="center"/>
        </w:trPr>
        <w:tc>
          <w:tcPr>
            <w:tcW w:w="4175" w:type="dxa"/>
            <w:vAlign w:val="bottom"/>
          </w:tcPr>
          <w:p w14:paraId="1B57835C" w14:textId="77777777" w:rsidR="00D63A3C" w:rsidRPr="00143315" w:rsidRDefault="00D63A3C" w:rsidP="00C01782">
            <w:pPr>
              <w:ind w:left="284"/>
              <w:rPr>
                <w:b/>
                <w:szCs w:val="22"/>
              </w:rPr>
            </w:pPr>
            <w:r w:rsidRPr="00143315">
              <w:rPr>
                <w:szCs w:val="22"/>
              </w:rPr>
              <w:t>Разлика в сравнение със ситаглиптин (</w:t>
            </w:r>
            <w:r w:rsidR="00513956" w:rsidRPr="00143315">
              <w:rPr>
                <w:szCs w:val="22"/>
              </w:rPr>
              <w:t>коригирана сред</w:t>
            </w:r>
            <w:r w:rsidRPr="00143315">
              <w:rPr>
                <w:szCs w:val="22"/>
              </w:rPr>
              <w:t>на) (95% CI)</w:t>
            </w:r>
          </w:p>
        </w:tc>
        <w:tc>
          <w:tcPr>
            <w:tcW w:w="3213" w:type="dxa"/>
            <w:gridSpan w:val="2"/>
            <w:vAlign w:val="center"/>
          </w:tcPr>
          <w:p w14:paraId="0757231D" w14:textId="77777777" w:rsidR="00D63A3C" w:rsidRPr="00143315" w:rsidRDefault="00D63A3C" w:rsidP="00F25B30">
            <w:pPr>
              <w:jc w:val="center"/>
              <w:rPr>
                <w:szCs w:val="22"/>
                <w:vertAlign w:val="superscript"/>
              </w:rPr>
            </w:pPr>
            <w:r w:rsidRPr="00143315">
              <w:rPr>
                <w:szCs w:val="22"/>
              </w:rPr>
              <w:noBreakHyphen/>
              <w:t>0,37</w:t>
            </w:r>
            <w:r w:rsidR="00D11ACE" w:rsidRPr="00143315">
              <w:rPr>
                <w:szCs w:val="22"/>
                <w:vertAlign w:val="superscript"/>
              </w:rPr>
              <w:t>б</w:t>
            </w:r>
          </w:p>
          <w:p w14:paraId="34EAB5F9" w14:textId="77777777" w:rsidR="00D63A3C" w:rsidRPr="00143315" w:rsidRDefault="00D63A3C" w:rsidP="00F25B30">
            <w:pPr>
              <w:jc w:val="center"/>
              <w:rPr>
                <w:szCs w:val="22"/>
              </w:rPr>
            </w:pPr>
            <w:r w:rsidRPr="00143315">
              <w:rPr>
                <w:szCs w:val="22"/>
              </w:rPr>
              <w:t>(</w:t>
            </w:r>
            <w:r w:rsidRPr="00143315">
              <w:rPr>
                <w:szCs w:val="22"/>
              </w:rPr>
              <w:noBreakHyphen/>
              <w:t xml:space="preserve">0,50; </w:t>
            </w:r>
            <w:r w:rsidRPr="00143315">
              <w:rPr>
                <w:szCs w:val="22"/>
              </w:rPr>
              <w:noBreakHyphen/>
              <w:t>0,25)</w:t>
            </w:r>
          </w:p>
        </w:tc>
        <w:tc>
          <w:tcPr>
            <w:tcW w:w="1890" w:type="dxa"/>
            <w:vAlign w:val="center"/>
          </w:tcPr>
          <w:p w14:paraId="2B53F244" w14:textId="77777777" w:rsidR="00D63A3C" w:rsidRPr="00143315" w:rsidRDefault="00D63A3C" w:rsidP="00F25B30">
            <w:pPr>
              <w:jc w:val="center"/>
              <w:rPr>
                <w:szCs w:val="22"/>
                <w:vertAlign w:val="superscript"/>
              </w:rPr>
            </w:pPr>
            <w:r w:rsidRPr="00143315">
              <w:rPr>
                <w:szCs w:val="22"/>
              </w:rPr>
              <w:t>N/A</w:t>
            </w:r>
            <w:r w:rsidR="00D11ACE" w:rsidRPr="00143315">
              <w:rPr>
                <w:szCs w:val="22"/>
                <w:vertAlign w:val="superscript"/>
              </w:rPr>
              <w:t>в</w:t>
            </w:r>
          </w:p>
        </w:tc>
      </w:tr>
      <w:tr w:rsidR="008169B4" w:rsidRPr="00143315" w14:paraId="21A6E8AA" w14:textId="77777777" w:rsidTr="00B84106">
        <w:trPr>
          <w:cantSplit/>
          <w:jc w:val="center"/>
        </w:trPr>
        <w:tc>
          <w:tcPr>
            <w:tcW w:w="4175" w:type="dxa"/>
            <w:vAlign w:val="bottom"/>
          </w:tcPr>
          <w:p w14:paraId="68B7DF60" w14:textId="77777777" w:rsidR="008169B4" w:rsidRPr="00143315" w:rsidRDefault="00D63A3C" w:rsidP="00F25B30">
            <w:pPr>
              <w:rPr>
                <w:b/>
                <w:szCs w:val="22"/>
              </w:rPr>
            </w:pPr>
            <w:r w:rsidRPr="00143315">
              <w:rPr>
                <w:b/>
                <w:szCs w:val="22"/>
              </w:rPr>
              <w:t>Пациенти (%), при които се постига HbA</w:t>
            </w:r>
            <w:r w:rsidRPr="00143315">
              <w:rPr>
                <w:b/>
                <w:szCs w:val="22"/>
                <w:vertAlign w:val="subscript"/>
              </w:rPr>
              <w:t>1c</w:t>
            </w:r>
            <w:r w:rsidR="001E0C5A" w:rsidRPr="00143315">
              <w:rPr>
                <w:b/>
                <w:szCs w:val="22"/>
              </w:rPr>
              <w:t> </w:t>
            </w:r>
            <w:r w:rsidR="000A12E8" w:rsidRPr="00143315">
              <w:rPr>
                <w:b/>
                <w:szCs w:val="22"/>
              </w:rPr>
              <w:t>&lt; </w:t>
            </w:r>
            <w:r w:rsidRPr="00143315">
              <w:rPr>
                <w:b/>
                <w:szCs w:val="22"/>
              </w:rPr>
              <w:t>7%</w:t>
            </w:r>
          </w:p>
        </w:tc>
        <w:tc>
          <w:tcPr>
            <w:tcW w:w="3213" w:type="dxa"/>
            <w:gridSpan w:val="2"/>
            <w:vAlign w:val="center"/>
          </w:tcPr>
          <w:p w14:paraId="710156F0" w14:textId="77777777" w:rsidR="008169B4" w:rsidRPr="00143315" w:rsidRDefault="00D63A3C" w:rsidP="00F25B30">
            <w:pPr>
              <w:jc w:val="center"/>
              <w:rPr>
                <w:szCs w:val="22"/>
                <w:vertAlign w:val="superscript"/>
              </w:rPr>
            </w:pPr>
            <w:r w:rsidRPr="00143315">
              <w:rPr>
                <w:szCs w:val="22"/>
              </w:rPr>
              <w:t>47,</w:t>
            </w:r>
            <w:r w:rsidR="008169B4" w:rsidRPr="00143315">
              <w:rPr>
                <w:szCs w:val="22"/>
              </w:rPr>
              <w:t>6</w:t>
            </w:r>
          </w:p>
        </w:tc>
        <w:tc>
          <w:tcPr>
            <w:tcW w:w="1890" w:type="dxa"/>
            <w:vAlign w:val="center"/>
          </w:tcPr>
          <w:p w14:paraId="5B71390F" w14:textId="77777777" w:rsidR="008169B4" w:rsidRPr="00143315" w:rsidRDefault="008169B4" w:rsidP="00F25B30">
            <w:pPr>
              <w:jc w:val="center"/>
              <w:rPr>
                <w:szCs w:val="22"/>
              </w:rPr>
            </w:pPr>
            <w:r w:rsidRPr="00143315">
              <w:rPr>
                <w:szCs w:val="22"/>
              </w:rPr>
              <w:t>35</w:t>
            </w:r>
            <w:r w:rsidR="00D63A3C" w:rsidRPr="00143315">
              <w:rPr>
                <w:szCs w:val="22"/>
              </w:rPr>
              <w:t>,</w:t>
            </w:r>
            <w:r w:rsidRPr="00143315">
              <w:rPr>
                <w:szCs w:val="22"/>
              </w:rPr>
              <w:t>3</w:t>
            </w:r>
          </w:p>
        </w:tc>
      </w:tr>
      <w:tr w:rsidR="008169B4" w:rsidRPr="00143315" w14:paraId="6420C07D" w14:textId="77777777" w:rsidTr="00B84106">
        <w:trPr>
          <w:cantSplit/>
          <w:jc w:val="center"/>
        </w:trPr>
        <w:tc>
          <w:tcPr>
            <w:tcW w:w="9278" w:type="dxa"/>
            <w:gridSpan w:val="4"/>
            <w:vAlign w:val="bottom"/>
          </w:tcPr>
          <w:p w14:paraId="1B389109" w14:textId="77777777" w:rsidR="008169B4" w:rsidRPr="00143315" w:rsidRDefault="00D63A3C" w:rsidP="00DD2E30">
            <w:pPr>
              <w:keepNext/>
              <w:rPr>
                <w:szCs w:val="22"/>
              </w:rPr>
            </w:pPr>
            <w:r w:rsidRPr="00143315">
              <w:rPr>
                <w:b/>
                <w:szCs w:val="22"/>
              </w:rPr>
              <w:t>Телесно тегло</w:t>
            </w:r>
          </w:p>
        </w:tc>
      </w:tr>
      <w:tr w:rsidR="00D63A3C" w:rsidRPr="00143315" w14:paraId="5DB383D7" w14:textId="77777777" w:rsidTr="00B84106">
        <w:trPr>
          <w:cantSplit/>
          <w:jc w:val="center"/>
        </w:trPr>
        <w:tc>
          <w:tcPr>
            <w:tcW w:w="4175" w:type="dxa"/>
            <w:vAlign w:val="bottom"/>
          </w:tcPr>
          <w:p w14:paraId="57855A6B" w14:textId="77777777" w:rsidR="00D63A3C" w:rsidRPr="00143315" w:rsidRDefault="00D63A3C" w:rsidP="00C01782">
            <w:pPr>
              <w:ind w:left="284"/>
              <w:rPr>
                <w:b/>
                <w:szCs w:val="22"/>
              </w:rPr>
            </w:pPr>
            <w:r w:rsidRPr="00143315">
              <w:rPr>
                <w:szCs w:val="22"/>
              </w:rPr>
              <w:t>Изходно (средно) в kg</w:t>
            </w:r>
          </w:p>
        </w:tc>
        <w:tc>
          <w:tcPr>
            <w:tcW w:w="3213" w:type="dxa"/>
            <w:gridSpan w:val="2"/>
            <w:vAlign w:val="bottom"/>
          </w:tcPr>
          <w:p w14:paraId="31EAA100" w14:textId="77777777" w:rsidR="00D63A3C" w:rsidRPr="00143315" w:rsidRDefault="00D63A3C" w:rsidP="00F25B30">
            <w:pPr>
              <w:jc w:val="center"/>
              <w:rPr>
                <w:szCs w:val="22"/>
              </w:rPr>
            </w:pPr>
            <w:r w:rsidRPr="00143315">
              <w:rPr>
                <w:szCs w:val="22"/>
              </w:rPr>
              <w:t>87,6</w:t>
            </w:r>
          </w:p>
        </w:tc>
        <w:tc>
          <w:tcPr>
            <w:tcW w:w="1890" w:type="dxa"/>
            <w:vAlign w:val="bottom"/>
          </w:tcPr>
          <w:p w14:paraId="112F4695" w14:textId="77777777" w:rsidR="00D63A3C" w:rsidRPr="00143315" w:rsidRDefault="000C695C" w:rsidP="00F25B30">
            <w:pPr>
              <w:jc w:val="center"/>
              <w:rPr>
                <w:szCs w:val="22"/>
              </w:rPr>
            </w:pPr>
            <w:r w:rsidRPr="00143315">
              <w:rPr>
                <w:szCs w:val="22"/>
              </w:rPr>
              <w:t>89,6</w:t>
            </w:r>
          </w:p>
        </w:tc>
      </w:tr>
      <w:tr w:rsidR="00D63A3C" w:rsidRPr="00143315" w14:paraId="4868875A" w14:textId="77777777" w:rsidTr="00B84106">
        <w:trPr>
          <w:cantSplit/>
          <w:jc w:val="center"/>
        </w:trPr>
        <w:tc>
          <w:tcPr>
            <w:tcW w:w="4175" w:type="dxa"/>
            <w:vAlign w:val="bottom"/>
          </w:tcPr>
          <w:p w14:paraId="4AD5B468" w14:textId="77777777" w:rsidR="00D63A3C" w:rsidRPr="00143315" w:rsidRDefault="000C695C" w:rsidP="00C01782">
            <w:pPr>
              <w:ind w:left="284"/>
              <w:rPr>
                <w:b/>
                <w:szCs w:val="22"/>
              </w:rPr>
            </w:pPr>
            <w:r w:rsidRPr="00143315">
              <w:rPr>
                <w:szCs w:val="22"/>
              </w:rPr>
              <w:t>% п</w:t>
            </w:r>
            <w:r w:rsidR="00D63A3C" w:rsidRPr="00143315">
              <w:rPr>
                <w:szCs w:val="22"/>
              </w:rPr>
              <w:t>ромяна в сравнение с изходната стойност (</w:t>
            </w:r>
            <w:r w:rsidR="00513956" w:rsidRPr="00143315">
              <w:rPr>
                <w:szCs w:val="22"/>
              </w:rPr>
              <w:t>коригиран</w:t>
            </w:r>
            <w:r w:rsidR="00293941" w:rsidRPr="00143315">
              <w:rPr>
                <w:szCs w:val="22"/>
              </w:rPr>
              <w:t>а</w:t>
            </w:r>
            <w:r w:rsidR="00513956" w:rsidRPr="00143315">
              <w:rPr>
                <w:szCs w:val="22"/>
              </w:rPr>
              <w:t xml:space="preserve"> сред</w:t>
            </w:r>
            <w:r w:rsidR="00D63A3C" w:rsidRPr="00143315">
              <w:rPr>
                <w:szCs w:val="22"/>
              </w:rPr>
              <w:t>н</w:t>
            </w:r>
            <w:r w:rsidR="00293941" w:rsidRPr="00143315">
              <w:rPr>
                <w:szCs w:val="22"/>
              </w:rPr>
              <w:t>а</w:t>
            </w:r>
            <w:r w:rsidR="00D63A3C" w:rsidRPr="00143315">
              <w:rPr>
                <w:szCs w:val="22"/>
              </w:rPr>
              <w:t>)</w:t>
            </w:r>
          </w:p>
        </w:tc>
        <w:tc>
          <w:tcPr>
            <w:tcW w:w="3213" w:type="dxa"/>
            <w:gridSpan w:val="2"/>
            <w:vAlign w:val="bottom"/>
          </w:tcPr>
          <w:p w14:paraId="0376E9CE" w14:textId="77777777" w:rsidR="00D63A3C" w:rsidRPr="00143315" w:rsidRDefault="00D63A3C" w:rsidP="00F25B30">
            <w:pPr>
              <w:jc w:val="center"/>
              <w:rPr>
                <w:szCs w:val="22"/>
              </w:rPr>
            </w:pPr>
            <w:r w:rsidRPr="00143315">
              <w:rPr>
                <w:szCs w:val="22"/>
              </w:rPr>
              <w:noBreakHyphen/>
              <w:t>2,5</w:t>
            </w:r>
          </w:p>
        </w:tc>
        <w:tc>
          <w:tcPr>
            <w:tcW w:w="1890" w:type="dxa"/>
            <w:vAlign w:val="bottom"/>
          </w:tcPr>
          <w:p w14:paraId="03F42628" w14:textId="77777777" w:rsidR="00D63A3C" w:rsidRPr="00143315" w:rsidRDefault="00D63A3C" w:rsidP="00F25B30">
            <w:pPr>
              <w:jc w:val="center"/>
              <w:rPr>
                <w:szCs w:val="22"/>
              </w:rPr>
            </w:pPr>
            <w:r w:rsidRPr="00143315">
              <w:rPr>
                <w:szCs w:val="22"/>
              </w:rPr>
              <w:t>0,3</w:t>
            </w:r>
          </w:p>
        </w:tc>
      </w:tr>
      <w:tr w:rsidR="00D63A3C" w:rsidRPr="00143315" w14:paraId="4CE3F594" w14:textId="77777777" w:rsidTr="00B84106">
        <w:trPr>
          <w:cantSplit/>
          <w:jc w:val="center"/>
        </w:trPr>
        <w:tc>
          <w:tcPr>
            <w:tcW w:w="4175" w:type="dxa"/>
            <w:vAlign w:val="bottom"/>
          </w:tcPr>
          <w:p w14:paraId="6D1D51B9" w14:textId="77777777" w:rsidR="00D63A3C" w:rsidRPr="00143315" w:rsidRDefault="00D63A3C" w:rsidP="00C01782">
            <w:pPr>
              <w:ind w:left="284"/>
              <w:rPr>
                <w:szCs w:val="22"/>
              </w:rPr>
            </w:pPr>
            <w:r w:rsidRPr="00143315">
              <w:rPr>
                <w:szCs w:val="22"/>
              </w:rPr>
              <w:t>Разлика в сравнение със ситаглиптин (</w:t>
            </w:r>
            <w:r w:rsidR="00513956" w:rsidRPr="00143315">
              <w:rPr>
                <w:szCs w:val="22"/>
              </w:rPr>
              <w:t>коригиран</w:t>
            </w:r>
            <w:r w:rsidR="00293941" w:rsidRPr="00143315">
              <w:rPr>
                <w:szCs w:val="22"/>
              </w:rPr>
              <w:t>а</w:t>
            </w:r>
            <w:r w:rsidR="00513956" w:rsidRPr="00143315">
              <w:rPr>
                <w:szCs w:val="22"/>
              </w:rPr>
              <w:t xml:space="preserve"> сред</w:t>
            </w:r>
            <w:r w:rsidRPr="00143315">
              <w:rPr>
                <w:szCs w:val="22"/>
              </w:rPr>
              <w:t>н</w:t>
            </w:r>
            <w:r w:rsidR="00293941" w:rsidRPr="00143315">
              <w:rPr>
                <w:szCs w:val="22"/>
              </w:rPr>
              <w:t>а</w:t>
            </w:r>
            <w:r w:rsidRPr="00143315">
              <w:rPr>
                <w:szCs w:val="22"/>
              </w:rPr>
              <w:t>) (95% CI)</w:t>
            </w:r>
          </w:p>
        </w:tc>
        <w:tc>
          <w:tcPr>
            <w:tcW w:w="3213" w:type="dxa"/>
            <w:gridSpan w:val="2"/>
            <w:vAlign w:val="center"/>
          </w:tcPr>
          <w:p w14:paraId="18D511BB" w14:textId="77777777" w:rsidR="00D63A3C" w:rsidRPr="00143315" w:rsidRDefault="00D63A3C" w:rsidP="00F25B30">
            <w:pPr>
              <w:jc w:val="center"/>
              <w:rPr>
                <w:szCs w:val="22"/>
                <w:vertAlign w:val="superscript"/>
              </w:rPr>
            </w:pPr>
            <w:r w:rsidRPr="00143315">
              <w:rPr>
                <w:szCs w:val="22"/>
              </w:rPr>
              <w:noBreakHyphen/>
              <w:t>2,8</w:t>
            </w:r>
            <w:r w:rsidR="00D11ACE" w:rsidRPr="00143315">
              <w:rPr>
                <w:szCs w:val="22"/>
                <w:vertAlign w:val="superscript"/>
              </w:rPr>
              <w:t>г</w:t>
            </w:r>
          </w:p>
          <w:p w14:paraId="4115FF96" w14:textId="77777777" w:rsidR="00D63A3C" w:rsidRPr="00143315" w:rsidRDefault="00D63A3C" w:rsidP="00F25B30">
            <w:pPr>
              <w:jc w:val="center"/>
              <w:rPr>
                <w:szCs w:val="22"/>
              </w:rPr>
            </w:pPr>
            <w:r w:rsidRPr="00143315">
              <w:rPr>
                <w:szCs w:val="22"/>
              </w:rPr>
              <w:t>(</w:t>
            </w:r>
            <w:r w:rsidRPr="00143315">
              <w:rPr>
                <w:szCs w:val="22"/>
              </w:rPr>
              <w:noBreakHyphen/>
              <w:t xml:space="preserve">3,3; </w:t>
            </w:r>
            <w:r w:rsidRPr="00143315">
              <w:rPr>
                <w:szCs w:val="22"/>
              </w:rPr>
              <w:noBreakHyphen/>
              <w:t>2,2)</w:t>
            </w:r>
          </w:p>
        </w:tc>
        <w:tc>
          <w:tcPr>
            <w:tcW w:w="1890" w:type="dxa"/>
            <w:vAlign w:val="center"/>
          </w:tcPr>
          <w:p w14:paraId="03FAF05E" w14:textId="77777777" w:rsidR="00D63A3C" w:rsidRPr="00143315" w:rsidRDefault="00D63A3C" w:rsidP="00F25B30">
            <w:pPr>
              <w:jc w:val="center"/>
              <w:rPr>
                <w:szCs w:val="22"/>
              </w:rPr>
            </w:pPr>
            <w:r w:rsidRPr="00143315">
              <w:rPr>
                <w:szCs w:val="22"/>
              </w:rPr>
              <w:t>N/A</w:t>
            </w:r>
            <w:r w:rsidR="00D11ACE" w:rsidRPr="00143315">
              <w:rPr>
                <w:szCs w:val="22"/>
                <w:vertAlign w:val="superscript"/>
              </w:rPr>
              <w:t>в</w:t>
            </w:r>
          </w:p>
        </w:tc>
      </w:tr>
      <w:tr w:rsidR="008169B4" w:rsidRPr="00143315" w14:paraId="7CE97141" w14:textId="77777777" w:rsidTr="00B84106">
        <w:trPr>
          <w:cantSplit/>
          <w:jc w:val="center"/>
        </w:trPr>
        <w:tc>
          <w:tcPr>
            <w:tcW w:w="9278" w:type="dxa"/>
            <w:gridSpan w:val="4"/>
            <w:tcBorders>
              <w:left w:val="nil"/>
              <w:bottom w:val="nil"/>
              <w:right w:val="nil"/>
            </w:tcBorders>
            <w:vAlign w:val="bottom"/>
          </w:tcPr>
          <w:p w14:paraId="605107C7" w14:textId="77777777" w:rsidR="008169B4" w:rsidRPr="00143315" w:rsidRDefault="008169B4" w:rsidP="00F25B30">
            <w:pPr>
              <w:ind w:left="284" w:hanging="284"/>
              <w:rPr>
                <w:sz w:val="18"/>
                <w:szCs w:val="18"/>
              </w:rPr>
            </w:pPr>
            <w:r w:rsidRPr="00143315">
              <w:rPr>
                <w:vertAlign w:val="superscript"/>
              </w:rPr>
              <w:lastRenderedPageBreak/>
              <w:t>a</w:t>
            </w:r>
            <w:r w:rsidRPr="00143315">
              <w:rPr>
                <w:sz w:val="18"/>
              </w:rPr>
              <w:tab/>
            </w:r>
            <w:r w:rsidR="00B51C6A" w:rsidRPr="00143315">
              <w:rPr>
                <w:sz w:val="18"/>
                <w:szCs w:val="18"/>
              </w:rPr>
              <w:t xml:space="preserve">ITT популация въз основа на последното наблюдение в </w:t>
            </w:r>
            <w:r w:rsidR="000C2D0B" w:rsidRPr="00143315">
              <w:rPr>
                <w:sz w:val="18"/>
                <w:szCs w:val="18"/>
              </w:rPr>
              <w:t>проучването</w:t>
            </w:r>
            <w:r w:rsidR="00B51C6A" w:rsidRPr="00143315">
              <w:rPr>
                <w:sz w:val="18"/>
                <w:szCs w:val="18"/>
              </w:rPr>
              <w:t xml:space="preserve"> преди </w:t>
            </w:r>
            <w:r w:rsidR="002D1751" w:rsidRPr="00143315">
              <w:rPr>
                <w:sz w:val="18"/>
                <w:szCs w:val="18"/>
              </w:rPr>
              <w:t>прил</w:t>
            </w:r>
            <w:r w:rsidR="000C2D0B" w:rsidRPr="00143315">
              <w:rPr>
                <w:sz w:val="18"/>
                <w:szCs w:val="18"/>
              </w:rPr>
              <w:t>ожение</w:t>
            </w:r>
            <w:r w:rsidR="002D1751" w:rsidRPr="00143315">
              <w:rPr>
                <w:sz w:val="18"/>
                <w:szCs w:val="18"/>
              </w:rPr>
              <w:t xml:space="preserve"> на животоспасяваща антидиабетна терапия</w:t>
            </w:r>
            <w:r w:rsidRPr="00143315">
              <w:rPr>
                <w:sz w:val="18"/>
                <w:szCs w:val="18"/>
              </w:rPr>
              <w:t>.</w:t>
            </w:r>
          </w:p>
          <w:p w14:paraId="1FA45568" w14:textId="77777777" w:rsidR="00DD161A" w:rsidRPr="00143315" w:rsidRDefault="00D11ACE" w:rsidP="00F25B30">
            <w:pPr>
              <w:ind w:left="284" w:hanging="284"/>
              <w:rPr>
                <w:sz w:val="18"/>
                <w:szCs w:val="18"/>
              </w:rPr>
            </w:pPr>
            <w:r w:rsidRPr="00143315">
              <w:rPr>
                <w:szCs w:val="18"/>
                <w:vertAlign w:val="superscript"/>
              </w:rPr>
              <w:t>б</w:t>
            </w:r>
            <w:r w:rsidR="00DD161A" w:rsidRPr="00143315">
              <w:rPr>
                <w:sz w:val="18"/>
                <w:szCs w:val="18"/>
              </w:rPr>
              <w:tab/>
              <w:t>p</w:t>
            </w:r>
            <w:r w:rsidR="000A12E8" w:rsidRPr="00143315">
              <w:rPr>
                <w:sz w:val="18"/>
                <w:szCs w:val="18"/>
              </w:rPr>
              <w:t> &lt; </w:t>
            </w:r>
            <w:r w:rsidR="00DD161A" w:rsidRPr="00143315">
              <w:rPr>
                <w:sz w:val="18"/>
                <w:szCs w:val="18"/>
              </w:rPr>
              <w:t>0,05</w:t>
            </w:r>
          </w:p>
          <w:p w14:paraId="7E6D30C6" w14:textId="77777777" w:rsidR="008169B4" w:rsidRPr="00143315" w:rsidRDefault="00D11ACE" w:rsidP="00F25B30">
            <w:pPr>
              <w:ind w:left="284" w:hanging="284"/>
              <w:rPr>
                <w:sz w:val="18"/>
                <w:szCs w:val="18"/>
              </w:rPr>
            </w:pPr>
            <w:r w:rsidRPr="00143315">
              <w:rPr>
                <w:szCs w:val="18"/>
                <w:vertAlign w:val="superscript"/>
              </w:rPr>
              <w:t>в</w:t>
            </w:r>
            <w:r w:rsidR="00B51C6A" w:rsidRPr="00143315">
              <w:rPr>
                <w:sz w:val="18"/>
                <w:szCs w:val="18"/>
              </w:rPr>
              <w:tab/>
            </w:r>
            <w:r w:rsidR="00293941" w:rsidRPr="00143315">
              <w:rPr>
                <w:sz w:val="18"/>
                <w:szCs w:val="18"/>
              </w:rPr>
              <w:t>Неприложимо</w:t>
            </w:r>
          </w:p>
          <w:p w14:paraId="3DF50C66" w14:textId="77777777" w:rsidR="00D3342E" w:rsidRPr="00143315" w:rsidRDefault="00D11ACE" w:rsidP="00F25B30">
            <w:pPr>
              <w:ind w:left="284" w:hanging="284"/>
              <w:rPr>
                <w:sz w:val="20"/>
              </w:rPr>
            </w:pPr>
            <w:r w:rsidRPr="00143315">
              <w:rPr>
                <w:szCs w:val="18"/>
                <w:vertAlign w:val="superscript"/>
              </w:rPr>
              <w:t>г</w:t>
            </w:r>
            <w:r w:rsidR="00DD161A" w:rsidRPr="00143315">
              <w:rPr>
                <w:sz w:val="18"/>
                <w:szCs w:val="18"/>
              </w:rPr>
              <w:tab/>
            </w:r>
            <w:r w:rsidR="000C695C" w:rsidRPr="00143315">
              <w:rPr>
                <w:sz w:val="18"/>
                <w:szCs w:val="18"/>
              </w:rPr>
              <w:t>p</w:t>
            </w:r>
            <w:r w:rsidR="000A12E8" w:rsidRPr="00143315">
              <w:rPr>
                <w:sz w:val="18"/>
                <w:szCs w:val="18"/>
              </w:rPr>
              <w:t> &lt; </w:t>
            </w:r>
            <w:r w:rsidR="000C695C" w:rsidRPr="00143315">
              <w:rPr>
                <w:sz w:val="18"/>
                <w:szCs w:val="18"/>
              </w:rPr>
              <w:t>0,001</w:t>
            </w:r>
          </w:p>
        </w:tc>
      </w:tr>
    </w:tbl>
    <w:p w14:paraId="22AAC067" w14:textId="77777777" w:rsidR="008169B4" w:rsidRPr="00143315" w:rsidRDefault="008169B4" w:rsidP="00F25B30"/>
    <w:p w14:paraId="0BA3F794" w14:textId="77777777" w:rsidR="00CC6ED3" w:rsidRPr="00143315" w:rsidRDefault="000D185A" w:rsidP="00CC6ED3">
      <w:pPr>
        <w:keepNext/>
        <w:keepLines/>
        <w:rPr>
          <w:i/>
          <w:u w:val="single"/>
        </w:rPr>
      </w:pPr>
      <w:r w:rsidRPr="00143315">
        <w:rPr>
          <w:i/>
          <w:szCs w:val="22"/>
          <w:u w:val="single"/>
        </w:rPr>
        <w:t xml:space="preserve">Канаглифлозин като начална комбинирана терапия </w:t>
      </w:r>
      <w:r w:rsidR="00931624" w:rsidRPr="00143315">
        <w:rPr>
          <w:i/>
          <w:szCs w:val="22"/>
          <w:u w:val="single"/>
        </w:rPr>
        <w:t xml:space="preserve">с </w:t>
      </w:r>
      <w:r w:rsidRPr="00143315">
        <w:rPr>
          <w:i/>
          <w:szCs w:val="22"/>
          <w:u w:val="single"/>
        </w:rPr>
        <w:t>метформин</w:t>
      </w:r>
    </w:p>
    <w:p w14:paraId="2C5D992C" w14:textId="77777777" w:rsidR="00614788" w:rsidRPr="00143315" w:rsidRDefault="00614788" w:rsidP="00404F05">
      <w:pPr>
        <w:keepNext/>
        <w:rPr>
          <w:szCs w:val="22"/>
        </w:rPr>
      </w:pPr>
    </w:p>
    <w:p w14:paraId="1DC9ED80" w14:textId="30A4C406" w:rsidR="00CC6ED3" w:rsidRPr="00143315" w:rsidRDefault="000D185A" w:rsidP="00CC6ED3">
      <w:r w:rsidRPr="00143315">
        <w:rPr>
          <w:szCs w:val="22"/>
        </w:rPr>
        <w:t xml:space="preserve">Канаглифлозин е </w:t>
      </w:r>
      <w:r w:rsidRPr="00143315">
        <w:t>оценен в комбинация с</w:t>
      </w:r>
      <w:r w:rsidR="00CC6ED3" w:rsidRPr="00143315">
        <w:rPr>
          <w:lang w:eastAsia="zh-CN"/>
        </w:rPr>
        <w:t xml:space="preserve"> </w:t>
      </w:r>
      <w:r w:rsidRPr="00143315">
        <w:rPr>
          <w:lang w:eastAsia="zh-CN"/>
        </w:rPr>
        <w:t>метформин</w:t>
      </w:r>
      <w:r w:rsidR="00CC6ED3" w:rsidRPr="00143315">
        <w:rPr>
          <w:lang w:eastAsia="zh-CN"/>
        </w:rPr>
        <w:t xml:space="preserve"> </w:t>
      </w:r>
      <w:r w:rsidRPr="00143315">
        <w:t>като начална комбинирана терапия</w:t>
      </w:r>
      <w:r w:rsidR="00CC6ED3" w:rsidRPr="00143315">
        <w:t xml:space="preserve"> </w:t>
      </w:r>
      <w:r w:rsidRPr="00143315">
        <w:t xml:space="preserve">при </w:t>
      </w:r>
      <w:ins w:id="286" w:author="NR" w:date="2025-06-27T15:43:00Z">
        <w:r w:rsidR="00854AD1">
          <w:t xml:space="preserve">възрастни </w:t>
        </w:r>
      </w:ins>
      <w:r w:rsidRPr="00143315">
        <w:t>пациенти с диабет тип</w:t>
      </w:r>
      <w:r w:rsidR="00CC6ED3" w:rsidRPr="00143315">
        <w:t> 2</w:t>
      </w:r>
      <w:r w:rsidRPr="00143315">
        <w:t>,</w:t>
      </w:r>
      <w:r w:rsidR="00CC6ED3" w:rsidRPr="00143315">
        <w:t xml:space="preserve"> </w:t>
      </w:r>
      <w:r w:rsidRPr="00143315">
        <w:t>които не се подобряват с диета и физически упражнения</w:t>
      </w:r>
      <w:r w:rsidR="00CC6ED3" w:rsidRPr="00143315">
        <w:t xml:space="preserve">. </w:t>
      </w:r>
      <w:r w:rsidRPr="00143315">
        <w:rPr>
          <w:szCs w:val="22"/>
        </w:rPr>
        <w:t xml:space="preserve">Канаглифлозин </w:t>
      </w:r>
      <w:r w:rsidR="00CC6ED3" w:rsidRPr="00143315">
        <w:t xml:space="preserve">100 mg </w:t>
      </w:r>
      <w:r w:rsidRPr="00143315">
        <w:t>и</w:t>
      </w:r>
      <w:r w:rsidR="00CC6ED3" w:rsidRPr="00143315">
        <w:t xml:space="preserve"> </w:t>
      </w:r>
      <w:r w:rsidRPr="00143315">
        <w:rPr>
          <w:szCs w:val="22"/>
        </w:rPr>
        <w:t xml:space="preserve">канаглифлозин </w:t>
      </w:r>
      <w:r w:rsidR="00CC6ED3" w:rsidRPr="00143315">
        <w:t xml:space="preserve">300 mg </w:t>
      </w:r>
      <w:r w:rsidRPr="00143315">
        <w:t>в комбинация с</w:t>
      </w:r>
      <w:r w:rsidRPr="00143315">
        <w:rPr>
          <w:lang w:eastAsia="zh-CN"/>
        </w:rPr>
        <w:t xml:space="preserve"> метформин </w:t>
      </w:r>
      <w:r w:rsidR="00CC6ED3" w:rsidRPr="00143315">
        <w:t xml:space="preserve">XR </w:t>
      </w:r>
      <w:r w:rsidRPr="00143315">
        <w:t>водят до статистически значимо по-голямо подобрение на</w:t>
      </w:r>
      <w:r w:rsidR="00CC6ED3" w:rsidRPr="00143315">
        <w:t xml:space="preserve"> HbA</w:t>
      </w:r>
      <w:r w:rsidR="00CC6ED3" w:rsidRPr="00143315">
        <w:rPr>
          <w:vertAlign w:val="subscript"/>
        </w:rPr>
        <w:t>1C</w:t>
      </w:r>
      <w:r w:rsidR="00CC6ED3" w:rsidRPr="00143315">
        <w:t xml:space="preserve"> </w:t>
      </w:r>
      <w:r w:rsidRPr="00143315">
        <w:t>в сравнение със съответните дози</w:t>
      </w:r>
      <w:r w:rsidR="00CC6ED3" w:rsidRPr="00143315">
        <w:t xml:space="preserve"> </w:t>
      </w:r>
      <w:r w:rsidRPr="00143315">
        <w:rPr>
          <w:szCs w:val="22"/>
        </w:rPr>
        <w:t xml:space="preserve">канаглифлозин </w:t>
      </w:r>
      <w:r w:rsidR="00CC6ED3" w:rsidRPr="00143315">
        <w:t xml:space="preserve">(100 mg </w:t>
      </w:r>
      <w:r w:rsidRPr="00143315">
        <w:t>и</w:t>
      </w:r>
      <w:r w:rsidR="00CC6ED3" w:rsidRPr="00143315">
        <w:t xml:space="preserve"> 300 mg) </w:t>
      </w:r>
      <w:r w:rsidRPr="00143315">
        <w:t>самостоятелно или само с</w:t>
      </w:r>
      <w:r w:rsidR="00CC6ED3" w:rsidRPr="00143315">
        <w:t xml:space="preserve"> </w:t>
      </w:r>
      <w:r w:rsidRPr="00143315">
        <w:rPr>
          <w:lang w:eastAsia="zh-CN"/>
        </w:rPr>
        <w:t xml:space="preserve">метформин </w:t>
      </w:r>
      <w:r w:rsidR="00CC6ED3" w:rsidRPr="00143315">
        <w:t>XR (</w:t>
      </w:r>
      <w:r w:rsidRPr="00143315">
        <w:t>таблица</w:t>
      </w:r>
      <w:r w:rsidR="00CC6ED3" w:rsidRPr="00143315">
        <w:t> </w:t>
      </w:r>
      <w:r w:rsidR="00B60CDD" w:rsidRPr="00143315">
        <w:t>6</w:t>
      </w:r>
      <w:r w:rsidR="00CC6ED3" w:rsidRPr="00143315">
        <w:t>).</w:t>
      </w:r>
    </w:p>
    <w:p w14:paraId="66A90A09" w14:textId="77777777" w:rsidR="00CC6ED3" w:rsidRPr="00143315" w:rsidRDefault="00CC6ED3" w:rsidP="00CC6ED3"/>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61"/>
        <w:gridCol w:w="1275"/>
        <w:gridCol w:w="1560"/>
        <w:gridCol w:w="1559"/>
        <w:gridCol w:w="1559"/>
        <w:gridCol w:w="1558"/>
      </w:tblGrid>
      <w:tr w:rsidR="00CC6ED3" w:rsidRPr="00143315" w14:paraId="699B512F" w14:textId="77777777" w:rsidTr="000D130A">
        <w:trPr>
          <w:cantSplit/>
          <w:jc w:val="center"/>
        </w:trPr>
        <w:tc>
          <w:tcPr>
            <w:tcW w:w="9072" w:type="dxa"/>
            <w:gridSpan w:val="6"/>
            <w:tcBorders>
              <w:top w:val="nil"/>
              <w:left w:val="nil"/>
              <w:right w:val="nil"/>
            </w:tcBorders>
            <w:shd w:val="clear" w:color="auto" w:fill="auto"/>
          </w:tcPr>
          <w:p w14:paraId="7DF2E07F" w14:textId="69A2C67F" w:rsidR="00CC6ED3" w:rsidRPr="00143315" w:rsidRDefault="000D185A" w:rsidP="004D0E3B">
            <w:pPr>
              <w:keepNext/>
              <w:keepLines/>
              <w:ind w:left="1134" w:hanging="1134"/>
              <w:rPr>
                <w:b/>
                <w:bCs/>
                <w:sz w:val="20"/>
              </w:rPr>
            </w:pPr>
            <w:r w:rsidRPr="00143315">
              <w:rPr>
                <w:b/>
                <w:bCs/>
                <w:sz w:val="20"/>
              </w:rPr>
              <w:t>Таблица</w:t>
            </w:r>
            <w:r w:rsidR="00CC6ED3" w:rsidRPr="00143315">
              <w:rPr>
                <w:b/>
                <w:bCs/>
                <w:sz w:val="20"/>
              </w:rPr>
              <w:t> </w:t>
            </w:r>
            <w:r w:rsidR="00B60CDD" w:rsidRPr="00143315">
              <w:rPr>
                <w:b/>
                <w:bCs/>
                <w:sz w:val="20"/>
              </w:rPr>
              <w:t>6</w:t>
            </w:r>
            <w:r w:rsidR="00CC6ED3" w:rsidRPr="00143315">
              <w:rPr>
                <w:b/>
                <w:bCs/>
                <w:sz w:val="20"/>
              </w:rPr>
              <w:t>:</w:t>
            </w:r>
            <w:r w:rsidR="00CC6ED3" w:rsidRPr="00143315">
              <w:rPr>
                <w:b/>
                <w:bCs/>
                <w:sz w:val="20"/>
              </w:rPr>
              <w:tab/>
            </w:r>
            <w:r w:rsidRPr="00143315">
              <w:rPr>
                <w:b/>
                <w:bCs/>
                <w:sz w:val="20"/>
              </w:rPr>
              <w:t>Резултати от</w:t>
            </w:r>
            <w:r w:rsidR="00CC6ED3" w:rsidRPr="00143315">
              <w:rPr>
                <w:b/>
                <w:bCs/>
                <w:sz w:val="20"/>
              </w:rPr>
              <w:t xml:space="preserve"> 26</w:t>
            </w:r>
            <w:r w:rsidR="00CC6ED3" w:rsidRPr="00143315">
              <w:rPr>
                <w:b/>
                <w:bCs/>
                <w:sz w:val="20"/>
              </w:rPr>
              <w:noBreakHyphen/>
            </w:r>
            <w:r w:rsidRPr="00143315">
              <w:rPr>
                <w:b/>
                <w:bCs/>
                <w:sz w:val="20"/>
              </w:rPr>
              <w:t>седмично активно-контролирано клинично проучване на</w:t>
            </w:r>
            <w:r w:rsidR="00CC6ED3" w:rsidRPr="00143315">
              <w:rPr>
                <w:b/>
                <w:bCs/>
                <w:sz w:val="20"/>
              </w:rPr>
              <w:t xml:space="preserve"> </w:t>
            </w:r>
            <w:r w:rsidRPr="00143315">
              <w:rPr>
                <w:b/>
                <w:bCs/>
                <w:sz w:val="20"/>
              </w:rPr>
              <w:t>канаглифлозин като начална комбинирана терапия с</w:t>
            </w:r>
            <w:r w:rsidR="00CC6ED3" w:rsidRPr="00143315">
              <w:rPr>
                <w:b/>
                <w:bCs/>
                <w:sz w:val="20"/>
              </w:rPr>
              <w:t xml:space="preserve"> </w:t>
            </w:r>
            <w:r w:rsidRPr="00143315">
              <w:rPr>
                <w:b/>
                <w:bCs/>
                <w:sz w:val="20"/>
              </w:rPr>
              <w:t>метформин</w:t>
            </w:r>
            <w:r w:rsidR="00CC6ED3" w:rsidRPr="00143315">
              <w:rPr>
                <w:b/>
                <w:bCs/>
                <w:sz w:val="20"/>
                <w:vertAlign w:val="superscript"/>
              </w:rPr>
              <w:t>*</w:t>
            </w:r>
          </w:p>
        </w:tc>
      </w:tr>
      <w:tr w:rsidR="000D185A" w:rsidRPr="00143315" w14:paraId="60759B0B" w14:textId="77777777" w:rsidTr="000D130A">
        <w:trPr>
          <w:cantSplit/>
          <w:jc w:val="center"/>
        </w:trPr>
        <w:tc>
          <w:tcPr>
            <w:tcW w:w="1561" w:type="dxa"/>
            <w:shd w:val="clear" w:color="auto" w:fill="auto"/>
            <w:vAlign w:val="bottom"/>
          </w:tcPr>
          <w:p w14:paraId="06866B65" w14:textId="77777777" w:rsidR="00CC6ED3" w:rsidRPr="00143315" w:rsidRDefault="000D185A" w:rsidP="00CC6ED3">
            <w:pPr>
              <w:keepNext/>
              <w:keepLines/>
              <w:rPr>
                <w:b/>
                <w:sz w:val="20"/>
              </w:rPr>
            </w:pPr>
            <w:r w:rsidRPr="00143315">
              <w:rPr>
                <w:b/>
                <w:sz w:val="20"/>
              </w:rPr>
              <w:t>Показател за ефикасност</w:t>
            </w:r>
          </w:p>
        </w:tc>
        <w:tc>
          <w:tcPr>
            <w:tcW w:w="1275" w:type="dxa"/>
            <w:shd w:val="clear" w:color="auto" w:fill="auto"/>
            <w:vAlign w:val="bottom"/>
          </w:tcPr>
          <w:p w14:paraId="6DD2A3B5" w14:textId="77777777" w:rsidR="00CC6ED3" w:rsidRPr="00143315" w:rsidRDefault="000D185A" w:rsidP="00CC6ED3">
            <w:pPr>
              <w:keepNext/>
              <w:keepLines/>
              <w:jc w:val="center"/>
              <w:rPr>
                <w:b/>
                <w:sz w:val="20"/>
              </w:rPr>
            </w:pPr>
            <w:r w:rsidRPr="00143315">
              <w:rPr>
                <w:b/>
                <w:sz w:val="20"/>
              </w:rPr>
              <w:t>Метформин</w:t>
            </w:r>
            <w:r w:rsidR="00CC6ED3" w:rsidRPr="00143315">
              <w:rPr>
                <w:b/>
                <w:sz w:val="20"/>
              </w:rPr>
              <w:t xml:space="preserve"> XR</w:t>
            </w:r>
          </w:p>
          <w:p w14:paraId="44DF426D" w14:textId="77777777" w:rsidR="00CC6ED3" w:rsidRPr="00143315" w:rsidRDefault="00CC6ED3" w:rsidP="00CC6ED3">
            <w:pPr>
              <w:keepNext/>
              <w:keepLines/>
              <w:jc w:val="center"/>
              <w:rPr>
                <w:b/>
                <w:sz w:val="20"/>
              </w:rPr>
            </w:pPr>
            <w:r w:rsidRPr="00143315">
              <w:rPr>
                <w:b/>
                <w:sz w:val="20"/>
              </w:rPr>
              <w:t>(N = 237)</w:t>
            </w:r>
          </w:p>
        </w:tc>
        <w:tc>
          <w:tcPr>
            <w:tcW w:w="1560" w:type="dxa"/>
            <w:shd w:val="clear" w:color="auto" w:fill="auto"/>
            <w:vAlign w:val="bottom"/>
          </w:tcPr>
          <w:p w14:paraId="44042A30" w14:textId="77777777" w:rsidR="00CC6ED3" w:rsidRPr="00143315" w:rsidRDefault="000D185A" w:rsidP="00CC6ED3">
            <w:pPr>
              <w:keepLines/>
              <w:jc w:val="center"/>
              <w:rPr>
                <w:b/>
                <w:sz w:val="20"/>
              </w:rPr>
            </w:pPr>
            <w:r w:rsidRPr="00143315">
              <w:rPr>
                <w:b/>
                <w:sz w:val="20"/>
              </w:rPr>
              <w:t xml:space="preserve">Канаглифлозин </w:t>
            </w:r>
            <w:r w:rsidR="00CC6ED3" w:rsidRPr="00143315">
              <w:rPr>
                <w:b/>
                <w:sz w:val="20"/>
              </w:rPr>
              <w:t>100 mg</w:t>
            </w:r>
          </w:p>
          <w:p w14:paraId="6ED33E10" w14:textId="77777777" w:rsidR="00CC6ED3" w:rsidRPr="00143315" w:rsidRDefault="00CC6ED3" w:rsidP="00CC6ED3">
            <w:pPr>
              <w:keepNext/>
              <w:keepLines/>
              <w:jc w:val="center"/>
              <w:rPr>
                <w:b/>
                <w:sz w:val="20"/>
              </w:rPr>
            </w:pPr>
            <w:r w:rsidRPr="00143315">
              <w:rPr>
                <w:b/>
                <w:sz w:val="20"/>
              </w:rPr>
              <w:t>(N = 237)</w:t>
            </w:r>
          </w:p>
        </w:tc>
        <w:tc>
          <w:tcPr>
            <w:tcW w:w="1559" w:type="dxa"/>
            <w:shd w:val="clear" w:color="auto" w:fill="auto"/>
            <w:vAlign w:val="bottom"/>
          </w:tcPr>
          <w:p w14:paraId="3900E8B8" w14:textId="77777777" w:rsidR="00CC6ED3" w:rsidRPr="00143315" w:rsidRDefault="000D185A" w:rsidP="00CC6ED3">
            <w:pPr>
              <w:keepNext/>
              <w:keepLines/>
              <w:jc w:val="center"/>
              <w:rPr>
                <w:b/>
                <w:sz w:val="20"/>
              </w:rPr>
            </w:pPr>
            <w:r w:rsidRPr="00143315">
              <w:rPr>
                <w:b/>
                <w:sz w:val="20"/>
              </w:rPr>
              <w:t xml:space="preserve">Канаглифлозин </w:t>
            </w:r>
            <w:r w:rsidR="00CC6ED3" w:rsidRPr="00143315">
              <w:rPr>
                <w:b/>
                <w:sz w:val="20"/>
              </w:rPr>
              <w:t>300 mg</w:t>
            </w:r>
          </w:p>
          <w:p w14:paraId="72ECACE3" w14:textId="77777777" w:rsidR="00CC6ED3" w:rsidRPr="00143315" w:rsidRDefault="00CC6ED3" w:rsidP="00CC6ED3">
            <w:pPr>
              <w:keepNext/>
              <w:keepLines/>
              <w:jc w:val="center"/>
              <w:rPr>
                <w:b/>
                <w:sz w:val="20"/>
              </w:rPr>
            </w:pPr>
            <w:r w:rsidRPr="00143315">
              <w:rPr>
                <w:b/>
                <w:sz w:val="20"/>
              </w:rPr>
              <w:t>(N = 238)</w:t>
            </w:r>
          </w:p>
        </w:tc>
        <w:tc>
          <w:tcPr>
            <w:tcW w:w="1559" w:type="dxa"/>
            <w:shd w:val="clear" w:color="auto" w:fill="auto"/>
            <w:vAlign w:val="bottom"/>
          </w:tcPr>
          <w:p w14:paraId="7CB17CB1" w14:textId="77777777" w:rsidR="00CC6ED3" w:rsidRPr="00143315" w:rsidRDefault="000D185A" w:rsidP="00CC6ED3">
            <w:pPr>
              <w:keepLines/>
              <w:jc w:val="center"/>
              <w:rPr>
                <w:b/>
                <w:sz w:val="20"/>
              </w:rPr>
            </w:pPr>
            <w:r w:rsidRPr="00143315">
              <w:rPr>
                <w:b/>
                <w:sz w:val="20"/>
              </w:rPr>
              <w:t>Канаглифлозин</w:t>
            </w:r>
            <w:r w:rsidR="00CC6ED3" w:rsidRPr="00143315">
              <w:rPr>
                <w:b/>
                <w:sz w:val="20"/>
              </w:rPr>
              <w:t xml:space="preserve"> 100 mg + </w:t>
            </w:r>
            <w:r w:rsidRPr="00143315">
              <w:rPr>
                <w:b/>
                <w:sz w:val="20"/>
              </w:rPr>
              <w:t>метформин</w:t>
            </w:r>
            <w:r w:rsidR="00CC6ED3" w:rsidRPr="00143315">
              <w:rPr>
                <w:b/>
                <w:sz w:val="20"/>
              </w:rPr>
              <w:t xml:space="preserve"> XR</w:t>
            </w:r>
          </w:p>
          <w:p w14:paraId="400998CC" w14:textId="77777777" w:rsidR="00CC6ED3" w:rsidRPr="00143315" w:rsidRDefault="00CC6ED3" w:rsidP="00CC6ED3">
            <w:pPr>
              <w:keepNext/>
              <w:keepLines/>
              <w:jc w:val="center"/>
              <w:rPr>
                <w:b/>
                <w:sz w:val="20"/>
              </w:rPr>
            </w:pPr>
            <w:r w:rsidRPr="00143315">
              <w:rPr>
                <w:b/>
                <w:sz w:val="20"/>
              </w:rPr>
              <w:t>(N = 237)</w:t>
            </w:r>
          </w:p>
        </w:tc>
        <w:tc>
          <w:tcPr>
            <w:tcW w:w="1558" w:type="dxa"/>
            <w:shd w:val="clear" w:color="auto" w:fill="auto"/>
            <w:vAlign w:val="bottom"/>
          </w:tcPr>
          <w:p w14:paraId="4B37A5BF" w14:textId="77777777" w:rsidR="00CC6ED3" w:rsidRPr="00143315" w:rsidRDefault="000D185A" w:rsidP="00CC6ED3">
            <w:pPr>
              <w:keepLines/>
              <w:jc w:val="center"/>
              <w:rPr>
                <w:b/>
                <w:sz w:val="20"/>
              </w:rPr>
            </w:pPr>
            <w:r w:rsidRPr="00143315">
              <w:rPr>
                <w:b/>
                <w:sz w:val="20"/>
              </w:rPr>
              <w:t xml:space="preserve">Канаглифлозин </w:t>
            </w:r>
            <w:r w:rsidR="00CC6ED3" w:rsidRPr="00143315">
              <w:rPr>
                <w:b/>
                <w:sz w:val="20"/>
              </w:rPr>
              <w:t xml:space="preserve">300 mg + </w:t>
            </w:r>
            <w:r w:rsidRPr="00143315">
              <w:rPr>
                <w:b/>
                <w:sz w:val="20"/>
              </w:rPr>
              <w:t xml:space="preserve">метформин </w:t>
            </w:r>
            <w:r w:rsidR="00CC6ED3" w:rsidRPr="00143315">
              <w:rPr>
                <w:b/>
                <w:sz w:val="20"/>
              </w:rPr>
              <w:t>XR</w:t>
            </w:r>
          </w:p>
          <w:p w14:paraId="30DE6FD9" w14:textId="77777777" w:rsidR="00CC6ED3" w:rsidRPr="00143315" w:rsidRDefault="00CC6ED3" w:rsidP="00CC6ED3">
            <w:pPr>
              <w:keepNext/>
              <w:keepLines/>
              <w:jc w:val="center"/>
              <w:rPr>
                <w:b/>
                <w:sz w:val="20"/>
              </w:rPr>
            </w:pPr>
            <w:r w:rsidRPr="00143315">
              <w:rPr>
                <w:b/>
                <w:sz w:val="20"/>
              </w:rPr>
              <w:t>(N = 237)</w:t>
            </w:r>
          </w:p>
        </w:tc>
      </w:tr>
      <w:tr w:rsidR="00CC6ED3" w:rsidRPr="00143315" w14:paraId="4AAC1DF1" w14:textId="77777777" w:rsidTr="000D130A">
        <w:trPr>
          <w:cantSplit/>
          <w:jc w:val="center"/>
        </w:trPr>
        <w:tc>
          <w:tcPr>
            <w:tcW w:w="9072" w:type="dxa"/>
            <w:gridSpan w:val="6"/>
            <w:shd w:val="clear" w:color="auto" w:fill="auto"/>
          </w:tcPr>
          <w:p w14:paraId="1AC9CC37" w14:textId="77777777" w:rsidR="00CC6ED3" w:rsidRPr="00143315" w:rsidRDefault="00CC6ED3" w:rsidP="00CC6ED3">
            <w:pPr>
              <w:keepNext/>
              <w:rPr>
                <w:b/>
                <w:sz w:val="20"/>
              </w:rPr>
            </w:pPr>
            <w:r w:rsidRPr="00143315">
              <w:rPr>
                <w:b/>
                <w:sz w:val="20"/>
              </w:rPr>
              <w:t>HbA</w:t>
            </w:r>
            <w:r w:rsidRPr="00143315">
              <w:rPr>
                <w:b/>
                <w:sz w:val="20"/>
                <w:vertAlign w:val="subscript"/>
              </w:rPr>
              <w:t>1c</w:t>
            </w:r>
            <w:r w:rsidRPr="00143315">
              <w:rPr>
                <w:b/>
                <w:sz w:val="20"/>
              </w:rPr>
              <w:t xml:space="preserve"> (%)</w:t>
            </w:r>
          </w:p>
        </w:tc>
      </w:tr>
      <w:tr w:rsidR="000D185A" w:rsidRPr="00143315" w14:paraId="0B2CFE2A" w14:textId="77777777" w:rsidTr="000D130A">
        <w:trPr>
          <w:cantSplit/>
          <w:jc w:val="center"/>
        </w:trPr>
        <w:tc>
          <w:tcPr>
            <w:tcW w:w="1561" w:type="dxa"/>
            <w:shd w:val="clear" w:color="auto" w:fill="auto"/>
          </w:tcPr>
          <w:p w14:paraId="480576B9" w14:textId="77777777" w:rsidR="00CC6ED3" w:rsidRPr="00143315" w:rsidRDefault="00F034E5" w:rsidP="00C01782">
            <w:pPr>
              <w:ind w:left="284"/>
              <w:rPr>
                <w:sz w:val="20"/>
              </w:rPr>
            </w:pPr>
            <w:r w:rsidRPr="00143315">
              <w:rPr>
                <w:sz w:val="20"/>
              </w:rPr>
              <w:t>Изходна стойност (средна</w:t>
            </w:r>
            <w:r w:rsidR="00CC6ED3" w:rsidRPr="00143315">
              <w:rPr>
                <w:sz w:val="20"/>
              </w:rPr>
              <w:t>)</w:t>
            </w:r>
          </w:p>
        </w:tc>
        <w:tc>
          <w:tcPr>
            <w:tcW w:w="1275" w:type="dxa"/>
            <w:shd w:val="clear" w:color="auto" w:fill="auto"/>
            <w:vAlign w:val="bottom"/>
          </w:tcPr>
          <w:p w14:paraId="14A87EB0" w14:textId="77777777" w:rsidR="00CC6ED3" w:rsidRPr="00143315" w:rsidRDefault="00CC6ED3" w:rsidP="00F034E5">
            <w:pPr>
              <w:tabs>
                <w:tab w:val="decimal" w:pos="432"/>
              </w:tabs>
              <w:jc w:val="center"/>
              <w:rPr>
                <w:sz w:val="20"/>
              </w:rPr>
            </w:pPr>
            <w:r w:rsidRPr="00143315">
              <w:rPr>
                <w:sz w:val="20"/>
              </w:rPr>
              <w:t>8</w:t>
            </w:r>
            <w:r w:rsidR="00F034E5" w:rsidRPr="00143315">
              <w:rPr>
                <w:sz w:val="20"/>
              </w:rPr>
              <w:t>,</w:t>
            </w:r>
            <w:r w:rsidRPr="00143315">
              <w:rPr>
                <w:sz w:val="20"/>
              </w:rPr>
              <w:t>81</w:t>
            </w:r>
          </w:p>
        </w:tc>
        <w:tc>
          <w:tcPr>
            <w:tcW w:w="1560" w:type="dxa"/>
            <w:shd w:val="clear" w:color="auto" w:fill="auto"/>
            <w:vAlign w:val="bottom"/>
          </w:tcPr>
          <w:p w14:paraId="1F10D37F" w14:textId="77777777" w:rsidR="00CC6ED3" w:rsidRPr="00143315" w:rsidRDefault="00CC6ED3" w:rsidP="00F034E5">
            <w:pPr>
              <w:tabs>
                <w:tab w:val="decimal" w:pos="522"/>
              </w:tabs>
              <w:jc w:val="center"/>
              <w:rPr>
                <w:sz w:val="20"/>
              </w:rPr>
            </w:pPr>
            <w:r w:rsidRPr="00143315">
              <w:rPr>
                <w:sz w:val="20"/>
              </w:rPr>
              <w:t>8</w:t>
            </w:r>
            <w:r w:rsidR="00F034E5" w:rsidRPr="00143315">
              <w:rPr>
                <w:sz w:val="20"/>
              </w:rPr>
              <w:t>,</w:t>
            </w:r>
            <w:r w:rsidRPr="00143315">
              <w:rPr>
                <w:sz w:val="20"/>
              </w:rPr>
              <w:t>78</w:t>
            </w:r>
          </w:p>
        </w:tc>
        <w:tc>
          <w:tcPr>
            <w:tcW w:w="1559" w:type="dxa"/>
            <w:shd w:val="clear" w:color="auto" w:fill="auto"/>
            <w:vAlign w:val="bottom"/>
          </w:tcPr>
          <w:p w14:paraId="638E7365" w14:textId="77777777" w:rsidR="00CC6ED3" w:rsidRPr="00143315" w:rsidRDefault="00CC6ED3" w:rsidP="00F034E5">
            <w:pPr>
              <w:tabs>
                <w:tab w:val="decimal" w:pos="522"/>
              </w:tabs>
              <w:jc w:val="center"/>
              <w:rPr>
                <w:sz w:val="20"/>
              </w:rPr>
            </w:pPr>
            <w:r w:rsidRPr="00143315">
              <w:rPr>
                <w:sz w:val="20"/>
              </w:rPr>
              <w:t>8</w:t>
            </w:r>
            <w:r w:rsidR="00F034E5" w:rsidRPr="00143315">
              <w:rPr>
                <w:sz w:val="20"/>
              </w:rPr>
              <w:t>,</w:t>
            </w:r>
            <w:r w:rsidRPr="00143315">
              <w:rPr>
                <w:sz w:val="20"/>
              </w:rPr>
              <w:t>77</w:t>
            </w:r>
          </w:p>
        </w:tc>
        <w:tc>
          <w:tcPr>
            <w:tcW w:w="1559" w:type="dxa"/>
            <w:shd w:val="clear" w:color="auto" w:fill="auto"/>
            <w:vAlign w:val="bottom"/>
          </w:tcPr>
          <w:p w14:paraId="6AEDD5BC" w14:textId="77777777" w:rsidR="00CC6ED3" w:rsidRPr="00143315" w:rsidRDefault="00CC6ED3" w:rsidP="00F034E5">
            <w:pPr>
              <w:tabs>
                <w:tab w:val="decimal" w:pos="522"/>
              </w:tabs>
              <w:jc w:val="center"/>
              <w:rPr>
                <w:sz w:val="20"/>
              </w:rPr>
            </w:pPr>
            <w:r w:rsidRPr="00143315">
              <w:rPr>
                <w:sz w:val="20"/>
              </w:rPr>
              <w:t>8</w:t>
            </w:r>
            <w:r w:rsidR="00F034E5" w:rsidRPr="00143315">
              <w:rPr>
                <w:sz w:val="20"/>
              </w:rPr>
              <w:t>,</w:t>
            </w:r>
            <w:r w:rsidRPr="00143315">
              <w:rPr>
                <w:sz w:val="20"/>
              </w:rPr>
              <w:t>83</w:t>
            </w:r>
          </w:p>
        </w:tc>
        <w:tc>
          <w:tcPr>
            <w:tcW w:w="1558" w:type="dxa"/>
            <w:shd w:val="clear" w:color="auto" w:fill="auto"/>
            <w:vAlign w:val="bottom"/>
          </w:tcPr>
          <w:p w14:paraId="412D8AA7" w14:textId="77777777" w:rsidR="00CC6ED3" w:rsidRPr="00143315" w:rsidRDefault="00CC6ED3" w:rsidP="00F034E5">
            <w:pPr>
              <w:tabs>
                <w:tab w:val="clear" w:pos="567"/>
                <w:tab w:val="decimal" w:pos="570"/>
              </w:tabs>
              <w:jc w:val="center"/>
              <w:rPr>
                <w:sz w:val="20"/>
              </w:rPr>
            </w:pPr>
            <w:r w:rsidRPr="00143315">
              <w:rPr>
                <w:sz w:val="20"/>
              </w:rPr>
              <w:t>8</w:t>
            </w:r>
            <w:r w:rsidR="00F034E5" w:rsidRPr="00143315">
              <w:rPr>
                <w:sz w:val="20"/>
              </w:rPr>
              <w:t>,</w:t>
            </w:r>
            <w:r w:rsidRPr="00143315">
              <w:rPr>
                <w:sz w:val="20"/>
              </w:rPr>
              <w:t>90</w:t>
            </w:r>
          </w:p>
        </w:tc>
      </w:tr>
      <w:tr w:rsidR="000D185A" w:rsidRPr="00143315" w14:paraId="39DA5288" w14:textId="77777777" w:rsidTr="000D130A">
        <w:trPr>
          <w:cantSplit/>
          <w:jc w:val="center"/>
        </w:trPr>
        <w:tc>
          <w:tcPr>
            <w:tcW w:w="1561" w:type="dxa"/>
            <w:shd w:val="clear" w:color="auto" w:fill="auto"/>
          </w:tcPr>
          <w:p w14:paraId="581F4E66" w14:textId="77777777" w:rsidR="00CC6ED3" w:rsidRPr="00143315" w:rsidRDefault="00F034E5" w:rsidP="00C01782">
            <w:pPr>
              <w:ind w:left="284"/>
              <w:rPr>
                <w:sz w:val="20"/>
              </w:rPr>
            </w:pPr>
            <w:r w:rsidRPr="00143315">
              <w:rPr>
                <w:sz w:val="20"/>
              </w:rPr>
              <w:t>Промяна от изходната стойност (коригиран</w:t>
            </w:r>
            <w:r w:rsidR="00F17603" w:rsidRPr="00143315">
              <w:rPr>
                <w:sz w:val="20"/>
              </w:rPr>
              <w:t>а</w:t>
            </w:r>
            <w:r w:rsidRPr="00143315">
              <w:rPr>
                <w:sz w:val="20"/>
              </w:rPr>
              <w:t xml:space="preserve"> средн</w:t>
            </w:r>
            <w:r w:rsidR="00F17603" w:rsidRPr="00143315">
              <w:rPr>
                <w:sz w:val="20"/>
              </w:rPr>
              <w:t>а</w:t>
            </w:r>
            <w:r w:rsidR="00CC6ED3" w:rsidRPr="00143315">
              <w:rPr>
                <w:sz w:val="20"/>
              </w:rPr>
              <w:t>)</w:t>
            </w:r>
          </w:p>
        </w:tc>
        <w:tc>
          <w:tcPr>
            <w:tcW w:w="1275" w:type="dxa"/>
            <w:shd w:val="clear" w:color="auto" w:fill="auto"/>
            <w:vAlign w:val="bottom"/>
          </w:tcPr>
          <w:p w14:paraId="440F8149" w14:textId="77777777" w:rsidR="00CC6ED3" w:rsidRPr="00143315" w:rsidRDefault="00CC6ED3" w:rsidP="00F034E5">
            <w:pPr>
              <w:tabs>
                <w:tab w:val="decimal" w:pos="432"/>
              </w:tabs>
              <w:jc w:val="center"/>
              <w:rPr>
                <w:sz w:val="20"/>
              </w:rPr>
            </w:pPr>
            <w:r w:rsidRPr="00143315">
              <w:rPr>
                <w:sz w:val="20"/>
              </w:rPr>
              <w:noBreakHyphen/>
              <w:t>1</w:t>
            </w:r>
            <w:r w:rsidR="00F034E5" w:rsidRPr="00143315">
              <w:rPr>
                <w:sz w:val="20"/>
              </w:rPr>
              <w:t>,</w:t>
            </w:r>
            <w:r w:rsidRPr="00143315">
              <w:rPr>
                <w:sz w:val="20"/>
              </w:rPr>
              <w:t>30</w:t>
            </w:r>
          </w:p>
        </w:tc>
        <w:tc>
          <w:tcPr>
            <w:tcW w:w="1560" w:type="dxa"/>
            <w:shd w:val="clear" w:color="auto" w:fill="auto"/>
            <w:vAlign w:val="bottom"/>
          </w:tcPr>
          <w:p w14:paraId="21DFAC62" w14:textId="77777777" w:rsidR="00CC6ED3" w:rsidRPr="00143315" w:rsidRDefault="00CC6ED3" w:rsidP="00F034E5">
            <w:pPr>
              <w:tabs>
                <w:tab w:val="decimal" w:pos="522"/>
              </w:tabs>
              <w:jc w:val="center"/>
              <w:rPr>
                <w:sz w:val="20"/>
              </w:rPr>
            </w:pPr>
            <w:r w:rsidRPr="00143315">
              <w:rPr>
                <w:sz w:val="20"/>
              </w:rPr>
              <w:noBreakHyphen/>
              <w:t>1</w:t>
            </w:r>
            <w:r w:rsidR="00F034E5" w:rsidRPr="00143315">
              <w:rPr>
                <w:sz w:val="20"/>
              </w:rPr>
              <w:t>,</w:t>
            </w:r>
            <w:r w:rsidRPr="00143315">
              <w:rPr>
                <w:sz w:val="20"/>
              </w:rPr>
              <w:t>37</w:t>
            </w:r>
          </w:p>
        </w:tc>
        <w:tc>
          <w:tcPr>
            <w:tcW w:w="1559" w:type="dxa"/>
            <w:shd w:val="clear" w:color="auto" w:fill="auto"/>
            <w:vAlign w:val="bottom"/>
          </w:tcPr>
          <w:p w14:paraId="1CE4DD6E" w14:textId="77777777" w:rsidR="00CC6ED3" w:rsidRPr="00143315" w:rsidRDefault="00CC6ED3" w:rsidP="00F034E5">
            <w:pPr>
              <w:tabs>
                <w:tab w:val="decimal" w:pos="522"/>
              </w:tabs>
              <w:jc w:val="center"/>
              <w:rPr>
                <w:sz w:val="20"/>
              </w:rPr>
            </w:pPr>
            <w:r w:rsidRPr="00143315">
              <w:rPr>
                <w:sz w:val="20"/>
              </w:rPr>
              <w:noBreakHyphen/>
              <w:t>1</w:t>
            </w:r>
            <w:r w:rsidR="00F034E5" w:rsidRPr="00143315">
              <w:rPr>
                <w:sz w:val="20"/>
              </w:rPr>
              <w:t>,</w:t>
            </w:r>
            <w:r w:rsidRPr="00143315">
              <w:rPr>
                <w:sz w:val="20"/>
              </w:rPr>
              <w:t>42</w:t>
            </w:r>
          </w:p>
        </w:tc>
        <w:tc>
          <w:tcPr>
            <w:tcW w:w="1559" w:type="dxa"/>
            <w:shd w:val="clear" w:color="auto" w:fill="auto"/>
            <w:vAlign w:val="bottom"/>
          </w:tcPr>
          <w:p w14:paraId="130F96C9" w14:textId="77777777" w:rsidR="00CC6ED3" w:rsidRPr="00143315" w:rsidRDefault="00CC6ED3" w:rsidP="00F034E5">
            <w:pPr>
              <w:tabs>
                <w:tab w:val="decimal" w:pos="522"/>
              </w:tabs>
              <w:jc w:val="center"/>
              <w:rPr>
                <w:sz w:val="20"/>
              </w:rPr>
            </w:pPr>
            <w:r w:rsidRPr="00143315">
              <w:rPr>
                <w:sz w:val="20"/>
              </w:rPr>
              <w:noBreakHyphen/>
              <w:t>1</w:t>
            </w:r>
            <w:r w:rsidR="00F034E5" w:rsidRPr="00143315">
              <w:rPr>
                <w:sz w:val="20"/>
              </w:rPr>
              <w:t>,</w:t>
            </w:r>
            <w:r w:rsidRPr="00143315">
              <w:rPr>
                <w:sz w:val="20"/>
              </w:rPr>
              <w:t>77</w:t>
            </w:r>
          </w:p>
        </w:tc>
        <w:tc>
          <w:tcPr>
            <w:tcW w:w="1558" w:type="dxa"/>
            <w:shd w:val="clear" w:color="auto" w:fill="auto"/>
            <w:vAlign w:val="bottom"/>
          </w:tcPr>
          <w:p w14:paraId="58185DFB" w14:textId="77777777" w:rsidR="00CC6ED3" w:rsidRPr="00143315" w:rsidRDefault="00CC6ED3" w:rsidP="00F034E5">
            <w:pPr>
              <w:tabs>
                <w:tab w:val="clear" w:pos="567"/>
                <w:tab w:val="decimal" w:pos="570"/>
              </w:tabs>
              <w:jc w:val="center"/>
              <w:rPr>
                <w:sz w:val="20"/>
              </w:rPr>
            </w:pPr>
            <w:r w:rsidRPr="00143315">
              <w:rPr>
                <w:sz w:val="20"/>
              </w:rPr>
              <w:noBreakHyphen/>
              <w:t>1</w:t>
            </w:r>
            <w:r w:rsidR="00F034E5" w:rsidRPr="00143315">
              <w:rPr>
                <w:sz w:val="20"/>
              </w:rPr>
              <w:t>,</w:t>
            </w:r>
            <w:r w:rsidRPr="00143315">
              <w:rPr>
                <w:sz w:val="20"/>
              </w:rPr>
              <w:t>78</w:t>
            </w:r>
          </w:p>
        </w:tc>
      </w:tr>
      <w:tr w:rsidR="000D185A" w:rsidRPr="00143315" w14:paraId="7409D055" w14:textId="77777777" w:rsidTr="000D130A">
        <w:trPr>
          <w:cantSplit/>
          <w:jc w:val="center"/>
        </w:trPr>
        <w:tc>
          <w:tcPr>
            <w:tcW w:w="1561" w:type="dxa"/>
            <w:shd w:val="clear" w:color="auto" w:fill="auto"/>
          </w:tcPr>
          <w:p w14:paraId="079CF7E9" w14:textId="56957A34" w:rsidR="00CC6ED3" w:rsidRPr="00143315" w:rsidRDefault="00F034E5" w:rsidP="00DA6932">
            <w:pPr>
              <w:ind w:left="284"/>
              <w:rPr>
                <w:sz w:val="20"/>
              </w:rPr>
            </w:pPr>
            <w:r w:rsidRPr="00143315">
              <w:rPr>
                <w:sz w:val="20"/>
              </w:rPr>
              <w:t xml:space="preserve">Разлика </w:t>
            </w:r>
            <w:r w:rsidRPr="00143315">
              <w:rPr>
                <w:iCs/>
                <w:sz w:val="20"/>
              </w:rPr>
              <w:t>спрямо</w:t>
            </w:r>
            <w:r w:rsidR="00CC6ED3" w:rsidRPr="00143315">
              <w:rPr>
                <w:sz w:val="20"/>
              </w:rPr>
              <w:t xml:space="preserve"> </w:t>
            </w:r>
            <w:r w:rsidRPr="00143315">
              <w:rPr>
                <w:sz w:val="20"/>
              </w:rPr>
              <w:t xml:space="preserve">канаглифлозин </w:t>
            </w:r>
            <w:r w:rsidR="00CC6ED3" w:rsidRPr="00143315">
              <w:rPr>
                <w:sz w:val="20"/>
              </w:rPr>
              <w:t>100 mg (</w:t>
            </w:r>
            <w:r w:rsidRPr="00143315">
              <w:rPr>
                <w:sz w:val="20"/>
              </w:rPr>
              <w:t>коригиран</w:t>
            </w:r>
            <w:r w:rsidR="00F17603" w:rsidRPr="00143315">
              <w:rPr>
                <w:sz w:val="20"/>
              </w:rPr>
              <w:t>а</w:t>
            </w:r>
            <w:r w:rsidRPr="00143315">
              <w:rPr>
                <w:sz w:val="20"/>
              </w:rPr>
              <w:t xml:space="preserve"> средн</w:t>
            </w:r>
            <w:r w:rsidR="00F17603" w:rsidRPr="00143315">
              <w:rPr>
                <w:sz w:val="20"/>
              </w:rPr>
              <w:t>а</w:t>
            </w:r>
            <w:r w:rsidR="00CC6ED3" w:rsidRPr="00143315">
              <w:rPr>
                <w:sz w:val="20"/>
              </w:rPr>
              <w:t>) (95% CI</w:t>
            </w:r>
            <w:r w:rsidR="00DA6932" w:rsidRPr="00143315">
              <w:rPr>
                <w:sz w:val="20"/>
              </w:rPr>
              <w:t>) </w:t>
            </w:r>
            <w:r w:rsidR="00CC6ED3" w:rsidRPr="00143315">
              <w:rPr>
                <w:sz w:val="20"/>
                <w:vertAlign w:val="superscript"/>
              </w:rPr>
              <w:t>†</w:t>
            </w:r>
          </w:p>
        </w:tc>
        <w:tc>
          <w:tcPr>
            <w:tcW w:w="1275" w:type="dxa"/>
            <w:shd w:val="clear" w:color="auto" w:fill="auto"/>
            <w:vAlign w:val="bottom"/>
          </w:tcPr>
          <w:p w14:paraId="2BDF6A95" w14:textId="77777777" w:rsidR="00CC6ED3" w:rsidRPr="00143315" w:rsidRDefault="00CC6ED3" w:rsidP="00CC6ED3">
            <w:pPr>
              <w:tabs>
                <w:tab w:val="decimal" w:pos="432"/>
              </w:tabs>
              <w:jc w:val="center"/>
              <w:rPr>
                <w:sz w:val="20"/>
              </w:rPr>
            </w:pPr>
          </w:p>
        </w:tc>
        <w:tc>
          <w:tcPr>
            <w:tcW w:w="1560" w:type="dxa"/>
            <w:shd w:val="clear" w:color="auto" w:fill="auto"/>
            <w:vAlign w:val="bottom"/>
          </w:tcPr>
          <w:p w14:paraId="35088DCD" w14:textId="77777777" w:rsidR="00CC6ED3" w:rsidRPr="00143315" w:rsidRDefault="00CC6ED3" w:rsidP="00CC6ED3">
            <w:pPr>
              <w:tabs>
                <w:tab w:val="decimal" w:pos="522"/>
              </w:tabs>
              <w:jc w:val="center"/>
              <w:rPr>
                <w:sz w:val="20"/>
              </w:rPr>
            </w:pPr>
          </w:p>
        </w:tc>
        <w:tc>
          <w:tcPr>
            <w:tcW w:w="1559" w:type="dxa"/>
            <w:shd w:val="clear" w:color="auto" w:fill="auto"/>
            <w:vAlign w:val="bottom"/>
          </w:tcPr>
          <w:p w14:paraId="2434C9BD" w14:textId="77777777" w:rsidR="00CC6ED3" w:rsidRPr="00143315" w:rsidRDefault="00CC6ED3" w:rsidP="00CC6ED3">
            <w:pPr>
              <w:tabs>
                <w:tab w:val="decimal" w:pos="522"/>
              </w:tabs>
              <w:jc w:val="center"/>
              <w:rPr>
                <w:sz w:val="20"/>
              </w:rPr>
            </w:pPr>
          </w:p>
        </w:tc>
        <w:tc>
          <w:tcPr>
            <w:tcW w:w="1559" w:type="dxa"/>
            <w:shd w:val="clear" w:color="auto" w:fill="auto"/>
            <w:vAlign w:val="bottom"/>
          </w:tcPr>
          <w:p w14:paraId="182C3074" w14:textId="77777777" w:rsidR="00CC6ED3" w:rsidRPr="00143315" w:rsidRDefault="00CC6ED3" w:rsidP="00CC6ED3">
            <w:pPr>
              <w:tabs>
                <w:tab w:val="decimal" w:pos="522"/>
              </w:tabs>
              <w:jc w:val="center"/>
              <w:rPr>
                <w:sz w:val="20"/>
                <w:vertAlign w:val="superscript"/>
              </w:rPr>
            </w:pPr>
            <w:r w:rsidRPr="00143315">
              <w:rPr>
                <w:sz w:val="20"/>
              </w:rPr>
              <w:noBreakHyphen/>
              <w:t>0</w:t>
            </w:r>
            <w:r w:rsidR="00F034E5" w:rsidRPr="00143315">
              <w:rPr>
                <w:sz w:val="20"/>
              </w:rPr>
              <w:t>,</w:t>
            </w:r>
            <w:r w:rsidRPr="00143315">
              <w:rPr>
                <w:sz w:val="20"/>
              </w:rPr>
              <w:t>40</w:t>
            </w:r>
            <w:r w:rsidRPr="00143315">
              <w:rPr>
                <w:sz w:val="20"/>
                <w:vertAlign w:val="superscript"/>
              </w:rPr>
              <w:t>‡</w:t>
            </w:r>
          </w:p>
          <w:p w14:paraId="724B8EFB" w14:textId="77777777" w:rsidR="00CC6ED3" w:rsidRPr="00143315" w:rsidRDefault="00CC6ED3" w:rsidP="00440526">
            <w:pPr>
              <w:tabs>
                <w:tab w:val="decimal" w:pos="522"/>
              </w:tabs>
              <w:jc w:val="center"/>
              <w:rPr>
                <w:sz w:val="20"/>
              </w:rPr>
            </w:pPr>
            <w:r w:rsidRPr="00143315">
              <w:rPr>
                <w:sz w:val="20"/>
              </w:rPr>
              <w:t>(</w:t>
            </w:r>
            <w:r w:rsidRPr="00143315">
              <w:rPr>
                <w:sz w:val="20"/>
              </w:rPr>
              <w:noBreakHyphen/>
              <w:t>0</w:t>
            </w:r>
            <w:r w:rsidR="00F034E5" w:rsidRPr="00143315">
              <w:rPr>
                <w:sz w:val="20"/>
              </w:rPr>
              <w:t>,</w:t>
            </w:r>
            <w:r w:rsidRPr="00143315">
              <w:rPr>
                <w:sz w:val="20"/>
              </w:rPr>
              <w:t xml:space="preserve">59, </w:t>
            </w:r>
            <w:r w:rsidRPr="00143315">
              <w:rPr>
                <w:sz w:val="20"/>
              </w:rPr>
              <w:noBreakHyphen/>
              <w:t>0</w:t>
            </w:r>
            <w:r w:rsidR="00440526" w:rsidRPr="00143315">
              <w:rPr>
                <w:sz w:val="20"/>
              </w:rPr>
              <w:t>,</w:t>
            </w:r>
            <w:r w:rsidRPr="00143315">
              <w:rPr>
                <w:sz w:val="20"/>
              </w:rPr>
              <w:t>21)</w:t>
            </w:r>
          </w:p>
        </w:tc>
        <w:tc>
          <w:tcPr>
            <w:tcW w:w="1558" w:type="dxa"/>
            <w:shd w:val="clear" w:color="auto" w:fill="auto"/>
            <w:vAlign w:val="bottom"/>
          </w:tcPr>
          <w:p w14:paraId="57B91FE7" w14:textId="77777777" w:rsidR="00CC6ED3" w:rsidRPr="00143315" w:rsidRDefault="00CC6ED3" w:rsidP="00CC6ED3">
            <w:pPr>
              <w:tabs>
                <w:tab w:val="clear" w:pos="567"/>
                <w:tab w:val="decimal" w:pos="570"/>
              </w:tabs>
              <w:jc w:val="center"/>
              <w:rPr>
                <w:sz w:val="20"/>
              </w:rPr>
            </w:pPr>
          </w:p>
        </w:tc>
      </w:tr>
      <w:tr w:rsidR="000D185A" w:rsidRPr="00143315" w14:paraId="6CE07ADD" w14:textId="77777777" w:rsidTr="000D130A">
        <w:trPr>
          <w:cantSplit/>
          <w:jc w:val="center"/>
        </w:trPr>
        <w:tc>
          <w:tcPr>
            <w:tcW w:w="1561" w:type="dxa"/>
            <w:shd w:val="clear" w:color="auto" w:fill="auto"/>
          </w:tcPr>
          <w:p w14:paraId="378A50E7" w14:textId="5F8EA8AC" w:rsidR="00CC6ED3" w:rsidRPr="00143315" w:rsidRDefault="00F034E5" w:rsidP="00DA6932">
            <w:pPr>
              <w:ind w:left="284"/>
              <w:rPr>
                <w:sz w:val="20"/>
              </w:rPr>
            </w:pPr>
            <w:r w:rsidRPr="00143315">
              <w:rPr>
                <w:sz w:val="20"/>
              </w:rPr>
              <w:t xml:space="preserve">Разлика </w:t>
            </w:r>
            <w:r w:rsidRPr="00143315">
              <w:rPr>
                <w:iCs/>
                <w:sz w:val="20"/>
              </w:rPr>
              <w:t>спрямо</w:t>
            </w:r>
            <w:r w:rsidRPr="00143315">
              <w:rPr>
                <w:sz w:val="20"/>
              </w:rPr>
              <w:t xml:space="preserve"> канаглифлозин </w:t>
            </w:r>
            <w:r w:rsidR="00CC6ED3" w:rsidRPr="00143315">
              <w:rPr>
                <w:sz w:val="20"/>
              </w:rPr>
              <w:t>300 mg (</w:t>
            </w:r>
            <w:r w:rsidRPr="00143315">
              <w:rPr>
                <w:sz w:val="20"/>
              </w:rPr>
              <w:t>коригиран</w:t>
            </w:r>
            <w:r w:rsidR="00F17603" w:rsidRPr="00143315">
              <w:rPr>
                <w:sz w:val="20"/>
              </w:rPr>
              <w:t>а</w:t>
            </w:r>
            <w:r w:rsidRPr="00143315">
              <w:rPr>
                <w:sz w:val="20"/>
              </w:rPr>
              <w:t xml:space="preserve"> средн</w:t>
            </w:r>
            <w:r w:rsidR="00F17603" w:rsidRPr="00143315">
              <w:rPr>
                <w:sz w:val="20"/>
              </w:rPr>
              <w:t>а</w:t>
            </w:r>
            <w:r w:rsidR="00CC6ED3" w:rsidRPr="00143315">
              <w:rPr>
                <w:sz w:val="20"/>
              </w:rPr>
              <w:t>) (95</w:t>
            </w:r>
            <w:r w:rsidR="00DA6932" w:rsidRPr="00143315">
              <w:rPr>
                <w:sz w:val="20"/>
              </w:rPr>
              <w:t>% </w:t>
            </w:r>
            <w:r w:rsidR="00CC6ED3" w:rsidRPr="00143315">
              <w:rPr>
                <w:sz w:val="20"/>
              </w:rPr>
              <w:t>CI</w:t>
            </w:r>
            <w:r w:rsidR="00DA6932" w:rsidRPr="00143315">
              <w:rPr>
                <w:sz w:val="20"/>
              </w:rPr>
              <w:t>) </w:t>
            </w:r>
            <w:r w:rsidR="00CC6ED3" w:rsidRPr="00143315">
              <w:rPr>
                <w:sz w:val="20"/>
                <w:vertAlign w:val="superscript"/>
              </w:rPr>
              <w:t>†</w:t>
            </w:r>
          </w:p>
        </w:tc>
        <w:tc>
          <w:tcPr>
            <w:tcW w:w="1275" w:type="dxa"/>
            <w:shd w:val="clear" w:color="auto" w:fill="auto"/>
            <w:vAlign w:val="bottom"/>
          </w:tcPr>
          <w:p w14:paraId="504E89DB" w14:textId="77777777" w:rsidR="00CC6ED3" w:rsidRPr="00143315" w:rsidRDefault="00CC6ED3" w:rsidP="00CC6ED3">
            <w:pPr>
              <w:tabs>
                <w:tab w:val="decimal" w:pos="432"/>
              </w:tabs>
              <w:jc w:val="center"/>
              <w:rPr>
                <w:sz w:val="20"/>
              </w:rPr>
            </w:pPr>
          </w:p>
        </w:tc>
        <w:tc>
          <w:tcPr>
            <w:tcW w:w="1560" w:type="dxa"/>
            <w:shd w:val="clear" w:color="auto" w:fill="auto"/>
            <w:vAlign w:val="bottom"/>
          </w:tcPr>
          <w:p w14:paraId="700B6B86" w14:textId="77777777" w:rsidR="00CC6ED3" w:rsidRPr="00143315" w:rsidRDefault="00CC6ED3" w:rsidP="00CC6ED3">
            <w:pPr>
              <w:tabs>
                <w:tab w:val="decimal" w:pos="522"/>
              </w:tabs>
              <w:jc w:val="center"/>
              <w:rPr>
                <w:sz w:val="20"/>
              </w:rPr>
            </w:pPr>
          </w:p>
        </w:tc>
        <w:tc>
          <w:tcPr>
            <w:tcW w:w="1559" w:type="dxa"/>
            <w:shd w:val="clear" w:color="auto" w:fill="auto"/>
            <w:vAlign w:val="bottom"/>
          </w:tcPr>
          <w:p w14:paraId="0128F323" w14:textId="77777777" w:rsidR="00CC6ED3" w:rsidRPr="00143315" w:rsidRDefault="00CC6ED3" w:rsidP="00CC6ED3">
            <w:pPr>
              <w:tabs>
                <w:tab w:val="decimal" w:pos="522"/>
              </w:tabs>
              <w:jc w:val="center"/>
              <w:rPr>
                <w:sz w:val="20"/>
              </w:rPr>
            </w:pPr>
          </w:p>
        </w:tc>
        <w:tc>
          <w:tcPr>
            <w:tcW w:w="1559" w:type="dxa"/>
            <w:shd w:val="clear" w:color="auto" w:fill="auto"/>
            <w:vAlign w:val="bottom"/>
          </w:tcPr>
          <w:p w14:paraId="1B043825" w14:textId="77777777" w:rsidR="00CC6ED3" w:rsidRPr="00143315" w:rsidRDefault="00CC6ED3" w:rsidP="00CC6ED3">
            <w:pPr>
              <w:tabs>
                <w:tab w:val="decimal" w:pos="522"/>
              </w:tabs>
              <w:jc w:val="center"/>
              <w:rPr>
                <w:sz w:val="20"/>
              </w:rPr>
            </w:pPr>
          </w:p>
        </w:tc>
        <w:tc>
          <w:tcPr>
            <w:tcW w:w="1558" w:type="dxa"/>
            <w:shd w:val="clear" w:color="auto" w:fill="auto"/>
            <w:vAlign w:val="bottom"/>
          </w:tcPr>
          <w:p w14:paraId="0BEAA04A"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36</w:t>
            </w:r>
            <w:r w:rsidRPr="00143315">
              <w:rPr>
                <w:sz w:val="20"/>
                <w:vertAlign w:val="superscript"/>
              </w:rPr>
              <w:t>‡</w:t>
            </w:r>
          </w:p>
          <w:p w14:paraId="4313E261" w14:textId="77777777" w:rsidR="00CC6ED3" w:rsidRPr="00143315" w:rsidRDefault="00CC6ED3" w:rsidP="00F034E5">
            <w:pPr>
              <w:tabs>
                <w:tab w:val="clear" w:pos="567"/>
                <w:tab w:val="decimal" w:pos="570"/>
              </w:tabs>
              <w:jc w:val="center"/>
              <w:rPr>
                <w:sz w:val="20"/>
              </w:rPr>
            </w:pPr>
            <w:r w:rsidRPr="00143315">
              <w:rPr>
                <w:sz w:val="20"/>
              </w:rPr>
              <w:t>(</w:t>
            </w:r>
            <w:r w:rsidRPr="00143315">
              <w:rPr>
                <w:sz w:val="20"/>
              </w:rPr>
              <w:noBreakHyphen/>
              <w:t>0</w:t>
            </w:r>
            <w:r w:rsidR="00F034E5" w:rsidRPr="00143315">
              <w:rPr>
                <w:sz w:val="20"/>
              </w:rPr>
              <w:t>,</w:t>
            </w:r>
            <w:r w:rsidRPr="00143315">
              <w:rPr>
                <w:sz w:val="20"/>
              </w:rPr>
              <w:t xml:space="preserve">56, </w:t>
            </w:r>
            <w:r w:rsidRPr="00143315">
              <w:rPr>
                <w:sz w:val="20"/>
              </w:rPr>
              <w:noBreakHyphen/>
              <w:t>0</w:t>
            </w:r>
            <w:r w:rsidR="00F034E5" w:rsidRPr="00143315">
              <w:rPr>
                <w:sz w:val="20"/>
              </w:rPr>
              <w:t>,</w:t>
            </w:r>
            <w:r w:rsidRPr="00143315">
              <w:rPr>
                <w:sz w:val="20"/>
              </w:rPr>
              <w:t>17)</w:t>
            </w:r>
          </w:p>
        </w:tc>
      </w:tr>
      <w:tr w:rsidR="000D185A" w:rsidRPr="00143315" w14:paraId="263EB6A1" w14:textId="77777777" w:rsidTr="000D130A">
        <w:trPr>
          <w:cantSplit/>
          <w:jc w:val="center"/>
        </w:trPr>
        <w:tc>
          <w:tcPr>
            <w:tcW w:w="1561" w:type="dxa"/>
            <w:shd w:val="clear" w:color="auto" w:fill="auto"/>
          </w:tcPr>
          <w:p w14:paraId="7AD66DB6" w14:textId="66557987" w:rsidR="00CC6ED3" w:rsidRPr="00143315" w:rsidRDefault="00F034E5" w:rsidP="00DA6932">
            <w:pPr>
              <w:ind w:left="284"/>
              <w:rPr>
                <w:sz w:val="20"/>
              </w:rPr>
            </w:pPr>
            <w:r w:rsidRPr="00143315">
              <w:rPr>
                <w:sz w:val="20"/>
              </w:rPr>
              <w:t xml:space="preserve">Разлика </w:t>
            </w:r>
            <w:r w:rsidRPr="00143315">
              <w:rPr>
                <w:iCs/>
                <w:sz w:val="20"/>
              </w:rPr>
              <w:t>спрямо</w:t>
            </w:r>
            <w:r w:rsidRPr="00143315">
              <w:rPr>
                <w:sz w:val="20"/>
              </w:rPr>
              <w:t xml:space="preserve"> метформин </w:t>
            </w:r>
            <w:r w:rsidR="00CC6ED3" w:rsidRPr="00143315">
              <w:rPr>
                <w:sz w:val="20"/>
              </w:rPr>
              <w:t>XR (</w:t>
            </w:r>
            <w:r w:rsidRPr="00143315">
              <w:rPr>
                <w:sz w:val="20"/>
              </w:rPr>
              <w:t>коригиран</w:t>
            </w:r>
            <w:r w:rsidR="00F17603" w:rsidRPr="00143315">
              <w:rPr>
                <w:sz w:val="20"/>
              </w:rPr>
              <w:t>а</w:t>
            </w:r>
            <w:r w:rsidRPr="00143315">
              <w:rPr>
                <w:sz w:val="20"/>
              </w:rPr>
              <w:t xml:space="preserve"> средн</w:t>
            </w:r>
            <w:r w:rsidR="00F17603" w:rsidRPr="00143315">
              <w:rPr>
                <w:sz w:val="20"/>
              </w:rPr>
              <w:t>а</w:t>
            </w:r>
            <w:r w:rsidR="00CC6ED3" w:rsidRPr="00143315">
              <w:rPr>
                <w:sz w:val="20"/>
              </w:rPr>
              <w:t>) (95</w:t>
            </w:r>
            <w:r w:rsidR="00DA6932" w:rsidRPr="00143315">
              <w:rPr>
                <w:sz w:val="20"/>
              </w:rPr>
              <w:t>% </w:t>
            </w:r>
            <w:r w:rsidR="00CC6ED3" w:rsidRPr="00143315">
              <w:rPr>
                <w:sz w:val="20"/>
              </w:rPr>
              <w:t>CI</w:t>
            </w:r>
            <w:r w:rsidR="00DA6932" w:rsidRPr="00143315">
              <w:rPr>
                <w:sz w:val="20"/>
              </w:rPr>
              <w:t>) </w:t>
            </w:r>
            <w:r w:rsidR="00CC6ED3" w:rsidRPr="00143315">
              <w:rPr>
                <w:sz w:val="20"/>
                <w:vertAlign w:val="superscript"/>
              </w:rPr>
              <w:t>†</w:t>
            </w:r>
          </w:p>
        </w:tc>
        <w:tc>
          <w:tcPr>
            <w:tcW w:w="1275" w:type="dxa"/>
            <w:shd w:val="clear" w:color="auto" w:fill="auto"/>
            <w:vAlign w:val="bottom"/>
          </w:tcPr>
          <w:p w14:paraId="0F3BE205" w14:textId="77777777" w:rsidR="00CC6ED3" w:rsidRPr="00143315" w:rsidRDefault="00CC6ED3" w:rsidP="00CC6ED3">
            <w:pPr>
              <w:tabs>
                <w:tab w:val="decimal" w:pos="432"/>
              </w:tabs>
              <w:jc w:val="center"/>
              <w:rPr>
                <w:sz w:val="20"/>
              </w:rPr>
            </w:pPr>
          </w:p>
        </w:tc>
        <w:tc>
          <w:tcPr>
            <w:tcW w:w="1560" w:type="dxa"/>
            <w:shd w:val="clear" w:color="auto" w:fill="auto"/>
            <w:vAlign w:val="bottom"/>
          </w:tcPr>
          <w:p w14:paraId="075A99E2"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06</w:t>
            </w:r>
            <w:r w:rsidRPr="00143315">
              <w:rPr>
                <w:sz w:val="20"/>
                <w:vertAlign w:val="superscript"/>
              </w:rPr>
              <w:t>‡</w:t>
            </w:r>
          </w:p>
          <w:p w14:paraId="39CE3231" w14:textId="77777777" w:rsidR="00CC6ED3" w:rsidRPr="00143315" w:rsidRDefault="00CC6ED3" w:rsidP="00F034E5">
            <w:pPr>
              <w:tabs>
                <w:tab w:val="decimal" w:pos="522"/>
              </w:tabs>
              <w:jc w:val="center"/>
              <w:rPr>
                <w:sz w:val="20"/>
              </w:rPr>
            </w:pPr>
            <w:r w:rsidRPr="00143315">
              <w:rPr>
                <w:sz w:val="20"/>
              </w:rPr>
              <w:t>(</w:t>
            </w:r>
            <w:r w:rsidRPr="00143315">
              <w:rPr>
                <w:sz w:val="20"/>
              </w:rPr>
              <w:noBreakHyphen/>
              <w:t>0</w:t>
            </w:r>
            <w:r w:rsidR="00F034E5" w:rsidRPr="00143315">
              <w:rPr>
                <w:sz w:val="20"/>
              </w:rPr>
              <w:t>,</w:t>
            </w:r>
            <w:r w:rsidRPr="00143315">
              <w:rPr>
                <w:sz w:val="20"/>
              </w:rPr>
              <w:t>26, 0</w:t>
            </w:r>
            <w:r w:rsidR="00F034E5" w:rsidRPr="00143315">
              <w:rPr>
                <w:sz w:val="20"/>
              </w:rPr>
              <w:t>,</w:t>
            </w:r>
            <w:r w:rsidRPr="00143315">
              <w:rPr>
                <w:sz w:val="20"/>
              </w:rPr>
              <w:t>13)</w:t>
            </w:r>
          </w:p>
        </w:tc>
        <w:tc>
          <w:tcPr>
            <w:tcW w:w="1559" w:type="dxa"/>
            <w:shd w:val="clear" w:color="auto" w:fill="auto"/>
            <w:vAlign w:val="bottom"/>
          </w:tcPr>
          <w:p w14:paraId="36685965"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11</w:t>
            </w:r>
            <w:r w:rsidRPr="00143315">
              <w:rPr>
                <w:sz w:val="20"/>
                <w:vertAlign w:val="superscript"/>
              </w:rPr>
              <w:t>‡</w:t>
            </w:r>
          </w:p>
          <w:p w14:paraId="5C3A3821" w14:textId="77777777" w:rsidR="00CC6ED3" w:rsidRPr="00143315" w:rsidRDefault="00CC6ED3" w:rsidP="00F034E5">
            <w:pPr>
              <w:tabs>
                <w:tab w:val="decimal" w:pos="522"/>
              </w:tabs>
              <w:jc w:val="center"/>
              <w:rPr>
                <w:sz w:val="20"/>
              </w:rPr>
            </w:pPr>
            <w:r w:rsidRPr="00143315">
              <w:rPr>
                <w:sz w:val="20"/>
              </w:rPr>
              <w:t>(</w:t>
            </w:r>
            <w:r w:rsidRPr="00143315">
              <w:rPr>
                <w:sz w:val="20"/>
              </w:rPr>
              <w:noBreakHyphen/>
              <w:t>0</w:t>
            </w:r>
            <w:r w:rsidR="00F034E5" w:rsidRPr="00143315">
              <w:rPr>
                <w:sz w:val="20"/>
              </w:rPr>
              <w:t>,</w:t>
            </w:r>
            <w:r w:rsidRPr="00143315">
              <w:rPr>
                <w:sz w:val="20"/>
              </w:rPr>
              <w:t>31, 0</w:t>
            </w:r>
            <w:r w:rsidR="00F034E5" w:rsidRPr="00143315">
              <w:rPr>
                <w:sz w:val="20"/>
              </w:rPr>
              <w:t>,</w:t>
            </w:r>
            <w:r w:rsidRPr="00143315">
              <w:rPr>
                <w:sz w:val="20"/>
              </w:rPr>
              <w:t>08)</w:t>
            </w:r>
          </w:p>
        </w:tc>
        <w:tc>
          <w:tcPr>
            <w:tcW w:w="1559" w:type="dxa"/>
            <w:shd w:val="clear" w:color="auto" w:fill="auto"/>
            <w:vAlign w:val="bottom"/>
          </w:tcPr>
          <w:p w14:paraId="40882BEB"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46</w:t>
            </w:r>
            <w:r w:rsidRPr="00143315">
              <w:rPr>
                <w:sz w:val="20"/>
                <w:vertAlign w:val="superscript"/>
              </w:rPr>
              <w:t>‡</w:t>
            </w:r>
          </w:p>
          <w:p w14:paraId="4309BFB8" w14:textId="77777777" w:rsidR="00CC6ED3" w:rsidRPr="00143315" w:rsidRDefault="00CC6ED3" w:rsidP="00F034E5">
            <w:pPr>
              <w:tabs>
                <w:tab w:val="decimal" w:pos="522"/>
              </w:tabs>
              <w:jc w:val="center"/>
              <w:rPr>
                <w:sz w:val="20"/>
              </w:rPr>
            </w:pPr>
            <w:r w:rsidRPr="00143315">
              <w:rPr>
                <w:sz w:val="20"/>
              </w:rPr>
              <w:t>(</w:t>
            </w:r>
            <w:r w:rsidRPr="00143315">
              <w:rPr>
                <w:sz w:val="20"/>
              </w:rPr>
              <w:noBreakHyphen/>
              <w:t>0</w:t>
            </w:r>
            <w:r w:rsidR="00F034E5" w:rsidRPr="00143315">
              <w:rPr>
                <w:sz w:val="20"/>
              </w:rPr>
              <w:t>,</w:t>
            </w:r>
            <w:r w:rsidRPr="00143315">
              <w:rPr>
                <w:sz w:val="20"/>
              </w:rPr>
              <w:t xml:space="preserve">66, </w:t>
            </w:r>
            <w:r w:rsidRPr="00143315">
              <w:rPr>
                <w:sz w:val="20"/>
              </w:rPr>
              <w:noBreakHyphen/>
              <w:t>0</w:t>
            </w:r>
            <w:r w:rsidR="00F034E5" w:rsidRPr="00143315">
              <w:rPr>
                <w:sz w:val="20"/>
              </w:rPr>
              <w:t>,</w:t>
            </w:r>
            <w:r w:rsidRPr="00143315">
              <w:rPr>
                <w:sz w:val="20"/>
              </w:rPr>
              <w:t>27)</w:t>
            </w:r>
          </w:p>
        </w:tc>
        <w:tc>
          <w:tcPr>
            <w:tcW w:w="1558" w:type="dxa"/>
            <w:shd w:val="clear" w:color="auto" w:fill="auto"/>
            <w:vAlign w:val="bottom"/>
          </w:tcPr>
          <w:p w14:paraId="680CDE84"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48</w:t>
            </w:r>
            <w:r w:rsidRPr="00143315">
              <w:rPr>
                <w:sz w:val="20"/>
                <w:vertAlign w:val="superscript"/>
              </w:rPr>
              <w:t>‡</w:t>
            </w:r>
          </w:p>
          <w:p w14:paraId="50C164A4" w14:textId="77777777" w:rsidR="00CC6ED3" w:rsidRPr="00143315" w:rsidRDefault="00CC6ED3" w:rsidP="00F034E5">
            <w:pPr>
              <w:tabs>
                <w:tab w:val="clear" w:pos="567"/>
                <w:tab w:val="decimal" w:pos="570"/>
              </w:tabs>
              <w:jc w:val="center"/>
              <w:rPr>
                <w:sz w:val="20"/>
              </w:rPr>
            </w:pPr>
            <w:r w:rsidRPr="00143315">
              <w:rPr>
                <w:sz w:val="20"/>
              </w:rPr>
              <w:t>(</w:t>
            </w:r>
            <w:r w:rsidRPr="00143315">
              <w:rPr>
                <w:sz w:val="20"/>
              </w:rPr>
              <w:noBreakHyphen/>
              <w:t>0</w:t>
            </w:r>
            <w:r w:rsidR="00F034E5" w:rsidRPr="00143315">
              <w:rPr>
                <w:sz w:val="20"/>
              </w:rPr>
              <w:t>,</w:t>
            </w:r>
            <w:r w:rsidRPr="00143315">
              <w:rPr>
                <w:sz w:val="20"/>
              </w:rPr>
              <w:t xml:space="preserve">67, </w:t>
            </w:r>
            <w:r w:rsidRPr="00143315">
              <w:rPr>
                <w:sz w:val="20"/>
              </w:rPr>
              <w:noBreakHyphen/>
              <w:t>0</w:t>
            </w:r>
            <w:r w:rsidR="00F034E5" w:rsidRPr="00143315">
              <w:rPr>
                <w:sz w:val="20"/>
              </w:rPr>
              <w:t>,</w:t>
            </w:r>
            <w:r w:rsidRPr="00143315">
              <w:rPr>
                <w:sz w:val="20"/>
              </w:rPr>
              <w:t>28)</w:t>
            </w:r>
          </w:p>
        </w:tc>
      </w:tr>
      <w:tr w:rsidR="000D185A" w:rsidRPr="00143315" w14:paraId="7A74CB41" w14:textId="77777777" w:rsidTr="000D130A">
        <w:trPr>
          <w:cantSplit/>
          <w:jc w:val="center"/>
        </w:trPr>
        <w:tc>
          <w:tcPr>
            <w:tcW w:w="1561" w:type="dxa"/>
            <w:shd w:val="clear" w:color="auto" w:fill="auto"/>
          </w:tcPr>
          <w:p w14:paraId="4EF10A2A" w14:textId="77777777" w:rsidR="00CC6ED3" w:rsidRPr="00143315" w:rsidRDefault="002C1029" w:rsidP="00CC6ED3">
            <w:pPr>
              <w:keepNext/>
              <w:rPr>
                <w:b/>
                <w:sz w:val="20"/>
              </w:rPr>
            </w:pPr>
            <w:r w:rsidRPr="00143315">
              <w:rPr>
                <w:b/>
                <w:sz w:val="20"/>
              </w:rPr>
              <w:t>Проц</w:t>
            </w:r>
            <w:r w:rsidR="00F034E5" w:rsidRPr="00143315">
              <w:rPr>
                <w:b/>
                <w:sz w:val="20"/>
              </w:rPr>
              <w:t>е</w:t>
            </w:r>
            <w:r w:rsidRPr="00143315">
              <w:rPr>
                <w:b/>
                <w:sz w:val="20"/>
              </w:rPr>
              <w:t>н</w:t>
            </w:r>
            <w:r w:rsidR="00F034E5" w:rsidRPr="00143315">
              <w:rPr>
                <w:b/>
                <w:sz w:val="20"/>
              </w:rPr>
              <w:t>т пациенти, достигнали</w:t>
            </w:r>
            <w:r w:rsidR="00CC6ED3" w:rsidRPr="00143315">
              <w:rPr>
                <w:b/>
                <w:sz w:val="20"/>
              </w:rPr>
              <w:t xml:space="preserve"> HbA</w:t>
            </w:r>
            <w:r w:rsidR="00CC6ED3" w:rsidRPr="00143315">
              <w:rPr>
                <w:b/>
                <w:sz w:val="20"/>
                <w:vertAlign w:val="subscript"/>
              </w:rPr>
              <w:t>1c</w:t>
            </w:r>
            <w:r w:rsidR="00CC6ED3" w:rsidRPr="00143315">
              <w:rPr>
                <w:b/>
                <w:sz w:val="20"/>
              </w:rPr>
              <w:t xml:space="preserve"> &lt; 7%</w:t>
            </w:r>
          </w:p>
        </w:tc>
        <w:tc>
          <w:tcPr>
            <w:tcW w:w="1275" w:type="dxa"/>
            <w:shd w:val="clear" w:color="auto" w:fill="auto"/>
            <w:vAlign w:val="bottom"/>
          </w:tcPr>
          <w:p w14:paraId="101FD8A2" w14:textId="77777777" w:rsidR="00CC6ED3" w:rsidRPr="00143315" w:rsidRDefault="00CC6ED3" w:rsidP="00CC6ED3">
            <w:pPr>
              <w:keepNext/>
              <w:jc w:val="center"/>
              <w:rPr>
                <w:sz w:val="20"/>
              </w:rPr>
            </w:pPr>
            <w:r w:rsidRPr="00143315">
              <w:rPr>
                <w:sz w:val="20"/>
              </w:rPr>
              <w:t>43</w:t>
            </w:r>
          </w:p>
        </w:tc>
        <w:tc>
          <w:tcPr>
            <w:tcW w:w="1560" w:type="dxa"/>
            <w:shd w:val="clear" w:color="auto" w:fill="auto"/>
            <w:vAlign w:val="bottom"/>
          </w:tcPr>
          <w:p w14:paraId="30C67D7E" w14:textId="77777777" w:rsidR="00CC6ED3" w:rsidRPr="00143315" w:rsidRDefault="00CC6ED3" w:rsidP="00CC6ED3">
            <w:pPr>
              <w:keepNext/>
              <w:jc w:val="center"/>
              <w:rPr>
                <w:sz w:val="20"/>
              </w:rPr>
            </w:pPr>
            <w:r w:rsidRPr="00143315">
              <w:rPr>
                <w:sz w:val="20"/>
              </w:rPr>
              <w:t>39</w:t>
            </w:r>
          </w:p>
        </w:tc>
        <w:tc>
          <w:tcPr>
            <w:tcW w:w="1559" w:type="dxa"/>
            <w:shd w:val="clear" w:color="auto" w:fill="auto"/>
            <w:vAlign w:val="bottom"/>
          </w:tcPr>
          <w:p w14:paraId="49C91EEB" w14:textId="77777777" w:rsidR="00CC6ED3" w:rsidRPr="00143315" w:rsidRDefault="00CC6ED3" w:rsidP="00CC6ED3">
            <w:pPr>
              <w:keepNext/>
              <w:jc w:val="center"/>
              <w:rPr>
                <w:sz w:val="20"/>
              </w:rPr>
            </w:pPr>
            <w:r w:rsidRPr="00143315">
              <w:rPr>
                <w:sz w:val="20"/>
              </w:rPr>
              <w:t>43</w:t>
            </w:r>
          </w:p>
        </w:tc>
        <w:tc>
          <w:tcPr>
            <w:tcW w:w="1559" w:type="dxa"/>
            <w:shd w:val="clear" w:color="auto" w:fill="auto"/>
            <w:vAlign w:val="bottom"/>
          </w:tcPr>
          <w:p w14:paraId="43B3F689" w14:textId="77777777" w:rsidR="00CC6ED3" w:rsidRPr="00143315" w:rsidRDefault="00CC6ED3" w:rsidP="00CC6ED3">
            <w:pPr>
              <w:keepNext/>
              <w:jc w:val="center"/>
              <w:rPr>
                <w:sz w:val="20"/>
              </w:rPr>
            </w:pPr>
            <w:r w:rsidRPr="00143315">
              <w:rPr>
                <w:sz w:val="20"/>
              </w:rPr>
              <w:t>50</w:t>
            </w:r>
            <w:r w:rsidRPr="00143315">
              <w:rPr>
                <w:sz w:val="20"/>
                <w:vertAlign w:val="superscript"/>
              </w:rPr>
              <w:t>§§</w:t>
            </w:r>
          </w:p>
        </w:tc>
        <w:tc>
          <w:tcPr>
            <w:tcW w:w="1558" w:type="dxa"/>
            <w:shd w:val="clear" w:color="auto" w:fill="auto"/>
            <w:vAlign w:val="bottom"/>
          </w:tcPr>
          <w:p w14:paraId="6A05C573" w14:textId="77777777" w:rsidR="00CC6ED3" w:rsidRPr="00143315" w:rsidRDefault="00CC6ED3" w:rsidP="00CC6ED3">
            <w:pPr>
              <w:keepNext/>
              <w:jc w:val="center"/>
              <w:rPr>
                <w:sz w:val="20"/>
              </w:rPr>
            </w:pPr>
            <w:r w:rsidRPr="00143315">
              <w:rPr>
                <w:sz w:val="20"/>
              </w:rPr>
              <w:t>57</w:t>
            </w:r>
            <w:r w:rsidRPr="00143315">
              <w:rPr>
                <w:sz w:val="20"/>
                <w:vertAlign w:val="superscript"/>
              </w:rPr>
              <w:t>§§</w:t>
            </w:r>
          </w:p>
        </w:tc>
      </w:tr>
      <w:tr w:rsidR="00CC6ED3" w:rsidRPr="00143315" w14:paraId="24D0498A" w14:textId="77777777" w:rsidTr="000D130A">
        <w:trPr>
          <w:cantSplit/>
          <w:jc w:val="center"/>
        </w:trPr>
        <w:tc>
          <w:tcPr>
            <w:tcW w:w="9072" w:type="dxa"/>
            <w:gridSpan w:val="6"/>
            <w:shd w:val="clear" w:color="auto" w:fill="auto"/>
          </w:tcPr>
          <w:p w14:paraId="6DA66DD4" w14:textId="77777777" w:rsidR="00CC6ED3" w:rsidRPr="00143315" w:rsidRDefault="002C1029" w:rsidP="00CC6ED3">
            <w:pPr>
              <w:keepNext/>
              <w:tabs>
                <w:tab w:val="clear" w:pos="567"/>
                <w:tab w:val="decimal" w:pos="570"/>
              </w:tabs>
              <w:rPr>
                <w:sz w:val="20"/>
              </w:rPr>
            </w:pPr>
            <w:r w:rsidRPr="00143315">
              <w:rPr>
                <w:b/>
                <w:sz w:val="20"/>
              </w:rPr>
              <w:t>Телесно тегло</w:t>
            </w:r>
          </w:p>
        </w:tc>
      </w:tr>
      <w:tr w:rsidR="000D185A" w:rsidRPr="00143315" w14:paraId="505C357E" w14:textId="77777777" w:rsidTr="000D130A">
        <w:trPr>
          <w:cantSplit/>
          <w:jc w:val="center"/>
        </w:trPr>
        <w:tc>
          <w:tcPr>
            <w:tcW w:w="1561" w:type="dxa"/>
            <w:shd w:val="clear" w:color="auto" w:fill="auto"/>
          </w:tcPr>
          <w:p w14:paraId="65A1FFC8" w14:textId="77777777" w:rsidR="00CC6ED3" w:rsidRPr="00143315" w:rsidRDefault="00F034E5" w:rsidP="00C01782">
            <w:pPr>
              <w:ind w:left="284"/>
              <w:rPr>
                <w:sz w:val="20"/>
              </w:rPr>
            </w:pPr>
            <w:r w:rsidRPr="00143315">
              <w:rPr>
                <w:sz w:val="20"/>
              </w:rPr>
              <w:t>Изходна стойност (средна</w:t>
            </w:r>
            <w:r w:rsidR="00CC6ED3" w:rsidRPr="00143315">
              <w:rPr>
                <w:sz w:val="20"/>
              </w:rPr>
              <w:t xml:space="preserve">) </w:t>
            </w:r>
            <w:r w:rsidR="002C1029" w:rsidRPr="00143315">
              <w:rPr>
                <w:sz w:val="20"/>
              </w:rPr>
              <w:t>в</w:t>
            </w:r>
            <w:r w:rsidR="00CC6ED3" w:rsidRPr="00143315">
              <w:rPr>
                <w:sz w:val="20"/>
              </w:rPr>
              <w:t xml:space="preserve"> kg</w:t>
            </w:r>
          </w:p>
        </w:tc>
        <w:tc>
          <w:tcPr>
            <w:tcW w:w="1275" w:type="dxa"/>
            <w:shd w:val="clear" w:color="auto" w:fill="auto"/>
            <w:vAlign w:val="bottom"/>
          </w:tcPr>
          <w:p w14:paraId="12DE94E5" w14:textId="77777777" w:rsidR="00CC6ED3" w:rsidRPr="00143315" w:rsidRDefault="00CC6ED3" w:rsidP="00F034E5">
            <w:pPr>
              <w:tabs>
                <w:tab w:val="decimal" w:pos="432"/>
              </w:tabs>
              <w:jc w:val="center"/>
              <w:rPr>
                <w:sz w:val="20"/>
              </w:rPr>
            </w:pPr>
            <w:r w:rsidRPr="00143315">
              <w:rPr>
                <w:sz w:val="20"/>
              </w:rPr>
              <w:t>92</w:t>
            </w:r>
            <w:r w:rsidR="00F034E5" w:rsidRPr="00143315">
              <w:rPr>
                <w:sz w:val="20"/>
              </w:rPr>
              <w:t>,</w:t>
            </w:r>
            <w:r w:rsidRPr="00143315">
              <w:rPr>
                <w:sz w:val="20"/>
              </w:rPr>
              <w:t>1</w:t>
            </w:r>
          </w:p>
        </w:tc>
        <w:tc>
          <w:tcPr>
            <w:tcW w:w="1560" w:type="dxa"/>
            <w:shd w:val="clear" w:color="auto" w:fill="auto"/>
            <w:vAlign w:val="bottom"/>
          </w:tcPr>
          <w:p w14:paraId="0002C4A0" w14:textId="77777777" w:rsidR="00CC6ED3" w:rsidRPr="00143315" w:rsidRDefault="00CC6ED3" w:rsidP="00F034E5">
            <w:pPr>
              <w:tabs>
                <w:tab w:val="decimal" w:pos="522"/>
              </w:tabs>
              <w:jc w:val="center"/>
              <w:rPr>
                <w:sz w:val="20"/>
              </w:rPr>
            </w:pPr>
            <w:r w:rsidRPr="00143315">
              <w:rPr>
                <w:sz w:val="20"/>
              </w:rPr>
              <w:t>90</w:t>
            </w:r>
            <w:r w:rsidR="00F034E5" w:rsidRPr="00143315">
              <w:rPr>
                <w:sz w:val="20"/>
              </w:rPr>
              <w:t>,</w:t>
            </w:r>
            <w:r w:rsidRPr="00143315">
              <w:rPr>
                <w:sz w:val="20"/>
              </w:rPr>
              <w:t>3</w:t>
            </w:r>
          </w:p>
        </w:tc>
        <w:tc>
          <w:tcPr>
            <w:tcW w:w="1559" w:type="dxa"/>
            <w:shd w:val="clear" w:color="auto" w:fill="auto"/>
            <w:vAlign w:val="bottom"/>
          </w:tcPr>
          <w:p w14:paraId="053DE0C8" w14:textId="77777777" w:rsidR="00CC6ED3" w:rsidRPr="00143315" w:rsidRDefault="00CC6ED3" w:rsidP="00F034E5">
            <w:pPr>
              <w:tabs>
                <w:tab w:val="decimal" w:pos="522"/>
              </w:tabs>
              <w:jc w:val="center"/>
              <w:rPr>
                <w:sz w:val="20"/>
              </w:rPr>
            </w:pPr>
            <w:r w:rsidRPr="00143315">
              <w:rPr>
                <w:sz w:val="20"/>
              </w:rPr>
              <w:t>93</w:t>
            </w:r>
            <w:r w:rsidR="00F034E5" w:rsidRPr="00143315">
              <w:rPr>
                <w:sz w:val="20"/>
              </w:rPr>
              <w:t>,</w:t>
            </w:r>
            <w:r w:rsidRPr="00143315">
              <w:rPr>
                <w:sz w:val="20"/>
              </w:rPr>
              <w:t>0</w:t>
            </w:r>
          </w:p>
        </w:tc>
        <w:tc>
          <w:tcPr>
            <w:tcW w:w="1559" w:type="dxa"/>
            <w:shd w:val="clear" w:color="auto" w:fill="auto"/>
            <w:vAlign w:val="bottom"/>
          </w:tcPr>
          <w:p w14:paraId="31E5040B" w14:textId="77777777" w:rsidR="00CC6ED3" w:rsidRPr="00143315" w:rsidRDefault="00CC6ED3" w:rsidP="00F034E5">
            <w:pPr>
              <w:tabs>
                <w:tab w:val="decimal" w:pos="522"/>
              </w:tabs>
              <w:jc w:val="center"/>
              <w:rPr>
                <w:sz w:val="20"/>
              </w:rPr>
            </w:pPr>
            <w:r w:rsidRPr="00143315">
              <w:rPr>
                <w:sz w:val="20"/>
              </w:rPr>
              <w:t>88</w:t>
            </w:r>
            <w:r w:rsidR="00F034E5" w:rsidRPr="00143315">
              <w:rPr>
                <w:sz w:val="20"/>
              </w:rPr>
              <w:t>,</w:t>
            </w:r>
            <w:r w:rsidRPr="00143315">
              <w:rPr>
                <w:sz w:val="20"/>
              </w:rPr>
              <w:t>3</w:t>
            </w:r>
          </w:p>
        </w:tc>
        <w:tc>
          <w:tcPr>
            <w:tcW w:w="1558" w:type="dxa"/>
            <w:shd w:val="clear" w:color="auto" w:fill="auto"/>
            <w:vAlign w:val="bottom"/>
          </w:tcPr>
          <w:p w14:paraId="39D8E1D3" w14:textId="77777777" w:rsidR="00CC6ED3" w:rsidRPr="00143315" w:rsidRDefault="00CC6ED3" w:rsidP="00F034E5">
            <w:pPr>
              <w:tabs>
                <w:tab w:val="clear" w:pos="567"/>
                <w:tab w:val="decimal" w:pos="570"/>
              </w:tabs>
              <w:jc w:val="center"/>
              <w:rPr>
                <w:sz w:val="20"/>
              </w:rPr>
            </w:pPr>
            <w:r w:rsidRPr="00143315">
              <w:rPr>
                <w:sz w:val="20"/>
              </w:rPr>
              <w:t>91</w:t>
            </w:r>
            <w:r w:rsidR="00F034E5" w:rsidRPr="00143315">
              <w:rPr>
                <w:sz w:val="20"/>
              </w:rPr>
              <w:t>,</w:t>
            </w:r>
            <w:r w:rsidRPr="00143315">
              <w:rPr>
                <w:sz w:val="20"/>
              </w:rPr>
              <w:t>5</w:t>
            </w:r>
          </w:p>
        </w:tc>
      </w:tr>
      <w:tr w:rsidR="000D185A" w:rsidRPr="00143315" w14:paraId="59A34A1C" w14:textId="77777777" w:rsidTr="000D130A">
        <w:trPr>
          <w:cantSplit/>
          <w:jc w:val="center"/>
        </w:trPr>
        <w:tc>
          <w:tcPr>
            <w:tcW w:w="1561" w:type="dxa"/>
            <w:shd w:val="clear" w:color="auto" w:fill="auto"/>
          </w:tcPr>
          <w:p w14:paraId="7C7CF471" w14:textId="77777777" w:rsidR="00CC6ED3" w:rsidRPr="00143315" w:rsidRDefault="00CC6ED3" w:rsidP="00C01782">
            <w:pPr>
              <w:ind w:left="284"/>
              <w:rPr>
                <w:sz w:val="20"/>
              </w:rPr>
            </w:pPr>
            <w:r w:rsidRPr="00143315">
              <w:rPr>
                <w:sz w:val="20"/>
              </w:rPr>
              <w:lastRenderedPageBreak/>
              <w:t xml:space="preserve">% </w:t>
            </w:r>
            <w:r w:rsidR="00F034E5" w:rsidRPr="00143315">
              <w:rPr>
                <w:sz w:val="20"/>
              </w:rPr>
              <w:t>промяна от изходната стойност (коригиран</w:t>
            </w:r>
            <w:r w:rsidR="00F17603" w:rsidRPr="00143315">
              <w:rPr>
                <w:sz w:val="20"/>
              </w:rPr>
              <w:t>а</w:t>
            </w:r>
            <w:r w:rsidR="00F034E5" w:rsidRPr="00143315">
              <w:rPr>
                <w:sz w:val="20"/>
              </w:rPr>
              <w:t xml:space="preserve"> средн</w:t>
            </w:r>
            <w:r w:rsidR="00F17603" w:rsidRPr="00143315">
              <w:rPr>
                <w:sz w:val="20"/>
              </w:rPr>
              <w:t>а</w:t>
            </w:r>
            <w:r w:rsidRPr="00143315">
              <w:rPr>
                <w:sz w:val="20"/>
              </w:rPr>
              <w:t>)</w:t>
            </w:r>
          </w:p>
        </w:tc>
        <w:tc>
          <w:tcPr>
            <w:tcW w:w="1275" w:type="dxa"/>
            <w:shd w:val="clear" w:color="auto" w:fill="auto"/>
            <w:vAlign w:val="bottom"/>
          </w:tcPr>
          <w:p w14:paraId="60BA92CD" w14:textId="77777777" w:rsidR="00CC6ED3" w:rsidRPr="00143315" w:rsidRDefault="00CC6ED3" w:rsidP="00F034E5">
            <w:pPr>
              <w:tabs>
                <w:tab w:val="decimal" w:pos="432"/>
              </w:tabs>
              <w:jc w:val="center"/>
              <w:rPr>
                <w:sz w:val="20"/>
              </w:rPr>
            </w:pPr>
            <w:r w:rsidRPr="00143315">
              <w:rPr>
                <w:sz w:val="20"/>
              </w:rPr>
              <w:noBreakHyphen/>
              <w:t>2</w:t>
            </w:r>
            <w:r w:rsidR="00F034E5" w:rsidRPr="00143315">
              <w:rPr>
                <w:sz w:val="20"/>
              </w:rPr>
              <w:t>,</w:t>
            </w:r>
            <w:r w:rsidRPr="00143315">
              <w:rPr>
                <w:sz w:val="20"/>
              </w:rPr>
              <w:t>1</w:t>
            </w:r>
          </w:p>
        </w:tc>
        <w:tc>
          <w:tcPr>
            <w:tcW w:w="1560" w:type="dxa"/>
            <w:shd w:val="clear" w:color="auto" w:fill="auto"/>
            <w:vAlign w:val="bottom"/>
          </w:tcPr>
          <w:p w14:paraId="709EB722" w14:textId="77777777" w:rsidR="00CC6ED3" w:rsidRPr="00143315" w:rsidRDefault="00CC6ED3" w:rsidP="00F034E5">
            <w:pPr>
              <w:tabs>
                <w:tab w:val="decimal" w:pos="522"/>
              </w:tabs>
              <w:jc w:val="center"/>
              <w:rPr>
                <w:sz w:val="20"/>
              </w:rPr>
            </w:pPr>
            <w:r w:rsidRPr="00143315">
              <w:rPr>
                <w:sz w:val="20"/>
              </w:rPr>
              <w:noBreakHyphen/>
              <w:t>3</w:t>
            </w:r>
            <w:r w:rsidR="00F034E5" w:rsidRPr="00143315">
              <w:rPr>
                <w:sz w:val="20"/>
              </w:rPr>
              <w:t>,</w:t>
            </w:r>
            <w:r w:rsidRPr="00143315">
              <w:rPr>
                <w:sz w:val="20"/>
              </w:rPr>
              <w:t>0</w:t>
            </w:r>
          </w:p>
        </w:tc>
        <w:tc>
          <w:tcPr>
            <w:tcW w:w="1559" w:type="dxa"/>
            <w:shd w:val="clear" w:color="auto" w:fill="auto"/>
            <w:vAlign w:val="bottom"/>
          </w:tcPr>
          <w:p w14:paraId="13E48C70" w14:textId="77777777" w:rsidR="00CC6ED3" w:rsidRPr="00143315" w:rsidRDefault="00CC6ED3" w:rsidP="00F034E5">
            <w:pPr>
              <w:tabs>
                <w:tab w:val="decimal" w:pos="522"/>
              </w:tabs>
              <w:jc w:val="center"/>
              <w:rPr>
                <w:sz w:val="20"/>
              </w:rPr>
            </w:pPr>
            <w:r w:rsidRPr="00143315">
              <w:rPr>
                <w:sz w:val="20"/>
              </w:rPr>
              <w:noBreakHyphen/>
              <w:t>3</w:t>
            </w:r>
            <w:r w:rsidR="00F034E5" w:rsidRPr="00143315">
              <w:rPr>
                <w:sz w:val="20"/>
              </w:rPr>
              <w:t>,</w:t>
            </w:r>
            <w:r w:rsidRPr="00143315">
              <w:rPr>
                <w:sz w:val="20"/>
              </w:rPr>
              <w:t>9</w:t>
            </w:r>
          </w:p>
        </w:tc>
        <w:tc>
          <w:tcPr>
            <w:tcW w:w="1559" w:type="dxa"/>
            <w:shd w:val="clear" w:color="auto" w:fill="auto"/>
            <w:vAlign w:val="bottom"/>
          </w:tcPr>
          <w:p w14:paraId="41EC6C8B" w14:textId="77777777" w:rsidR="00CC6ED3" w:rsidRPr="00143315" w:rsidRDefault="00CC6ED3" w:rsidP="00F034E5">
            <w:pPr>
              <w:tabs>
                <w:tab w:val="decimal" w:pos="522"/>
              </w:tabs>
              <w:jc w:val="center"/>
              <w:rPr>
                <w:sz w:val="20"/>
              </w:rPr>
            </w:pPr>
            <w:r w:rsidRPr="00143315">
              <w:rPr>
                <w:sz w:val="20"/>
              </w:rPr>
              <w:noBreakHyphen/>
              <w:t>3</w:t>
            </w:r>
            <w:r w:rsidR="00F034E5" w:rsidRPr="00143315">
              <w:rPr>
                <w:sz w:val="20"/>
              </w:rPr>
              <w:t>,</w:t>
            </w:r>
            <w:r w:rsidRPr="00143315">
              <w:rPr>
                <w:sz w:val="20"/>
              </w:rPr>
              <w:t>5</w:t>
            </w:r>
          </w:p>
        </w:tc>
        <w:tc>
          <w:tcPr>
            <w:tcW w:w="1558" w:type="dxa"/>
            <w:shd w:val="clear" w:color="auto" w:fill="auto"/>
            <w:vAlign w:val="bottom"/>
          </w:tcPr>
          <w:p w14:paraId="260CF1C1" w14:textId="77777777" w:rsidR="00CC6ED3" w:rsidRPr="00143315" w:rsidRDefault="00CC6ED3" w:rsidP="00F034E5">
            <w:pPr>
              <w:tabs>
                <w:tab w:val="clear" w:pos="567"/>
                <w:tab w:val="decimal" w:pos="570"/>
              </w:tabs>
              <w:jc w:val="center"/>
              <w:rPr>
                <w:sz w:val="20"/>
              </w:rPr>
            </w:pPr>
            <w:r w:rsidRPr="00143315">
              <w:rPr>
                <w:sz w:val="20"/>
              </w:rPr>
              <w:noBreakHyphen/>
              <w:t>4</w:t>
            </w:r>
            <w:r w:rsidR="00F034E5" w:rsidRPr="00143315">
              <w:rPr>
                <w:sz w:val="20"/>
              </w:rPr>
              <w:t>,</w:t>
            </w:r>
            <w:r w:rsidRPr="00143315">
              <w:rPr>
                <w:sz w:val="20"/>
              </w:rPr>
              <w:t>2</w:t>
            </w:r>
          </w:p>
        </w:tc>
      </w:tr>
      <w:tr w:rsidR="000D185A" w:rsidRPr="00143315" w14:paraId="623D2B6D" w14:textId="77777777" w:rsidTr="000D130A">
        <w:trPr>
          <w:cantSplit/>
          <w:jc w:val="center"/>
        </w:trPr>
        <w:tc>
          <w:tcPr>
            <w:tcW w:w="1561" w:type="dxa"/>
            <w:tcBorders>
              <w:bottom w:val="single" w:sz="4" w:space="0" w:color="000000"/>
            </w:tcBorders>
            <w:shd w:val="clear" w:color="auto" w:fill="auto"/>
          </w:tcPr>
          <w:p w14:paraId="685EFB92" w14:textId="77777777" w:rsidR="00CC6ED3" w:rsidRPr="00143315" w:rsidRDefault="00F034E5" w:rsidP="00C01782">
            <w:pPr>
              <w:ind w:left="284"/>
              <w:rPr>
                <w:sz w:val="20"/>
              </w:rPr>
            </w:pPr>
            <w:r w:rsidRPr="00143315">
              <w:rPr>
                <w:sz w:val="20"/>
              </w:rPr>
              <w:t xml:space="preserve">Разлика </w:t>
            </w:r>
            <w:r w:rsidRPr="00143315">
              <w:rPr>
                <w:iCs/>
                <w:sz w:val="20"/>
              </w:rPr>
              <w:t>спрямо</w:t>
            </w:r>
            <w:r w:rsidRPr="00143315">
              <w:rPr>
                <w:sz w:val="20"/>
              </w:rPr>
              <w:t xml:space="preserve"> метформин </w:t>
            </w:r>
            <w:r w:rsidR="00CC6ED3" w:rsidRPr="00143315">
              <w:rPr>
                <w:sz w:val="20"/>
              </w:rPr>
              <w:t>XR (</w:t>
            </w:r>
            <w:r w:rsidRPr="00143315">
              <w:rPr>
                <w:sz w:val="20"/>
              </w:rPr>
              <w:t>коригиран</w:t>
            </w:r>
            <w:r w:rsidR="00F17603" w:rsidRPr="00143315">
              <w:rPr>
                <w:sz w:val="20"/>
              </w:rPr>
              <w:t>а</w:t>
            </w:r>
            <w:r w:rsidRPr="00143315">
              <w:rPr>
                <w:sz w:val="20"/>
              </w:rPr>
              <w:t xml:space="preserve"> средн</w:t>
            </w:r>
            <w:r w:rsidR="00F17603" w:rsidRPr="00143315">
              <w:rPr>
                <w:sz w:val="20"/>
              </w:rPr>
              <w:t>а</w:t>
            </w:r>
            <w:r w:rsidR="00CC6ED3" w:rsidRPr="00143315">
              <w:rPr>
                <w:sz w:val="20"/>
              </w:rPr>
              <w:t>) (95% CI)</w:t>
            </w:r>
            <w:r w:rsidR="00CC6ED3" w:rsidRPr="00143315">
              <w:rPr>
                <w:sz w:val="20"/>
                <w:vertAlign w:val="superscript"/>
              </w:rPr>
              <w:t>†</w:t>
            </w:r>
          </w:p>
        </w:tc>
        <w:tc>
          <w:tcPr>
            <w:tcW w:w="1275" w:type="dxa"/>
            <w:tcBorders>
              <w:bottom w:val="single" w:sz="4" w:space="0" w:color="000000"/>
            </w:tcBorders>
            <w:shd w:val="clear" w:color="auto" w:fill="auto"/>
            <w:vAlign w:val="bottom"/>
          </w:tcPr>
          <w:p w14:paraId="1EE6035B" w14:textId="77777777" w:rsidR="00CC6ED3" w:rsidRPr="00143315" w:rsidRDefault="00CC6ED3" w:rsidP="00CC6ED3">
            <w:pPr>
              <w:tabs>
                <w:tab w:val="decimal" w:pos="432"/>
              </w:tabs>
              <w:jc w:val="center"/>
              <w:rPr>
                <w:sz w:val="20"/>
              </w:rPr>
            </w:pPr>
          </w:p>
        </w:tc>
        <w:tc>
          <w:tcPr>
            <w:tcW w:w="1560" w:type="dxa"/>
            <w:tcBorders>
              <w:bottom w:val="single" w:sz="4" w:space="0" w:color="000000"/>
            </w:tcBorders>
            <w:shd w:val="clear" w:color="auto" w:fill="auto"/>
            <w:vAlign w:val="bottom"/>
          </w:tcPr>
          <w:p w14:paraId="791B8270" w14:textId="77777777" w:rsidR="00CC6ED3" w:rsidRPr="00143315" w:rsidRDefault="00CC6ED3" w:rsidP="00CC6ED3">
            <w:pPr>
              <w:jc w:val="center"/>
              <w:rPr>
                <w:sz w:val="20"/>
              </w:rPr>
            </w:pPr>
            <w:r w:rsidRPr="00143315">
              <w:rPr>
                <w:sz w:val="20"/>
              </w:rPr>
              <w:noBreakHyphen/>
              <w:t>0</w:t>
            </w:r>
            <w:r w:rsidR="00F034E5" w:rsidRPr="00143315">
              <w:rPr>
                <w:sz w:val="20"/>
              </w:rPr>
              <w:t>,</w:t>
            </w:r>
            <w:r w:rsidRPr="00143315">
              <w:rPr>
                <w:sz w:val="20"/>
              </w:rPr>
              <w:t>9</w:t>
            </w:r>
            <w:r w:rsidRPr="00143315">
              <w:rPr>
                <w:sz w:val="20"/>
                <w:vertAlign w:val="superscript"/>
              </w:rPr>
              <w:t>§§</w:t>
            </w:r>
          </w:p>
          <w:p w14:paraId="2F67EE5C" w14:textId="77777777" w:rsidR="00CC6ED3" w:rsidRPr="00143315" w:rsidRDefault="00CC6ED3" w:rsidP="00F034E5">
            <w:pPr>
              <w:tabs>
                <w:tab w:val="decimal" w:pos="522"/>
              </w:tabs>
              <w:jc w:val="center"/>
              <w:rPr>
                <w:sz w:val="20"/>
              </w:rPr>
            </w:pPr>
            <w:r w:rsidRPr="00143315">
              <w:rPr>
                <w:sz w:val="20"/>
              </w:rPr>
              <w:t>(</w:t>
            </w:r>
            <w:r w:rsidRPr="00143315">
              <w:rPr>
                <w:sz w:val="20"/>
              </w:rPr>
              <w:noBreakHyphen/>
              <w:t>1</w:t>
            </w:r>
            <w:r w:rsidR="00F034E5" w:rsidRPr="00143315">
              <w:rPr>
                <w:sz w:val="20"/>
              </w:rPr>
              <w:t>,</w:t>
            </w:r>
            <w:r w:rsidRPr="00143315">
              <w:rPr>
                <w:sz w:val="20"/>
              </w:rPr>
              <w:t xml:space="preserve">6, </w:t>
            </w:r>
            <w:r w:rsidRPr="00143315">
              <w:rPr>
                <w:sz w:val="20"/>
              </w:rPr>
              <w:noBreakHyphen/>
              <w:t>0</w:t>
            </w:r>
            <w:r w:rsidR="00F034E5" w:rsidRPr="00143315">
              <w:rPr>
                <w:sz w:val="20"/>
              </w:rPr>
              <w:t>,</w:t>
            </w:r>
            <w:r w:rsidRPr="00143315">
              <w:rPr>
                <w:sz w:val="20"/>
              </w:rPr>
              <w:t>2)</w:t>
            </w:r>
          </w:p>
        </w:tc>
        <w:tc>
          <w:tcPr>
            <w:tcW w:w="1559" w:type="dxa"/>
            <w:tcBorders>
              <w:bottom w:val="single" w:sz="4" w:space="0" w:color="000000"/>
            </w:tcBorders>
            <w:shd w:val="clear" w:color="auto" w:fill="auto"/>
            <w:vAlign w:val="bottom"/>
          </w:tcPr>
          <w:p w14:paraId="41301A03" w14:textId="77777777" w:rsidR="00CC6ED3" w:rsidRPr="00143315" w:rsidRDefault="00CC6ED3" w:rsidP="00CC6ED3">
            <w:pPr>
              <w:jc w:val="center"/>
              <w:rPr>
                <w:sz w:val="20"/>
              </w:rPr>
            </w:pPr>
            <w:r w:rsidRPr="00143315">
              <w:rPr>
                <w:sz w:val="20"/>
              </w:rPr>
              <w:noBreakHyphen/>
              <w:t>1</w:t>
            </w:r>
            <w:r w:rsidR="00F034E5" w:rsidRPr="00143315">
              <w:rPr>
                <w:sz w:val="20"/>
              </w:rPr>
              <w:t>,</w:t>
            </w:r>
            <w:r w:rsidRPr="00143315">
              <w:rPr>
                <w:sz w:val="20"/>
              </w:rPr>
              <w:t>8</w:t>
            </w:r>
            <w:r w:rsidRPr="00143315">
              <w:rPr>
                <w:sz w:val="20"/>
                <w:vertAlign w:val="superscript"/>
              </w:rPr>
              <w:t>§</w:t>
            </w:r>
          </w:p>
          <w:p w14:paraId="6D62AFB7" w14:textId="77777777" w:rsidR="00CC6ED3" w:rsidRPr="00143315" w:rsidRDefault="00CC6ED3" w:rsidP="00F034E5">
            <w:pPr>
              <w:tabs>
                <w:tab w:val="decimal" w:pos="522"/>
              </w:tabs>
              <w:jc w:val="center"/>
              <w:rPr>
                <w:sz w:val="20"/>
              </w:rPr>
            </w:pPr>
            <w:r w:rsidRPr="00143315">
              <w:rPr>
                <w:sz w:val="20"/>
              </w:rPr>
              <w:t>(</w:t>
            </w:r>
            <w:r w:rsidRPr="00143315">
              <w:rPr>
                <w:sz w:val="20"/>
              </w:rPr>
              <w:noBreakHyphen/>
              <w:t>2</w:t>
            </w:r>
            <w:r w:rsidR="00F034E5" w:rsidRPr="00143315">
              <w:rPr>
                <w:sz w:val="20"/>
              </w:rPr>
              <w:t>,</w:t>
            </w:r>
            <w:r w:rsidRPr="00143315">
              <w:rPr>
                <w:sz w:val="20"/>
              </w:rPr>
              <w:t xml:space="preserve">6, </w:t>
            </w:r>
            <w:r w:rsidRPr="00143315">
              <w:rPr>
                <w:sz w:val="20"/>
              </w:rPr>
              <w:noBreakHyphen/>
              <w:t>1</w:t>
            </w:r>
            <w:r w:rsidR="00F034E5" w:rsidRPr="00143315">
              <w:rPr>
                <w:sz w:val="20"/>
              </w:rPr>
              <w:t>,</w:t>
            </w:r>
            <w:r w:rsidRPr="00143315">
              <w:rPr>
                <w:sz w:val="20"/>
              </w:rPr>
              <w:t>1)</w:t>
            </w:r>
          </w:p>
        </w:tc>
        <w:tc>
          <w:tcPr>
            <w:tcW w:w="1559" w:type="dxa"/>
            <w:tcBorders>
              <w:bottom w:val="single" w:sz="4" w:space="0" w:color="000000"/>
            </w:tcBorders>
            <w:shd w:val="clear" w:color="auto" w:fill="auto"/>
            <w:vAlign w:val="bottom"/>
          </w:tcPr>
          <w:p w14:paraId="7DFBFC62" w14:textId="77777777" w:rsidR="00CC6ED3" w:rsidRPr="00143315" w:rsidRDefault="00CC6ED3" w:rsidP="00CC6ED3">
            <w:pPr>
              <w:jc w:val="center"/>
              <w:rPr>
                <w:sz w:val="20"/>
              </w:rPr>
            </w:pPr>
            <w:r w:rsidRPr="00143315">
              <w:rPr>
                <w:sz w:val="20"/>
              </w:rPr>
              <w:noBreakHyphen/>
              <w:t>1</w:t>
            </w:r>
            <w:r w:rsidR="00F034E5" w:rsidRPr="00143315">
              <w:rPr>
                <w:sz w:val="20"/>
              </w:rPr>
              <w:t>,</w:t>
            </w:r>
            <w:r w:rsidRPr="00143315">
              <w:rPr>
                <w:sz w:val="20"/>
              </w:rPr>
              <w:t>4</w:t>
            </w:r>
            <w:r w:rsidRPr="00143315">
              <w:rPr>
                <w:sz w:val="20"/>
                <w:vertAlign w:val="superscript"/>
              </w:rPr>
              <w:t>‡</w:t>
            </w:r>
          </w:p>
          <w:p w14:paraId="470E3403" w14:textId="77777777" w:rsidR="00CC6ED3" w:rsidRPr="00143315" w:rsidRDefault="00CC6ED3" w:rsidP="00F034E5">
            <w:pPr>
              <w:tabs>
                <w:tab w:val="decimal" w:pos="522"/>
              </w:tabs>
              <w:jc w:val="center"/>
              <w:rPr>
                <w:sz w:val="20"/>
              </w:rPr>
            </w:pPr>
            <w:r w:rsidRPr="00143315">
              <w:rPr>
                <w:sz w:val="20"/>
              </w:rPr>
              <w:t>(</w:t>
            </w:r>
            <w:r w:rsidRPr="00143315">
              <w:rPr>
                <w:sz w:val="20"/>
              </w:rPr>
              <w:noBreakHyphen/>
              <w:t>2</w:t>
            </w:r>
            <w:r w:rsidR="00F034E5" w:rsidRPr="00143315">
              <w:rPr>
                <w:sz w:val="20"/>
              </w:rPr>
              <w:t>,</w:t>
            </w:r>
            <w:r w:rsidRPr="00143315">
              <w:rPr>
                <w:sz w:val="20"/>
              </w:rPr>
              <w:t xml:space="preserve">1, </w:t>
            </w:r>
            <w:r w:rsidRPr="00143315">
              <w:rPr>
                <w:sz w:val="20"/>
              </w:rPr>
              <w:noBreakHyphen/>
              <w:t>0</w:t>
            </w:r>
            <w:r w:rsidR="00F034E5" w:rsidRPr="00143315">
              <w:rPr>
                <w:sz w:val="20"/>
              </w:rPr>
              <w:t>,</w:t>
            </w:r>
            <w:r w:rsidRPr="00143315">
              <w:rPr>
                <w:sz w:val="20"/>
              </w:rPr>
              <w:t>6)</w:t>
            </w:r>
          </w:p>
        </w:tc>
        <w:tc>
          <w:tcPr>
            <w:tcW w:w="1558" w:type="dxa"/>
            <w:tcBorders>
              <w:bottom w:val="single" w:sz="4" w:space="0" w:color="000000"/>
            </w:tcBorders>
            <w:shd w:val="clear" w:color="auto" w:fill="auto"/>
            <w:vAlign w:val="bottom"/>
          </w:tcPr>
          <w:p w14:paraId="06EE2D09" w14:textId="77777777" w:rsidR="00CC6ED3" w:rsidRPr="00143315" w:rsidRDefault="00CC6ED3" w:rsidP="00CC6ED3">
            <w:pPr>
              <w:jc w:val="center"/>
              <w:rPr>
                <w:sz w:val="20"/>
              </w:rPr>
            </w:pPr>
            <w:r w:rsidRPr="00143315">
              <w:rPr>
                <w:sz w:val="20"/>
              </w:rPr>
              <w:noBreakHyphen/>
              <w:t>2</w:t>
            </w:r>
            <w:r w:rsidR="00F034E5" w:rsidRPr="00143315">
              <w:rPr>
                <w:sz w:val="20"/>
              </w:rPr>
              <w:t>,</w:t>
            </w:r>
            <w:r w:rsidRPr="00143315">
              <w:rPr>
                <w:sz w:val="20"/>
              </w:rPr>
              <w:t>1</w:t>
            </w:r>
            <w:r w:rsidRPr="00143315">
              <w:rPr>
                <w:sz w:val="20"/>
                <w:vertAlign w:val="superscript"/>
              </w:rPr>
              <w:t>‡</w:t>
            </w:r>
          </w:p>
          <w:p w14:paraId="7A4272DB" w14:textId="77777777" w:rsidR="00CC6ED3" w:rsidRPr="00143315" w:rsidRDefault="00CC6ED3" w:rsidP="00F034E5">
            <w:pPr>
              <w:tabs>
                <w:tab w:val="clear" w:pos="567"/>
                <w:tab w:val="decimal" w:pos="570"/>
              </w:tabs>
              <w:jc w:val="center"/>
              <w:rPr>
                <w:sz w:val="20"/>
              </w:rPr>
            </w:pPr>
            <w:r w:rsidRPr="00143315">
              <w:rPr>
                <w:sz w:val="20"/>
              </w:rPr>
              <w:t>(</w:t>
            </w:r>
            <w:r w:rsidRPr="00143315">
              <w:rPr>
                <w:sz w:val="20"/>
              </w:rPr>
              <w:noBreakHyphen/>
              <w:t>2</w:t>
            </w:r>
            <w:r w:rsidR="00F034E5" w:rsidRPr="00143315">
              <w:rPr>
                <w:sz w:val="20"/>
              </w:rPr>
              <w:t>,</w:t>
            </w:r>
            <w:r w:rsidRPr="00143315">
              <w:rPr>
                <w:sz w:val="20"/>
              </w:rPr>
              <w:t xml:space="preserve">9, </w:t>
            </w:r>
            <w:r w:rsidRPr="00143315">
              <w:rPr>
                <w:sz w:val="20"/>
              </w:rPr>
              <w:noBreakHyphen/>
              <w:t>1</w:t>
            </w:r>
            <w:r w:rsidR="00F034E5" w:rsidRPr="00143315">
              <w:rPr>
                <w:sz w:val="20"/>
              </w:rPr>
              <w:t>,</w:t>
            </w:r>
            <w:r w:rsidRPr="00143315">
              <w:rPr>
                <w:sz w:val="20"/>
              </w:rPr>
              <w:t>4)</w:t>
            </w:r>
          </w:p>
        </w:tc>
      </w:tr>
      <w:tr w:rsidR="00CC6ED3" w:rsidRPr="00143315" w14:paraId="6D65EF99" w14:textId="77777777" w:rsidTr="000D130A">
        <w:trPr>
          <w:cantSplit/>
          <w:jc w:val="center"/>
        </w:trPr>
        <w:tc>
          <w:tcPr>
            <w:tcW w:w="9072" w:type="dxa"/>
            <w:gridSpan w:val="6"/>
            <w:tcBorders>
              <w:left w:val="nil"/>
              <w:bottom w:val="nil"/>
              <w:right w:val="nil"/>
            </w:tcBorders>
            <w:shd w:val="clear" w:color="auto" w:fill="auto"/>
          </w:tcPr>
          <w:p w14:paraId="5FB7D5C7" w14:textId="77777777" w:rsidR="00CC6ED3" w:rsidRPr="00143315" w:rsidRDefault="00CC6ED3" w:rsidP="00CC6ED3">
            <w:pPr>
              <w:tabs>
                <w:tab w:val="clear" w:pos="567"/>
                <w:tab w:val="left" w:pos="284"/>
              </w:tabs>
              <w:ind w:left="284" w:hanging="284"/>
              <w:rPr>
                <w:sz w:val="20"/>
              </w:rPr>
            </w:pPr>
            <w:r w:rsidRPr="00143315">
              <w:rPr>
                <w:sz w:val="20"/>
              </w:rPr>
              <w:t>*</w:t>
            </w:r>
            <w:r w:rsidRPr="00143315">
              <w:rPr>
                <w:sz w:val="20"/>
              </w:rPr>
              <w:tab/>
            </w:r>
            <w:r w:rsidR="00F034E5" w:rsidRPr="00143315">
              <w:rPr>
                <w:sz w:val="20"/>
              </w:rPr>
              <w:t>Популация с намерение за лечение (</w:t>
            </w:r>
            <w:r w:rsidRPr="00143315">
              <w:rPr>
                <w:sz w:val="20"/>
              </w:rPr>
              <w:t>Intent-to-treat</w:t>
            </w:r>
            <w:r w:rsidR="00F034E5" w:rsidRPr="00143315">
              <w:rPr>
                <w:sz w:val="20"/>
              </w:rPr>
              <w:t>)</w:t>
            </w:r>
          </w:p>
          <w:p w14:paraId="2A9123B0" w14:textId="77777777" w:rsidR="00CC6ED3" w:rsidRPr="00143315" w:rsidRDefault="00CC6ED3" w:rsidP="00CC6ED3">
            <w:pPr>
              <w:tabs>
                <w:tab w:val="clear" w:pos="567"/>
                <w:tab w:val="left" w:pos="284"/>
              </w:tabs>
              <w:ind w:left="284" w:hanging="284"/>
              <w:rPr>
                <w:sz w:val="20"/>
              </w:rPr>
            </w:pPr>
            <w:r w:rsidRPr="00143315">
              <w:rPr>
                <w:sz w:val="20"/>
                <w:vertAlign w:val="superscript"/>
              </w:rPr>
              <w:t>†</w:t>
            </w:r>
            <w:r w:rsidRPr="00143315">
              <w:rPr>
                <w:sz w:val="20"/>
              </w:rPr>
              <w:tab/>
            </w:r>
            <w:r w:rsidR="00F034E5" w:rsidRPr="00143315">
              <w:rPr>
                <w:bCs/>
                <w:sz w:val="20"/>
              </w:rPr>
              <w:t>Средна стойност на най-малките квадрати,</w:t>
            </w:r>
            <w:r w:rsidR="00F034E5" w:rsidRPr="00143315">
              <w:rPr>
                <w:sz w:val="20"/>
              </w:rPr>
              <w:t xml:space="preserve"> коригирана по ковариати,</w:t>
            </w:r>
            <w:r w:rsidRPr="00143315">
              <w:rPr>
                <w:sz w:val="20"/>
              </w:rPr>
              <w:t xml:space="preserve"> </w:t>
            </w:r>
            <w:r w:rsidR="00F034E5" w:rsidRPr="00143315">
              <w:rPr>
                <w:sz w:val="20"/>
              </w:rPr>
              <w:t>включващи изходната стойност и</w:t>
            </w:r>
            <w:r w:rsidRPr="00143315">
              <w:rPr>
                <w:sz w:val="20"/>
              </w:rPr>
              <w:t xml:space="preserve"> </w:t>
            </w:r>
            <w:r w:rsidR="002C1029" w:rsidRPr="00143315">
              <w:rPr>
                <w:sz w:val="20"/>
              </w:rPr>
              <w:t>стратификационен фактор</w:t>
            </w:r>
          </w:p>
          <w:p w14:paraId="1D12DC19" w14:textId="77777777" w:rsidR="00CC6ED3" w:rsidRPr="00143315" w:rsidRDefault="00CC6ED3" w:rsidP="00CC6ED3">
            <w:pPr>
              <w:tabs>
                <w:tab w:val="clear" w:pos="567"/>
                <w:tab w:val="left" w:pos="284"/>
              </w:tabs>
              <w:ind w:left="284" w:hanging="284"/>
              <w:rPr>
                <w:sz w:val="20"/>
              </w:rPr>
            </w:pPr>
            <w:r w:rsidRPr="00143315">
              <w:rPr>
                <w:sz w:val="20"/>
                <w:vertAlign w:val="superscript"/>
              </w:rPr>
              <w:t>‡</w:t>
            </w:r>
            <w:r w:rsidRPr="00143315">
              <w:rPr>
                <w:sz w:val="20"/>
              </w:rPr>
              <w:tab/>
            </w:r>
            <w:r w:rsidR="002C1029" w:rsidRPr="00143315">
              <w:rPr>
                <w:sz w:val="20"/>
              </w:rPr>
              <w:t>Коригирано</w:t>
            </w:r>
            <w:r w:rsidRPr="00143315">
              <w:rPr>
                <w:sz w:val="20"/>
              </w:rPr>
              <w:t xml:space="preserve"> p = 0</w:t>
            </w:r>
            <w:r w:rsidR="002C1029" w:rsidRPr="00143315">
              <w:rPr>
                <w:sz w:val="20"/>
              </w:rPr>
              <w:t>,</w:t>
            </w:r>
            <w:r w:rsidRPr="00143315">
              <w:rPr>
                <w:sz w:val="20"/>
              </w:rPr>
              <w:t>001</w:t>
            </w:r>
          </w:p>
          <w:p w14:paraId="779277A8" w14:textId="77777777" w:rsidR="00CC6ED3" w:rsidRPr="00143315" w:rsidRDefault="00CC6ED3" w:rsidP="00CC6ED3">
            <w:pPr>
              <w:tabs>
                <w:tab w:val="clear" w:pos="567"/>
                <w:tab w:val="left" w:pos="284"/>
              </w:tabs>
              <w:ind w:left="284" w:hanging="284"/>
              <w:rPr>
                <w:sz w:val="20"/>
              </w:rPr>
            </w:pPr>
            <w:r w:rsidRPr="00143315">
              <w:rPr>
                <w:sz w:val="20"/>
                <w:vertAlign w:val="superscript"/>
              </w:rPr>
              <w:t>§</w:t>
            </w:r>
            <w:r w:rsidRPr="00143315">
              <w:rPr>
                <w:sz w:val="20"/>
              </w:rPr>
              <w:tab/>
            </w:r>
            <w:r w:rsidR="002C1029" w:rsidRPr="00143315">
              <w:rPr>
                <w:sz w:val="20"/>
              </w:rPr>
              <w:t xml:space="preserve">Коригирано </w:t>
            </w:r>
            <w:r w:rsidRPr="00143315">
              <w:rPr>
                <w:sz w:val="20"/>
              </w:rPr>
              <w:t>p &lt; 0</w:t>
            </w:r>
            <w:r w:rsidR="002C1029" w:rsidRPr="00143315">
              <w:rPr>
                <w:sz w:val="20"/>
              </w:rPr>
              <w:t>,</w:t>
            </w:r>
            <w:r w:rsidRPr="00143315">
              <w:rPr>
                <w:sz w:val="20"/>
              </w:rPr>
              <w:t>01</w:t>
            </w:r>
          </w:p>
          <w:p w14:paraId="49055A4C" w14:textId="77777777" w:rsidR="00CC6ED3" w:rsidRPr="00143315" w:rsidRDefault="00CC6ED3" w:rsidP="002C1029">
            <w:pPr>
              <w:tabs>
                <w:tab w:val="clear" w:pos="567"/>
                <w:tab w:val="left" w:pos="284"/>
              </w:tabs>
              <w:ind w:left="284" w:hanging="284"/>
              <w:rPr>
                <w:sz w:val="20"/>
              </w:rPr>
            </w:pPr>
            <w:r w:rsidRPr="00143315">
              <w:rPr>
                <w:sz w:val="20"/>
                <w:vertAlign w:val="superscript"/>
              </w:rPr>
              <w:t>§§</w:t>
            </w:r>
            <w:r w:rsidRPr="00143315">
              <w:rPr>
                <w:sz w:val="20"/>
              </w:rPr>
              <w:tab/>
            </w:r>
            <w:r w:rsidR="002C1029" w:rsidRPr="00143315">
              <w:rPr>
                <w:sz w:val="20"/>
              </w:rPr>
              <w:t xml:space="preserve">Коригирано </w:t>
            </w:r>
            <w:r w:rsidRPr="00143315">
              <w:rPr>
                <w:sz w:val="20"/>
              </w:rPr>
              <w:t>p &lt; 0</w:t>
            </w:r>
            <w:r w:rsidR="002C1029" w:rsidRPr="00143315">
              <w:rPr>
                <w:sz w:val="20"/>
              </w:rPr>
              <w:t>,</w:t>
            </w:r>
            <w:r w:rsidRPr="00143315">
              <w:rPr>
                <w:sz w:val="20"/>
              </w:rPr>
              <w:t>05</w:t>
            </w:r>
          </w:p>
        </w:tc>
      </w:tr>
    </w:tbl>
    <w:p w14:paraId="7AA5A030" w14:textId="77777777" w:rsidR="00CC6ED3" w:rsidRPr="00143315" w:rsidRDefault="00CC6ED3" w:rsidP="00CC6ED3"/>
    <w:p w14:paraId="3EFF48F3" w14:textId="77777777" w:rsidR="001322DF" w:rsidRPr="00143315" w:rsidRDefault="004D7260" w:rsidP="009A564D">
      <w:pPr>
        <w:keepNext/>
        <w:rPr>
          <w:u w:val="single"/>
        </w:rPr>
      </w:pPr>
      <w:r w:rsidRPr="00143315">
        <w:rPr>
          <w:i/>
          <w:u w:val="single"/>
        </w:rPr>
        <w:t>Специални популации</w:t>
      </w:r>
    </w:p>
    <w:p w14:paraId="629E6153" w14:textId="77777777" w:rsidR="00614788" w:rsidRPr="00143315" w:rsidRDefault="00614788" w:rsidP="00404F05">
      <w:pPr>
        <w:keepNext/>
      </w:pPr>
    </w:p>
    <w:p w14:paraId="71089F31" w14:textId="77777777" w:rsidR="003C2C16" w:rsidRPr="00143315" w:rsidRDefault="00567A1F" w:rsidP="00F25B30">
      <w:r w:rsidRPr="00143315">
        <w:t>Канаглифлозин</w:t>
      </w:r>
      <w:r w:rsidR="004D7260" w:rsidRPr="00143315">
        <w:t xml:space="preserve"> е добавен към текущото </w:t>
      </w:r>
      <w:r w:rsidR="00BD7630" w:rsidRPr="00143315">
        <w:t>установено</w:t>
      </w:r>
      <w:r w:rsidR="00BD7630" w:rsidRPr="00143315" w:rsidDel="00BD7630">
        <w:t xml:space="preserve"> </w:t>
      </w:r>
      <w:r w:rsidR="000B6B19" w:rsidRPr="00143315">
        <w:t xml:space="preserve">лечение на диабет (диета, монотерапия или комбинирано лечение) в три </w:t>
      </w:r>
      <w:r w:rsidR="000C2D0B" w:rsidRPr="00143315">
        <w:t>проучвания</w:t>
      </w:r>
      <w:r w:rsidR="000B6B19" w:rsidRPr="00143315">
        <w:t xml:space="preserve">, проведени </w:t>
      </w:r>
      <w:r w:rsidR="00293941" w:rsidRPr="00143315">
        <w:t xml:space="preserve">при </w:t>
      </w:r>
      <w:r w:rsidR="000B6B19" w:rsidRPr="00143315">
        <w:t>специални популации (пациенти</w:t>
      </w:r>
      <w:r w:rsidR="00513956" w:rsidRPr="00143315">
        <w:t xml:space="preserve"> в старческа възраст</w:t>
      </w:r>
      <w:r w:rsidR="000B6B19" w:rsidRPr="00143315">
        <w:t>, пациенти с eGFR от 30 </w:t>
      </w:r>
      <w:r w:rsidR="00482F70" w:rsidRPr="00143315">
        <w:t>ml/min/1,73 m</w:t>
      </w:r>
      <w:r w:rsidR="00482F70" w:rsidRPr="00143315">
        <w:rPr>
          <w:vertAlign w:val="superscript"/>
        </w:rPr>
        <w:t>2</w:t>
      </w:r>
      <w:r w:rsidR="00BD7630" w:rsidRPr="00143315">
        <w:t xml:space="preserve"> </w:t>
      </w:r>
      <w:r w:rsidR="000B6B19" w:rsidRPr="00143315">
        <w:t xml:space="preserve">до </w:t>
      </w:r>
      <w:r w:rsidR="000A12E8" w:rsidRPr="00143315">
        <w:t>&lt; </w:t>
      </w:r>
      <w:r w:rsidR="000B6B19" w:rsidRPr="00143315">
        <w:t>50 </w:t>
      </w:r>
      <w:r w:rsidR="003B7C80" w:rsidRPr="00143315">
        <w:t>ml</w:t>
      </w:r>
      <w:r w:rsidR="000B6B19" w:rsidRPr="00143315">
        <w:t>/min/1,73 m</w:t>
      </w:r>
      <w:r w:rsidR="000B6B19" w:rsidRPr="00143315">
        <w:rPr>
          <w:vertAlign w:val="superscript"/>
        </w:rPr>
        <w:t>2</w:t>
      </w:r>
      <w:r w:rsidR="000B6B19" w:rsidRPr="00143315">
        <w:t xml:space="preserve"> и пациенти</w:t>
      </w:r>
      <w:r w:rsidR="00687632" w:rsidRPr="00143315">
        <w:t>,</w:t>
      </w:r>
      <w:r w:rsidR="000B6B19" w:rsidRPr="00143315">
        <w:t xml:space="preserve"> страдащи от или с </w:t>
      </w:r>
      <w:r w:rsidR="00466F62" w:rsidRPr="00143315">
        <w:t xml:space="preserve">висок </w:t>
      </w:r>
      <w:r w:rsidR="000B6B19" w:rsidRPr="00143315">
        <w:t>риск от сърдечносъдови заболявания</w:t>
      </w:r>
      <w:r w:rsidR="00293941" w:rsidRPr="00143315">
        <w:t>)</w:t>
      </w:r>
      <w:r w:rsidR="000B6B19" w:rsidRPr="00143315">
        <w:t>.</w:t>
      </w:r>
    </w:p>
    <w:p w14:paraId="72D0062C" w14:textId="77777777" w:rsidR="003C2C16" w:rsidRPr="00143315" w:rsidRDefault="003C2C16" w:rsidP="00F25B30"/>
    <w:p w14:paraId="3189AB10" w14:textId="28AA64DF" w:rsidR="000D1D5B" w:rsidRPr="00143315" w:rsidRDefault="00F52D05" w:rsidP="009A564D">
      <w:pPr>
        <w:keepNext/>
        <w:rPr>
          <w:i/>
          <w:iCs/>
          <w:szCs w:val="22"/>
        </w:rPr>
      </w:pPr>
      <w:r w:rsidRPr="00143315">
        <w:rPr>
          <w:i/>
          <w:iCs/>
          <w:szCs w:val="22"/>
        </w:rPr>
        <w:t>С</w:t>
      </w:r>
      <w:r w:rsidR="00513956" w:rsidRPr="00143315">
        <w:rPr>
          <w:i/>
          <w:iCs/>
          <w:szCs w:val="22"/>
        </w:rPr>
        <w:t>тарческа възраст</w:t>
      </w:r>
    </w:p>
    <w:p w14:paraId="5093BC03" w14:textId="77777777" w:rsidR="001322DF" w:rsidRPr="00143315" w:rsidRDefault="000B6B19" w:rsidP="00F25B30">
      <w:r w:rsidRPr="00143315">
        <w:t>Общо</w:t>
      </w:r>
      <w:r w:rsidR="001322DF" w:rsidRPr="00143315">
        <w:t xml:space="preserve"> 714 </w:t>
      </w:r>
      <w:r w:rsidRPr="00143315">
        <w:t>пациент</w:t>
      </w:r>
      <w:r w:rsidR="00687632" w:rsidRPr="00143315">
        <w:t>и</w:t>
      </w:r>
      <w:r w:rsidRPr="00143315">
        <w:t xml:space="preserve"> от</w:t>
      </w:r>
      <w:r w:rsidR="001322DF" w:rsidRPr="00143315">
        <w:t xml:space="preserve"> </w:t>
      </w:r>
      <w:r w:rsidR="000A12E8" w:rsidRPr="00143315">
        <w:rPr>
          <w:iCs/>
          <w:szCs w:val="22"/>
        </w:rPr>
        <w:t>≥ </w:t>
      </w:r>
      <w:r w:rsidRPr="00143315">
        <w:rPr>
          <w:iCs/>
          <w:szCs w:val="22"/>
        </w:rPr>
        <w:t xml:space="preserve">55 </w:t>
      </w:r>
      <w:r w:rsidR="00482F70" w:rsidRPr="00143315">
        <w:rPr>
          <w:iCs/>
          <w:szCs w:val="22"/>
        </w:rPr>
        <w:t xml:space="preserve">години </w:t>
      </w:r>
      <w:r w:rsidRPr="00143315">
        <w:rPr>
          <w:iCs/>
          <w:szCs w:val="22"/>
        </w:rPr>
        <w:t>до </w:t>
      </w:r>
      <w:r w:rsidR="000A12E8" w:rsidRPr="00143315">
        <w:rPr>
          <w:iCs/>
          <w:szCs w:val="22"/>
        </w:rPr>
        <w:t>≤ </w:t>
      </w:r>
      <w:r w:rsidR="00963EDE" w:rsidRPr="00143315">
        <w:rPr>
          <w:iCs/>
          <w:szCs w:val="22"/>
        </w:rPr>
        <w:t>80 </w:t>
      </w:r>
      <w:r w:rsidRPr="00143315">
        <w:rPr>
          <w:iCs/>
          <w:szCs w:val="22"/>
        </w:rPr>
        <w:t>години</w:t>
      </w:r>
      <w:r w:rsidR="005A68CA" w:rsidRPr="00143315">
        <w:rPr>
          <w:iCs/>
          <w:szCs w:val="22"/>
        </w:rPr>
        <w:t xml:space="preserve"> </w:t>
      </w:r>
      <w:r w:rsidR="008169B4" w:rsidRPr="00143315">
        <w:rPr>
          <w:iCs/>
          <w:szCs w:val="22"/>
        </w:rPr>
        <w:t>(</w:t>
      </w:r>
      <w:r w:rsidR="00CE667F" w:rsidRPr="00143315">
        <w:rPr>
          <w:iCs/>
          <w:szCs w:val="22"/>
        </w:rPr>
        <w:t>227 </w:t>
      </w:r>
      <w:r w:rsidRPr="00143315">
        <w:rPr>
          <w:iCs/>
          <w:szCs w:val="22"/>
        </w:rPr>
        <w:t>пациент</w:t>
      </w:r>
      <w:r w:rsidR="00687632" w:rsidRPr="00143315">
        <w:rPr>
          <w:iCs/>
          <w:szCs w:val="22"/>
        </w:rPr>
        <w:t>и</w:t>
      </w:r>
      <w:r w:rsidRPr="00143315">
        <w:rPr>
          <w:iCs/>
          <w:szCs w:val="22"/>
        </w:rPr>
        <w:t xml:space="preserve"> от </w:t>
      </w:r>
      <w:r w:rsidR="008169B4" w:rsidRPr="00143315">
        <w:rPr>
          <w:iCs/>
          <w:szCs w:val="22"/>
        </w:rPr>
        <w:t>65</w:t>
      </w:r>
      <w:r w:rsidR="008279EA" w:rsidRPr="00143315">
        <w:rPr>
          <w:iCs/>
          <w:szCs w:val="22"/>
        </w:rPr>
        <w:t> </w:t>
      </w:r>
      <w:r w:rsidR="007C7049" w:rsidRPr="00143315">
        <w:rPr>
          <w:iCs/>
          <w:szCs w:val="22"/>
        </w:rPr>
        <w:t xml:space="preserve">години </w:t>
      </w:r>
      <w:r w:rsidRPr="00143315">
        <w:rPr>
          <w:iCs/>
          <w:szCs w:val="22"/>
        </w:rPr>
        <w:t>до </w:t>
      </w:r>
      <w:r w:rsidR="000A12E8" w:rsidRPr="00143315">
        <w:rPr>
          <w:iCs/>
          <w:szCs w:val="22"/>
        </w:rPr>
        <w:t>&lt; </w:t>
      </w:r>
      <w:r w:rsidR="008169B4" w:rsidRPr="00143315">
        <w:rPr>
          <w:iCs/>
          <w:szCs w:val="22"/>
        </w:rPr>
        <w:t>7</w:t>
      </w:r>
      <w:r w:rsidRPr="00143315">
        <w:rPr>
          <w:iCs/>
          <w:szCs w:val="22"/>
        </w:rPr>
        <w:t xml:space="preserve">5 </w:t>
      </w:r>
      <w:r w:rsidR="007C7049" w:rsidRPr="00143315">
        <w:rPr>
          <w:iCs/>
          <w:szCs w:val="22"/>
        </w:rPr>
        <w:t xml:space="preserve">години </w:t>
      </w:r>
      <w:r w:rsidRPr="00143315">
        <w:rPr>
          <w:iCs/>
          <w:szCs w:val="22"/>
        </w:rPr>
        <w:t>и</w:t>
      </w:r>
      <w:r w:rsidR="00CE667F" w:rsidRPr="00143315">
        <w:rPr>
          <w:iCs/>
          <w:szCs w:val="22"/>
        </w:rPr>
        <w:t xml:space="preserve"> 46 </w:t>
      </w:r>
      <w:r w:rsidRPr="00143315">
        <w:rPr>
          <w:iCs/>
          <w:szCs w:val="22"/>
        </w:rPr>
        <w:t>пациент</w:t>
      </w:r>
      <w:r w:rsidR="00687632" w:rsidRPr="00143315">
        <w:rPr>
          <w:iCs/>
          <w:szCs w:val="22"/>
        </w:rPr>
        <w:t>и</w:t>
      </w:r>
      <w:r w:rsidRPr="00143315">
        <w:rPr>
          <w:iCs/>
          <w:szCs w:val="22"/>
        </w:rPr>
        <w:t xml:space="preserve"> от </w:t>
      </w:r>
      <w:r w:rsidR="008169B4" w:rsidRPr="00143315">
        <w:rPr>
          <w:iCs/>
          <w:szCs w:val="22"/>
        </w:rPr>
        <w:t>75</w:t>
      </w:r>
      <w:r w:rsidR="008279EA" w:rsidRPr="00143315">
        <w:rPr>
          <w:iCs/>
          <w:szCs w:val="22"/>
        </w:rPr>
        <w:t> </w:t>
      </w:r>
      <w:r w:rsidR="004D3299" w:rsidRPr="00143315">
        <w:rPr>
          <w:iCs/>
          <w:szCs w:val="22"/>
        </w:rPr>
        <w:t xml:space="preserve">години </w:t>
      </w:r>
      <w:r w:rsidRPr="00143315">
        <w:rPr>
          <w:iCs/>
          <w:szCs w:val="22"/>
        </w:rPr>
        <w:t>до </w:t>
      </w:r>
      <w:r w:rsidR="000A12E8" w:rsidRPr="00143315">
        <w:rPr>
          <w:iCs/>
          <w:szCs w:val="22"/>
        </w:rPr>
        <w:t>≤ </w:t>
      </w:r>
      <w:r w:rsidR="00A86EC0" w:rsidRPr="00143315">
        <w:rPr>
          <w:iCs/>
          <w:szCs w:val="22"/>
        </w:rPr>
        <w:t>80 </w:t>
      </w:r>
      <w:r w:rsidR="007C7049" w:rsidRPr="00143315">
        <w:rPr>
          <w:iCs/>
          <w:szCs w:val="22"/>
        </w:rPr>
        <w:t>години</w:t>
      </w:r>
      <w:r w:rsidR="008169B4" w:rsidRPr="00143315">
        <w:rPr>
          <w:iCs/>
          <w:szCs w:val="22"/>
        </w:rPr>
        <w:t xml:space="preserve">) </w:t>
      </w:r>
      <w:r w:rsidR="001523A8" w:rsidRPr="00143315">
        <w:rPr>
          <w:iCs/>
          <w:szCs w:val="22"/>
        </w:rPr>
        <w:t>с неадекватен гликемичен контрол на текущото лечение на диабет (лекарствени продукти</w:t>
      </w:r>
      <w:r w:rsidR="00F47FE4" w:rsidRPr="00143315">
        <w:rPr>
          <w:iCs/>
          <w:szCs w:val="22"/>
        </w:rPr>
        <w:t>, понижаващи глюкозата</w:t>
      </w:r>
      <w:r w:rsidR="001523A8" w:rsidRPr="00143315">
        <w:rPr>
          <w:iCs/>
          <w:szCs w:val="22"/>
        </w:rPr>
        <w:t xml:space="preserve"> и/или диета и упражнения) са участвали в двойносляпо, плацебо-контролирано </w:t>
      </w:r>
      <w:r w:rsidR="000C2D0B" w:rsidRPr="00143315">
        <w:rPr>
          <w:iCs/>
          <w:szCs w:val="22"/>
        </w:rPr>
        <w:t>проучване</w:t>
      </w:r>
      <w:r w:rsidR="001523A8" w:rsidRPr="00143315">
        <w:rPr>
          <w:iCs/>
          <w:szCs w:val="22"/>
        </w:rPr>
        <w:t xml:space="preserve"> за период от 26</w:t>
      </w:r>
      <w:r w:rsidR="00687632" w:rsidRPr="00143315">
        <w:rPr>
          <w:iCs/>
          <w:szCs w:val="22"/>
        </w:rPr>
        <w:t> </w:t>
      </w:r>
      <w:r w:rsidR="001523A8" w:rsidRPr="00143315">
        <w:rPr>
          <w:iCs/>
          <w:szCs w:val="22"/>
        </w:rPr>
        <w:t>седмици.</w:t>
      </w:r>
      <w:r w:rsidR="001523A8" w:rsidRPr="00143315">
        <w:t xml:space="preserve"> </w:t>
      </w:r>
      <w:r w:rsidR="00653563" w:rsidRPr="00143315">
        <w:t>Наблюдавани са с</w:t>
      </w:r>
      <w:r w:rsidR="001523A8" w:rsidRPr="00143315">
        <w:t xml:space="preserve">татистически значими </w:t>
      </w:r>
      <w:r w:rsidR="005474EA" w:rsidRPr="00143315">
        <w:t>(p</w:t>
      </w:r>
      <w:r w:rsidR="000A12E8" w:rsidRPr="00143315">
        <w:t> &lt; </w:t>
      </w:r>
      <w:r w:rsidR="005474EA" w:rsidRPr="00143315">
        <w:t xml:space="preserve">0,001) </w:t>
      </w:r>
      <w:r w:rsidR="001523A8" w:rsidRPr="00143315">
        <w:t>промени от изходн</w:t>
      </w:r>
      <w:r w:rsidR="00687632" w:rsidRPr="00143315">
        <w:t>ото ниво</w:t>
      </w:r>
      <w:r w:rsidR="001523A8" w:rsidRPr="00143315">
        <w:t xml:space="preserve"> на HbA</w:t>
      </w:r>
      <w:r w:rsidR="001523A8" w:rsidRPr="00143315">
        <w:rPr>
          <w:vertAlign w:val="subscript"/>
        </w:rPr>
        <w:t>1c</w:t>
      </w:r>
      <w:r w:rsidR="001523A8" w:rsidRPr="00143315">
        <w:t xml:space="preserve"> </w:t>
      </w:r>
      <w:r w:rsidR="00260202" w:rsidRPr="00143315">
        <w:t>в сравнение с плацебо, с</w:t>
      </w:r>
      <w:r w:rsidR="001523A8" w:rsidRPr="00143315">
        <w:t xml:space="preserve"> </w:t>
      </w:r>
      <w:r w:rsidR="00F622BE" w:rsidRPr="00143315">
        <w:noBreakHyphen/>
      </w:r>
      <w:r w:rsidR="001523A8" w:rsidRPr="00143315">
        <w:t>0,</w:t>
      </w:r>
      <w:r w:rsidR="001D5C67" w:rsidRPr="00143315">
        <w:t>57</w:t>
      </w:r>
      <w:r w:rsidR="008279EA" w:rsidRPr="00143315">
        <w:t>% </w:t>
      </w:r>
      <w:r w:rsidR="001523A8" w:rsidRPr="00143315">
        <w:t>и</w:t>
      </w:r>
      <w:r w:rsidR="00A44F3A" w:rsidRPr="00143315">
        <w:t xml:space="preserve"> </w:t>
      </w:r>
      <w:r w:rsidR="00F622BE" w:rsidRPr="00143315">
        <w:noBreakHyphen/>
      </w:r>
      <w:r w:rsidR="001523A8" w:rsidRPr="00143315">
        <w:t>0,</w:t>
      </w:r>
      <w:r w:rsidR="001D5C67" w:rsidRPr="00143315">
        <w:t>70</w:t>
      </w:r>
      <w:r w:rsidR="008279EA" w:rsidRPr="00143315">
        <w:t>% </w:t>
      </w:r>
      <w:r w:rsidR="001523A8" w:rsidRPr="00143315">
        <w:t>съответно за 100 mg и</w:t>
      </w:r>
      <w:r w:rsidR="00A44F3A" w:rsidRPr="00143315">
        <w:t xml:space="preserve"> 300 mg</w:t>
      </w:r>
      <w:r w:rsidR="00260202" w:rsidRPr="00143315">
        <w:rPr>
          <w:szCs w:val="24"/>
          <w:lang w:eastAsia="zh-CN"/>
        </w:rPr>
        <w:t xml:space="preserve"> (вж. </w:t>
      </w:r>
      <w:r w:rsidR="002E550E" w:rsidRPr="00143315">
        <w:rPr>
          <w:szCs w:val="24"/>
          <w:lang w:eastAsia="zh-CN"/>
        </w:rPr>
        <w:t>точки</w:t>
      </w:r>
      <w:r w:rsidR="00687632" w:rsidRPr="00143315">
        <w:rPr>
          <w:szCs w:val="24"/>
          <w:lang w:eastAsia="zh-CN"/>
        </w:rPr>
        <w:t> </w:t>
      </w:r>
      <w:r w:rsidR="00260202" w:rsidRPr="00143315">
        <w:rPr>
          <w:szCs w:val="24"/>
          <w:lang w:eastAsia="zh-CN"/>
        </w:rPr>
        <w:t>4.2 и 4.8).</w:t>
      </w:r>
    </w:p>
    <w:p w14:paraId="4EA09B07" w14:textId="77777777" w:rsidR="00020B15" w:rsidRPr="00143315" w:rsidRDefault="00020B15" w:rsidP="00F25B30"/>
    <w:p w14:paraId="02683084" w14:textId="66F6CDC0" w:rsidR="001322DF" w:rsidRPr="00143315" w:rsidRDefault="00854AD1" w:rsidP="009A564D">
      <w:pPr>
        <w:keepNext/>
        <w:rPr>
          <w:i/>
          <w:vertAlign w:val="superscript"/>
        </w:rPr>
      </w:pPr>
      <w:ins w:id="287" w:author="NR" w:date="2025-06-27T15:44:00Z">
        <w:r>
          <w:rPr>
            <w:i/>
          </w:rPr>
          <w:t xml:space="preserve">Възрастни </w:t>
        </w:r>
      </w:ins>
      <w:del w:id="288" w:author="NR" w:date="2025-06-27T15:44:00Z">
        <w:r w:rsidR="00666685" w:rsidRPr="00143315" w:rsidDel="00854AD1">
          <w:rPr>
            <w:i/>
          </w:rPr>
          <w:delText>П</w:delText>
        </w:r>
      </w:del>
      <w:ins w:id="289" w:author="NR" w:date="2025-06-27T15:44:00Z">
        <w:r>
          <w:rPr>
            <w:i/>
          </w:rPr>
          <w:t>п</w:t>
        </w:r>
      </w:ins>
      <w:r w:rsidR="00666685" w:rsidRPr="00143315">
        <w:rPr>
          <w:i/>
        </w:rPr>
        <w:t>ациенти с</w:t>
      </w:r>
      <w:r w:rsidR="008B5B84" w:rsidRPr="00143315">
        <w:rPr>
          <w:i/>
        </w:rPr>
        <w:t xml:space="preserve"> eGFR </w:t>
      </w:r>
      <w:r w:rsidR="000A12E8" w:rsidRPr="00143315">
        <w:rPr>
          <w:i/>
        </w:rPr>
        <w:t>&lt; </w:t>
      </w:r>
      <w:r w:rsidR="008B5B84" w:rsidRPr="00143315">
        <w:rPr>
          <w:i/>
        </w:rPr>
        <w:t>60 </w:t>
      </w:r>
      <w:r w:rsidR="004C1091" w:rsidRPr="00143315">
        <w:rPr>
          <w:i/>
        </w:rPr>
        <w:t>m</w:t>
      </w:r>
      <w:r w:rsidR="007244EF" w:rsidRPr="00143315">
        <w:rPr>
          <w:i/>
        </w:rPr>
        <w:t>l</w:t>
      </w:r>
      <w:r w:rsidR="00666685" w:rsidRPr="00143315">
        <w:rPr>
          <w:i/>
        </w:rPr>
        <w:t>/min/1,</w:t>
      </w:r>
      <w:r w:rsidR="008B5B84" w:rsidRPr="00143315">
        <w:rPr>
          <w:i/>
        </w:rPr>
        <w:t>73 m</w:t>
      </w:r>
      <w:r w:rsidR="008B5B84" w:rsidRPr="00143315">
        <w:rPr>
          <w:i/>
          <w:vertAlign w:val="superscript"/>
        </w:rPr>
        <w:t>2</w:t>
      </w:r>
    </w:p>
    <w:p w14:paraId="674CEDED" w14:textId="1082174F" w:rsidR="00045DFF" w:rsidRPr="00143315" w:rsidRDefault="005A32D1" w:rsidP="00F25B30">
      <w:r w:rsidRPr="00143315">
        <w:t xml:space="preserve">При </w:t>
      </w:r>
      <w:r w:rsidR="005474EA" w:rsidRPr="00143315">
        <w:t xml:space="preserve">сборен </w:t>
      </w:r>
      <w:r w:rsidRPr="00143315">
        <w:t xml:space="preserve">анализ на </w:t>
      </w:r>
      <w:r w:rsidR="00EB4F04" w:rsidRPr="00143315">
        <w:t>данни</w:t>
      </w:r>
      <w:r w:rsidR="005474EA" w:rsidRPr="00143315">
        <w:t>те</w:t>
      </w:r>
      <w:r w:rsidR="00EB4F04" w:rsidRPr="00143315">
        <w:t xml:space="preserve"> от </w:t>
      </w:r>
      <w:ins w:id="290" w:author="NR" w:date="2025-06-27T15:44:00Z">
        <w:r w:rsidR="00854AD1">
          <w:t xml:space="preserve">възрастни </w:t>
        </w:r>
      </w:ins>
      <w:r w:rsidRPr="00143315">
        <w:t>пациенти (N</w:t>
      </w:r>
      <w:r w:rsidR="000A12E8" w:rsidRPr="00143315">
        <w:t> = </w:t>
      </w:r>
      <w:r w:rsidR="00655C2E" w:rsidRPr="00143315">
        <w:t>721</w:t>
      </w:r>
      <w:r w:rsidR="00207990" w:rsidRPr="00143315">
        <w:t xml:space="preserve">) </w:t>
      </w:r>
      <w:r w:rsidRPr="00143315">
        <w:t>с изходна стойност на</w:t>
      </w:r>
      <w:r w:rsidR="001151AE" w:rsidRPr="00143315">
        <w:t xml:space="preserve"> eGFR </w:t>
      </w:r>
      <w:r w:rsidRPr="00143315">
        <w:t>от 45</w:t>
      </w:r>
      <w:r w:rsidR="00780F09" w:rsidRPr="00143315">
        <w:t> ml/min/1,73 m</w:t>
      </w:r>
      <w:r w:rsidR="00780F09" w:rsidRPr="00143315">
        <w:rPr>
          <w:vertAlign w:val="superscript"/>
        </w:rPr>
        <w:t>2</w:t>
      </w:r>
      <w:r w:rsidRPr="00143315">
        <w:t xml:space="preserve"> до</w:t>
      </w:r>
      <w:r w:rsidR="001151AE" w:rsidRPr="00143315">
        <w:t xml:space="preserve"> </w:t>
      </w:r>
      <w:r w:rsidR="000A12E8" w:rsidRPr="00143315">
        <w:t>&lt; </w:t>
      </w:r>
      <w:r w:rsidR="001151AE" w:rsidRPr="00143315">
        <w:t>60 </w:t>
      </w:r>
      <w:r w:rsidR="007244EF" w:rsidRPr="00143315">
        <w:t>ml</w:t>
      </w:r>
      <w:r w:rsidRPr="00143315">
        <w:t>/min/1,</w:t>
      </w:r>
      <w:r w:rsidR="001151AE" w:rsidRPr="00143315">
        <w:t>73 m</w:t>
      </w:r>
      <w:r w:rsidR="001151AE" w:rsidRPr="00143315">
        <w:rPr>
          <w:vertAlign w:val="superscript"/>
        </w:rPr>
        <w:t>2</w:t>
      </w:r>
      <w:r w:rsidR="00AF6AE4" w:rsidRPr="00143315">
        <w:t>,</w:t>
      </w:r>
      <w:r w:rsidR="001322DF" w:rsidRPr="00143315">
        <w:t xml:space="preserve"> </w:t>
      </w:r>
      <w:r w:rsidR="00567A1F" w:rsidRPr="00143315">
        <w:t>канаглифлозин</w:t>
      </w:r>
      <w:r w:rsidRPr="00143315">
        <w:t xml:space="preserve"> дава </w:t>
      </w:r>
      <w:r w:rsidR="00655C2E" w:rsidRPr="00143315">
        <w:t xml:space="preserve">клинично </w:t>
      </w:r>
      <w:r w:rsidRPr="00143315">
        <w:t>значими редукции на HbA</w:t>
      </w:r>
      <w:r w:rsidRPr="00143315">
        <w:rPr>
          <w:vertAlign w:val="subscript"/>
        </w:rPr>
        <w:t>1c</w:t>
      </w:r>
      <w:r w:rsidRPr="00143315">
        <w:t xml:space="preserve"> в сравнение с плацебо</w:t>
      </w:r>
      <w:r w:rsidR="00BA60AD" w:rsidRPr="00143315">
        <w:t>, с</w:t>
      </w:r>
      <w:r w:rsidRPr="00143315">
        <w:t xml:space="preserve"> </w:t>
      </w:r>
      <w:r w:rsidR="00E9261F" w:rsidRPr="00143315">
        <w:noBreakHyphen/>
        <w:t>0,</w:t>
      </w:r>
      <w:r w:rsidR="001151AE" w:rsidRPr="00143315">
        <w:t>47%</w:t>
      </w:r>
      <w:r w:rsidR="008279EA" w:rsidRPr="00143315">
        <w:t> </w:t>
      </w:r>
      <w:r w:rsidRPr="00143315">
        <w:t>за</w:t>
      </w:r>
      <w:r w:rsidR="001322DF" w:rsidRPr="00143315">
        <w:t xml:space="preserve"> </w:t>
      </w:r>
      <w:r w:rsidR="00567A1F" w:rsidRPr="00143315">
        <w:t>канаглифлозин</w:t>
      </w:r>
      <w:r w:rsidR="005A3B40" w:rsidRPr="00143315">
        <w:t xml:space="preserve"> </w:t>
      </w:r>
      <w:r w:rsidR="001322DF" w:rsidRPr="00143315">
        <w:t xml:space="preserve">100 mg </w:t>
      </w:r>
      <w:r w:rsidRPr="00143315">
        <w:t>и</w:t>
      </w:r>
      <w:r w:rsidR="001322DF" w:rsidRPr="00143315">
        <w:t xml:space="preserve"> </w:t>
      </w:r>
      <w:r w:rsidR="00BA60AD" w:rsidRPr="00143315">
        <w:t xml:space="preserve">с </w:t>
      </w:r>
      <w:r w:rsidR="00E9261F" w:rsidRPr="00143315">
        <w:noBreakHyphen/>
        <w:t>0,</w:t>
      </w:r>
      <w:r w:rsidR="001151AE" w:rsidRPr="00143315">
        <w:t>52%</w:t>
      </w:r>
      <w:r w:rsidR="008279EA" w:rsidRPr="00143315">
        <w:t> </w:t>
      </w:r>
      <w:r w:rsidRPr="00143315">
        <w:t>за</w:t>
      </w:r>
      <w:r w:rsidR="001322DF" w:rsidRPr="00143315">
        <w:t xml:space="preserve"> </w:t>
      </w:r>
      <w:r w:rsidR="00567A1F" w:rsidRPr="00143315">
        <w:t>канаглифлозин</w:t>
      </w:r>
      <w:r w:rsidR="005A3B40" w:rsidRPr="00143315">
        <w:t xml:space="preserve"> </w:t>
      </w:r>
      <w:r w:rsidRPr="00143315">
        <w:t xml:space="preserve">от </w:t>
      </w:r>
      <w:r w:rsidR="001322DF" w:rsidRPr="00143315">
        <w:t>300 mg</w:t>
      </w:r>
      <w:r w:rsidR="001322DF" w:rsidRPr="00143315">
        <w:rPr>
          <w:bCs/>
        </w:rPr>
        <w:t xml:space="preserve">. </w:t>
      </w:r>
      <w:r w:rsidRPr="00143315">
        <w:rPr>
          <w:bCs/>
        </w:rPr>
        <w:t>Пациенти с изходна стойност на</w:t>
      </w:r>
      <w:r w:rsidRPr="00143315">
        <w:t xml:space="preserve"> </w:t>
      </w:r>
      <w:r w:rsidR="00AF6AE4" w:rsidRPr="00143315">
        <w:t>eGFR</w:t>
      </w:r>
      <w:r w:rsidRPr="00143315">
        <w:t xml:space="preserve"> от</w:t>
      </w:r>
      <w:r w:rsidR="00AF6AE4" w:rsidRPr="00143315">
        <w:t> </w:t>
      </w:r>
      <w:r w:rsidR="00EC590D" w:rsidRPr="00143315">
        <w:t>45</w:t>
      </w:r>
      <w:r w:rsidR="00780F09" w:rsidRPr="00143315">
        <w:t> ml/min/1,73 m</w:t>
      </w:r>
      <w:r w:rsidR="00780F09" w:rsidRPr="00143315">
        <w:rPr>
          <w:vertAlign w:val="superscript"/>
        </w:rPr>
        <w:t>2</w:t>
      </w:r>
      <w:r w:rsidRPr="00143315">
        <w:t xml:space="preserve"> до</w:t>
      </w:r>
      <w:r w:rsidR="00B46B56" w:rsidRPr="00143315">
        <w:t> </w:t>
      </w:r>
      <w:r w:rsidR="000A12E8" w:rsidRPr="00143315">
        <w:t>&lt; </w:t>
      </w:r>
      <w:r w:rsidR="00AF6AE4" w:rsidRPr="00143315">
        <w:t>60 </w:t>
      </w:r>
      <w:r w:rsidR="007244EF" w:rsidRPr="00143315">
        <w:t>ml</w:t>
      </w:r>
      <w:r w:rsidRPr="00143315">
        <w:t>/min/1,</w:t>
      </w:r>
      <w:r w:rsidR="00AF6AE4" w:rsidRPr="00143315">
        <w:t>73 m</w:t>
      </w:r>
      <w:r w:rsidR="00AF6AE4" w:rsidRPr="00143315">
        <w:rPr>
          <w:vertAlign w:val="superscript"/>
        </w:rPr>
        <w:t>2</w:t>
      </w:r>
      <w:r w:rsidRPr="00143315">
        <w:t xml:space="preserve">, които са лекувани с </w:t>
      </w:r>
      <w:r w:rsidR="00567A1F" w:rsidRPr="00143315">
        <w:t>канаглифлозин</w:t>
      </w:r>
      <w:r w:rsidR="00EC590D" w:rsidRPr="00143315">
        <w:t xml:space="preserve"> </w:t>
      </w:r>
      <w:r w:rsidR="001322DF" w:rsidRPr="00143315">
        <w:t xml:space="preserve">100 mg </w:t>
      </w:r>
      <w:r w:rsidRPr="00143315">
        <w:t>и</w:t>
      </w:r>
      <w:r w:rsidR="001322DF" w:rsidRPr="00143315">
        <w:t xml:space="preserve"> 300 mg</w:t>
      </w:r>
      <w:r w:rsidR="005474EA" w:rsidRPr="00143315">
        <w:t>,</w:t>
      </w:r>
      <w:r w:rsidR="001322DF" w:rsidRPr="00143315">
        <w:t xml:space="preserve"> </w:t>
      </w:r>
      <w:r w:rsidRPr="00143315">
        <w:t>показват подобрения в процент</w:t>
      </w:r>
      <w:r w:rsidR="00BA60AD" w:rsidRPr="00143315">
        <w:t>ната промяна на телесно тегло със</w:t>
      </w:r>
      <w:r w:rsidRPr="00143315">
        <w:t xml:space="preserve"> средна стойност съответно</w:t>
      </w:r>
      <w:r w:rsidR="00BA60AD" w:rsidRPr="00143315">
        <w:t xml:space="preserve"> </w:t>
      </w:r>
      <w:r w:rsidRPr="00143315">
        <w:noBreakHyphen/>
        <w:t xml:space="preserve">1,8% и </w:t>
      </w:r>
      <w:r w:rsidRPr="00143315">
        <w:noBreakHyphen/>
        <w:t>2,0% в сравнение с плацебо</w:t>
      </w:r>
      <w:r w:rsidR="00780F09" w:rsidRPr="00143315">
        <w:t>.</w:t>
      </w:r>
    </w:p>
    <w:p w14:paraId="0A4C66A4" w14:textId="5D1A4517" w:rsidR="00516385" w:rsidRPr="00143315" w:rsidRDefault="00516385" w:rsidP="00F25B30"/>
    <w:p w14:paraId="53D95D6B" w14:textId="1319AE81" w:rsidR="00516385" w:rsidRPr="00143315" w:rsidRDefault="00516385" w:rsidP="00F25B30">
      <w:r w:rsidRPr="00143315">
        <w:rPr>
          <w:rFonts w:eastAsia="Times New Roman"/>
          <w:szCs w:val="22"/>
        </w:rPr>
        <w:t xml:space="preserve">При </w:t>
      </w:r>
      <w:r w:rsidR="00014CED" w:rsidRPr="00143315">
        <w:rPr>
          <w:rFonts w:eastAsia="Times New Roman"/>
          <w:szCs w:val="22"/>
        </w:rPr>
        <w:t>сборен</w:t>
      </w:r>
      <w:r w:rsidRPr="00143315">
        <w:rPr>
          <w:rFonts w:eastAsia="Times New Roman"/>
          <w:szCs w:val="22"/>
        </w:rPr>
        <w:t xml:space="preserve"> анализ на</w:t>
      </w:r>
      <w:r w:rsidR="0085490E" w:rsidRPr="00143315">
        <w:rPr>
          <w:rFonts w:eastAsia="Times New Roman"/>
          <w:szCs w:val="22"/>
        </w:rPr>
        <w:t xml:space="preserve"> данни от</w:t>
      </w:r>
      <w:r w:rsidRPr="00143315">
        <w:rPr>
          <w:rFonts w:eastAsia="Times New Roman"/>
          <w:szCs w:val="22"/>
        </w:rPr>
        <w:t xml:space="preserve"> </w:t>
      </w:r>
      <w:ins w:id="291" w:author="NR" w:date="2025-06-27T15:44:00Z">
        <w:r w:rsidR="00854AD1">
          <w:rPr>
            <w:rFonts w:eastAsia="Times New Roman"/>
            <w:szCs w:val="22"/>
          </w:rPr>
          <w:t xml:space="preserve">възрастни </w:t>
        </w:r>
      </w:ins>
      <w:r w:rsidRPr="00143315">
        <w:rPr>
          <w:rFonts w:eastAsia="Times New Roman"/>
          <w:szCs w:val="22"/>
        </w:rPr>
        <w:t>пациенти (N = 348) с</w:t>
      </w:r>
      <w:r w:rsidR="008C1508" w:rsidRPr="00143315">
        <w:rPr>
          <w:rFonts w:eastAsia="Times New Roman"/>
          <w:szCs w:val="22"/>
        </w:rPr>
        <w:t>ъс</w:t>
      </w:r>
      <w:r w:rsidRPr="00143315">
        <w:rPr>
          <w:rFonts w:eastAsia="Times New Roman"/>
          <w:szCs w:val="22"/>
        </w:rPr>
        <w:t xml:space="preserve"> </w:t>
      </w:r>
      <w:r w:rsidR="00BB0BB0" w:rsidRPr="00143315">
        <w:rPr>
          <w:rFonts w:eastAsia="Times New Roman"/>
          <w:szCs w:val="22"/>
        </w:rPr>
        <w:t xml:space="preserve">стойност на </w:t>
      </w:r>
      <w:r w:rsidRPr="00143315">
        <w:rPr>
          <w:rFonts w:eastAsia="Times New Roman"/>
          <w:szCs w:val="22"/>
        </w:rPr>
        <w:t>eGFR &lt; 45 ml/min/1,73 m</w:t>
      </w:r>
      <w:r w:rsidRPr="00143315">
        <w:rPr>
          <w:rFonts w:eastAsia="Times New Roman"/>
          <w:szCs w:val="22"/>
          <w:vertAlign w:val="superscript"/>
        </w:rPr>
        <w:t xml:space="preserve">2 </w:t>
      </w:r>
      <w:r w:rsidR="008C1508" w:rsidRPr="00143315">
        <w:rPr>
          <w:rFonts w:eastAsia="Times New Roman"/>
          <w:szCs w:val="22"/>
        </w:rPr>
        <w:t xml:space="preserve">на изходното ниво, </w:t>
      </w:r>
      <w:r w:rsidR="00BB0BB0" w:rsidRPr="00143315">
        <w:rPr>
          <w:rFonts w:eastAsia="Times New Roman"/>
          <w:szCs w:val="22"/>
        </w:rPr>
        <w:t>к</w:t>
      </w:r>
      <w:r w:rsidRPr="00143315">
        <w:rPr>
          <w:rFonts w:eastAsia="Times New Roman"/>
          <w:szCs w:val="22"/>
        </w:rPr>
        <w:t>анаглифлозин осигурява умерено</w:t>
      </w:r>
      <w:r w:rsidR="00BB0BB0" w:rsidRPr="00143315">
        <w:rPr>
          <w:rFonts w:eastAsia="Times New Roman"/>
          <w:szCs w:val="22"/>
        </w:rPr>
        <w:t xml:space="preserve"> понижаване на</w:t>
      </w:r>
      <w:r w:rsidRPr="00143315">
        <w:rPr>
          <w:rFonts w:eastAsia="Times New Roman"/>
          <w:szCs w:val="22"/>
        </w:rPr>
        <w:t xml:space="preserve"> HbA</w:t>
      </w:r>
      <w:r w:rsidRPr="00143315">
        <w:rPr>
          <w:rFonts w:eastAsia="Times New Roman"/>
          <w:szCs w:val="22"/>
          <w:vertAlign w:val="subscript"/>
        </w:rPr>
        <w:t>1c</w:t>
      </w:r>
      <w:r w:rsidRPr="00143315">
        <w:rPr>
          <w:rFonts w:eastAsia="Times New Roman"/>
          <w:szCs w:val="22"/>
        </w:rPr>
        <w:t xml:space="preserve"> </w:t>
      </w:r>
      <w:r w:rsidR="00BB0BB0" w:rsidRPr="00143315">
        <w:rPr>
          <w:rFonts w:eastAsia="Times New Roman"/>
          <w:szCs w:val="22"/>
        </w:rPr>
        <w:t>в сравнение с плацебо</w:t>
      </w:r>
      <w:r w:rsidRPr="00143315">
        <w:rPr>
          <w:rFonts w:eastAsia="Times New Roman"/>
          <w:szCs w:val="22"/>
        </w:rPr>
        <w:t xml:space="preserve">, </w:t>
      </w:r>
      <w:r w:rsidR="00BB0BB0" w:rsidRPr="00143315">
        <w:rPr>
          <w:rFonts w:eastAsia="Times New Roman"/>
          <w:szCs w:val="22"/>
        </w:rPr>
        <w:noBreakHyphen/>
        <w:t>0,</w:t>
      </w:r>
      <w:r w:rsidRPr="00143315">
        <w:rPr>
          <w:rFonts w:eastAsia="Times New Roman"/>
          <w:szCs w:val="22"/>
        </w:rPr>
        <w:t xml:space="preserve">23% </w:t>
      </w:r>
      <w:r w:rsidR="00BB0BB0" w:rsidRPr="00143315">
        <w:rPr>
          <w:rFonts w:eastAsia="Times New Roman"/>
          <w:szCs w:val="22"/>
        </w:rPr>
        <w:t>за канаглифлозин</w:t>
      </w:r>
      <w:r w:rsidRPr="00143315">
        <w:rPr>
          <w:rFonts w:eastAsia="Times New Roman"/>
          <w:szCs w:val="22"/>
        </w:rPr>
        <w:t xml:space="preserve"> 100 mg </w:t>
      </w:r>
      <w:r w:rsidR="00BB0BB0" w:rsidRPr="00143315">
        <w:rPr>
          <w:rFonts w:eastAsia="Times New Roman"/>
          <w:szCs w:val="22"/>
        </w:rPr>
        <w:t xml:space="preserve">и </w:t>
      </w:r>
      <w:r w:rsidR="00BB0BB0" w:rsidRPr="00143315">
        <w:rPr>
          <w:rFonts w:eastAsia="Times New Roman"/>
          <w:szCs w:val="22"/>
        </w:rPr>
        <w:noBreakHyphen/>
        <w:t>0,</w:t>
      </w:r>
      <w:r w:rsidRPr="00143315">
        <w:rPr>
          <w:rFonts w:eastAsia="Times New Roman"/>
          <w:szCs w:val="22"/>
        </w:rPr>
        <w:t xml:space="preserve">39% </w:t>
      </w:r>
      <w:r w:rsidR="00BB0BB0" w:rsidRPr="00143315">
        <w:rPr>
          <w:rFonts w:eastAsia="Times New Roman"/>
          <w:szCs w:val="22"/>
        </w:rPr>
        <w:t>за канаглифлозин</w:t>
      </w:r>
      <w:r w:rsidRPr="00143315">
        <w:rPr>
          <w:rFonts w:eastAsia="Times New Roman"/>
          <w:szCs w:val="22"/>
        </w:rPr>
        <w:t xml:space="preserve"> 300 mg.</w:t>
      </w:r>
    </w:p>
    <w:p w14:paraId="0D50906A" w14:textId="77777777" w:rsidR="00056DB3" w:rsidRPr="00143315" w:rsidRDefault="00056DB3" w:rsidP="00F25B30"/>
    <w:p w14:paraId="66C0FAE3" w14:textId="7BFF72F4" w:rsidR="001322DF" w:rsidRPr="00143315" w:rsidRDefault="00633D62" w:rsidP="00F25B30">
      <w:r w:rsidRPr="00143315">
        <w:t>Повечето пациенти с изходна стойност на eGFR </w:t>
      </w:r>
      <w:r w:rsidR="000A12E8" w:rsidRPr="00143315">
        <w:t>&lt; </w:t>
      </w:r>
      <w:r w:rsidRPr="00143315">
        <w:t>60 m</w:t>
      </w:r>
      <w:r w:rsidR="007244EF" w:rsidRPr="00143315">
        <w:t>l</w:t>
      </w:r>
      <w:r w:rsidRPr="00143315">
        <w:t>/min/1,73 m</w:t>
      </w:r>
      <w:r w:rsidRPr="00143315">
        <w:rPr>
          <w:vertAlign w:val="superscript"/>
        </w:rPr>
        <w:t>2</w:t>
      </w:r>
      <w:r w:rsidR="00EC639B" w:rsidRPr="00143315">
        <w:t xml:space="preserve"> </w:t>
      </w:r>
      <w:r w:rsidRPr="00143315">
        <w:t xml:space="preserve">са на лечение с инсулин и/или </w:t>
      </w:r>
      <w:r w:rsidR="009E7EB3" w:rsidRPr="00143315">
        <w:t>сулфанил</w:t>
      </w:r>
      <w:r w:rsidRPr="00143315">
        <w:t>уре</w:t>
      </w:r>
      <w:r w:rsidR="00E408A4" w:rsidRPr="00143315">
        <w:t>йн</w:t>
      </w:r>
      <w:r w:rsidR="00780F09" w:rsidRPr="00143315">
        <w:t>о</w:t>
      </w:r>
      <w:r w:rsidR="00E408A4" w:rsidRPr="00143315">
        <w:t xml:space="preserve"> производн</w:t>
      </w:r>
      <w:r w:rsidR="00780F09" w:rsidRPr="00143315">
        <w:t>о</w:t>
      </w:r>
      <w:r w:rsidR="008279EA" w:rsidRPr="00143315">
        <w:t>.</w:t>
      </w:r>
      <w:r w:rsidR="00835A19" w:rsidRPr="00143315">
        <w:t xml:space="preserve"> </w:t>
      </w:r>
      <w:r w:rsidRPr="00143315">
        <w:t>В съответствие с очакван</w:t>
      </w:r>
      <w:r w:rsidR="0080052C" w:rsidRPr="00143315">
        <w:t>ото засилване на хипогликемията при добавяне на</w:t>
      </w:r>
      <w:r w:rsidRPr="00143315">
        <w:t xml:space="preserve"> лекарствен продукт, който не се </w:t>
      </w:r>
      <w:r w:rsidR="00EB4F04" w:rsidRPr="00143315">
        <w:t xml:space="preserve">свързва </w:t>
      </w:r>
      <w:r w:rsidRPr="00143315">
        <w:t>с нея</w:t>
      </w:r>
      <w:r w:rsidR="00EB4F04" w:rsidRPr="00143315">
        <w:t>,</w:t>
      </w:r>
      <w:r w:rsidRPr="00143315">
        <w:t xml:space="preserve"> към инсулин и/или </w:t>
      </w:r>
      <w:r w:rsidR="009E7EB3" w:rsidRPr="00143315">
        <w:t>сулфанил</w:t>
      </w:r>
      <w:r w:rsidRPr="00143315">
        <w:t>уре</w:t>
      </w:r>
      <w:r w:rsidR="00E408A4" w:rsidRPr="00143315">
        <w:t>йн</w:t>
      </w:r>
      <w:r w:rsidR="005474EA" w:rsidRPr="00143315">
        <w:t>о</w:t>
      </w:r>
      <w:r w:rsidR="00E408A4" w:rsidRPr="00143315">
        <w:t xml:space="preserve"> производн</w:t>
      </w:r>
      <w:r w:rsidR="005474EA" w:rsidRPr="00143315">
        <w:t>о</w:t>
      </w:r>
      <w:r w:rsidRPr="00143315">
        <w:t xml:space="preserve">, се наблюдава </w:t>
      </w:r>
      <w:r w:rsidR="00EB4F04" w:rsidRPr="00143315">
        <w:t xml:space="preserve">увеличаване на </w:t>
      </w:r>
      <w:r w:rsidR="00780F09" w:rsidRPr="00143315">
        <w:t>епизодите/</w:t>
      </w:r>
      <w:r w:rsidR="000E2A38" w:rsidRPr="00143315">
        <w:t>пристъпите</w:t>
      </w:r>
      <w:r w:rsidR="00780F09" w:rsidRPr="00143315">
        <w:t xml:space="preserve"> на </w:t>
      </w:r>
      <w:r w:rsidR="00EB4F04" w:rsidRPr="00143315">
        <w:t xml:space="preserve">хипогликемия </w:t>
      </w:r>
      <w:r w:rsidRPr="00143315">
        <w:t xml:space="preserve">и когато </w:t>
      </w:r>
      <w:r w:rsidR="00567A1F" w:rsidRPr="00143315">
        <w:t>канаглифлозин</w:t>
      </w:r>
      <w:r w:rsidR="00E772DD" w:rsidRPr="00143315">
        <w:rPr>
          <w:szCs w:val="22"/>
        </w:rPr>
        <w:t xml:space="preserve"> </w:t>
      </w:r>
      <w:r w:rsidRPr="00143315">
        <w:rPr>
          <w:szCs w:val="22"/>
        </w:rPr>
        <w:t xml:space="preserve">е добавен към инсулин и/или </w:t>
      </w:r>
      <w:r w:rsidR="009E7EB3" w:rsidRPr="00143315">
        <w:rPr>
          <w:szCs w:val="22"/>
        </w:rPr>
        <w:t>сулфанил</w:t>
      </w:r>
      <w:r w:rsidR="00124AAC" w:rsidRPr="00143315">
        <w:rPr>
          <w:szCs w:val="22"/>
        </w:rPr>
        <w:t>уре</w:t>
      </w:r>
      <w:r w:rsidR="00E408A4" w:rsidRPr="00143315">
        <w:rPr>
          <w:szCs w:val="22"/>
        </w:rPr>
        <w:t>йн</w:t>
      </w:r>
      <w:r w:rsidR="00780F09" w:rsidRPr="00143315">
        <w:rPr>
          <w:szCs w:val="22"/>
        </w:rPr>
        <w:t>о</w:t>
      </w:r>
      <w:r w:rsidR="00E408A4" w:rsidRPr="00143315">
        <w:rPr>
          <w:szCs w:val="22"/>
        </w:rPr>
        <w:t xml:space="preserve"> производн</w:t>
      </w:r>
      <w:r w:rsidR="00780F09" w:rsidRPr="00143315">
        <w:rPr>
          <w:szCs w:val="22"/>
        </w:rPr>
        <w:t>о</w:t>
      </w:r>
      <w:r w:rsidR="00124AAC" w:rsidRPr="00143315">
        <w:rPr>
          <w:szCs w:val="22"/>
        </w:rPr>
        <w:t xml:space="preserve"> </w:t>
      </w:r>
      <w:r w:rsidR="00271A2A" w:rsidRPr="00143315">
        <w:t>(</w:t>
      </w:r>
      <w:r w:rsidR="00124AAC" w:rsidRPr="00143315">
        <w:t xml:space="preserve">вж. </w:t>
      </w:r>
      <w:r w:rsidR="002E550E" w:rsidRPr="00143315">
        <w:t>точка</w:t>
      </w:r>
      <w:r w:rsidR="00271A2A" w:rsidRPr="00143315">
        <w:t> </w:t>
      </w:r>
      <w:r w:rsidR="001322DF" w:rsidRPr="00143315">
        <w:t>4.8).</w:t>
      </w:r>
    </w:p>
    <w:p w14:paraId="1465C224" w14:textId="77777777" w:rsidR="003B1C81" w:rsidRPr="00143315" w:rsidRDefault="003B1C81" w:rsidP="00F25B30"/>
    <w:p w14:paraId="1ED5933B" w14:textId="77777777" w:rsidR="001322DF" w:rsidRPr="00143315" w:rsidRDefault="00124AAC" w:rsidP="009A564D">
      <w:pPr>
        <w:keepNext/>
        <w:rPr>
          <w:u w:val="single"/>
        </w:rPr>
      </w:pPr>
      <w:r w:rsidRPr="00143315">
        <w:rPr>
          <w:iCs/>
          <w:u w:val="single"/>
        </w:rPr>
        <w:t xml:space="preserve">Глюкоза в </w:t>
      </w:r>
      <w:r w:rsidR="001F786B" w:rsidRPr="00143315">
        <w:rPr>
          <w:iCs/>
          <w:u w:val="single"/>
        </w:rPr>
        <w:t>плазмата</w:t>
      </w:r>
      <w:r w:rsidRPr="00143315">
        <w:rPr>
          <w:iCs/>
          <w:u w:val="single"/>
        </w:rPr>
        <w:t xml:space="preserve"> на гладно</w:t>
      </w:r>
    </w:p>
    <w:p w14:paraId="027E0219" w14:textId="77777777" w:rsidR="00614788" w:rsidRPr="00143315" w:rsidRDefault="00614788" w:rsidP="00404F05">
      <w:pPr>
        <w:keepNext/>
      </w:pPr>
    </w:p>
    <w:p w14:paraId="37232D62" w14:textId="44E1073E" w:rsidR="001322DF" w:rsidRPr="00143315" w:rsidRDefault="00124AAC" w:rsidP="00F25B30">
      <w:r w:rsidRPr="00143315">
        <w:t xml:space="preserve">При четири плацебо-контролирани </w:t>
      </w:r>
      <w:r w:rsidR="000C2D0B" w:rsidRPr="00143315">
        <w:t>проучвания</w:t>
      </w:r>
      <w:ins w:id="292" w:author="NR" w:date="2025-06-27T15:45:00Z">
        <w:r w:rsidR="00854AD1">
          <w:t xml:space="preserve"> при възрастни</w:t>
        </w:r>
      </w:ins>
      <w:r w:rsidR="00D067AE" w:rsidRPr="00143315">
        <w:t xml:space="preserve">, </w:t>
      </w:r>
      <w:r w:rsidRPr="00143315">
        <w:t>лечението с</w:t>
      </w:r>
      <w:r w:rsidR="001322DF" w:rsidRPr="00143315">
        <w:t xml:space="preserve"> </w:t>
      </w:r>
      <w:r w:rsidR="00567A1F" w:rsidRPr="00143315">
        <w:t>канаглифлозин</w:t>
      </w:r>
      <w:r w:rsidR="00986D51" w:rsidRPr="00143315">
        <w:t xml:space="preserve"> </w:t>
      </w:r>
      <w:r w:rsidRPr="00143315">
        <w:t>като монотерапия или като допълнителна терапия</w:t>
      </w:r>
      <w:r w:rsidR="00DA0D21" w:rsidRPr="00143315">
        <w:t xml:space="preserve"> </w:t>
      </w:r>
      <w:r w:rsidRPr="00143315">
        <w:t>към един или два перорални</w:t>
      </w:r>
      <w:r w:rsidR="001322DF" w:rsidRPr="00143315">
        <w:t xml:space="preserve"> </w:t>
      </w:r>
      <w:r w:rsidRPr="00143315">
        <w:t>лекарствени продукта</w:t>
      </w:r>
      <w:r w:rsidR="00F47FE4" w:rsidRPr="00143315">
        <w:t>, понижаващи глюкозата</w:t>
      </w:r>
      <w:r w:rsidR="005474EA" w:rsidRPr="00143315">
        <w:t>,</w:t>
      </w:r>
      <w:r w:rsidR="001322DF" w:rsidRPr="00143315">
        <w:t xml:space="preserve"> </w:t>
      </w:r>
      <w:r w:rsidRPr="00143315">
        <w:t xml:space="preserve">е довело до средни промени от изходните стойности на FPG </w:t>
      </w:r>
      <w:r w:rsidRPr="00143315">
        <w:lastRenderedPageBreak/>
        <w:t>в сравнение с плацебо</w:t>
      </w:r>
      <w:r w:rsidR="00687632" w:rsidRPr="00143315">
        <w:t>,</w:t>
      </w:r>
      <w:r w:rsidR="0080052C" w:rsidRPr="00143315">
        <w:t xml:space="preserve"> възлизащи</w:t>
      </w:r>
      <w:r w:rsidR="001322DF" w:rsidRPr="00143315">
        <w:t xml:space="preserve"> </w:t>
      </w:r>
      <w:r w:rsidRPr="00143315">
        <w:t>съответно</w:t>
      </w:r>
      <w:r w:rsidR="0080052C" w:rsidRPr="00143315">
        <w:t xml:space="preserve"> на</w:t>
      </w:r>
      <w:r w:rsidRPr="00143315">
        <w:t xml:space="preserve"> </w:t>
      </w:r>
      <w:r w:rsidR="00F622BE" w:rsidRPr="00143315">
        <w:noBreakHyphen/>
      </w:r>
      <w:r w:rsidRPr="00143315">
        <w:t>1,</w:t>
      </w:r>
      <w:r w:rsidR="00BA1A8E" w:rsidRPr="00143315">
        <w:t>2</w:t>
      </w:r>
      <w:r w:rsidR="00D067AE" w:rsidRPr="00143315">
        <w:t> </w:t>
      </w:r>
      <w:r w:rsidR="00BB040D" w:rsidRPr="00143315">
        <w:t>mmol/l</w:t>
      </w:r>
      <w:r w:rsidR="00967C98" w:rsidRPr="00143315">
        <w:t xml:space="preserve"> </w:t>
      </w:r>
      <w:r w:rsidRPr="00143315">
        <w:t>до</w:t>
      </w:r>
      <w:r w:rsidR="00BA1A8E" w:rsidRPr="00143315">
        <w:t xml:space="preserve"> </w:t>
      </w:r>
      <w:r w:rsidR="00F622BE" w:rsidRPr="00143315">
        <w:noBreakHyphen/>
      </w:r>
      <w:r w:rsidRPr="00143315">
        <w:t>1,</w:t>
      </w:r>
      <w:r w:rsidR="00BA1A8E" w:rsidRPr="00143315">
        <w:t>9</w:t>
      </w:r>
      <w:r w:rsidR="00D067AE" w:rsidRPr="00143315">
        <w:t> </w:t>
      </w:r>
      <w:r w:rsidR="00BB040D" w:rsidRPr="00143315">
        <w:t>mmol/l</w:t>
      </w:r>
      <w:r w:rsidR="00D067AE" w:rsidRPr="00143315">
        <w:t xml:space="preserve"> </w:t>
      </w:r>
      <w:r w:rsidRPr="00143315">
        <w:t xml:space="preserve">за </w:t>
      </w:r>
      <w:r w:rsidR="00567A1F" w:rsidRPr="00143315">
        <w:t>канаглифлозин</w:t>
      </w:r>
      <w:r w:rsidR="00B924EC" w:rsidRPr="00143315">
        <w:t xml:space="preserve"> </w:t>
      </w:r>
      <w:r w:rsidR="00D067AE" w:rsidRPr="00143315">
        <w:t>100 </w:t>
      </w:r>
      <w:r w:rsidR="00967C98" w:rsidRPr="00143315">
        <w:t xml:space="preserve">mg </w:t>
      </w:r>
      <w:r w:rsidRPr="00143315">
        <w:t>и</w:t>
      </w:r>
      <w:r w:rsidR="00967C98" w:rsidRPr="00143315">
        <w:t xml:space="preserve"> </w:t>
      </w:r>
      <w:r w:rsidR="00F622BE" w:rsidRPr="00143315">
        <w:noBreakHyphen/>
      </w:r>
      <w:r w:rsidRPr="00143315">
        <w:t>1,</w:t>
      </w:r>
      <w:r w:rsidR="00BA1A8E" w:rsidRPr="00143315">
        <w:t>9 </w:t>
      </w:r>
      <w:r w:rsidR="00BB040D" w:rsidRPr="00143315">
        <w:t>mmol/l</w:t>
      </w:r>
      <w:r w:rsidRPr="00143315">
        <w:t xml:space="preserve"> до</w:t>
      </w:r>
      <w:r w:rsidR="00FE626B" w:rsidRPr="00143315">
        <w:t> </w:t>
      </w:r>
      <w:r w:rsidR="00F622BE" w:rsidRPr="00143315">
        <w:noBreakHyphen/>
      </w:r>
      <w:r w:rsidRPr="00143315">
        <w:t>2,</w:t>
      </w:r>
      <w:r w:rsidR="00BA1A8E" w:rsidRPr="00143315">
        <w:t>4 </w:t>
      </w:r>
      <w:r w:rsidR="00BB040D" w:rsidRPr="00143315">
        <w:t>mmol/l</w:t>
      </w:r>
      <w:r w:rsidR="00BA1A8E" w:rsidRPr="00143315">
        <w:t xml:space="preserve"> </w:t>
      </w:r>
      <w:r w:rsidRPr="00143315">
        <w:t>за</w:t>
      </w:r>
      <w:r w:rsidR="00BA1A8E" w:rsidRPr="00143315">
        <w:t xml:space="preserve"> </w:t>
      </w:r>
      <w:r w:rsidR="00567A1F" w:rsidRPr="00143315">
        <w:t>канаглифлозин</w:t>
      </w:r>
      <w:r w:rsidR="00B924EC" w:rsidRPr="00143315">
        <w:t xml:space="preserve"> </w:t>
      </w:r>
      <w:r w:rsidR="00967C98" w:rsidRPr="00143315">
        <w:t>300 mg</w:t>
      </w:r>
      <w:r w:rsidR="001322DF" w:rsidRPr="00143315">
        <w:t xml:space="preserve">. </w:t>
      </w:r>
      <w:r w:rsidRPr="00143315">
        <w:t xml:space="preserve">Тези понижения се запазват през целия период на лечение и </w:t>
      </w:r>
      <w:r w:rsidR="004E2E88" w:rsidRPr="00143315">
        <w:t>са близо до максималните след първия ден на лечение</w:t>
      </w:r>
      <w:r w:rsidR="002B06B2" w:rsidRPr="00143315">
        <w:t>.</w:t>
      </w:r>
    </w:p>
    <w:p w14:paraId="5B90DA33" w14:textId="77777777" w:rsidR="001322DF" w:rsidRPr="00143315" w:rsidRDefault="001322DF" w:rsidP="00F25B30"/>
    <w:p w14:paraId="5F0FBFF3" w14:textId="77777777" w:rsidR="001322DF" w:rsidRPr="00143315" w:rsidRDefault="004E2E88" w:rsidP="009A564D">
      <w:pPr>
        <w:keepNext/>
        <w:rPr>
          <w:iCs/>
          <w:u w:val="single"/>
        </w:rPr>
      </w:pPr>
      <w:r w:rsidRPr="00143315">
        <w:rPr>
          <w:iCs/>
          <w:u w:val="single"/>
        </w:rPr>
        <w:t>Постпрандиална глюкоза</w:t>
      </w:r>
    </w:p>
    <w:p w14:paraId="7A43BCEB" w14:textId="77777777" w:rsidR="00614788" w:rsidRPr="00143315" w:rsidRDefault="00614788" w:rsidP="00404F05">
      <w:pPr>
        <w:keepNext/>
      </w:pPr>
    </w:p>
    <w:p w14:paraId="13B375F1" w14:textId="77777777" w:rsidR="001322DF" w:rsidRPr="00143315" w:rsidRDefault="005474EA" w:rsidP="00F25B30">
      <w:r w:rsidRPr="00143315">
        <w:t>При определяне на глюкозен профил,</w:t>
      </w:r>
      <w:r w:rsidR="004E2E88" w:rsidRPr="00143315">
        <w:t xml:space="preserve"> </w:t>
      </w:r>
      <w:r w:rsidR="00567A1F" w:rsidRPr="00143315">
        <w:t>канаглифлозин</w:t>
      </w:r>
      <w:r w:rsidR="004E2E88" w:rsidRPr="00143315">
        <w:t xml:space="preserve"> като монотерапия или като допълнителна терапия към един или два перорални лекарствени продукт</w:t>
      </w:r>
      <w:r w:rsidR="00681D87" w:rsidRPr="00143315">
        <w:t>и</w:t>
      </w:r>
      <w:r w:rsidR="00F47FE4" w:rsidRPr="00143315">
        <w:t>, понижаващи гюкозата,</w:t>
      </w:r>
      <w:r w:rsidR="004E2E88" w:rsidRPr="00143315">
        <w:t xml:space="preserve"> </w:t>
      </w:r>
      <w:r w:rsidR="00F47FE4" w:rsidRPr="00143315">
        <w:t>намалява</w:t>
      </w:r>
      <w:r w:rsidR="0080052C" w:rsidRPr="00143315">
        <w:t xml:space="preserve"> изходните стойности на</w:t>
      </w:r>
      <w:r w:rsidR="004E2E88" w:rsidRPr="00143315">
        <w:t xml:space="preserve"> постпрандиалната глюкоза </w:t>
      </w:r>
      <w:r w:rsidR="004D3299" w:rsidRPr="00143315">
        <w:t xml:space="preserve">(PPG) </w:t>
      </w:r>
      <w:r w:rsidR="004E2E88" w:rsidRPr="00143315">
        <w:t xml:space="preserve">съответно с </w:t>
      </w:r>
      <w:r w:rsidR="00F622BE" w:rsidRPr="00143315">
        <w:noBreakHyphen/>
      </w:r>
      <w:r w:rsidR="004E2E88" w:rsidRPr="00143315">
        <w:t>1,</w:t>
      </w:r>
      <w:r w:rsidR="00DB71A6" w:rsidRPr="00143315">
        <w:t>5</w:t>
      </w:r>
      <w:r w:rsidR="00271A2A" w:rsidRPr="00143315">
        <w:t> </w:t>
      </w:r>
      <w:r w:rsidR="00E3736B" w:rsidRPr="00143315">
        <w:t>mmol/l</w:t>
      </w:r>
      <w:r w:rsidR="002B06B2" w:rsidRPr="00143315">
        <w:t xml:space="preserve"> </w:t>
      </w:r>
      <w:r w:rsidR="004E2E88" w:rsidRPr="00143315">
        <w:t>до</w:t>
      </w:r>
      <w:r w:rsidR="00DB71A6" w:rsidRPr="00143315">
        <w:t xml:space="preserve"> </w:t>
      </w:r>
      <w:r w:rsidR="00F622BE" w:rsidRPr="00143315">
        <w:noBreakHyphen/>
      </w:r>
      <w:r w:rsidR="004E2E88" w:rsidRPr="00143315">
        <w:t>2,</w:t>
      </w:r>
      <w:r w:rsidR="00DB71A6" w:rsidRPr="00143315">
        <w:t>7</w:t>
      </w:r>
      <w:r w:rsidR="00963EDE" w:rsidRPr="00143315">
        <w:t> </w:t>
      </w:r>
      <w:r w:rsidR="00E3736B" w:rsidRPr="00143315">
        <w:t>mmol/l</w:t>
      </w:r>
      <w:r w:rsidR="004E2E88" w:rsidRPr="00143315">
        <w:t xml:space="preserve"> за</w:t>
      </w:r>
      <w:r w:rsidR="00D067AE" w:rsidRPr="00143315">
        <w:t xml:space="preserve"> </w:t>
      </w:r>
      <w:r w:rsidR="00567A1F" w:rsidRPr="00143315">
        <w:t>канаглифлозин</w:t>
      </w:r>
      <w:r w:rsidR="00986D51" w:rsidRPr="00143315">
        <w:t xml:space="preserve"> </w:t>
      </w:r>
      <w:r w:rsidR="00D067AE" w:rsidRPr="00143315">
        <w:t>100 </w:t>
      </w:r>
      <w:r w:rsidR="00967C98" w:rsidRPr="00143315">
        <w:t xml:space="preserve">mg </w:t>
      </w:r>
      <w:r w:rsidR="004E2E88" w:rsidRPr="00143315">
        <w:t>и</w:t>
      </w:r>
      <w:r w:rsidR="00967C98" w:rsidRPr="00143315">
        <w:t xml:space="preserve"> </w:t>
      </w:r>
      <w:r w:rsidR="00F622BE" w:rsidRPr="00143315">
        <w:noBreakHyphen/>
      </w:r>
      <w:r w:rsidR="004E2E88" w:rsidRPr="00143315">
        <w:t>2,</w:t>
      </w:r>
      <w:r w:rsidR="00271A2A" w:rsidRPr="00143315">
        <w:t>1 </w:t>
      </w:r>
      <w:r w:rsidR="00E3736B" w:rsidRPr="00143315">
        <w:t>mmol/l</w:t>
      </w:r>
      <w:r w:rsidR="004E2E88" w:rsidRPr="00143315">
        <w:t xml:space="preserve"> до</w:t>
      </w:r>
      <w:r w:rsidR="00DB71A6" w:rsidRPr="00143315">
        <w:t xml:space="preserve"> </w:t>
      </w:r>
      <w:r w:rsidR="00F622BE" w:rsidRPr="00143315">
        <w:noBreakHyphen/>
      </w:r>
      <w:r w:rsidR="004E2E88" w:rsidRPr="00143315">
        <w:t>3,</w:t>
      </w:r>
      <w:r w:rsidR="00271A2A" w:rsidRPr="00143315">
        <w:t>5 </w:t>
      </w:r>
      <w:r w:rsidR="00E3736B" w:rsidRPr="00143315">
        <w:t>mmol/l</w:t>
      </w:r>
      <w:r w:rsidR="004E2E88" w:rsidRPr="00143315">
        <w:t xml:space="preserve"> за</w:t>
      </w:r>
      <w:r w:rsidR="00DB71A6" w:rsidRPr="00143315">
        <w:t xml:space="preserve"> </w:t>
      </w:r>
      <w:r w:rsidR="00967C98" w:rsidRPr="00143315">
        <w:t>300 mg</w:t>
      </w:r>
      <w:r w:rsidR="004E2E88" w:rsidRPr="00143315">
        <w:t xml:space="preserve"> в сравнение с плацебо</w:t>
      </w:r>
      <w:r w:rsidR="00986D51" w:rsidRPr="00143315">
        <w:t>,</w:t>
      </w:r>
      <w:r w:rsidR="004E2E88" w:rsidRPr="00143315">
        <w:t xml:space="preserve"> което се дължи на понижаването на концентрацията на глюкоза преди хранене и на </w:t>
      </w:r>
      <w:r w:rsidRPr="00143315">
        <w:t>намаленот</w:t>
      </w:r>
      <w:r w:rsidR="005D3BA8" w:rsidRPr="00143315">
        <w:t>о</w:t>
      </w:r>
      <w:r w:rsidRPr="00143315">
        <w:t xml:space="preserve"> отклонение</w:t>
      </w:r>
      <w:r w:rsidR="004E2E88" w:rsidRPr="00143315">
        <w:t xml:space="preserve"> на постпрандиална глюкоза</w:t>
      </w:r>
      <w:r w:rsidR="002B06B2" w:rsidRPr="00143315">
        <w:t>.</w:t>
      </w:r>
    </w:p>
    <w:p w14:paraId="66C047AF" w14:textId="77777777" w:rsidR="001322DF" w:rsidRPr="00143315" w:rsidRDefault="001322DF" w:rsidP="00F25B30"/>
    <w:p w14:paraId="798AFA0F" w14:textId="77777777" w:rsidR="00AC1304" w:rsidRPr="00143315" w:rsidRDefault="004E2E88" w:rsidP="009A564D">
      <w:pPr>
        <w:keepNext/>
        <w:rPr>
          <w:u w:val="single"/>
        </w:rPr>
      </w:pPr>
      <w:r w:rsidRPr="00143315">
        <w:rPr>
          <w:u w:val="single"/>
        </w:rPr>
        <w:t>Телесно тегло</w:t>
      </w:r>
    </w:p>
    <w:p w14:paraId="63A80A75" w14:textId="77777777" w:rsidR="00614788" w:rsidRPr="00143315" w:rsidRDefault="00614788" w:rsidP="00404F05">
      <w:pPr>
        <w:keepNext/>
      </w:pPr>
    </w:p>
    <w:p w14:paraId="40A611D5" w14:textId="01FAE876" w:rsidR="00AC1304" w:rsidRPr="00143315" w:rsidRDefault="00567A1F" w:rsidP="00F25B30">
      <w:r w:rsidRPr="00143315">
        <w:t>Канаглифлозин</w:t>
      </w:r>
      <w:r w:rsidR="00AC1304" w:rsidRPr="00143315">
        <w:t xml:space="preserve"> 100 mg </w:t>
      </w:r>
      <w:r w:rsidR="00E51813" w:rsidRPr="00143315">
        <w:t>и</w:t>
      </w:r>
      <w:r w:rsidR="00AC1304" w:rsidRPr="00143315">
        <w:t xml:space="preserve"> 300 mg </w:t>
      </w:r>
      <w:r w:rsidR="00E51813" w:rsidRPr="00143315">
        <w:t>като монотерапия и като двойна и</w:t>
      </w:r>
      <w:r w:rsidR="00D44F6B" w:rsidRPr="00143315">
        <w:t>ли</w:t>
      </w:r>
      <w:r w:rsidR="00E51813" w:rsidRPr="00143315">
        <w:t xml:space="preserve"> тройна допълнителна терапия води до </w:t>
      </w:r>
      <w:r w:rsidR="00E51813" w:rsidRPr="00143315">
        <w:rPr>
          <w:szCs w:val="24"/>
          <w:lang w:eastAsia="zh-CN"/>
        </w:rPr>
        <w:t>статистически значимо понижаване на проц</w:t>
      </w:r>
      <w:r w:rsidR="003B7DA3" w:rsidRPr="00143315">
        <w:rPr>
          <w:szCs w:val="24"/>
          <w:lang w:eastAsia="zh-CN"/>
        </w:rPr>
        <w:t>ента на телесното тегло на 26</w:t>
      </w:r>
      <w:r w:rsidR="005D3BA8" w:rsidRPr="00143315">
        <w:rPr>
          <w:szCs w:val="24"/>
          <w:lang w:eastAsia="zh-CN"/>
        </w:rPr>
        <w:noBreakHyphen/>
      </w:r>
      <w:r w:rsidR="003B7DA3" w:rsidRPr="00143315">
        <w:rPr>
          <w:szCs w:val="24"/>
          <w:lang w:eastAsia="zh-CN"/>
        </w:rPr>
        <w:t>а </w:t>
      </w:r>
      <w:r w:rsidR="00E51813" w:rsidRPr="00143315">
        <w:rPr>
          <w:szCs w:val="24"/>
          <w:lang w:eastAsia="zh-CN"/>
        </w:rPr>
        <w:t>седмица в сравнение с плацебо.</w:t>
      </w:r>
      <w:r w:rsidR="00E51813" w:rsidRPr="00143315">
        <w:t xml:space="preserve"> При </w:t>
      </w:r>
      <w:r w:rsidR="00681D87" w:rsidRPr="00143315">
        <w:t xml:space="preserve">две </w:t>
      </w:r>
      <w:r w:rsidR="00E51813" w:rsidRPr="00143315">
        <w:t xml:space="preserve">52-седмични активно-контролирани </w:t>
      </w:r>
      <w:r w:rsidR="000C2D0B" w:rsidRPr="00143315">
        <w:t>проучвания</w:t>
      </w:r>
      <w:ins w:id="293" w:author="NR" w:date="2025-06-27T15:45:00Z">
        <w:r w:rsidR="00854AD1">
          <w:t xml:space="preserve"> при възрастни</w:t>
        </w:r>
      </w:ins>
      <w:r w:rsidR="00E51813" w:rsidRPr="00143315">
        <w:t xml:space="preserve">, сравняващи </w:t>
      </w:r>
      <w:r w:rsidRPr="00143315">
        <w:t>канаглифлозин</w:t>
      </w:r>
      <w:r w:rsidR="004E58EA" w:rsidRPr="00143315">
        <w:t xml:space="preserve"> </w:t>
      </w:r>
      <w:r w:rsidR="00E51813" w:rsidRPr="00143315">
        <w:t>с глимепирид и ситаглиптин</w:t>
      </w:r>
      <w:r w:rsidR="005168E8" w:rsidRPr="00143315">
        <w:t>,</w:t>
      </w:r>
      <w:r w:rsidR="00AC1304" w:rsidRPr="00143315">
        <w:t xml:space="preserve"> </w:t>
      </w:r>
      <w:r w:rsidR="005D3BA8" w:rsidRPr="00143315">
        <w:t xml:space="preserve">трайните </w:t>
      </w:r>
      <w:r w:rsidR="00E51813" w:rsidRPr="00143315">
        <w:t>и статистически значими средни понижения</w:t>
      </w:r>
      <w:r w:rsidR="00AC1304" w:rsidRPr="00143315">
        <w:t xml:space="preserve"> </w:t>
      </w:r>
      <w:r w:rsidR="00E51813" w:rsidRPr="00143315">
        <w:rPr>
          <w:szCs w:val="24"/>
          <w:lang w:eastAsia="zh-CN"/>
        </w:rPr>
        <w:t xml:space="preserve">на процента на телесното тегло </w:t>
      </w:r>
      <w:r w:rsidR="00E51813" w:rsidRPr="00143315">
        <w:t>за</w:t>
      </w:r>
      <w:r w:rsidR="004C2EAB" w:rsidRPr="00143315">
        <w:t xml:space="preserve"> </w:t>
      </w:r>
      <w:r w:rsidRPr="00143315">
        <w:t>канаглифлозин</w:t>
      </w:r>
      <w:r w:rsidR="00AC1304" w:rsidRPr="00143315">
        <w:t xml:space="preserve"> </w:t>
      </w:r>
      <w:r w:rsidR="00E51813" w:rsidRPr="00143315">
        <w:t xml:space="preserve">като допълнителна терапия към метформин </w:t>
      </w:r>
      <w:r w:rsidR="00681D87" w:rsidRPr="00143315">
        <w:t>са</w:t>
      </w:r>
      <w:r w:rsidR="00E51813" w:rsidRPr="00143315">
        <w:t xml:space="preserve"> </w:t>
      </w:r>
      <w:r w:rsidR="005168E8" w:rsidRPr="00143315">
        <w:noBreakHyphen/>
      </w:r>
      <w:r w:rsidR="00E51813" w:rsidRPr="00143315">
        <w:t>4,</w:t>
      </w:r>
      <w:r w:rsidR="00AC1304" w:rsidRPr="00143315">
        <w:t>2</w:t>
      </w:r>
      <w:r w:rsidR="005168E8" w:rsidRPr="00143315">
        <w:t>%</w:t>
      </w:r>
      <w:r w:rsidR="008279EA" w:rsidRPr="00143315">
        <w:t> </w:t>
      </w:r>
      <w:r w:rsidR="00E51813" w:rsidRPr="00143315">
        <w:t>и</w:t>
      </w:r>
      <w:r w:rsidR="005168E8" w:rsidRPr="00143315">
        <w:t xml:space="preserve"> </w:t>
      </w:r>
      <w:r w:rsidR="005168E8" w:rsidRPr="00143315">
        <w:noBreakHyphen/>
      </w:r>
      <w:r w:rsidR="00E51813" w:rsidRPr="00143315">
        <w:t>4,</w:t>
      </w:r>
      <w:r w:rsidR="00AC1304" w:rsidRPr="00143315">
        <w:t>7%</w:t>
      </w:r>
      <w:r w:rsidR="008279EA" w:rsidRPr="00143315">
        <w:t> </w:t>
      </w:r>
      <w:r w:rsidR="0080052C" w:rsidRPr="00143315">
        <w:t xml:space="preserve">съответно </w:t>
      </w:r>
      <w:r w:rsidR="00E51813" w:rsidRPr="00143315">
        <w:t>за</w:t>
      </w:r>
      <w:r w:rsidR="005168E8" w:rsidRPr="00143315">
        <w:t xml:space="preserve"> </w:t>
      </w:r>
      <w:r w:rsidRPr="00143315">
        <w:t>канаглифлозин</w:t>
      </w:r>
      <w:r w:rsidR="00E51813" w:rsidRPr="00143315">
        <w:t xml:space="preserve"> 100 mg и</w:t>
      </w:r>
      <w:r w:rsidR="005168E8" w:rsidRPr="00143315">
        <w:t xml:space="preserve"> 300 mg,</w:t>
      </w:r>
      <w:r w:rsidR="00AC1304" w:rsidRPr="00143315">
        <w:t xml:space="preserve"> </w:t>
      </w:r>
      <w:r w:rsidR="00E51813" w:rsidRPr="00143315">
        <w:t>в сравнение с комбинация от глимепирид и метформин (1,</w:t>
      </w:r>
      <w:r w:rsidR="00AC1304" w:rsidRPr="00143315">
        <w:t>0%)</w:t>
      </w:r>
      <w:r w:rsidR="008279EA" w:rsidRPr="00143315">
        <w:t> </w:t>
      </w:r>
      <w:r w:rsidR="00E51813" w:rsidRPr="00143315">
        <w:t>и</w:t>
      </w:r>
      <w:r w:rsidR="004E58EA" w:rsidRPr="00143315">
        <w:t xml:space="preserve"> </w:t>
      </w:r>
      <w:r w:rsidR="00E51813" w:rsidRPr="00143315">
        <w:noBreakHyphen/>
        <w:t>2,</w:t>
      </w:r>
      <w:r w:rsidR="008279EA" w:rsidRPr="00143315">
        <w:t>5% </w:t>
      </w:r>
      <w:r w:rsidR="00E51813" w:rsidRPr="00143315">
        <w:t>за</w:t>
      </w:r>
      <w:r w:rsidR="00727E28" w:rsidRPr="00143315">
        <w:t xml:space="preserve"> </w:t>
      </w:r>
      <w:r w:rsidR="00642DC6" w:rsidRPr="00143315">
        <w:t>канаглифлозин</w:t>
      </w:r>
      <w:r w:rsidR="00E51813" w:rsidRPr="00143315">
        <w:t xml:space="preserve"> </w:t>
      </w:r>
      <w:r w:rsidR="004E58EA" w:rsidRPr="00143315">
        <w:t xml:space="preserve">300 mg </w:t>
      </w:r>
      <w:r w:rsidR="0045041E" w:rsidRPr="00143315">
        <w:t xml:space="preserve">в комбинация от метформин и </w:t>
      </w:r>
      <w:r w:rsidR="009E7EB3" w:rsidRPr="00143315">
        <w:t>сулфанил</w:t>
      </w:r>
      <w:r w:rsidR="0045041E" w:rsidRPr="00143315">
        <w:t>уре</w:t>
      </w:r>
      <w:r w:rsidR="00D623DA" w:rsidRPr="00143315">
        <w:t>йн</w:t>
      </w:r>
      <w:r w:rsidR="000E2A38" w:rsidRPr="00143315">
        <w:t>о</w:t>
      </w:r>
      <w:r w:rsidR="00D623DA" w:rsidRPr="00143315">
        <w:t xml:space="preserve"> производн</w:t>
      </w:r>
      <w:r w:rsidR="000E2A38" w:rsidRPr="00143315">
        <w:t>о</w:t>
      </w:r>
      <w:r w:rsidR="0045041E" w:rsidRPr="00143315">
        <w:t xml:space="preserve"> в сравнение със ситаглиптин в комбинация с метформин и </w:t>
      </w:r>
      <w:r w:rsidR="009E7EB3" w:rsidRPr="00143315">
        <w:t>сулфанил</w:t>
      </w:r>
      <w:r w:rsidR="0045041E" w:rsidRPr="00143315">
        <w:t>уре</w:t>
      </w:r>
      <w:r w:rsidR="00D623DA" w:rsidRPr="00143315">
        <w:t>йн</w:t>
      </w:r>
      <w:r w:rsidR="000E2A38" w:rsidRPr="00143315">
        <w:t>о</w:t>
      </w:r>
      <w:r w:rsidR="00D623DA" w:rsidRPr="00143315">
        <w:t xml:space="preserve"> производн</w:t>
      </w:r>
      <w:r w:rsidR="000E2A38" w:rsidRPr="00143315">
        <w:t>о</w:t>
      </w:r>
      <w:r w:rsidR="0045041E" w:rsidRPr="00143315">
        <w:t xml:space="preserve"> (0,</w:t>
      </w:r>
      <w:r w:rsidR="00727E28" w:rsidRPr="00143315">
        <w:t>3%).</w:t>
      </w:r>
    </w:p>
    <w:p w14:paraId="3E06DE5D" w14:textId="77777777" w:rsidR="00AC1304" w:rsidRPr="00143315" w:rsidRDefault="00AC1304" w:rsidP="00F25B30"/>
    <w:p w14:paraId="288D624A" w14:textId="0A192C9C" w:rsidR="004E58EA" w:rsidRPr="00143315" w:rsidRDefault="0049258F" w:rsidP="00F25B30">
      <w:r w:rsidRPr="00143315">
        <w:t xml:space="preserve">Подгрупа </w:t>
      </w:r>
      <w:ins w:id="294" w:author="NR" w:date="2025-06-27T15:46:00Z">
        <w:r w:rsidR="00854AD1">
          <w:t xml:space="preserve">възрастни </w:t>
        </w:r>
      </w:ins>
      <w:r w:rsidRPr="00143315">
        <w:t>пациенти</w:t>
      </w:r>
      <w:r w:rsidR="00F03B1F" w:rsidRPr="00143315">
        <w:t xml:space="preserve"> (N</w:t>
      </w:r>
      <w:r w:rsidR="000A12E8" w:rsidRPr="00143315">
        <w:t> = </w:t>
      </w:r>
      <w:r w:rsidR="00F03B1F" w:rsidRPr="00143315">
        <w:t xml:space="preserve">208) </w:t>
      </w:r>
      <w:r w:rsidRPr="00143315">
        <w:t xml:space="preserve">от активно-контролираното </w:t>
      </w:r>
      <w:r w:rsidR="000C2D0B" w:rsidRPr="00143315">
        <w:t>проучван</w:t>
      </w:r>
      <w:r w:rsidRPr="00143315">
        <w:t>е на двойна терапия</w:t>
      </w:r>
      <w:r w:rsidR="00F03B1F" w:rsidRPr="00143315">
        <w:t xml:space="preserve"> </w:t>
      </w:r>
      <w:r w:rsidR="0080052C" w:rsidRPr="00143315">
        <w:t xml:space="preserve">с </w:t>
      </w:r>
      <w:r w:rsidRPr="00143315">
        <w:t>метформин, ко</w:t>
      </w:r>
      <w:r w:rsidR="0080052C" w:rsidRPr="00143315">
        <w:t>ито са подложени</w:t>
      </w:r>
      <w:r w:rsidRPr="00143315">
        <w:t xml:space="preserve"> на двойноенергийна рентгенова абсорбциометрия (</w:t>
      </w:r>
      <w:r w:rsidR="00F03B1F" w:rsidRPr="00143315">
        <w:t>DXA</w:t>
      </w:r>
      <w:r w:rsidRPr="00143315">
        <w:t>)</w:t>
      </w:r>
      <w:r w:rsidR="00BA24FA" w:rsidRPr="00143315">
        <w:t xml:space="preserve"> и компютърна томография </w:t>
      </w:r>
      <w:r w:rsidR="006D5426" w:rsidRPr="00143315">
        <w:t xml:space="preserve">(CT) </w:t>
      </w:r>
      <w:r w:rsidR="00BA24FA" w:rsidRPr="00143315">
        <w:t>на корем за оценка на телесн</w:t>
      </w:r>
      <w:r w:rsidR="005D3BA8" w:rsidRPr="00143315">
        <w:t>ата структура</w:t>
      </w:r>
      <w:r w:rsidR="00BA24FA" w:rsidRPr="00143315">
        <w:t>, показват, че приблизително две трети от загуб</w:t>
      </w:r>
      <w:r w:rsidR="005D3BA8" w:rsidRPr="00143315">
        <w:t>ата на тегло</w:t>
      </w:r>
      <w:r w:rsidR="005D3BA8" w:rsidRPr="00143315" w:rsidDel="005D3BA8">
        <w:t xml:space="preserve"> </w:t>
      </w:r>
      <w:r w:rsidR="005D3BA8" w:rsidRPr="00143315">
        <w:t>при</w:t>
      </w:r>
      <w:r w:rsidR="00BA24FA" w:rsidRPr="00143315">
        <w:t xml:space="preserve"> канаглифлозин се дължат на загуба на мастна тъкан, като се губ</w:t>
      </w:r>
      <w:r w:rsidR="005D3BA8" w:rsidRPr="00143315">
        <w:t>ят сходни</w:t>
      </w:r>
      <w:r w:rsidR="00BA24FA" w:rsidRPr="00143315">
        <w:t xml:space="preserve"> количеств</w:t>
      </w:r>
      <w:r w:rsidR="005D3BA8" w:rsidRPr="00143315">
        <w:t>а</w:t>
      </w:r>
      <w:r w:rsidR="00BA24FA" w:rsidRPr="00143315">
        <w:t xml:space="preserve"> висцерална и коремна подкожна мастна тъкан.</w:t>
      </w:r>
      <w:r w:rsidR="00F25B30" w:rsidRPr="00143315">
        <w:t xml:space="preserve"> </w:t>
      </w:r>
      <w:r w:rsidR="00BA24FA" w:rsidRPr="00143315">
        <w:t>Двеста и едина</w:t>
      </w:r>
      <w:r w:rsidR="003B7DA3" w:rsidRPr="00143315">
        <w:t>десет</w:t>
      </w:r>
      <w:r w:rsidR="004E58EA" w:rsidRPr="00143315">
        <w:t xml:space="preserve"> </w:t>
      </w:r>
      <w:r w:rsidR="008279EA" w:rsidRPr="00143315">
        <w:t>(211) </w:t>
      </w:r>
      <w:r w:rsidR="00BA24FA" w:rsidRPr="00143315">
        <w:t>пациент</w:t>
      </w:r>
      <w:r w:rsidR="003B7DA3" w:rsidRPr="00143315">
        <w:t>и</w:t>
      </w:r>
      <w:r w:rsidR="009C566A" w:rsidRPr="00143315">
        <w:t xml:space="preserve"> </w:t>
      </w:r>
      <w:r w:rsidR="00BA24FA" w:rsidRPr="00143315">
        <w:t xml:space="preserve">от клиничното </w:t>
      </w:r>
      <w:r w:rsidR="000C2D0B" w:rsidRPr="00143315">
        <w:t>проучван</w:t>
      </w:r>
      <w:r w:rsidR="00BA24FA" w:rsidRPr="00143315">
        <w:t xml:space="preserve">е при </w:t>
      </w:r>
      <w:r w:rsidR="000D729E" w:rsidRPr="00143315">
        <w:t>пациенти</w:t>
      </w:r>
      <w:r w:rsidR="00527D11" w:rsidRPr="00143315">
        <w:t xml:space="preserve"> в старческа възраст</w:t>
      </w:r>
      <w:r w:rsidR="00BA24FA" w:rsidRPr="00143315">
        <w:t xml:space="preserve"> са взели участие в под</w:t>
      </w:r>
      <w:r w:rsidR="000C2D0B" w:rsidRPr="00143315">
        <w:t>проучван</w:t>
      </w:r>
      <w:r w:rsidR="00BA24FA" w:rsidRPr="00143315">
        <w:t xml:space="preserve">е </w:t>
      </w:r>
      <w:r w:rsidR="00527D11" w:rsidRPr="00143315">
        <w:t>з</w:t>
      </w:r>
      <w:r w:rsidR="00BA24FA" w:rsidRPr="00143315">
        <w:t>а телесн</w:t>
      </w:r>
      <w:r w:rsidR="005D3BA8" w:rsidRPr="00143315">
        <w:t>ата структура</w:t>
      </w:r>
      <w:r w:rsidR="004E463C" w:rsidRPr="00143315">
        <w:t xml:space="preserve"> с</w:t>
      </w:r>
      <w:r w:rsidR="009C566A" w:rsidRPr="00143315">
        <w:t xml:space="preserve"> използване на</w:t>
      </w:r>
      <w:r w:rsidR="004E58EA" w:rsidRPr="00143315">
        <w:t xml:space="preserve"> </w:t>
      </w:r>
      <w:r w:rsidR="009C566A" w:rsidRPr="00143315">
        <w:t xml:space="preserve">DXA анализ </w:t>
      </w:r>
      <w:r w:rsidR="00527D11" w:rsidRPr="00143315">
        <w:t>на телесната структура</w:t>
      </w:r>
      <w:r w:rsidR="009C566A" w:rsidRPr="00143315">
        <w:t>. То показва, че приблизително две трети от загуб</w:t>
      </w:r>
      <w:r w:rsidR="005D3BA8" w:rsidRPr="00143315">
        <w:t>ата на</w:t>
      </w:r>
      <w:r w:rsidR="009C566A" w:rsidRPr="00143315">
        <w:t xml:space="preserve"> тегло</w:t>
      </w:r>
      <w:r w:rsidR="006C3898" w:rsidRPr="00143315">
        <w:t>, свързано</w:t>
      </w:r>
      <w:r w:rsidR="009C566A" w:rsidRPr="00143315">
        <w:t xml:space="preserve"> с </w:t>
      </w:r>
      <w:r w:rsidR="00567A1F" w:rsidRPr="00143315">
        <w:t>канаглифлозин</w:t>
      </w:r>
      <w:r w:rsidR="005D3BA8" w:rsidRPr="00143315">
        <w:t>,</w:t>
      </w:r>
      <w:r w:rsidR="00247FE0" w:rsidRPr="00143315">
        <w:t xml:space="preserve"> </w:t>
      </w:r>
      <w:r w:rsidR="009C566A" w:rsidRPr="00143315">
        <w:t>се дължи на загуба на мастна тъкан в сравнение с плацебо. Не се наблюдават значителни промени на костната плътност</w:t>
      </w:r>
      <w:r w:rsidR="002A789E" w:rsidRPr="00143315">
        <w:t xml:space="preserve"> в </w:t>
      </w:r>
      <w:r w:rsidR="00E408A4" w:rsidRPr="00143315">
        <w:t>трабекула</w:t>
      </w:r>
      <w:r w:rsidR="00527D11" w:rsidRPr="00143315">
        <w:t>рна</w:t>
      </w:r>
      <w:r w:rsidR="00E408A4" w:rsidRPr="00143315">
        <w:t>та</w:t>
      </w:r>
      <w:r w:rsidR="002A789E" w:rsidRPr="00143315">
        <w:t xml:space="preserve"> и к</w:t>
      </w:r>
      <w:r w:rsidR="003B7DA3" w:rsidRPr="00143315">
        <w:t>ортикалн</w:t>
      </w:r>
      <w:r w:rsidR="00527D11" w:rsidRPr="00143315">
        <w:t>ата кост</w:t>
      </w:r>
      <w:r w:rsidR="003B7DA3" w:rsidRPr="00143315">
        <w:t>.</w:t>
      </w:r>
    </w:p>
    <w:p w14:paraId="530075D1" w14:textId="77777777" w:rsidR="004F29FB" w:rsidRPr="00143315" w:rsidRDefault="004F29FB" w:rsidP="00F25B30"/>
    <w:p w14:paraId="53B4B0F6" w14:textId="77777777" w:rsidR="004F29FB" w:rsidRPr="00143315" w:rsidRDefault="006D36DD" w:rsidP="004F29FB">
      <w:pPr>
        <w:keepNext/>
        <w:rPr>
          <w:u w:val="single"/>
        </w:rPr>
      </w:pPr>
      <w:r w:rsidRPr="00143315">
        <w:rPr>
          <w:u w:val="single"/>
        </w:rPr>
        <w:t xml:space="preserve">Кръвно </w:t>
      </w:r>
      <w:r w:rsidR="0073761C" w:rsidRPr="00143315">
        <w:rPr>
          <w:u w:val="single"/>
        </w:rPr>
        <w:t>налягане</w:t>
      </w:r>
    </w:p>
    <w:p w14:paraId="55F5A5A2" w14:textId="77777777" w:rsidR="004F29FB" w:rsidRPr="00143315" w:rsidRDefault="004F29FB" w:rsidP="004F29FB">
      <w:pPr>
        <w:keepNext/>
        <w:rPr>
          <w:i/>
          <w:u w:val="single"/>
        </w:rPr>
      </w:pPr>
    </w:p>
    <w:p w14:paraId="4BE010A4" w14:textId="37265655" w:rsidR="004F29FB" w:rsidRPr="00143315" w:rsidRDefault="0073761C" w:rsidP="004F29FB">
      <w:r w:rsidRPr="00143315">
        <w:rPr>
          <w:iCs/>
        </w:rPr>
        <w:t xml:space="preserve">В плацебо-контролирани проучвания </w:t>
      </w:r>
      <w:ins w:id="295" w:author="NR" w:date="2025-06-27T15:46:00Z">
        <w:r w:rsidR="00854AD1">
          <w:rPr>
            <w:iCs/>
          </w:rPr>
          <w:t xml:space="preserve">при възрастни, </w:t>
        </w:r>
      </w:ins>
      <w:r w:rsidRPr="00143315">
        <w:rPr>
          <w:iCs/>
        </w:rPr>
        <w:t>лечението с канаглифлозин</w:t>
      </w:r>
      <w:r w:rsidR="004F29FB" w:rsidRPr="00143315">
        <w:t xml:space="preserve"> 100 mg </w:t>
      </w:r>
      <w:r w:rsidRPr="00143315">
        <w:t>и</w:t>
      </w:r>
      <w:r w:rsidR="004F29FB" w:rsidRPr="00143315">
        <w:t xml:space="preserve"> 300 mg </w:t>
      </w:r>
      <w:r w:rsidRPr="00143315">
        <w:t xml:space="preserve">води до средно понижаване на систоличното </w:t>
      </w:r>
      <w:r w:rsidR="006D36DD" w:rsidRPr="00143315">
        <w:t xml:space="preserve">кръвно налягане </w:t>
      </w:r>
      <w:r w:rsidRPr="00143315">
        <w:t xml:space="preserve">съответно </w:t>
      </w:r>
      <w:r w:rsidR="006D36DD" w:rsidRPr="00143315">
        <w:t>с</w:t>
      </w:r>
      <w:r w:rsidR="004F29FB" w:rsidRPr="00143315">
        <w:t xml:space="preserve"> </w:t>
      </w:r>
      <w:r w:rsidR="004F29FB" w:rsidRPr="00143315">
        <w:noBreakHyphen/>
        <w:t>3</w:t>
      </w:r>
      <w:r w:rsidRPr="00143315">
        <w:t>,</w:t>
      </w:r>
      <w:r w:rsidR="004F29FB" w:rsidRPr="00143315">
        <w:t xml:space="preserve">9 mmHg </w:t>
      </w:r>
      <w:r w:rsidRPr="00143315">
        <w:t>и</w:t>
      </w:r>
      <w:r w:rsidR="004F29FB" w:rsidRPr="00143315">
        <w:t xml:space="preserve"> </w:t>
      </w:r>
      <w:r w:rsidR="004F29FB" w:rsidRPr="00143315">
        <w:noBreakHyphen/>
        <w:t>5</w:t>
      </w:r>
      <w:r w:rsidRPr="00143315">
        <w:t>,</w:t>
      </w:r>
      <w:r w:rsidR="004F29FB" w:rsidRPr="00143315">
        <w:t>3 mmHg</w:t>
      </w:r>
      <w:r w:rsidRPr="00143315">
        <w:t xml:space="preserve"> в сравнение с плацебо</w:t>
      </w:r>
      <w:r w:rsidR="004F29FB" w:rsidRPr="00143315">
        <w:t xml:space="preserve"> (</w:t>
      </w:r>
      <w:r w:rsidR="004F29FB" w:rsidRPr="00143315">
        <w:noBreakHyphen/>
        <w:t>0</w:t>
      </w:r>
      <w:r w:rsidRPr="00143315">
        <w:t>,</w:t>
      </w:r>
      <w:r w:rsidR="004F29FB" w:rsidRPr="00143315">
        <w:t xml:space="preserve">1 mmHg) </w:t>
      </w:r>
      <w:r w:rsidRPr="00143315">
        <w:t xml:space="preserve">и до по-слаб ефект върху диастоличното </w:t>
      </w:r>
      <w:r w:rsidR="006D36DD" w:rsidRPr="00143315">
        <w:t xml:space="preserve">кръвно налягане </w:t>
      </w:r>
      <w:r w:rsidRPr="00143315">
        <w:t xml:space="preserve">със средни промени за </w:t>
      </w:r>
      <w:r w:rsidRPr="00143315">
        <w:rPr>
          <w:iCs/>
        </w:rPr>
        <w:t>канаглифлозин</w:t>
      </w:r>
      <w:r w:rsidRPr="00143315">
        <w:t xml:space="preserve"> </w:t>
      </w:r>
      <w:r w:rsidR="004F29FB" w:rsidRPr="00143315">
        <w:t xml:space="preserve">100 mg </w:t>
      </w:r>
      <w:r w:rsidRPr="00143315">
        <w:t>и</w:t>
      </w:r>
      <w:r w:rsidR="004F29FB" w:rsidRPr="00143315">
        <w:t xml:space="preserve"> 300 mg </w:t>
      </w:r>
      <w:r w:rsidR="006D36DD" w:rsidRPr="00143315">
        <w:t xml:space="preserve">от </w:t>
      </w:r>
      <w:r w:rsidRPr="00143315">
        <w:t>съответно</w:t>
      </w:r>
      <w:r w:rsidR="004F29FB" w:rsidRPr="00143315">
        <w:t xml:space="preserve"> </w:t>
      </w:r>
      <w:r w:rsidR="004F29FB" w:rsidRPr="00143315">
        <w:noBreakHyphen/>
        <w:t>2</w:t>
      </w:r>
      <w:r w:rsidRPr="00143315">
        <w:t>,</w:t>
      </w:r>
      <w:r w:rsidR="004F29FB" w:rsidRPr="00143315">
        <w:t xml:space="preserve">1 mmHg </w:t>
      </w:r>
      <w:r w:rsidRPr="00143315">
        <w:t>и</w:t>
      </w:r>
      <w:r w:rsidR="004F29FB" w:rsidRPr="00143315">
        <w:t xml:space="preserve"> </w:t>
      </w:r>
      <w:r w:rsidR="004F29FB" w:rsidRPr="00143315">
        <w:noBreakHyphen/>
        <w:t>2</w:t>
      </w:r>
      <w:r w:rsidRPr="00143315">
        <w:t>,</w:t>
      </w:r>
      <w:r w:rsidR="004F29FB" w:rsidRPr="00143315">
        <w:t>5 mmHg</w:t>
      </w:r>
      <w:r w:rsidRPr="00143315">
        <w:t xml:space="preserve"> в сравнение с плацебо</w:t>
      </w:r>
      <w:r w:rsidR="004F29FB" w:rsidRPr="00143315">
        <w:t xml:space="preserve"> (</w:t>
      </w:r>
      <w:r w:rsidR="004F29FB" w:rsidRPr="00143315">
        <w:noBreakHyphen/>
        <w:t>0</w:t>
      </w:r>
      <w:r w:rsidRPr="00143315">
        <w:t>,</w:t>
      </w:r>
      <w:r w:rsidR="004F29FB" w:rsidRPr="00143315">
        <w:t xml:space="preserve">3 mmHg). </w:t>
      </w:r>
      <w:r w:rsidRPr="00143315">
        <w:t xml:space="preserve">Няма </w:t>
      </w:r>
      <w:r w:rsidR="006D36DD" w:rsidRPr="00143315">
        <w:t xml:space="preserve">значими </w:t>
      </w:r>
      <w:r w:rsidRPr="00143315">
        <w:t xml:space="preserve">промени в сърдечната </w:t>
      </w:r>
      <w:r w:rsidR="006D36DD" w:rsidRPr="00143315">
        <w:t>честота</w:t>
      </w:r>
      <w:r w:rsidR="004F29FB" w:rsidRPr="00143315">
        <w:t>.</w:t>
      </w:r>
    </w:p>
    <w:p w14:paraId="6DEB46C8" w14:textId="77777777" w:rsidR="004F29FB" w:rsidRPr="00143315" w:rsidRDefault="004F29FB" w:rsidP="004F29FB"/>
    <w:p w14:paraId="76075360" w14:textId="77777777" w:rsidR="004F29FB" w:rsidRPr="00143315" w:rsidRDefault="0073761C" w:rsidP="004F29FB">
      <w:pPr>
        <w:keepNext/>
        <w:rPr>
          <w:iCs/>
          <w:u w:val="single"/>
        </w:rPr>
      </w:pPr>
      <w:r w:rsidRPr="00143315">
        <w:rPr>
          <w:iCs/>
          <w:u w:val="single"/>
        </w:rPr>
        <w:t xml:space="preserve">Пациенти с </w:t>
      </w:r>
      <w:r w:rsidR="006D36DD" w:rsidRPr="00143315">
        <w:rPr>
          <w:iCs/>
          <w:u w:val="single"/>
        </w:rPr>
        <w:t xml:space="preserve">изходни стойности на </w:t>
      </w:r>
      <w:r w:rsidR="004F29FB" w:rsidRPr="00143315">
        <w:rPr>
          <w:iCs/>
          <w:u w:val="single"/>
        </w:rPr>
        <w:t>HbA</w:t>
      </w:r>
      <w:r w:rsidR="004F29FB" w:rsidRPr="00143315">
        <w:rPr>
          <w:iCs/>
          <w:u w:val="single"/>
          <w:vertAlign w:val="subscript"/>
        </w:rPr>
        <w:t>1c</w:t>
      </w:r>
      <w:r w:rsidR="004F29FB" w:rsidRPr="00143315">
        <w:rPr>
          <w:iCs/>
          <w:u w:val="single"/>
        </w:rPr>
        <w:t xml:space="preserve"> </w:t>
      </w:r>
      <w:r w:rsidR="004F29FB" w:rsidRPr="00143315">
        <w:rPr>
          <w:u w:val="single"/>
        </w:rPr>
        <w:t xml:space="preserve">&gt; 10% </w:t>
      </w:r>
      <w:r w:rsidRPr="00143315">
        <w:rPr>
          <w:u w:val="single"/>
        </w:rPr>
        <w:t>до</w:t>
      </w:r>
      <w:r w:rsidR="004F29FB" w:rsidRPr="00143315">
        <w:rPr>
          <w:u w:val="single"/>
        </w:rPr>
        <w:t xml:space="preserve"> ≤ 12</w:t>
      </w:r>
      <w:r w:rsidR="004F29FB" w:rsidRPr="00143315">
        <w:rPr>
          <w:iCs/>
          <w:u w:val="single"/>
        </w:rPr>
        <w:t>%</w:t>
      </w:r>
    </w:p>
    <w:p w14:paraId="1216794C" w14:textId="77777777" w:rsidR="004F29FB" w:rsidRPr="00143315" w:rsidRDefault="004F29FB" w:rsidP="004F29FB">
      <w:pPr>
        <w:keepNext/>
        <w:rPr>
          <w:i/>
          <w:iCs/>
          <w:u w:val="single"/>
        </w:rPr>
      </w:pPr>
    </w:p>
    <w:p w14:paraId="03380FFC" w14:textId="7506A70B" w:rsidR="004F29FB" w:rsidRPr="00143315" w:rsidRDefault="006D36DD" w:rsidP="004F29FB">
      <w:r w:rsidRPr="00143315">
        <w:t>П</w:t>
      </w:r>
      <w:r w:rsidR="0073761C" w:rsidRPr="00143315">
        <w:t xml:space="preserve">одпроучване при </w:t>
      </w:r>
      <w:ins w:id="296" w:author="NR" w:date="2025-06-27T15:47:00Z">
        <w:r w:rsidR="00854AD1">
          <w:t xml:space="preserve">възрастни </w:t>
        </w:r>
      </w:ins>
      <w:r w:rsidR="0073761C" w:rsidRPr="00143315">
        <w:t xml:space="preserve">пациенти с </w:t>
      </w:r>
      <w:r w:rsidRPr="00143315">
        <w:t xml:space="preserve">изходни стойности на </w:t>
      </w:r>
      <w:bookmarkStart w:id="297" w:name="_Hlk520128331"/>
      <w:r w:rsidR="004F29FB" w:rsidRPr="00143315">
        <w:t>HbA</w:t>
      </w:r>
      <w:r w:rsidR="004F29FB" w:rsidRPr="00143315">
        <w:rPr>
          <w:vertAlign w:val="subscript"/>
        </w:rPr>
        <w:t>1c</w:t>
      </w:r>
      <w:bookmarkEnd w:id="297"/>
      <w:r w:rsidR="004F29FB" w:rsidRPr="00143315">
        <w:t xml:space="preserve"> </w:t>
      </w:r>
      <w:r w:rsidR="004F29FB" w:rsidRPr="00143315">
        <w:rPr>
          <w:b/>
        </w:rPr>
        <w:t>&gt; </w:t>
      </w:r>
      <w:r w:rsidR="004F29FB" w:rsidRPr="00143315">
        <w:t xml:space="preserve">10% </w:t>
      </w:r>
      <w:r w:rsidR="0073761C" w:rsidRPr="00143315">
        <w:t>до</w:t>
      </w:r>
      <w:r w:rsidR="004F29FB" w:rsidRPr="00143315">
        <w:t xml:space="preserve"> ≤ 12% </w:t>
      </w:r>
      <w:r w:rsidR="003378A2" w:rsidRPr="00143315">
        <w:t>показва, че лечение</w:t>
      </w:r>
      <w:r w:rsidR="00A0267D" w:rsidRPr="00143315">
        <w:t>то</w:t>
      </w:r>
      <w:r w:rsidR="003378A2" w:rsidRPr="00143315">
        <w:t xml:space="preserve"> с канаглифлозин като монотерапия води до понижение </w:t>
      </w:r>
      <w:r w:rsidR="003378A2" w:rsidRPr="00143315">
        <w:rPr>
          <w:iCs/>
        </w:rPr>
        <w:t>спрямо</w:t>
      </w:r>
      <w:r w:rsidR="003378A2" w:rsidRPr="00143315">
        <w:t xml:space="preserve"> изходните стойности на</w:t>
      </w:r>
      <w:r w:rsidR="0073761C" w:rsidRPr="00143315">
        <w:t xml:space="preserve"> </w:t>
      </w:r>
      <w:r w:rsidR="0097170E" w:rsidRPr="00143315">
        <w:t>HbA</w:t>
      </w:r>
      <w:r w:rsidR="0097170E" w:rsidRPr="00143315">
        <w:rPr>
          <w:vertAlign w:val="subscript"/>
        </w:rPr>
        <w:t>1c</w:t>
      </w:r>
      <w:r w:rsidR="0097170E" w:rsidRPr="00143315">
        <w:t xml:space="preserve"> </w:t>
      </w:r>
      <w:r w:rsidR="004F29FB" w:rsidRPr="00143315">
        <w:t>(</w:t>
      </w:r>
      <w:r w:rsidR="0073761C" w:rsidRPr="00143315">
        <w:t>без корекции за плацебо</w:t>
      </w:r>
      <w:r w:rsidR="004F29FB" w:rsidRPr="00143315">
        <w:t xml:space="preserve">) </w:t>
      </w:r>
      <w:r w:rsidR="004F29FB" w:rsidRPr="00143315">
        <w:noBreakHyphen/>
        <w:t>2</w:t>
      </w:r>
      <w:r w:rsidR="00D81C58" w:rsidRPr="00143315">
        <w:t>,</w:t>
      </w:r>
      <w:r w:rsidR="004F29FB" w:rsidRPr="00143315">
        <w:t xml:space="preserve">13% </w:t>
      </w:r>
      <w:r w:rsidR="00D81C58" w:rsidRPr="00143315">
        <w:t>и</w:t>
      </w:r>
      <w:r w:rsidR="004F29FB" w:rsidRPr="00143315">
        <w:t xml:space="preserve"> </w:t>
      </w:r>
      <w:r w:rsidR="004F29FB" w:rsidRPr="00143315">
        <w:noBreakHyphen/>
        <w:t>2</w:t>
      </w:r>
      <w:r w:rsidR="00D81C58" w:rsidRPr="00143315">
        <w:t>,</w:t>
      </w:r>
      <w:r w:rsidR="004F29FB" w:rsidRPr="00143315">
        <w:t xml:space="preserve">56% </w:t>
      </w:r>
      <w:r w:rsidR="00D81C58" w:rsidRPr="00143315">
        <w:t>съответно за</w:t>
      </w:r>
      <w:r w:rsidR="004F29FB" w:rsidRPr="00143315">
        <w:t xml:space="preserve"> </w:t>
      </w:r>
      <w:r w:rsidR="0073761C" w:rsidRPr="00143315">
        <w:rPr>
          <w:iCs/>
        </w:rPr>
        <w:t>канаглифлозин</w:t>
      </w:r>
      <w:r w:rsidR="0073761C" w:rsidRPr="00143315">
        <w:t xml:space="preserve"> </w:t>
      </w:r>
      <w:r w:rsidR="004F29FB" w:rsidRPr="00143315">
        <w:t xml:space="preserve">100 mg </w:t>
      </w:r>
      <w:r w:rsidR="00D81C58" w:rsidRPr="00143315">
        <w:t>и</w:t>
      </w:r>
      <w:r w:rsidR="004F29FB" w:rsidRPr="00143315">
        <w:t xml:space="preserve"> 300 mg.</w:t>
      </w:r>
    </w:p>
    <w:p w14:paraId="18C9F2F1" w14:textId="77777777" w:rsidR="004F29FB" w:rsidRPr="00143315" w:rsidRDefault="004F29FB" w:rsidP="004F29FB">
      <w:pPr>
        <w:rPr>
          <w:i/>
          <w:u w:val="single"/>
        </w:rPr>
      </w:pPr>
    </w:p>
    <w:p w14:paraId="1679CA78" w14:textId="542C4FFD" w:rsidR="004F29FB" w:rsidRPr="00143315" w:rsidRDefault="00D81C58" w:rsidP="004F29FB">
      <w:pPr>
        <w:keepNext/>
        <w:rPr>
          <w:i/>
          <w:u w:val="single"/>
        </w:rPr>
      </w:pPr>
      <w:r w:rsidRPr="00143315">
        <w:rPr>
          <w:u w:val="single"/>
        </w:rPr>
        <w:t>Сърдечносъдови резултати</w:t>
      </w:r>
      <w:r w:rsidR="00B60CDD" w:rsidRPr="00143315">
        <w:rPr>
          <w:u w:val="single"/>
        </w:rPr>
        <w:t xml:space="preserve"> в програмата CANVAS</w:t>
      </w:r>
    </w:p>
    <w:p w14:paraId="59590993" w14:textId="77777777" w:rsidR="004F29FB" w:rsidRPr="00143315" w:rsidRDefault="004F29FB" w:rsidP="004F29FB">
      <w:pPr>
        <w:keepNext/>
      </w:pPr>
    </w:p>
    <w:p w14:paraId="47D13E25" w14:textId="77777777" w:rsidR="004F29FB" w:rsidRPr="00143315" w:rsidRDefault="00A314ED" w:rsidP="004F29FB">
      <w:r w:rsidRPr="00143315">
        <w:t>Ефектът на</w:t>
      </w:r>
      <w:r w:rsidR="004F29FB" w:rsidRPr="00143315">
        <w:t xml:space="preserve"> </w:t>
      </w:r>
      <w:r w:rsidRPr="00143315">
        <w:rPr>
          <w:iCs/>
        </w:rPr>
        <w:t>канаглифлозин</w:t>
      </w:r>
      <w:r w:rsidRPr="00143315">
        <w:t xml:space="preserve"> върху сърдечносъдовите събития при възрастни с диабет тип</w:t>
      </w:r>
      <w:r w:rsidR="004F29FB" w:rsidRPr="00143315">
        <w:t xml:space="preserve"> 2 </w:t>
      </w:r>
      <w:r w:rsidRPr="00143315">
        <w:t>с установено сърдечносъдово (СС) заболяване или с риск от ССЗ</w:t>
      </w:r>
      <w:r w:rsidR="004F29FB" w:rsidRPr="00143315">
        <w:t xml:space="preserve"> (</w:t>
      </w:r>
      <w:r w:rsidRPr="00143315">
        <w:t>два или повече СС рискови фактора</w:t>
      </w:r>
      <w:r w:rsidR="004F29FB" w:rsidRPr="00143315">
        <w:t>)</w:t>
      </w:r>
      <w:r w:rsidRPr="00143315">
        <w:t xml:space="preserve"> е оцен</w:t>
      </w:r>
      <w:r w:rsidR="00A0267D" w:rsidRPr="00143315">
        <w:t>ен</w:t>
      </w:r>
      <w:r w:rsidRPr="00143315">
        <w:t xml:space="preserve"> в </w:t>
      </w:r>
      <w:r w:rsidR="0020302C" w:rsidRPr="00143315">
        <w:t xml:space="preserve">програмата </w:t>
      </w:r>
      <w:r w:rsidR="004F29FB" w:rsidRPr="00143315">
        <w:t>CANVAS (</w:t>
      </w:r>
      <w:r w:rsidR="0020302C" w:rsidRPr="00143315">
        <w:t>интегриран анализ на</w:t>
      </w:r>
      <w:r w:rsidR="004F29FB" w:rsidRPr="00143315">
        <w:t xml:space="preserve"> </w:t>
      </w:r>
      <w:r w:rsidR="0020302C" w:rsidRPr="00143315">
        <w:t xml:space="preserve">проучвания </w:t>
      </w:r>
      <w:r w:rsidR="004F29FB" w:rsidRPr="00143315">
        <w:t xml:space="preserve">CANVAS </w:t>
      </w:r>
      <w:r w:rsidR="0020302C" w:rsidRPr="00143315">
        <w:t>и</w:t>
      </w:r>
      <w:r w:rsidR="004F29FB" w:rsidRPr="00143315">
        <w:t xml:space="preserve"> </w:t>
      </w:r>
      <w:r w:rsidR="004F29FB" w:rsidRPr="00143315">
        <w:lastRenderedPageBreak/>
        <w:t xml:space="preserve">CANVAS-R). </w:t>
      </w:r>
      <w:r w:rsidR="0020302C" w:rsidRPr="00143315">
        <w:t>Тези проучвания са многоцентрови</w:t>
      </w:r>
      <w:r w:rsidR="004F29FB" w:rsidRPr="00143315">
        <w:t xml:space="preserve">, </w:t>
      </w:r>
      <w:r w:rsidR="0020302C" w:rsidRPr="00143315">
        <w:t>многонационални</w:t>
      </w:r>
      <w:r w:rsidR="004F29FB" w:rsidRPr="00143315">
        <w:t xml:space="preserve">, </w:t>
      </w:r>
      <w:r w:rsidR="0020302C" w:rsidRPr="00143315">
        <w:rPr>
          <w:lang w:eastAsia="zh-CN"/>
        </w:rPr>
        <w:t>рандомизирани</w:t>
      </w:r>
      <w:r w:rsidR="004F29FB" w:rsidRPr="00143315">
        <w:t xml:space="preserve">, </w:t>
      </w:r>
      <w:r w:rsidR="0020302C" w:rsidRPr="00143315">
        <w:t>двойнослепи</w:t>
      </w:r>
      <w:r w:rsidR="004F29FB" w:rsidRPr="00143315">
        <w:t xml:space="preserve">, </w:t>
      </w:r>
      <w:r w:rsidR="0020302C" w:rsidRPr="00143315">
        <w:t xml:space="preserve">с </w:t>
      </w:r>
      <w:r w:rsidR="00A0267D" w:rsidRPr="00143315">
        <w:t>паралелни</w:t>
      </w:r>
      <w:r w:rsidR="0020302C" w:rsidRPr="00143315">
        <w:t xml:space="preserve"> групи</w:t>
      </w:r>
      <w:r w:rsidR="004F29FB" w:rsidRPr="00143315">
        <w:t xml:space="preserve">, </w:t>
      </w:r>
      <w:r w:rsidR="0020302C" w:rsidRPr="00143315">
        <w:t>с подобни критерии за включване и изключване и пациентски популации</w:t>
      </w:r>
      <w:r w:rsidR="004F29FB" w:rsidRPr="00143315">
        <w:t xml:space="preserve">. </w:t>
      </w:r>
      <w:r w:rsidR="0020302C" w:rsidRPr="00143315">
        <w:t>Програмата</w:t>
      </w:r>
      <w:r w:rsidR="004F29FB" w:rsidRPr="00143315">
        <w:t xml:space="preserve"> CANVAS </w:t>
      </w:r>
      <w:r w:rsidR="0020302C" w:rsidRPr="00143315">
        <w:t xml:space="preserve">сравнява риска от получаване на </w:t>
      </w:r>
      <w:r w:rsidR="00A0267D" w:rsidRPr="00143315">
        <w:t>голямо</w:t>
      </w:r>
      <w:r w:rsidR="0020302C" w:rsidRPr="00143315">
        <w:t xml:space="preserve"> нежелано сърдечносъдово събитие </w:t>
      </w:r>
      <w:r w:rsidR="004F29FB" w:rsidRPr="00143315">
        <w:t>(</w:t>
      </w:r>
      <w:r w:rsidR="0020302C" w:rsidRPr="00143315">
        <w:t xml:space="preserve">Major Adverse Cardiovascular Event, </w:t>
      </w:r>
      <w:r w:rsidR="004F29FB" w:rsidRPr="00143315">
        <w:t>MACE)</w:t>
      </w:r>
      <w:r w:rsidR="0020302C" w:rsidRPr="00143315">
        <w:t>,</w:t>
      </w:r>
      <w:r w:rsidR="004F29FB" w:rsidRPr="00143315">
        <w:t xml:space="preserve"> </w:t>
      </w:r>
      <w:r w:rsidR="0020302C" w:rsidRPr="00143315">
        <w:t xml:space="preserve">определено като </w:t>
      </w:r>
      <w:bookmarkStart w:id="298" w:name="_Hlk520315275"/>
      <w:r w:rsidR="0020302C" w:rsidRPr="00143315">
        <w:t>състав</w:t>
      </w:r>
      <w:r w:rsidR="008709C5" w:rsidRPr="00143315">
        <w:t xml:space="preserve">на крайна точка </w:t>
      </w:r>
      <w:r w:rsidR="00F01AA3" w:rsidRPr="00143315">
        <w:t xml:space="preserve">с компоненти </w:t>
      </w:r>
      <w:r w:rsidR="0020302C" w:rsidRPr="00143315">
        <w:t>сърдечносъдова смърт</w:t>
      </w:r>
      <w:r w:rsidR="004F29FB" w:rsidRPr="00143315">
        <w:t xml:space="preserve">, </w:t>
      </w:r>
      <w:r w:rsidR="0020302C" w:rsidRPr="00143315">
        <w:t>не</w:t>
      </w:r>
      <w:r w:rsidR="000A44F0" w:rsidRPr="00143315">
        <w:t>летален</w:t>
      </w:r>
      <w:r w:rsidR="0020302C" w:rsidRPr="00143315">
        <w:t xml:space="preserve"> миокарден инфаркт и не</w:t>
      </w:r>
      <w:r w:rsidR="000A44F0" w:rsidRPr="00143315">
        <w:t>летален</w:t>
      </w:r>
      <w:r w:rsidR="0020302C" w:rsidRPr="00143315">
        <w:t xml:space="preserve"> инсулт</w:t>
      </w:r>
      <w:r w:rsidR="004F29FB" w:rsidRPr="00143315">
        <w:t xml:space="preserve">, </w:t>
      </w:r>
      <w:r w:rsidR="0020302C" w:rsidRPr="00143315">
        <w:t>между</w:t>
      </w:r>
      <w:r w:rsidR="004F29FB" w:rsidRPr="00143315">
        <w:t xml:space="preserve"> </w:t>
      </w:r>
      <w:r w:rsidR="0020302C" w:rsidRPr="00143315">
        <w:rPr>
          <w:iCs/>
        </w:rPr>
        <w:t>канаглифлозин</w:t>
      </w:r>
      <w:r w:rsidR="0020302C" w:rsidRPr="00143315">
        <w:t xml:space="preserve"> и плацебо на фона на стандартни лечения на диабет и атеросклеротично сърдечносъдово заболяване</w:t>
      </w:r>
      <w:r w:rsidR="004F29FB" w:rsidRPr="00143315">
        <w:t>.</w:t>
      </w:r>
    </w:p>
    <w:bookmarkEnd w:id="298"/>
    <w:p w14:paraId="4149E0F1" w14:textId="77777777" w:rsidR="004F29FB" w:rsidRPr="00143315" w:rsidRDefault="004F29FB" w:rsidP="004F29FB"/>
    <w:p w14:paraId="4A474CAD" w14:textId="77777777" w:rsidR="004F29FB" w:rsidRPr="00143315" w:rsidRDefault="0020302C" w:rsidP="004F29FB">
      <w:r w:rsidRPr="00143315">
        <w:t>В</w:t>
      </w:r>
      <w:r w:rsidR="004F29FB" w:rsidRPr="00143315">
        <w:t xml:space="preserve"> CANVAS</w:t>
      </w:r>
      <w:r w:rsidRPr="00143315">
        <w:t xml:space="preserve"> участниците са </w:t>
      </w:r>
      <w:r w:rsidR="00A0267D" w:rsidRPr="00143315">
        <w:t>рандомизирани</w:t>
      </w:r>
      <w:r w:rsidRPr="00143315">
        <w:t xml:space="preserve"> </w:t>
      </w:r>
      <w:r w:rsidR="004F29FB" w:rsidRPr="00143315">
        <w:t xml:space="preserve">1:1:1 </w:t>
      </w:r>
      <w:r w:rsidR="00A0267D" w:rsidRPr="00143315">
        <w:t>н</w:t>
      </w:r>
      <w:r w:rsidRPr="00143315">
        <w:t>а лечение с</w:t>
      </w:r>
      <w:r w:rsidR="004F29FB" w:rsidRPr="00143315">
        <w:t xml:space="preserve"> </w:t>
      </w:r>
      <w:r w:rsidR="0073761C" w:rsidRPr="00143315">
        <w:rPr>
          <w:iCs/>
        </w:rPr>
        <w:t>канаглифлозин</w:t>
      </w:r>
      <w:r w:rsidR="0073761C" w:rsidRPr="00143315">
        <w:t xml:space="preserve"> </w:t>
      </w:r>
      <w:r w:rsidR="004F29FB" w:rsidRPr="00143315">
        <w:t xml:space="preserve">100 mg, </w:t>
      </w:r>
      <w:r w:rsidR="0073761C" w:rsidRPr="00143315">
        <w:rPr>
          <w:iCs/>
        </w:rPr>
        <w:t>канаглифлозин</w:t>
      </w:r>
      <w:r w:rsidR="0073761C" w:rsidRPr="00143315">
        <w:t xml:space="preserve"> </w:t>
      </w:r>
      <w:r w:rsidR="004F29FB" w:rsidRPr="00143315">
        <w:t>300 mg</w:t>
      </w:r>
      <w:r w:rsidRPr="00143315">
        <w:t xml:space="preserve"> или съответното плацебо</w:t>
      </w:r>
      <w:r w:rsidR="004F29FB" w:rsidRPr="00143315">
        <w:t xml:space="preserve">. </w:t>
      </w:r>
      <w:r w:rsidRPr="00143315">
        <w:t>В</w:t>
      </w:r>
      <w:r w:rsidR="004F29FB" w:rsidRPr="00143315">
        <w:t xml:space="preserve"> CANVAS-R</w:t>
      </w:r>
      <w:r w:rsidRPr="00143315">
        <w:t xml:space="preserve"> участниците са </w:t>
      </w:r>
      <w:r w:rsidR="002F0E6C" w:rsidRPr="00143315">
        <w:t>рандомизирани</w:t>
      </w:r>
      <w:r w:rsidRPr="00143315">
        <w:t xml:space="preserve"> 1:1 </w:t>
      </w:r>
      <w:r w:rsidR="00A0267D" w:rsidRPr="00143315">
        <w:t>н</w:t>
      </w:r>
      <w:r w:rsidRPr="00143315">
        <w:t xml:space="preserve">а лечение с </w:t>
      </w:r>
      <w:r w:rsidRPr="00143315">
        <w:rPr>
          <w:iCs/>
        </w:rPr>
        <w:t xml:space="preserve">канаглифлозин </w:t>
      </w:r>
      <w:r w:rsidR="004F29FB" w:rsidRPr="00143315">
        <w:t xml:space="preserve">100 mg </w:t>
      </w:r>
      <w:r w:rsidRPr="00143315">
        <w:t>или съответното плацебо</w:t>
      </w:r>
      <w:r w:rsidR="004F29FB" w:rsidRPr="00143315">
        <w:t xml:space="preserve">, </w:t>
      </w:r>
      <w:r w:rsidRPr="00143315">
        <w:t xml:space="preserve">като е позволено титриране на дозата до </w:t>
      </w:r>
      <w:r w:rsidR="004F29FB" w:rsidRPr="00143315">
        <w:t>300 mg (</w:t>
      </w:r>
      <w:r w:rsidRPr="00143315">
        <w:t>въз основа на поносимостта и гликемичните нужди</w:t>
      </w:r>
      <w:r w:rsidR="004F29FB" w:rsidRPr="00143315">
        <w:t xml:space="preserve">) </w:t>
      </w:r>
      <w:r w:rsidRPr="00143315">
        <w:t>след Седмица</w:t>
      </w:r>
      <w:r w:rsidR="004F29FB" w:rsidRPr="00143315">
        <w:t xml:space="preserve"> 13. </w:t>
      </w:r>
      <w:r w:rsidRPr="00143315">
        <w:t>Съпътстващите антидиабетни и антисклеротични терапии могат да се коригират в съответствие със стандартното лечение за тези заболявания</w:t>
      </w:r>
      <w:r w:rsidR="004F29FB" w:rsidRPr="00143315">
        <w:t>.</w:t>
      </w:r>
    </w:p>
    <w:p w14:paraId="2C555B7F" w14:textId="77777777" w:rsidR="004F29FB" w:rsidRPr="00143315" w:rsidRDefault="004F29FB" w:rsidP="004F29FB"/>
    <w:p w14:paraId="61A3D806" w14:textId="1991678E" w:rsidR="004F29FB" w:rsidRPr="00143315" w:rsidRDefault="00EC76A2" w:rsidP="004F29FB">
      <w:r w:rsidRPr="00143315">
        <w:rPr>
          <w:szCs w:val="24"/>
        </w:rPr>
        <w:t>Лекувани са общо</w:t>
      </w:r>
      <w:r w:rsidR="004F29FB" w:rsidRPr="00143315">
        <w:t xml:space="preserve"> </w:t>
      </w:r>
      <w:r w:rsidR="004F29FB" w:rsidRPr="00143315">
        <w:rPr>
          <w:szCs w:val="24"/>
        </w:rPr>
        <w:t>10</w:t>
      </w:r>
      <w:r w:rsidRPr="00143315">
        <w:rPr>
          <w:szCs w:val="24"/>
        </w:rPr>
        <w:t> </w:t>
      </w:r>
      <w:r w:rsidR="004F29FB" w:rsidRPr="00143315">
        <w:rPr>
          <w:szCs w:val="24"/>
        </w:rPr>
        <w:t>134</w:t>
      </w:r>
      <w:r w:rsidR="004F29FB" w:rsidRPr="00143315">
        <w:t> </w:t>
      </w:r>
      <w:ins w:id="299" w:author="NR" w:date="2025-06-27T15:47:00Z">
        <w:r w:rsidR="00854AD1">
          <w:t xml:space="preserve">възрастни </w:t>
        </w:r>
      </w:ins>
      <w:r w:rsidRPr="00143315">
        <w:rPr>
          <w:szCs w:val="24"/>
        </w:rPr>
        <w:t xml:space="preserve">пациенти </w:t>
      </w:r>
      <w:r w:rsidR="004F29FB" w:rsidRPr="00143315">
        <w:rPr>
          <w:szCs w:val="24"/>
        </w:rPr>
        <w:t>(4</w:t>
      </w:r>
      <w:r w:rsidRPr="00143315">
        <w:rPr>
          <w:szCs w:val="24"/>
        </w:rPr>
        <w:t> </w:t>
      </w:r>
      <w:r w:rsidR="004F29FB" w:rsidRPr="00143315">
        <w:rPr>
          <w:szCs w:val="24"/>
        </w:rPr>
        <w:t xml:space="preserve">327 </w:t>
      </w:r>
      <w:r w:rsidRPr="00143315">
        <w:rPr>
          <w:szCs w:val="24"/>
        </w:rPr>
        <w:t>в</w:t>
      </w:r>
      <w:r w:rsidR="004F29FB" w:rsidRPr="00143315">
        <w:rPr>
          <w:szCs w:val="24"/>
        </w:rPr>
        <w:t xml:space="preserve"> CANVAS </w:t>
      </w:r>
      <w:r w:rsidRPr="00143315">
        <w:rPr>
          <w:szCs w:val="24"/>
        </w:rPr>
        <w:t>и</w:t>
      </w:r>
      <w:r w:rsidR="004F29FB" w:rsidRPr="00143315">
        <w:rPr>
          <w:szCs w:val="24"/>
        </w:rPr>
        <w:t xml:space="preserve"> 5</w:t>
      </w:r>
      <w:r w:rsidRPr="00143315">
        <w:rPr>
          <w:szCs w:val="24"/>
        </w:rPr>
        <w:t> </w:t>
      </w:r>
      <w:r w:rsidR="004F29FB" w:rsidRPr="00143315">
        <w:rPr>
          <w:szCs w:val="24"/>
        </w:rPr>
        <w:t xml:space="preserve">807 </w:t>
      </w:r>
      <w:r w:rsidRPr="00143315">
        <w:rPr>
          <w:szCs w:val="24"/>
        </w:rPr>
        <w:t>в</w:t>
      </w:r>
      <w:r w:rsidR="004F29FB" w:rsidRPr="00143315">
        <w:rPr>
          <w:szCs w:val="24"/>
        </w:rPr>
        <w:t xml:space="preserve"> CANVAS-R; </w:t>
      </w:r>
      <w:r w:rsidRPr="00143315">
        <w:rPr>
          <w:szCs w:val="24"/>
        </w:rPr>
        <w:t>общо</w:t>
      </w:r>
      <w:r w:rsidR="004F29FB" w:rsidRPr="00143315">
        <w:rPr>
          <w:szCs w:val="24"/>
        </w:rPr>
        <w:t xml:space="preserve"> 4</w:t>
      </w:r>
      <w:r w:rsidRPr="00143315">
        <w:rPr>
          <w:szCs w:val="24"/>
        </w:rPr>
        <w:t> </w:t>
      </w:r>
      <w:r w:rsidR="004F29FB" w:rsidRPr="00143315">
        <w:rPr>
          <w:szCs w:val="24"/>
        </w:rPr>
        <w:t xml:space="preserve">344 </w:t>
      </w:r>
      <w:r w:rsidRPr="00143315">
        <w:rPr>
          <w:szCs w:val="24"/>
        </w:rPr>
        <w:t xml:space="preserve">са </w:t>
      </w:r>
      <w:r w:rsidR="00682F00" w:rsidRPr="00143315">
        <w:rPr>
          <w:szCs w:val="24"/>
        </w:rPr>
        <w:t>рандомизирани</w:t>
      </w:r>
      <w:r w:rsidRPr="00143315">
        <w:rPr>
          <w:szCs w:val="24"/>
        </w:rPr>
        <w:t xml:space="preserve"> да получават плацебо и</w:t>
      </w:r>
      <w:r w:rsidR="004F29FB" w:rsidRPr="00143315">
        <w:rPr>
          <w:szCs w:val="24"/>
        </w:rPr>
        <w:t xml:space="preserve"> 5</w:t>
      </w:r>
      <w:r w:rsidRPr="00143315">
        <w:rPr>
          <w:szCs w:val="24"/>
        </w:rPr>
        <w:t> </w:t>
      </w:r>
      <w:r w:rsidR="004F29FB" w:rsidRPr="00143315">
        <w:rPr>
          <w:szCs w:val="24"/>
        </w:rPr>
        <w:t xml:space="preserve">790 </w:t>
      </w:r>
      <w:r w:rsidR="0073761C" w:rsidRPr="00143315">
        <w:rPr>
          <w:iCs/>
        </w:rPr>
        <w:t>канаглифлозин</w:t>
      </w:r>
      <w:r w:rsidR="004F29FB" w:rsidRPr="00143315">
        <w:rPr>
          <w:szCs w:val="24"/>
        </w:rPr>
        <w:t xml:space="preserve">) </w:t>
      </w:r>
      <w:r w:rsidRPr="00143315">
        <w:rPr>
          <w:szCs w:val="24"/>
        </w:rPr>
        <w:t>с</w:t>
      </w:r>
      <w:r w:rsidR="005B5399" w:rsidRPr="00143315">
        <w:rPr>
          <w:szCs w:val="24"/>
        </w:rPr>
        <w:t xml:space="preserve"> продължителност на</w:t>
      </w:r>
      <w:r w:rsidR="003378A2" w:rsidRPr="00143315">
        <w:rPr>
          <w:szCs w:val="24"/>
        </w:rPr>
        <w:t xml:space="preserve"> експозиция</w:t>
      </w:r>
      <w:r w:rsidRPr="00143315">
        <w:rPr>
          <w:szCs w:val="24"/>
        </w:rPr>
        <w:t xml:space="preserve"> средно </w:t>
      </w:r>
      <w:r w:rsidR="004F29FB" w:rsidRPr="00143315">
        <w:rPr>
          <w:szCs w:val="24"/>
        </w:rPr>
        <w:t>149</w:t>
      </w:r>
      <w:r w:rsidR="004F29FB" w:rsidRPr="00143315">
        <w:t> </w:t>
      </w:r>
      <w:r w:rsidRPr="00143315">
        <w:rPr>
          <w:szCs w:val="24"/>
        </w:rPr>
        <w:t>седмици</w:t>
      </w:r>
      <w:r w:rsidR="004F29FB" w:rsidRPr="00143315">
        <w:rPr>
          <w:szCs w:val="24"/>
        </w:rPr>
        <w:t xml:space="preserve"> (223</w:t>
      </w:r>
      <w:r w:rsidR="004F29FB" w:rsidRPr="00143315">
        <w:t> </w:t>
      </w:r>
      <w:r w:rsidRPr="00143315">
        <w:rPr>
          <w:szCs w:val="24"/>
        </w:rPr>
        <w:t>седмици в</w:t>
      </w:r>
      <w:r w:rsidR="004F29FB" w:rsidRPr="00143315">
        <w:rPr>
          <w:szCs w:val="24"/>
        </w:rPr>
        <w:t xml:space="preserve"> </w:t>
      </w:r>
      <w:r w:rsidR="004F29FB" w:rsidRPr="00143315">
        <w:t xml:space="preserve">CANVAS </w:t>
      </w:r>
      <w:r w:rsidRPr="00143315">
        <w:t>и</w:t>
      </w:r>
      <w:r w:rsidR="004F29FB" w:rsidRPr="00143315">
        <w:t xml:space="preserve"> 94 </w:t>
      </w:r>
      <w:r w:rsidRPr="00143315">
        <w:rPr>
          <w:szCs w:val="24"/>
        </w:rPr>
        <w:t>седмици</w:t>
      </w:r>
      <w:r w:rsidR="008444DB" w:rsidRPr="00143315">
        <w:rPr>
          <w:szCs w:val="24"/>
        </w:rPr>
        <w:t xml:space="preserve"> </w:t>
      </w:r>
      <w:r w:rsidRPr="00143315">
        <w:rPr>
          <w:szCs w:val="24"/>
        </w:rPr>
        <w:t xml:space="preserve">в </w:t>
      </w:r>
      <w:r w:rsidR="004F29FB" w:rsidRPr="00143315">
        <w:t>CANVAS-R).</w:t>
      </w:r>
      <w:r w:rsidR="004F29FB" w:rsidRPr="00143315">
        <w:rPr>
          <w:szCs w:val="24"/>
        </w:rPr>
        <w:t xml:space="preserve"> </w:t>
      </w:r>
      <w:r w:rsidRPr="00143315">
        <w:rPr>
          <w:szCs w:val="24"/>
        </w:rPr>
        <w:t>Получен е витален статус при</w:t>
      </w:r>
      <w:r w:rsidR="004F29FB" w:rsidRPr="00143315">
        <w:rPr>
          <w:szCs w:val="24"/>
        </w:rPr>
        <w:t xml:space="preserve"> 99</w:t>
      </w:r>
      <w:r w:rsidRPr="00143315">
        <w:rPr>
          <w:szCs w:val="24"/>
        </w:rPr>
        <w:t>,</w:t>
      </w:r>
      <w:r w:rsidR="004F29FB" w:rsidRPr="00143315">
        <w:rPr>
          <w:szCs w:val="24"/>
        </w:rPr>
        <w:t xml:space="preserve">6% </w:t>
      </w:r>
      <w:r w:rsidRPr="00143315">
        <w:rPr>
          <w:szCs w:val="24"/>
        </w:rPr>
        <w:t>от участниците в проучванията</w:t>
      </w:r>
      <w:r w:rsidR="004F29FB" w:rsidRPr="00143315">
        <w:rPr>
          <w:szCs w:val="24"/>
        </w:rPr>
        <w:t xml:space="preserve">. </w:t>
      </w:r>
      <w:r w:rsidRPr="00143315">
        <w:rPr>
          <w:szCs w:val="24"/>
        </w:rPr>
        <w:t>Средната възраст е</w:t>
      </w:r>
      <w:r w:rsidR="004F29FB" w:rsidRPr="00143315">
        <w:rPr>
          <w:szCs w:val="24"/>
        </w:rPr>
        <w:t xml:space="preserve"> 63</w:t>
      </w:r>
      <w:r w:rsidR="004F29FB" w:rsidRPr="00143315">
        <w:t> </w:t>
      </w:r>
      <w:r w:rsidRPr="00143315">
        <w:rPr>
          <w:szCs w:val="24"/>
        </w:rPr>
        <w:t>години, а</w:t>
      </w:r>
      <w:r w:rsidR="004F29FB" w:rsidRPr="00143315">
        <w:rPr>
          <w:szCs w:val="24"/>
        </w:rPr>
        <w:t xml:space="preserve"> 64% </w:t>
      </w:r>
      <w:r w:rsidRPr="00143315">
        <w:rPr>
          <w:szCs w:val="24"/>
        </w:rPr>
        <w:t>са мъже</w:t>
      </w:r>
      <w:r w:rsidR="004F29FB" w:rsidRPr="00143315">
        <w:rPr>
          <w:szCs w:val="24"/>
        </w:rPr>
        <w:t xml:space="preserve">. </w:t>
      </w:r>
      <w:r w:rsidRPr="00143315">
        <w:rPr>
          <w:szCs w:val="24"/>
        </w:rPr>
        <w:t xml:space="preserve">Шестдесет и шест процента от участниците имат анамнеза за </w:t>
      </w:r>
      <w:r w:rsidRPr="00143315">
        <w:t>установено сърдечносъдово заболяване</w:t>
      </w:r>
      <w:r w:rsidR="004F29FB" w:rsidRPr="00143315">
        <w:t xml:space="preserve">, </w:t>
      </w:r>
      <w:r w:rsidRPr="00143315">
        <w:t>като</w:t>
      </w:r>
      <w:r w:rsidR="004F29FB" w:rsidRPr="00143315">
        <w:t xml:space="preserve"> 56% </w:t>
      </w:r>
      <w:r w:rsidRPr="00143315">
        <w:t>имат анамнеза за коронарна болест</w:t>
      </w:r>
      <w:r w:rsidR="004F29FB" w:rsidRPr="00143315">
        <w:t xml:space="preserve">, 19% </w:t>
      </w:r>
      <w:r w:rsidRPr="00143315">
        <w:t>са с мозъчносъдов</w:t>
      </w:r>
      <w:r w:rsidR="00707EA9" w:rsidRPr="00143315">
        <w:t>а</w:t>
      </w:r>
      <w:r w:rsidRPr="00143315">
        <w:t xml:space="preserve"> </w:t>
      </w:r>
      <w:r w:rsidR="00707EA9" w:rsidRPr="00143315">
        <w:t>болест</w:t>
      </w:r>
      <w:r w:rsidR="004F29FB" w:rsidRPr="00143315">
        <w:t xml:space="preserve">, </w:t>
      </w:r>
      <w:r w:rsidRPr="00143315">
        <w:t>а</w:t>
      </w:r>
      <w:r w:rsidR="004F29FB" w:rsidRPr="00143315">
        <w:t xml:space="preserve"> 21% </w:t>
      </w:r>
      <w:r w:rsidRPr="00143315">
        <w:t>с периферн</w:t>
      </w:r>
      <w:r w:rsidR="00707EA9" w:rsidRPr="00143315">
        <w:t>а</w:t>
      </w:r>
      <w:r w:rsidRPr="00143315">
        <w:t xml:space="preserve"> съдов</w:t>
      </w:r>
      <w:r w:rsidR="00707EA9" w:rsidRPr="00143315">
        <w:t>а</w:t>
      </w:r>
      <w:r w:rsidRPr="00143315">
        <w:t xml:space="preserve"> </w:t>
      </w:r>
      <w:r w:rsidR="00707EA9" w:rsidRPr="00143315">
        <w:t>болест</w:t>
      </w:r>
      <w:r w:rsidR="004F29FB" w:rsidRPr="00143315">
        <w:t xml:space="preserve">; 14% </w:t>
      </w:r>
      <w:r w:rsidRPr="00143315">
        <w:t>имат анамнеза за сърдечна недостатъчност</w:t>
      </w:r>
      <w:r w:rsidR="004F29FB" w:rsidRPr="00143315">
        <w:t>.</w:t>
      </w:r>
    </w:p>
    <w:p w14:paraId="65A3438E" w14:textId="77777777" w:rsidR="004F29FB" w:rsidRPr="00143315" w:rsidRDefault="004F29FB" w:rsidP="004F29FB">
      <w:pPr>
        <w:rPr>
          <w:szCs w:val="24"/>
        </w:rPr>
      </w:pPr>
    </w:p>
    <w:p w14:paraId="43639592" w14:textId="77777777" w:rsidR="004F29FB" w:rsidRPr="00143315" w:rsidRDefault="003378A2" w:rsidP="004F29FB">
      <w:pPr>
        <w:rPr>
          <w:szCs w:val="24"/>
        </w:rPr>
      </w:pPr>
      <w:r w:rsidRPr="00143315">
        <w:rPr>
          <w:szCs w:val="24"/>
        </w:rPr>
        <w:t>Средната изходна стойност на</w:t>
      </w:r>
      <w:r w:rsidR="004F29FB" w:rsidRPr="00143315">
        <w:rPr>
          <w:szCs w:val="24"/>
        </w:rPr>
        <w:t xml:space="preserve"> HbA</w:t>
      </w:r>
      <w:r w:rsidR="004F29FB" w:rsidRPr="00143315">
        <w:rPr>
          <w:szCs w:val="24"/>
          <w:vertAlign w:val="subscript"/>
        </w:rPr>
        <w:t>1c</w:t>
      </w:r>
      <w:r w:rsidR="004F29FB" w:rsidRPr="00143315">
        <w:rPr>
          <w:szCs w:val="24"/>
        </w:rPr>
        <w:t xml:space="preserve"> </w:t>
      </w:r>
      <w:r w:rsidR="00EC76A2" w:rsidRPr="00143315">
        <w:rPr>
          <w:szCs w:val="24"/>
        </w:rPr>
        <w:t>е</w:t>
      </w:r>
      <w:r w:rsidR="004F29FB" w:rsidRPr="00143315">
        <w:rPr>
          <w:szCs w:val="24"/>
        </w:rPr>
        <w:t xml:space="preserve"> 8</w:t>
      </w:r>
      <w:r w:rsidR="00EC76A2" w:rsidRPr="00143315">
        <w:rPr>
          <w:szCs w:val="24"/>
        </w:rPr>
        <w:t>,</w:t>
      </w:r>
      <w:r w:rsidR="004F29FB" w:rsidRPr="00143315">
        <w:rPr>
          <w:szCs w:val="24"/>
        </w:rPr>
        <w:t>2%</w:t>
      </w:r>
      <w:r w:rsidR="00EC76A2" w:rsidRPr="00143315">
        <w:rPr>
          <w:szCs w:val="24"/>
        </w:rPr>
        <w:t>,</w:t>
      </w:r>
      <w:r w:rsidR="004F29FB" w:rsidRPr="00143315">
        <w:rPr>
          <w:szCs w:val="24"/>
        </w:rPr>
        <w:t xml:space="preserve"> </w:t>
      </w:r>
      <w:r w:rsidR="00EC76A2" w:rsidRPr="00143315">
        <w:rPr>
          <w:szCs w:val="24"/>
        </w:rPr>
        <w:t>средната продължителност на диабета е</w:t>
      </w:r>
      <w:r w:rsidR="004F29FB" w:rsidRPr="00143315">
        <w:rPr>
          <w:szCs w:val="24"/>
        </w:rPr>
        <w:t xml:space="preserve"> 13</w:t>
      </w:r>
      <w:r w:rsidR="00EC76A2" w:rsidRPr="00143315">
        <w:rPr>
          <w:szCs w:val="24"/>
        </w:rPr>
        <w:t>,</w:t>
      </w:r>
      <w:r w:rsidR="004F29FB" w:rsidRPr="00143315">
        <w:rPr>
          <w:szCs w:val="24"/>
        </w:rPr>
        <w:t>5</w:t>
      </w:r>
      <w:r w:rsidR="004F29FB" w:rsidRPr="00143315">
        <w:t> </w:t>
      </w:r>
      <w:r w:rsidR="00EC76A2" w:rsidRPr="00143315">
        <w:rPr>
          <w:szCs w:val="24"/>
        </w:rPr>
        <w:t>години</w:t>
      </w:r>
      <w:r w:rsidR="004F29FB" w:rsidRPr="00143315">
        <w:rPr>
          <w:szCs w:val="24"/>
        </w:rPr>
        <w:t>.</w:t>
      </w:r>
    </w:p>
    <w:p w14:paraId="5E6DECF6" w14:textId="77777777" w:rsidR="004F29FB" w:rsidRPr="00143315" w:rsidRDefault="004F29FB" w:rsidP="004F29FB">
      <w:pPr>
        <w:rPr>
          <w:szCs w:val="24"/>
        </w:rPr>
      </w:pPr>
    </w:p>
    <w:p w14:paraId="3A287AED" w14:textId="11E9F321" w:rsidR="004F29FB" w:rsidRPr="00143315" w:rsidRDefault="00BB0BB0" w:rsidP="004F29FB">
      <w:pPr>
        <w:rPr>
          <w:szCs w:val="24"/>
        </w:rPr>
      </w:pPr>
      <w:r w:rsidRPr="00143315">
        <w:t>Изисква се пациентите да са с eGFR</w:t>
      </w:r>
      <w:r w:rsidRPr="00143315">
        <w:rPr>
          <w:rFonts w:eastAsia="Arial Unicode MS"/>
        </w:rPr>
        <w:t> </w:t>
      </w:r>
      <w:r w:rsidRPr="00143315">
        <w:t>&gt;</w:t>
      </w:r>
      <w:r w:rsidRPr="00143315">
        <w:rPr>
          <w:rFonts w:eastAsia="Arial Unicode MS"/>
        </w:rPr>
        <w:t> </w:t>
      </w:r>
      <w:r w:rsidRPr="00143315">
        <w:t>30</w:t>
      </w:r>
      <w:r w:rsidRPr="00143315">
        <w:rPr>
          <w:rFonts w:eastAsia="Arial Unicode MS"/>
        </w:rPr>
        <w:t> </w:t>
      </w:r>
      <w:r w:rsidRPr="00143315">
        <w:t>ml/min/1,73 m</w:t>
      </w:r>
      <w:r w:rsidRPr="00143315">
        <w:rPr>
          <w:vertAlign w:val="superscript"/>
        </w:rPr>
        <w:t>2</w:t>
      </w:r>
      <w:r w:rsidRPr="00143315">
        <w:t xml:space="preserve"> при </w:t>
      </w:r>
      <w:r w:rsidR="00684444" w:rsidRPr="00143315">
        <w:t>включване</w:t>
      </w:r>
      <w:r w:rsidRPr="00143315">
        <w:t xml:space="preserve"> в проучването. </w:t>
      </w:r>
      <w:r w:rsidR="00EC76A2" w:rsidRPr="00143315">
        <w:t xml:space="preserve">Изходната бъбречна функция е нормална или леко </w:t>
      </w:r>
      <w:r w:rsidR="008709C5" w:rsidRPr="00143315">
        <w:t>нарушена</w:t>
      </w:r>
      <w:r w:rsidR="00EC76A2" w:rsidRPr="00143315">
        <w:t xml:space="preserve"> при </w:t>
      </w:r>
      <w:r w:rsidR="004F29FB" w:rsidRPr="00143315">
        <w:t xml:space="preserve">80% </w:t>
      </w:r>
      <w:r w:rsidR="00EC76A2" w:rsidRPr="00143315">
        <w:t xml:space="preserve">от пациентите и умерено </w:t>
      </w:r>
      <w:r w:rsidR="008709C5" w:rsidRPr="00143315">
        <w:t>нарушена</w:t>
      </w:r>
      <w:r w:rsidR="00EC76A2" w:rsidRPr="00143315">
        <w:t xml:space="preserve"> при </w:t>
      </w:r>
      <w:r w:rsidR="004F29FB" w:rsidRPr="00143315">
        <w:t xml:space="preserve">20% </w:t>
      </w:r>
      <w:r w:rsidR="00EC76A2" w:rsidRPr="00143315">
        <w:t>от пациентите</w:t>
      </w:r>
      <w:r w:rsidR="004F29FB" w:rsidRPr="00143315">
        <w:t xml:space="preserve"> (</w:t>
      </w:r>
      <w:r w:rsidR="00EC76A2" w:rsidRPr="00143315">
        <w:t>средна</w:t>
      </w:r>
      <w:r w:rsidR="004F29FB" w:rsidRPr="00143315">
        <w:t xml:space="preserve"> eGFR 77</w:t>
      </w:r>
      <w:r w:rsidR="004F29FB" w:rsidRPr="00143315">
        <w:rPr>
          <w:rFonts w:eastAsia="Arial Unicode MS"/>
        </w:rPr>
        <w:t> </w:t>
      </w:r>
      <w:r w:rsidR="004F29FB" w:rsidRPr="00143315">
        <w:t>m</w:t>
      </w:r>
      <w:r w:rsidR="00EC76A2" w:rsidRPr="00143315">
        <w:t>l</w:t>
      </w:r>
      <w:r w:rsidR="004F29FB" w:rsidRPr="00143315">
        <w:t>/min/1.73 m</w:t>
      </w:r>
      <w:r w:rsidR="004F29FB" w:rsidRPr="00143315">
        <w:rPr>
          <w:vertAlign w:val="superscript"/>
        </w:rPr>
        <w:t>2</w:t>
      </w:r>
      <w:r w:rsidR="004F29FB" w:rsidRPr="00143315">
        <w:t>).</w:t>
      </w:r>
      <w:r w:rsidR="004F29FB" w:rsidRPr="00143315">
        <w:rPr>
          <w:szCs w:val="24"/>
        </w:rPr>
        <w:t xml:space="preserve"> </w:t>
      </w:r>
      <w:r w:rsidR="00EC76A2" w:rsidRPr="00143315">
        <w:rPr>
          <w:szCs w:val="24"/>
        </w:rPr>
        <w:t>На изходно ниво пациентите са лекувани с ед</w:t>
      </w:r>
      <w:r w:rsidR="00794CA3" w:rsidRPr="00143315">
        <w:rPr>
          <w:szCs w:val="24"/>
        </w:rPr>
        <w:t>ин</w:t>
      </w:r>
      <w:r w:rsidR="00EC76A2" w:rsidRPr="00143315">
        <w:rPr>
          <w:szCs w:val="24"/>
        </w:rPr>
        <w:t xml:space="preserve"> или повече антидиабет</w:t>
      </w:r>
      <w:r w:rsidR="00794CA3" w:rsidRPr="00143315">
        <w:rPr>
          <w:szCs w:val="24"/>
        </w:rPr>
        <w:t>ен</w:t>
      </w:r>
      <w:r w:rsidR="00EC76A2" w:rsidRPr="00143315">
        <w:rPr>
          <w:szCs w:val="24"/>
        </w:rPr>
        <w:t xml:space="preserve"> лекарств</w:t>
      </w:r>
      <w:r w:rsidR="005B5399" w:rsidRPr="00143315">
        <w:rPr>
          <w:szCs w:val="24"/>
        </w:rPr>
        <w:t>ен продукт</w:t>
      </w:r>
      <w:r w:rsidR="00EC76A2" w:rsidRPr="00143315">
        <w:rPr>
          <w:szCs w:val="24"/>
        </w:rPr>
        <w:t>, включително метформин</w:t>
      </w:r>
      <w:r w:rsidR="008709C5" w:rsidRPr="00143315">
        <w:rPr>
          <w:szCs w:val="24"/>
        </w:rPr>
        <w:t xml:space="preserve"> </w:t>
      </w:r>
      <w:r w:rsidR="004F29FB" w:rsidRPr="00143315">
        <w:rPr>
          <w:szCs w:val="24"/>
        </w:rPr>
        <w:t xml:space="preserve">(77%), </w:t>
      </w:r>
      <w:r w:rsidR="00EC76A2" w:rsidRPr="00143315">
        <w:rPr>
          <w:szCs w:val="24"/>
        </w:rPr>
        <w:t>инсулин</w:t>
      </w:r>
      <w:r w:rsidR="004F29FB" w:rsidRPr="00143315">
        <w:rPr>
          <w:szCs w:val="24"/>
        </w:rPr>
        <w:t xml:space="preserve"> (50%)</w:t>
      </w:r>
      <w:r w:rsidR="00EC76A2" w:rsidRPr="00143315">
        <w:rPr>
          <w:szCs w:val="24"/>
        </w:rPr>
        <w:t xml:space="preserve"> и сулф</w:t>
      </w:r>
      <w:r w:rsidR="006333D2" w:rsidRPr="00143315">
        <w:rPr>
          <w:szCs w:val="24"/>
        </w:rPr>
        <w:t>а</w:t>
      </w:r>
      <w:r w:rsidR="00EC76A2" w:rsidRPr="00143315">
        <w:rPr>
          <w:szCs w:val="24"/>
        </w:rPr>
        <w:t>нилуре</w:t>
      </w:r>
      <w:r w:rsidR="008709C5" w:rsidRPr="00143315">
        <w:rPr>
          <w:szCs w:val="24"/>
        </w:rPr>
        <w:t>йно производно</w:t>
      </w:r>
      <w:r w:rsidR="004F29FB" w:rsidRPr="00143315">
        <w:rPr>
          <w:szCs w:val="24"/>
        </w:rPr>
        <w:t xml:space="preserve"> (43%).</w:t>
      </w:r>
    </w:p>
    <w:p w14:paraId="3E009C9B" w14:textId="77777777" w:rsidR="004F29FB" w:rsidRPr="00143315" w:rsidRDefault="004F29FB" w:rsidP="004F29FB"/>
    <w:p w14:paraId="3884BD3A" w14:textId="77777777" w:rsidR="004F29FB" w:rsidRPr="00143315" w:rsidRDefault="00EC76A2" w:rsidP="004F29FB">
      <w:pPr>
        <w:rPr>
          <w:szCs w:val="24"/>
        </w:rPr>
      </w:pPr>
      <w:r w:rsidRPr="00143315">
        <w:rPr>
          <w:szCs w:val="24"/>
        </w:rPr>
        <w:t xml:space="preserve">Първичната крайна точка в програмата </w:t>
      </w:r>
      <w:r w:rsidR="004F29FB" w:rsidRPr="00143315">
        <w:rPr>
          <w:szCs w:val="24"/>
        </w:rPr>
        <w:t xml:space="preserve">CANVAS </w:t>
      </w:r>
      <w:r w:rsidRPr="00143315">
        <w:rPr>
          <w:szCs w:val="24"/>
        </w:rPr>
        <w:t xml:space="preserve">е времето до първа поява на </w:t>
      </w:r>
      <w:r w:rsidR="004F29FB" w:rsidRPr="00143315">
        <w:rPr>
          <w:szCs w:val="24"/>
        </w:rPr>
        <w:t xml:space="preserve">MACE. </w:t>
      </w:r>
      <w:r w:rsidRPr="00143315">
        <w:rPr>
          <w:szCs w:val="24"/>
        </w:rPr>
        <w:t xml:space="preserve">Вторичните крайни точки </w:t>
      </w:r>
      <w:r w:rsidR="00122410" w:rsidRPr="00143315">
        <w:rPr>
          <w:szCs w:val="24"/>
        </w:rPr>
        <w:t>в р</w:t>
      </w:r>
      <w:r w:rsidR="00490759" w:rsidRPr="00143315">
        <w:rPr>
          <w:szCs w:val="24"/>
        </w:rPr>
        <w:t>а</w:t>
      </w:r>
      <w:r w:rsidR="00122410" w:rsidRPr="00143315">
        <w:rPr>
          <w:szCs w:val="24"/>
        </w:rPr>
        <w:t>мките на последователно изследване на условни хипотези са смъртност по всякакви причини и сърдечносъдова смъртност</w:t>
      </w:r>
      <w:r w:rsidR="004F29FB" w:rsidRPr="00143315">
        <w:rPr>
          <w:szCs w:val="24"/>
        </w:rPr>
        <w:t>.</w:t>
      </w:r>
    </w:p>
    <w:p w14:paraId="575C2885" w14:textId="77777777" w:rsidR="004F29FB" w:rsidRPr="00143315" w:rsidRDefault="004F29FB" w:rsidP="004F29FB">
      <w:pPr>
        <w:rPr>
          <w:szCs w:val="24"/>
        </w:rPr>
      </w:pPr>
    </w:p>
    <w:p w14:paraId="058B56FA" w14:textId="77777777" w:rsidR="004F29FB" w:rsidRPr="00143315" w:rsidRDefault="00AA53EE" w:rsidP="004F29FB">
      <w:pPr>
        <w:rPr>
          <w:szCs w:val="24"/>
        </w:rPr>
      </w:pPr>
      <w:r w:rsidRPr="00143315">
        <w:rPr>
          <w:szCs w:val="24"/>
        </w:rPr>
        <w:t xml:space="preserve">Пациентите в сборните групи </w:t>
      </w:r>
      <w:r w:rsidR="008709C5" w:rsidRPr="00143315">
        <w:rPr>
          <w:szCs w:val="24"/>
        </w:rPr>
        <w:t>на</w:t>
      </w:r>
      <w:r w:rsidR="004F29FB" w:rsidRPr="00143315">
        <w:rPr>
          <w:szCs w:val="24"/>
        </w:rPr>
        <w:t xml:space="preserve"> </w:t>
      </w:r>
      <w:r w:rsidR="0073761C" w:rsidRPr="00143315">
        <w:rPr>
          <w:iCs/>
        </w:rPr>
        <w:t>канаглифлозин</w:t>
      </w:r>
      <w:r w:rsidR="0073761C" w:rsidRPr="00143315">
        <w:t xml:space="preserve"> </w:t>
      </w:r>
      <w:r w:rsidR="004F29FB" w:rsidRPr="00143315">
        <w:rPr>
          <w:szCs w:val="24"/>
        </w:rPr>
        <w:t>(</w:t>
      </w:r>
      <w:r w:rsidRPr="00143315">
        <w:rPr>
          <w:szCs w:val="24"/>
        </w:rPr>
        <w:t>сборен анализ на</w:t>
      </w:r>
      <w:r w:rsidR="004F29FB" w:rsidRPr="00143315">
        <w:rPr>
          <w:szCs w:val="24"/>
        </w:rPr>
        <w:t xml:space="preserve"> </w:t>
      </w:r>
      <w:r w:rsidR="0073761C" w:rsidRPr="00143315">
        <w:rPr>
          <w:iCs/>
        </w:rPr>
        <w:t>канаглифлозин</w:t>
      </w:r>
      <w:r w:rsidR="0073761C" w:rsidRPr="00143315">
        <w:t xml:space="preserve"> </w:t>
      </w:r>
      <w:r w:rsidR="004F29FB" w:rsidRPr="00143315">
        <w:rPr>
          <w:szCs w:val="24"/>
        </w:rPr>
        <w:t xml:space="preserve">100 mg, </w:t>
      </w:r>
      <w:r w:rsidR="0073761C" w:rsidRPr="00143315">
        <w:rPr>
          <w:iCs/>
        </w:rPr>
        <w:t>канаглифлозин</w:t>
      </w:r>
      <w:r w:rsidR="0073761C" w:rsidRPr="00143315">
        <w:t xml:space="preserve"> </w:t>
      </w:r>
      <w:r w:rsidR="004F29FB" w:rsidRPr="00143315">
        <w:rPr>
          <w:szCs w:val="24"/>
        </w:rPr>
        <w:t>300 mg</w:t>
      </w:r>
      <w:r w:rsidRPr="00143315">
        <w:rPr>
          <w:szCs w:val="24"/>
        </w:rPr>
        <w:t xml:space="preserve"> и</w:t>
      </w:r>
      <w:r w:rsidR="004F29FB" w:rsidRPr="00143315">
        <w:rPr>
          <w:szCs w:val="24"/>
        </w:rPr>
        <w:t xml:space="preserve"> </w:t>
      </w:r>
      <w:r w:rsidR="0073761C" w:rsidRPr="00143315">
        <w:rPr>
          <w:iCs/>
        </w:rPr>
        <w:t>канаглифлозин</w:t>
      </w:r>
      <w:r w:rsidR="0073761C" w:rsidRPr="00143315">
        <w:t xml:space="preserve"> </w:t>
      </w:r>
      <w:r w:rsidRPr="00143315">
        <w:rPr>
          <w:szCs w:val="24"/>
        </w:rPr>
        <w:t xml:space="preserve">с постепенно </w:t>
      </w:r>
      <w:r w:rsidR="008709C5" w:rsidRPr="00143315">
        <w:rPr>
          <w:szCs w:val="24"/>
        </w:rPr>
        <w:t>възходящо титриране</w:t>
      </w:r>
      <w:r w:rsidRPr="00143315">
        <w:rPr>
          <w:szCs w:val="24"/>
        </w:rPr>
        <w:t xml:space="preserve"> на дозата от</w:t>
      </w:r>
      <w:r w:rsidR="004F29FB" w:rsidRPr="00143315">
        <w:rPr>
          <w:szCs w:val="24"/>
        </w:rPr>
        <w:t xml:space="preserve"> 100 mg </w:t>
      </w:r>
      <w:r w:rsidRPr="00143315">
        <w:rPr>
          <w:szCs w:val="24"/>
        </w:rPr>
        <w:t>до</w:t>
      </w:r>
      <w:r w:rsidR="004F29FB" w:rsidRPr="00143315">
        <w:rPr>
          <w:szCs w:val="24"/>
        </w:rPr>
        <w:t xml:space="preserve"> 300 mg) </w:t>
      </w:r>
      <w:r w:rsidRPr="00143315">
        <w:rPr>
          <w:szCs w:val="24"/>
        </w:rPr>
        <w:t>имат по-ниска честота на</w:t>
      </w:r>
      <w:r w:rsidR="004F29FB" w:rsidRPr="00143315">
        <w:rPr>
          <w:szCs w:val="24"/>
        </w:rPr>
        <w:t xml:space="preserve"> MACE </w:t>
      </w:r>
      <w:r w:rsidRPr="00143315">
        <w:rPr>
          <w:szCs w:val="24"/>
        </w:rPr>
        <w:t>в сравнение с плацебо</w:t>
      </w:r>
      <w:r w:rsidR="004F29FB" w:rsidRPr="00143315">
        <w:rPr>
          <w:szCs w:val="24"/>
        </w:rPr>
        <w:t>: 2</w:t>
      </w:r>
      <w:r w:rsidRPr="00143315">
        <w:rPr>
          <w:szCs w:val="24"/>
        </w:rPr>
        <w:t>,</w:t>
      </w:r>
      <w:r w:rsidR="004F29FB" w:rsidRPr="00143315">
        <w:rPr>
          <w:szCs w:val="24"/>
        </w:rPr>
        <w:t xml:space="preserve">69 </w:t>
      </w:r>
      <w:r w:rsidRPr="00143315">
        <w:rPr>
          <w:i/>
          <w:iCs/>
          <w:szCs w:val="24"/>
        </w:rPr>
        <w:t>спрямо</w:t>
      </w:r>
      <w:r w:rsidR="004F29FB" w:rsidRPr="00143315">
        <w:rPr>
          <w:szCs w:val="24"/>
        </w:rPr>
        <w:t xml:space="preserve"> 3</w:t>
      </w:r>
      <w:r w:rsidRPr="00143315">
        <w:rPr>
          <w:szCs w:val="24"/>
        </w:rPr>
        <w:t>,</w:t>
      </w:r>
      <w:r w:rsidR="004F29FB" w:rsidRPr="00143315">
        <w:rPr>
          <w:szCs w:val="24"/>
        </w:rPr>
        <w:t>15</w:t>
      </w:r>
      <w:r w:rsidR="00271251" w:rsidRPr="00143315">
        <w:rPr>
          <w:szCs w:val="24"/>
        </w:rPr>
        <w:t> </w:t>
      </w:r>
      <w:r w:rsidRPr="00143315">
        <w:rPr>
          <w:szCs w:val="24"/>
        </w:rPr>
        <w:t xml:space="preserve">пациенти </w:t>
      </w:r>
      <w:r w:rsidRPr="00143315">
        <w:t>на 100</w:t>
      </w:r>
      <w:r w:rsidR="00271251" w:rsidRPr="00143315">
        <w:t> </w:t>
      </w:r>
      <w:r w:rsidRPr="00143315">
        <w:t xml:space="preserve">пациентогодини </w:t>
      </w:r>
      <w:r w:rsidR="004F29FB" w:rsidRPr="00143315">
        <w:rPr>
          <w:szCs w:val="24"/>
        </w:rPr>
        <w:t xml:space="preserve">(HR </w:t>
      </w:r>
      <w:r w:rsidRPr="00143315">
        <w:rPr>
          <w:szCs w:val="24"/>
        </w:rPr>
        <w:t>на сборния анализ</w:t>
      </w:r>
      <w:r w:rsidR="004F29FB" w:rsidRPr="00143315">
        <w:rPr>
          <w:szCs w:val="24"/>
        </w:rPr>
        <w:t>: 0</w:t>
      </w:r>
      <w:r w:rsidRPr="00143315">
        <w:rPr>
          <w:szCs w:val="24"/>
        </w:rPr>
        <w:t>,</w:t>
      </w:r>
      <w:r w:rsidR="004F29FB" w:rsidRPr="00143315">
        <w:rPr>
          <w:szCs w:val="24"/>
        </w:rPr>
        <w:t>86; 95% CI (0</w:t>
      </w:r>
      <w:r w:rsidRPr="00143315">
        <w:rPr>
          <w:szCs w:val="24"/>
        </w:rPr>
        <w:t>,</w:t>
      </w:r>
      <w:r w:rsidR="004F29FB" w:rsidRPr="00143315">
        <w:rPr>
          <w:szCs w:val="24"/>
        </w:rPr>
        <w:t>75</w:t>
      </w:r>
      <w:r w:rsidRPr="00143315">
        <w:rPr>
          <w:szCs w:val="24"/>
        </w:rPr>
        <w:t>;</w:t>
      </w:r>
      <w:r w:rsidR="004F29FB" w:rsidRPr="00143315">
        <w:rPr>
          <w:szCs w:val="24"/>
        </w:rPr>
        <w:t xml:space="preserve"> 0</w:t>
      </w:r>
      <w:r w:rsidRPr="00143315">
        <w:rPr>
          <w:szCs w:val="24"/>
        </w:rPr>
        <w:t>,</w:t>
      </w:r>
      <w:r w:rsidR="004F29FB" w:rsidRPr="00143315">
        <w:rPr>
          <w:szCs w:val="24"/>
        </w:rPr>
        <w:t>97).</w:t>
      </w:r>
    </w:p>
    <w:p w14:paraId="4D94746F" w14:textId="77777777" w:rsidR="004F29FB" w:rsidRPr="00143315" w:rsidRDefault="004F29FB" w:rsidP="004F29FB">
      <w:pPr>
        <w:rPr>
          <w:i/>
          <w:szCs w:val="24"/>
        </w:rPr>
      </w:pPr>
    </w:p>
    <w:p w14:paraId="5343A854" w14:textId="77777777" w:rsidR="004F29FB" w:rsidRPr="00143315" w:rsidRDefault="00AA53EE" w:rsidP="004F29FB">
      <w:r w:rsidRPr="00143315">
        <w:t>Въз основа на</w:t>
      </w:r>
      <w:r w:rsidR="004F29FB" w:rsidRPr="00143315">
        <w:t xml:space="preserve"> </w:t>
      </w:r>
      <w:r w:rsidR="008709C5" w:rsidRPr="00143315">
        <w:t>кривите</w:t>
      </w:r>
      <w:r w:rsidRPr="00143315">
        <w:t xml:space="preserve"> на </w:t>
      </w:r>
      <w:r w:rsidR="004F29FB" w:rsidRPr="00143315">
        <w:t xml:space="preserve">Kaplan-Meier </w:t>
      </w:r>
      <w:r w:rsidRPr="00143315">
        <w:t xml:space="preserve">за възникване на </w:t>
      </w:r>
      <w:r w:rsidR="004F29FB" w:rsidRPr="00143315">
        <w:t xml:space="preserve">MACE, </w:t>
      </w:r>
      <w:r w:rsidRPr="00143315">
        <w:t>показан</w:t>
      </w:r>
      <w:r w:rsidR="008709C5" w:rsidRPr="00143315">
        <w:t>и</w:t>
      </w:r>
      <w:r w:rsidRPr="00143315">
        <w:t xml:space="preserve"> по-долу</w:t>
      </w:r>
      <w:r w:rsidR="004F29FB" w:rsidRPr="00143315">
        <w:t xml:space="preserve">, </w:t>
      </w:r>
      <w:r w:rsidRPr="00143315">
        <w:t>намалението на</w:t>
      </w:r>
      <w:r w:rsidR="004F29FB" w:rsidRPr="00143315">
        <w:t xml:space="preserve"> MACE </w:t>
      </w:r>
      <w:r w:rsidRPr="00143315">
        <w:t>в групата с</w:t>
      </w:r>
      <w:r w:rsidR="004F29FB" w:rsidRPr="00143315">
        <w:t xml:space="preserve"> </w:t>
      </w:r>
      <w:r w:rsidR="0073761C" w:rsidRPr="00143315">
        <w:rPr>
          <w:iCs/>
        </w:rPr>
        <w:t>канаглифлозин</w:t>
      </w:r>
      <w:r w:rsidR="0073761C" w:rsidRPr="00143315">
        <w:t xml:space="preserve"> </w:t>
      </w:r>
      <w:r w:rsidRPr="00143315">
        <w:t>се наблюдава още в Седмица</w:t>
      </w:r>
      <w:r w:rsidR="004F29FB" w:rsidRPr="00143315">
        <w:t xml:space="preserve"> 26 </w:t>
      </w:r>
      <w:r w:rsidRPr="00143315">
        <w:t>и се поддържа през останалата част на проучването</w:t>
      </w:r>
      <w:r w:rsidR="004F29FB" w:rsidRPr="00143315">
        <w:t xml:space="preserve"> (</w:t>
      </w:r>
      <w:r w:rsidRPr="00143315">
        <w:t>вж. Фигура</w:t>
      </w:r>
      <w:r w:rsidR="004F29FB" w:rsidRPr="00143315">
        <w:t> 1).</w:t>
      </w:r>
    </w:p>
    <w:p w14:paraId="659D8ED5" w14:textId="77777777" w:rsidR="004F29FB" w:rsidRPr="00143315" w:rsidRDefault="004F29FB" w:rsidP="004F29FB"/>
    <w:p w14:paraId="687D65EE" w14:textId="77777777" w:rsidR="004F29FB" w:rsidRPr="00143315" w:rsidRDefault="00AA53EE" w:rsidP="00975295">
      <w:pPr>
        <w:keepNext/>
        <w:ind w:left="1134" w:hanging="1134"/>
        <w:rPr>
          <w:b/>
          <w:bCs/>
          <w:szCs w:val="22"/>
        </w:rPr>
      </w:pPr>
      <w:r w:rsidRPr="00143315">
        <w:rPr>
          <w:b/>
          <w:bCs/>
          <w:szCs w:val="22"/>
        </w:rPr>
        <w:lastRenderedPageBreak/>
        <w:t>Фигура</w:t>
      </w:r>
      <w:r w:rsidR="004F29FB" w:rsidRPr="00143315">
        <w:rPr>
          <w:b/>
          <w:bCs/>
          <w:szCs w:val="22"/>
        </w:rPr>
        <w:t> 1:</w:t>
      </w:r>
      <w:r w:rsidR="004F29FB" w:rsidRPr="00143315">
        <w:rPr>
          <w:b/>
          <w:bCs/>
          <w:szCs w:val="22"/>
        </w:rPr>
        <w:tab/>
      </w:r>
      <w:r w:rsidRPr="00143315">
        <w:rPr>
          <w:b/>
          <w:bCs/>
          <w:szCs w:val="22"/>
        </w:rPr>
        <w:t>Време до първа поява на</w:t>
      </w:r>
      <w:r w:rsidR="004F29FB" w:rsidRPr="00143315">
        <w:rPr>
          <w:b/>
          <w:bCs/>
          <w:szCs w:val="22"/>
        </w:rPr>
        <w:t xml:space="preserve"> MACE</w:t>
      </w:r>
    </w:p>
    <w:p w14:paraId="2DBC5286" w14:textId="53538304" w:rsidR="004F29FB" w:rsidRPr="00143315" w:rsidRDefault="001A1A44" w:rsidP="004F29FB">
      <w:pPr>
        <w:keepNext/>
        <w:jc w:val="center"/>
        <w:rPr>
          <w:i/>
          <w:iCs/>
          <w:szCs w:val="22"/>
          <w:u w:val="single"/>
        </w:rPr>
      </w:pPr>
      <w:bookmarkStart w:id="300" w:name="_Hlk520315312"/>
      <w:r w:rsidRPr="00143315">
        <w:rPr>
          <w:lang w:val="en-GB" w:eastAsia="en-GB"/>
        </w:rPr>
        <w:drawing>
          <wp:inline distT="0" distB="0" distL="0" distR="0" wp14:anchorId="7EBBD9E2" wp14:editId="56ECBE75">
            <wp:extent cx="5762625"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486150"/>
                    </a:xfrm>
                    <a:prstGeom prst="rect">
                      <a:avLst/>
                    </a:prstGeom>
                    <a:noFill/>
                    <a:ln>
                      <a:noFill/>
                    </a:ln>
                  </pic:spPr>
                </pic:pic>
              </a:graphicData>
            </a:graphic>
          </wp:inline>
        </w:drawing>
      </w:r>
      <w:bookmarkEnd w:id="300"/>
    </w:p>
    <w:p w14:paraId="2CB6AA35" w14:textId="77777777" w:rsidR="004F29FB" w:rsidRPr="00143315" w:rsidRDefault="004F29FB" w:rsidP="004F29FB">
      <w:pPr>
        <w:rPr>
          <w:szCs w:val="24"/>
        </w:rPr>
      </w:pPr>
    </w:p>
    <w:p w14:paraId="76AC90B0" w14:textId="765413FD" w:rsidR="004F29FB" w:rsidRPr="00143315" w:rsidRDefault="00AA53EE" w:rsidP="004F29FB">
      <w:pPr>
        <w:rPr>
          <w:szCs w:val="24"/>
        </w:rPr>
      </w:pPr>
      <w:r w:rsidRPr="00143315">
        <w:rPr>
          <w:szCs w:val="24"/>
        </w:rPr>
        <w:t>Има</w:t>
      </w:r>
      <w:r w:rsidR="004F29FB" w:rsidRPr="00143315">
        <w:rPr>
          <w:szCs w:val="24"/>
        </w:rPr>
        <w:t xml:space="preserve"> 2</w:t>
      </w:r>
      <w:r w:rsidRPr="00143315">
        <w:rPr>
          <w:szCs w:val="24"/>
        </w:rPr>
        <w:t> </w:t>
      </w:r>
      <w:r w:rsidR="004F29FB" w:rsidRPr="00143315">
        <w:rPr>
          <w:szCs w:val="24"/>
        </w:rPr>
        <w:t>011</w:t>
      </w:r>
      <w:r w:rsidR="004F29FB" w:rsidRPr="00143315">
        <w:t> </w:t>
      </w:r>
      <w:ins w:id="301" w:author="NR" w:date="2025-06-27T15:48:00Z">
        <w:r w:rsidR="00854AD1">
          <w:t xml:space="preserve">възрастни </w:t>
        </w:r>
      </w:ins>
      <w:r w:rsidRPr="00143315">
        <w:rPr>
          <w:szCs w:val="24"/>
        </w:rPr>
        <w:t>пациенти с</w:t>
      </w:r>
      <w:r w:rsidR="004F29FB" w:rsidRPr="00143315">
        <w:rPr>
          <w:szCs w:val="24"/>
        </w:rPr>
        <w:t xml:space="preserve"> eGFR</w:t>
      </w:r>
      <w:r w:rsidR="004F29FB" w:rsidRPr="00143315">
        <w:t> </w:t>
      </w:r>
      <w:r w:rsidR="00490759" w:rsidRPr="00143315">
        <w:t xml:space="preserve">от </w:t>
      </w:r>
      <w:r w:rsidR="004F29FB" w:rsidRPr="00143315">
        <w:t>30 </w:t>
      </w:r>
      <w:r w:rsidRPr="00143315">
        <w:t>до</w:t>
      </w:r>
      <w:r w:rsidR="004F29FB" w:rsidRPr="00143315">
        <w:t xml:space="preserve"> &lt;</w:t>
      </w:r>
      <w:r w:rsidR="004F29FB" w:rsidRPr="00143315">
        <w:rPr>
          <w:szCs w:val="24"/>
        </w:rPr>
        <w:t> 60 m</w:t>
      </w:r>
      <w:r w:rsidRPr="00143315">
        <w:rPr>
          <w:szCs w:val="24"/>
        </w:rPr>
        <w:t>l</w:t>
      </w:r>
      <w:r w:rsidR="004F29FB" w:rsidRPr="00143315">
        <w:rPr>
          <w:szCs w:val="24"/>
        </w:rPr>
        <w:t>/min/1.73 m</w:t>
      </w:r>
      <w:r w:rsidR="004F29FB" w:rsidRPr="00143315">
        <w:rPr>
          <w:szCs w:val="24"/>
          <w:vertAlign w:val="superscript"/>
        </w:rPr>
        <w:t>2</w:t>
      </w:r>
      <w:r w:rsidR="004F29FB" w:rsidRPr="00143315">
        <w:rPr>
          <w:szCs w:val="24"/>
        </w:rPr>
        <w:t xml:space="preserve">. </w:t>
      </w:r>
      <w:r w:rsidRPr="00143315">
        <w:rPr>
          <w:szCs w:val="24"/>
        </w:rPr>
        <w:t>Резултатите за</w:t>
      </w:r>
      <w:r w:rsidR="004F29FB" w:rsidRPr="00143315">
        <w:rPr>
          <w:szCs w:val="24"/>
        </w:rPr>
        <w:t xml:space="preserve"> MACE </w:t>
      </w:r>
      <w:r w:rsidR="00BB0BB0" w:rsidRPr="00143315">
        <w:rPr>
          <w:szCs w:val="24"/>
        </w:rPr>
        <w:t xml:space="preserve">от </w:t>
      </w:r>
      <w:r w:rsidR="00BB0BB0" w:rsidRPr="00143315">
        <w:rPr>
          <w:rFonts w:eastAsia="Times New Roman"/>
        </w:rPr>
        <w:t>30 до &lt;</w:t>
      </w:r>
      <w:r w:rsidR="00BB0BB0" w:rsidRPr="00143315">
        <w:rPr>
          <w:rFonts w:eastAsia="Times New Roman"/>
          <w:szCs w:val="24"/>
        </w:rPr>
        <w:t> 60 ml/min/1,73 m</w:t>
      </w:r>
      <w:r w:rsidR="00BB0BB0" w:rsidRPr="00143315">
        <w:rPr>
          <w:rFonts w:eastAsia="Times New Roman"/>
          <w:szCs w:val="24"/>
          <w:vertAlign w:val="superscript"/>
        </w:rPr>
        <w:t>2</w:t>
      </w:r>
      <w:r w:rsidR="00BB0BB0" w:rsidRPr="00143315">
        <w:rPr>
          <w:rFonts w:eastAsia="Times New Roman"/>
          <w:szCs w:val="24"/>
        </w:rPr>
        <w:t xml:space="preserve">, от </w:t>
      </w:r>
      <w:r w:rsidR="00BB0BB0" w:rsidRPr="00143315">
        <w:rPr>
          <w:rFonts w:eastAsia="Times New Roman"/>
        </w:rPr>
        <w:t>30</w:t>
      </w:r>
      <w:r w:rsidR="00BB0BB0" w:rsidRPr="00143315">
        <w:rPr>
          <w:rFonts w:eastAsia="Times New Roman"/>
          <w:szCs w:val="22"/>
        </w:rPr>
        <w:t> до</w:t>
      </w:r>
      <w:r w:rsidR="00BB0BB0" w:rsidRPr="00143315">
        <w:rPr>
          <w:rFonts w:eastAsia="Times New Roman"/>
        </w:rPr>
        <w:t xml:space="preserve"> </w:t>
      </w:r>
      <w:r w:rsidR="00BB0BB0" w:rsidRPr="00143315">
        <w:rPr>
          <w:rFonts w:eastAsia="Times New Roman"/>
          <w:szCs w:val="22"/>
        </w:rPr>
        <w:t>&lt; </w:t>
      </w:r>
      <w:r w:rsidR="00BB0BB0" w:rsidRPr="00143315">
        <w:rPr>
          <w:rFonts w:eastAsia="Times New Roman"/>
        </w:rPr>
        <w:t>45</w:t>
      </w:r>
      <w:r w:rsidR="00BB0BB0" w:rsidRPr="00143315">
        <w:rPr>
          <w:rFonts w:eastAsia="Times New Roman"/>
          <w:szCs w:val="24"/>
        </w:rPr>
        <w:t> </w:t>
      </w:r>
      <w:r w:rsidR="00BB0BB0" w:rsidRPr="00143315">
        <w:rPr>
          <w:rFonts w:eastAsia="Times New Roman"/>
        </w:rPr>
        <w:t>ml/min/1,73 m</w:t>
      </w:r>
      <w:r w:rsidR="00BB0BB0" w:rsidRPr="00143315">
        <w:rPr>
          <w:rFonts w:eastAsia="Times New Roman"/>
          <w:vertAlign w:val="superscript"/>
        </w:rPr>
        <w:t>2</w:t>
      </w:r>
      <w:r w:rsidR="00BB0BB0" w:rsidRPr="00143315">
        <w:rPr>
          <w:rFonts w:eastAsia="Times New Roman"/>
        </w:rPr>
        <w:t xml:space="preserve"> и от 45</w:t>
      </w:r>
      <w:r w:rsidR="00BB0BB0" w:rsidRPr="00143315">
        <w:rPr>
          <w:rFonts w:eastAsia="Times New Roman"/>
          <w:szCs w:val="22"/>
        </w:rPr>
        <w:t> до</w:t>
      </w:r>
      <w:r w:rsidR="00BB0BB0" w:rsidRPr="00143315">
        <w:rPr>
          <w:rFonts w:eastAsia="Times New Roman"/>
        </w:rPr>
        <w:t xml:space="preserve"> </w:t>
      </w:r>
      <w:r w:rsidR="00BB0BB0" w:rsidRPr="00143315">
        <w:rPr>
          <w:rFonts w:eastAsia="Times New Roman"/>
          <w:szCs w:val="22"/>
        </w:rPr>
        <w:t>&lt; 60</w:t>
      </w:r>
      <w:r w:rsidR="00BB0BB0" w:rsidRPr="00143315">
        <w:rPr>
          <w:rFonts w:eastAsia="Times New Roman"/>
          <w:szCs w:val="24"/>
        </w:rPr>
        <w:t> </w:t>
      </w:r>
      <w:r w:rsidR="00BB0BB0" w:rsidRPr="00143315">
        <w:rPr>
          <w:rFonts w:eastAsia="Times New Roman"/>
        </w:rPr>
        <w:t>ml/min/1,73 m</w:t>
      </w:r>
      <w:r w:rsidR="00BB0BB0" w:rsidRPr="00143315">
        <w:rPr>
          <w:rFonts w:eastAsia="Times New Roman"/>
          <w:vertAlign w:val="superscript"/>
        </w:rPr>
        <w:t>2</w:t>
      </w:r>
      <w:r w:rsidR="00BB0BB0" w:rsidRPr="00143315">
        <w:rPr>
          <w:rFonts w:eastAsia="Times New Roman"/>
        </w:rPr>
        <w:t xml:space="preserve"> </w:t>
      </w:r>
      <w:r w:rsidRPr="00143315">
        <w:rPr>
          <w:szCs w:val="24"/>
        </w:rPr>
        <w:t>в т</w:t>
      </w:r>
      <w:r w:rsidR="00BB0BB0" w:rsidRPr="00143315">
        <w:rPr>
          <w:szCs w:val="24"/>
        </w:rPr>
        <w:t>е</w:t>
      </w:r>
      <w:r w:rsidRPr="00143315">
        <w:rPr>
          <w:szCs w:val="24"/>
        </w:rPr>
        <w:t>зи подгруп</w:t>
      </w:r>
      <w:r w:rsidR="00BB0BB0" w:rsidRPr="00143315">
        <w:rPr>
          <w:szCs w:val="24"/>
        </w:rPr>
        <w:t>и</w:t>
      </w:r>
      <w:r w:rsidRPr="00143315">
        <w:rPr>
          <w:szCs w:val="24"/>
        </w:rPr>
        <w:t xml:space="preserve"> съответстват на общите резултати</w:t>
      </w:r>
      <w:r w:rsidR="004F29FB" w:rsidRPr="00143315">
        <w:rPr>
          <w:szCs w:val="24"/>
        </w:rPr>
        <w:t>.</w:t>
      </w:r>
    </w:p>
    <w:p w14:paraId="55379D2F" w14:textId="77777777" w:rsidR="004F29FB" w:rsidRPr="00143315" w:rsidRDefault="004F29FB" w:rsidP="004F29FB"/>
    <w:p w14:paraId="5195E79E" w14:textId="77777777" w:rsidR="004F29FB" w:rsidRPr="00143315" w:rsidRDefault="00AA53EE" w:rsidP="004F29FB">
      <w:pPr>
        <w:rPr>
          <w:szCs w:val="24"/>
        </w:rPr>
      </w:pPr>
      <w:r w:rsidRPr="00143315">
        <w:rPr>
          <w:szCs w:val="24"/>
        </w:rPr>
        <w:t>Всеки компонент на</w:t>
      </w:r>
      <w:r w:rsidR="004F29FB" w:rsidRPr="00143315">
        <w:rPr>
          <w:szCs w:val="24"/>
        </w:rPr>
        <w:t xml:space="preserve"> MACE </w:t>
      </w:r>
      <w:r w:rsidRPr="00143315">
        <w:rPr>
          <w:szCs w:val="24"/>
        </w:rPr>
        <w:t>допринася положително за общата съставна</w:t>
      </w:r>
      <w:r w:rsidR="008709C5" w:rsidRPr="00143315">
        <w:rPr>
          <w:szCs w:val="24"/>
        </w:rPr>
        <w:t xml:space="preserve"> крайна точка</w:t>
      </w:r>
      <w:r w:rsidR="004F29FB" w:rsidRPr="00143315">
        <w:rPr>
          <w:szCs w:val="24"/>
        </w:rPr>
        <w:t xml:space="preserve">, </w:t>
      </w:r>
      <w:r w:rsidR="00490759" w:rsidRPr="00143315">
        <w:rPr>
          <w:szCs w:val="24"/>
        </w:rPr>
        <w:t>к</w:t>
      </w:r>
      <w:r w:rsidRPr="00143315">
        <w:rPr>
          <w:szCs w:val="24"/>
        </w:rPr>
        <w:t>акто е показано на Фигура</w:t>
      </w:r>
      <w:r w:rsidR="004F29FB" w:rsidRPr="00143315">
        <w:rPr>
          <w:szCs w:val="22"/>
        </w:rPr>
        <w:t> </w:t>
      </w:r>
      <w:r w:rsidR="004F29FB" w:rsidRPr="00143315">
        <w:rPr>
          <w:szCs w:val="24"/>
        </w:rPr>
        <w:t xml:space="preserve">2. </w:t>
      </w:r>
      <w:r w:rsidR="00281C7F" w:rsidRPr="00143315">
        <w:rPr>
          <w:szCs w:val="24"/>
        </w:rPr>
        <w:t>Резултатите за дозите от</w:t>
      </w:r>
      <w:r w:rsidR="008709C5" w:rsidRPr="00143315">
        <w:rPr>
          <w:szCs w:val="24"/>
        </w:rPr>
        <w:t xml:space="preserve"> </w:t>
      </w:r>
      <w:r w:rsidR="004F29FB" w:rsidRPr="00143315">
        <w:rPr>
          <w:szCs w:val="24"/>
        </w:rPr>
        <w:t xml:space="preserve">100 mg </w:t>
      </w:r>
      <w:r w:rsidR="00281C7F" w:rsidRPr="00143315">
        <w:rPr>
          <w:szCs w:val="24"/>
        </w:rPr>
        <w:t>и</w:t>
      </w:r>
      <w:r w:rsidR="004F29FB" w:rsidRPr="00143315">
        <w:rPr>
          <w:szCs w:val="24"/>
        </w:rPr>
        <w:t xml:space="preserve"> 300 mg </w:t>
      </w:r>
      <w:r w:rsidR="0073761C" w:rsidRPr="00143315">
        <w:rPr>
          <w:iCs/>
        </w:rPr>
        <w:t>канаглифлозин</w:t>
      </w:r>
      <w:r w:rsidR="0073761C" w:rsidRPr="00143315">
        <w:t xml:space="preserve"> </w:t>
      </w:r>
      <w:r w:rsidR="00281C7F" w:rsidRPr="00143315">
        <w:rPr>
          <w:szCs w:val="24"/>
        </w:rPr>
        <w:t>съответстват на резултатите за комбинираните дозови групи</w:t>
      </w:r>
      <w:r w:rsidR="004F29FB" w:rsidRPr="00143315">
        <w:rPr>
          <w:szCs w:val="24"/>
        </w:rPr>
        <w:t>.</w:t>
      </w:r>
    </w:p>
    <w:p w14:paraId="7EE3868A" w14:textId="77777777" w:rsidR="004F29FB" w:rsidRPr="00143315" w:rsidRDefault="004F29FB" w:rsidP="004F29FB"/>
    <w:p w14:paraId="79AD5CC8" w14:textId="3BA4854C" w:rsidR="008444DB" w:rsidRPr="00143315" w:rsidRDefault="00281C7F" w:rsidP="00975295">
      <w:pPr>
        <w:keepNext/>
        <w:ind w:left="1134" w:hanging="1134"/>
        <w:rPr>
          <w:b/>
          <w:szCs w:val="22"/>
        </w:rPr>
      </w:pPr>
      <w:r w:rsidRPr="00143315">
        <w:rPr>
          <w:b/>
          <w:szCs w:val="22"/>
        </w:rPr>
        <w:t>Фигура</w:t>
      </w:r>
      <w:r w:rsidR="00975295" w:rsidRPr="00143315">
        <w:rPr>
          <w:b/>
          <w:szCs w:val="22"/>
        </w:rPr>
        <w:t> </w:t>
      </w:r>
      <w:r w:rsidR="004F29FB" w:rsidRPr="00143315">
        <w:rPr>
          <w:b/>
          <w:szCs w:val="22"/>
        </w:rPr>
        <w:t>2:</w:t>
      </w:r>
      <w:r w:rsidR="00886B4B" w:rsidRPr="00143315">
        <w:rPr>
          <w:b/>
          <w:szCs w:val="22"/>
        </w:rPr>
        <w:tab/>
      </w:r>
      <w:r w:rsidRPr="00143315">
        <w:rPr>
          <w:b/>
          <w:szCs w:val="22"/>
        </w:rPr>
        <w:t>Ефект от лечението за първичната съставна крайна точка и нейните компоненти</w:t>
      </w:r>
    </w:p>
    <w:p w14:paraId="0ACD6037" w14:textId="77777777" w:rsidR="004F29FB" w:rsidRPr="00143315" w:rsidRDefault="004F29FB" w:rsidP="004F29FB">
      <w:pPr>
        <w:keepNext/>
        <w:rPr>
          <w:iCs/>
          <w:szCs w:val="22"/>
        </w:rPr>
      </w:pPr>
    </w:p>
    <w:p w14:paraId="03F0E5B1" w14:textId="0B61C76D" w:rsidR="004F29FB" w:rsidRPr="00143315" w:rsidRDefault="001A1A44" w:rsidP="004F29FB">
      <w:pPr>
        <w:keepNext/>
        <w:rPr>
          <w:i/>
          <w:iCs/>
          <w:szCs w:val="22"/>
          <w:u w:val="single"/>
        </w:rPr>
      </w:pPr>
      <w:bookmarkStart w:id="302" w:name="_Hlk520315346"/>
      <w:r w:rsidRPr="00143315">
        <w:rPr>
          <w:lang w:val="en-GB" w:eastAsia="en-GB"/>
        </w:rPr>
        <w:drawing>
          <wp:inline distT="0" distB="0" distL="0" distR="0" wp14:anchorId="5610A6CF" wp14:editId="4F6FB439">
            <wp:extent cx="5724525"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019300"/>
                    </a:xfrm>
                    <a:prstGeom prst="rect">
                      <a:avLst/>
                    </a:prstGeom>
                    <a:noFill/>
                    <a:ln>
                      <a:noFill/>
                    </a:ln>
                  </pic:spPr>
                </pic:pic>
              </a:graphicData>
            </a:graphic>
          </wp:inline>
        </w:drawing>
      </w:r>
      <w:bookmarkEnd w:id="302"/>
    </w:p>
    <w:p w14:paraId="4BA86442" w14:textId="77777777" w:rsidR="004F29FB" w:rsidRPr="00143315" w:rsidRDefault="004F29FB" w:rsidP="004F29FB">
      <w:pPr>
        <w:tabs>
          <w:tab w:val="clear" w:pos="567"/>
          <w:tab w:val="left" w:pos="284"/>
        </w:tabs>
        <w:ind w:left="284" w:hanging="284"/>
        <w:rPr>
          <w:sz w:val="18"/>
          <w:szCs w:val="18"/>
        </w:rPr>
      </w:pPr>
      <w:r w:rsidRPr="00143315">
        <w:rPr>
          <w:vertAlign w:val="superscript"/>
        </w:rPr>
        <w:t>1</w:t>
      </w:r>
      <w:r w:rsidRPr="00143315">
        <w:rPr>
          <w:sz w:val="18"/>
          <w:szCs w:val="18"/>
        </w:rPr>
        <w:tab/>
      </w:r>
      <w:r w:rsidR="00F01AA3" w:rsidRPr="00143315">
        <w:rPr>
          <w:sz w:val="18"/>
          <w:szCs w:val="18"/>
        </w:rPr>
        <w:t>р-</w:t>
      </w:r>
      <w:r w:rsidR="00281C7F" w:rsidRPr="00143315">
        <w:rPr>
          <w:sz w:val="18"/>
          <w:szCs w:val="18"/>
        </w:rPr>
        <w:t>стойност за превъзходство</w:t>
      </w:r>
      <w:r w:rsidRPr="00143315">
        <w:rPr>
          <w:sz w:val="18"/>
          <w:szCs w:val="18"/>
        </w:rPr>
        <w:t xml:space="preserve"> (2</w:t>
      </w:r>
      <w:r w:rsidRPr="00143315">
        <w:rPr>
          <w:sz w:val="18"/>
          <w:szCs w:val="18"/>
        </w:rPr>
        <w:noBreakHyphen/>
      </w:r>
      <w:r w:rsidR="00281C7F" w:rsidRPr="00143315">
        <w:rPr>
          <w:sz w:val="18"/>
          <w:szCs w:val="18"/>
        </w:rPr>
        <w:t>странна</w:t>
      </w:r>
      <w:r w:rsidRPr="00143315">
        <w:rPr>
          <w:sz w:val="18"/>
          <w:szCs w:val="18"/>
        </w:rPr>
        <w:t>) = 0</w:t>
      </w:r>
      <w:r w:rsidR="00281C7F" w:rsidRPr="00143315">
        <w:rPr>
          <w:sz w:val="18"/>
          <w:szCs w:val="18"/>
        </w:rPr>
        <w:t>,</w:t>
      </w:r>
      <w:r w:rsidRPr="00143315">
        <w:rPr>
          <w:sz w:val="18"/>
          <w:szCs w:val="18"/>
        </w:rPr>
        <w:t>0158.</w:t>
      </w:r>
    </w:p>
    <w:p w14:paraId="161B1138" w14:textId="77777777" w:rsidR="004F29FB" w:rsidRPr="00143315" w:rsidRDefault="004F29FB" w:rsidP="004F29FB">
      <w:pPr>
        <w:rPr>
          <w:i/>
          <w:u w:val="single"/>
        </w:rPr>
      </w:pPr>
    </w:p>
    <w:p w14:paraId="277051A2" w14:textId="21F33BE2" w:rsidR="004F29FB" w:rsidRPr="00143315" w:rsidRDefault="00281C7F" w:rsidP="004F29FB">
      <w:pPr>
        <w:keepNext/>
        <w:rPr>
          <w:i/>
          <w:u w:val="single"/>
        </w:rPr>
      </w:pPr>
      <w:r w:rsidRPr="00143315">
        <w:rPr>
          <w:u w:val="single"/>
        </w:rPr>
        <w:t>Смъртност по всякакви причини</w:t>
      </w:r>
      <w:r w:rsidR="005B5399" w:rsidRPr="00143315">
        <w:rPr>
          <w:u w:val="single"/>
        </w:rPr>
        <w:t xml:space="preserve"> в програма CANVAS</w:t>
      </w:r>
    </w:p>
    <w:p w14:paraId="1AF887D9" w14:textId="77777777" w:rsidR="004F29FB" w:rsidRPr="00143315" w:rsidRDefault="004F29FB" w:rsidP="004F29FB">
      <w:pPr>
        <w:keepNext/>
        <w:rPr>
          <w:i/>
          <w:u w:val="single"/>
        </w:rPr>
      </w:pPr>
    </w:p>
    <w:p w14:paraId="4B805B0F" w14:textId="46E421A9" w:rsidR="004F29FB" w:rsidRPr="00143315" w:rsidRDefault="00281C7F" w:rsidP="004F29FB">
      <w:r w:rsidRPr="00143315">
        <w:t>В комбинираната група с</w:t>
      </w:r>
      <w:r w:rsidR="004F29FB" w:rsidRPr="00143315">
        <w:t xml:space="preserve"> </w:t>
      </w:r>
      <w:r w:rsidR="0073761C" w:rsidRPr="00143315">
        <w:rPr>
          <w:iCs/>
        </w:rPr>
        <w:t>канаглифлозин</w:t>
      </w:r>
      <w:r w:rsidR="001927CE" w:rsidRPr="00143315">
        <w:rPr>
          <w:iCs/>
        </w:rPr>
        <w:t>,</w:t>
      </w:r>
      <w:r w:rsidR="0073761C" w:rsidRPr="00143315">
        <w:t xml:space="preserve"> </w:t>
      </w:r>
      <w:r w:rsidR="004F29FB" w:rsidRPr="00143315">
        <w:t xml:space="preserve">HR </w:t>
      </w:r>
      <w:r w:rsidRPr="00143315">
        <w:t>за смъртността по всякакви причини</w:t>
      </w:r>
      <w:r w:rsidR="004F29FB" w:rsidRPr="00143315">
        <w:t xml:space="preserve"> </w:t>
      </w:r>
      <w:r w:rsidRPr="00143315">
        <w:rPr>
          <w:iCs/>
        </w:rPr>
        <w:t>спрямо</w:t>
      </w:r>
      <w:r w:rsidRPr="00143315">
        <w:t xml:space="preserve"> плацебо е</w:t>
      </w:r>
      <w:r w:rsidR="004F29FB" w:rsidRPr="00143315">
        <w:t xml:space="preserve"> 0</w:t>
      </w:r>
      <w:r w:rsidRPr="00143315">
        <w:t>,</w:t>
      </w:r>
      <w:r w:rsidR="004F29FB" w:rsidRPr="00143315">
        <w:t>87</w:t>
      </w:r>
      <w:r w:rsidR="00D604A2" w:rsidRPr="00143315">
        <w:t xml:space="preserve">; 95% CI </w:t>
      </w:r>
      <w:r w:rsidR="004F29FB" w:rsidRPr="00143315">
        <w:t>(0</w:t>
      </w:r>
      <w:r w:rsidRPr="00143315">
        <w:t>,74;</w:t>
      </w:r>
      <w:r w:rsidR="004F29FB" w:rsidRPr="00143315">
        <w:t xml:space="preserve"> 1</w:t>
      </w:r>
      <w:r w:rsidRPr="00143315">
        <w:t>,</w:t>
      </w:r>
      <w:r w:rsidR="004F29FB" w:rsidRPr="00143315">
        <w:t>01).</w:t>
      </w:r>
    </w:p>
    <w:p w14:paraId="16323661" w14:textId="77777777" w:rsidR="004F29FB" w:rsidRPr="00143315" w:rsidRDefault="004F29FB" w:rsidP="004F29FB"/>
    <w:p w14:paraId="1F5CD83E" w14:textId="7B169BB1" w:rsidR="004F29FB" w:rsidRPr="00143315" w:rsidRDefault="00281C7F" w:rsidP="004F29FB">
      <w:pPr>
        <w:keepNext/>
        <w:rPr>
          <w:i/>
          <w:u w:val="single"/>
        </w:rPr>
      </w:pPr>
      <w:r w:rsidRPr="00143315">
        <w:rPr>
          <w:u w:val="single"/>
        </w:rPr>
        <w:lastRenderedPageBreak/>
        <w:t>Сърдечна недостатъчност, налагаща хоспитализация</w:t>
      </w:r>
      <w:r w:rsidR="005B5399" w:rsidRPr="00143315">
        <w:rPr>
          <w:u w:val="single"/>
        </w:rPr>
        <w:t xml:space="preserve"> в програма CANVAS</w:t>
      </w:r>
    </w:p>
    <w:p w14:paraId="47E0946B" w14:textId="77777777" w:rsidR="004F29FB" w:rsidRPr="00143315" w:rsidRDefault="004F29FB" w:rsidP="004F29FB">
      <w:pPr>
        <w:keepNext/>
        <w:rPr>
          <w:i/>
        </w:rPr>
      </w:pPr>
    </w:p>
    <w:p w14:paraId="0DAABB2B" w14:textId="77777777" w:rsidR="004F29FB" w:rsidRPr="00143315" w:rsidRDefault="00281C7F" w:rsidP="004F29FB">
      <w:r w:rsidRPr="00143315">
        <w:rPr>
          <w:iCs/>
        </w:rPr>
        <w:t>К</w:t>
      </w:r>
      <w:r w:rsidR="0073761C" w:rsidRPr="00143315">
        <w:rPr>
          <w:iCs/>
        </w:rPr>
        <w:t>анаглифлозин</w:t>
      </w:r>
      <w:r w:rsidRPr="00143315">
        <w:rPr>
          <w:iCs/>
        </w:rPr>
        <w:t xml:space="preserve"> намалява риска от сърдечна недостатъчност, налагаща хоспитализация,</w:t>
      </w:r>
      <w:r w:rsidR="0073761C" w:rsidRPr="00143315">
        <w:t xml:space="preserve"> </w:t>
      </w:r>
      <w:r w:rsidRPr="00143315">
        <w:t>в сравнение с плацебо</w:t>
      </w:r>
      <w:r w:rsidR="004F29FB" w:rsidRPr="00143315">
        <w:t xml:space="preserve"> (HR: 0</w:t>
      </w:r>
      <w:r w:rsidRPr="00143315">
        <w:t>,</w:t>
      </w:r>
      <w:r w:rsidR="004F29FB" w:rsidRPr="00143315">
        <w:t>67; 95% CI (0</w:t>
      </w:r>
      <w:r w:rsidRPr="00143315">
        <w:t>,52;</w:t>
      </w:r>
      <w:r w:rsidR="004F29FB" w:rsidRPr="00143315">
        <w:t xml:space="preserve"> 0</w:t>
      </w:r>
      <w:r w:rsidRPr="00143315">
        <w:t>,</w:t>
      </w:r>
      <w:r w:rsidR="004F29FB" w:rsidRPr="00143315">
        <w:t>87)).</w:t>
      </w:r>
    </w:p>
    <w:p w14:paraId="69DB227B" w14:textId="77777777" w:rsidR="004F29FB" w:rsidRPr="00143315" w:rsidRDefault="004F29FB" w:rsidP="004F29FB"/>
    <w:p w14:paraId="16C6BBED" w14:textId="22474375" w:rsidR="004F29FB" w:rsidRPr="00143315" w:rsidRDefault="00281C7F" w:rsidP="004F29FB">
      <w:pPr>
        <w:keepNext/>
        <w:rPr>
          <w:i/>
          <w:u w:val="single"/>
        </w:rPr>
      </w:pPr>
      <w:r w:rsidRPr="00143315">
        <w:rPr>
          <w:u w:val="single"/>
        </w:rPr>
        <w:t>Бъбречни крайни точки</w:t>
      </w:r>
      <w:r w:rsidR="005B5399" w:rsidRPr="00143315">
        <w:rPr>
          <w:u w:val="single"/>
        </w:rPr>
        <w:t xml:space="preserve"> в програма CANVAS</w:t>
      </w:r>
    </w:p>
    <w:p w14:paraId="61243482" w14:textId="77777777" w:rsidR="004F29FB" w:rsidRPr="00143315" w:rsidRDefault="004F29FB" w:rsidP="004F29FB">
      <w:pPr>
        <w:keepNext/>
        <w:rPr>
          <w:i/>
        </w:rPr>
      </w:pPr>
    </w:p>
    <w:p w14:paraId="44FF4F05" w14:textId="5836DD3B" w:rsidR="00271251" w:rsidRPr="00143315" w:rsidRDefault="005B5399" w:rsidP="00271251">
      <w:bookmarkStart w:id="303" w:name="_Hlk520717161"/>
      <w:r w:rsidRPr="00143315">
        <w:t>В</w:t>
      </w:r>
      <w:r w:rsidR="00B6048A" w:rsidRPr="00143315">
        <w:t xml:space="preserve"> </w:t>
      </w:r>
      <w:r w:rsidR="00271251" w:rsidRPr="00143315">
        <w:t>периода до първ</w:t>
      </w:r>
      <w:r w:rsidR="00E97A53" w:rsidRPr="00143315">
        <w:t>ото събитие, доказващо</w:t>
      </w:r>
      <w:r w:rsidR="00B6048A" w:rsidRPr="00143315">
        <w:t xml:space="preserve"> не</w:t>
      </w:r>
      <w:r w:rsidR="00F01AA3" w:rsidRPr="00143315">
        <w:t>ф</w:t>
      </w:r>
      <w:r w:rsidR="00B6048A" w:rsidRPr="00143315">
        <w:t>ропатия</w:t>
      </w:r>
      <w:r w:rsidR="00271251" w:rsidRPr="00143315">
        <w:t xml:space="preserve"> (</w:t>
      </w:r>
      <w:r w:rsidR="00B6048A" w:rsidRPr="00143315">
        <w:t>удвояване на серумния креатинин</w:t>
      </w:r>
      <w:r w:rsidR="00271251" w:rsidRPr="00143315">
        <w:t xml:space="preserve">, </w:t>
      </w:r>
      <w:r w:rsidR="00B6048A" w:rsidRPr="00143315">
        <w:t>необходимост от бъбречна заместителна терапия и бъбречна смърт</w:t>
      </w:r>
      <w:r w:rsidR="00271251" w:rsidRPr="00143315">
        <w:t xml:space="preserve">), HR </w:t>
      </w:r>
      <w:r w:rsidR="00B6048A" w:rsidRPr="00143315">
        <w:t>е</w:t>
      </w:r>
      <w:r w:rsidR="00271251" w:rsidRPr="00143315">
        <w:t xml:space="preserve"> 0</w:t>
      </w:r>
      <w:r w:rsidR="00B6048A" w:rsidRPr="00143315">
        <w:t>,</w:t>
      </w:r>
      <w:r w:rsidR="00271251" w:rsidRPr="00143315">
        <w:t>53 (95% CI: 0</w:t>
      </w:r>
      <w:r w:rsidR="00B6048A" w:rsidRPr="00143315">
        <w:t>,</w:t>
      </w:r>
      <w:r w:rsidR="00271251" w:rsidRPr="00143315">
        <w:t>33</w:t>
      </w:r>
      <w:r w:rsidR="00B6048A" w:rsidRPr="00143315">
        <w:t>;</w:t>
      </w:r>
      <w:r w:rsidR="00271251" w:rsidRPr="00143315">
        <w:t xml:space="preserve"> 0</w:t>
      </w:r>
      <w:r w:rsidR="00B6048A" w:rsidRPr="00143315">
        <w:t>,</w:t>
      </w:r>
      <w:r w:rsidR="00271251" w:rsidRPr="00143315">
        <w:t xml:space="preserve">84) </w:t>
      </w:r>
      <w:r w:rsidR="00E97A53" w:rsidRPr="00143315">
        <w:t xml:space="preserve">за </w:t>
      </w:r>
      <w:r w:rsidR="00F01AA3" w:rsidRPr="00143315">
        <w:rPr>
          <w:iCs/>
        </w:rPr>
        <w:t>канаглифлозин</w:t>
      </w:r>
      <w:r w:rsidR="00271251" w:rsidRPr="00143315">
        <w:t xml:space="preserve"> (0</w:t>
      </w:r>
      <w:r w:rsidR="00B6048A" w:rsidRPr="00143315">
        <w:t>,</w:t>
      </w:r>
      <w:r w:rsidR="00271251" w:rsidRPr="00143315">
        <w:t>15 </w:t>
      </w:r>
      <w:r w:rsidR="00B6048A" w:rsidRPr="00143315">
        <w:t>събития</w:t>
      </w:r>
      <w:r w:rsidR="00271251" w:rsidRPr="00143315">
        <w:t xml:space="preserve"> </w:t>
      </w:r>
      <w:r w:rsidR="00B6048A" w:rsidRPr="00143315">
        <w:t>на</w:t>
      </w:r>
      <w:r w:rsidR="00271251" w:rsidRPr="00143315">
        <w:t xml:space="preserve"> 100 </w:t>
      </w:r>
      <w:r w:rsidR="00B6048A" w:rsidRPr="00143315">
        <w:t>пациентогодини</w:t>
      </w:r>
      <w:r w:rsidR="00271251" w:rsidRPr="00143315">
        <w:t xml:space="preserve">) </w:t>
      </w:r>
      <w:r w:rsidR="00B6048A" w:rsidRPr="00143315">
        <w:rPr>
          <w:iCs/>
        </w:rPr>
        <w:t>спрямо</w:t>
      </w:r>
      <w:r w:rsidR="00B6048A" w:rsidRPr="00143315">
        <w:t xml:space="preserve"> плацебо</w:t>
      </w:r>
      <w:r w:rsidR="00271251" w:rsidRPr="00143315">
        <w:t xml:space="preserve"> (0</w:t>
      </w:r>
      <w:r w:rsidR="00B6048A" w:rsidRPr="00143315">
        <w:t>,</w:t>
      </w:r>
      <w:r w:rsidR="00271251" w:rsidRPr="00143315">
        <w:t>28 </w:t>
      </w:r>
      <w:r w:rsidR="00B6048A" w:rsidRPr="00143315">
        <w:t xml:space="preserve">събития на </w:t>
      </w:r>
      <w:r w:rsidR="00271251" w:rsidRPr="00143315">
        <w:t>100 </w:t>
      </w:r>
      <w:r w:rsidR="00B6048A" w:rsidRPr="00143315">
        <w:t>пациентогодини</w:t>
      </w:r>
      <w:r w:rsidR="00271251" w:rsidRPr="00143315">
        <w:t xml:space="preserve">). </w:t>
      </w:r>
      <w:r w:rsidR="00B6048A" w:rsidRPr="00143315">
        <w:t>В допълнение</w:t>
      </w:r>
      <w:r w:rsidR="00271251" w:rsidRPr="00143315">
        <w:t xml:space="preserve"> </w:t>
      </w:r>
      <w:r w:rsidR="00B6048A" w:rsidRPr="00143315">
        <w:t xml:space="preserve">канаглифлозин намалява прогресията на албуминурията с </w:t>
      </w:r>
      <w:r w:rsidR="00271251" w:rsidRPr="00143315">
        <w:t>25</w:t>
      </w:r>
      <w:r w:rsidR="00F01AA3" w:rsidRPr="00143315">
        <w:t>,</w:t>
      </w:r>
      <w:r w:rsidR="00271251" w:rsidRPr="00143315">
        <w:t xml:space="preserve">8% </w:t>
      </w:r>
      <w:r w:rsidR="00B6048A" w:rsidRPr="00143315">
        <w:rPr>
          <w:iCs/>
        </w:rPr>
        <w:t>спрямо</w:t>
      </w:r>
      <w:r w:rsidR="00B6048A" w:rsidRPr="00143315">
        <w:t xml:space="preserve"> плацебо</w:t>
      </w:r>
      <w:r w:rsidR="00271251" w:rsidRPr="00143315">
        <w:t xml:space="preserve"> 29</w:t>
      </w:r>
      <w:r w:rsidR="00F01AA3" w:rsidRPr="00143315">
        <w:t>,</w:t>
      </w:r>
      <w:r w:rsidR="00271251" w:rsidRPr="00143315">
        <w:t>2% (HR: 0</w:t>
      </w:r>
      <w:r w:rsidR="00B6048A" w:rsidRPr="00143315">
        <w:t>,</w:t>
      </w:r>
      <w:r w:rsidR="00271251" w:rsidRPr="00143315">
        <w:t>73; 95% CI: 0</w:t>
      </w:r>
      <w:r w:rsidR="00B6048A" w:rsidRPr="00143315">
        <w:t>,</w:t>
      </w:r>
      <w:r w:rsidR="00271251" w:rsidRPr="00143315">
        <w:t>67</w:t>
      </w:r>
      <w:r w:rsidR="00B6048A" w:rsidRPr="00143315">
        <w:t>;</w:t>
      </w:r>
      <w:r w:rsidR="00271251" w:rsidRPr="00143315">
        <w:t xml:space="preserve"> 0</w:t>
      </w:r>
      <w:r w:rsidR="00B6048A" w:rsidRPr="00143315">
        <w:t>,</w:t>
      </w:r>
      <w:r w:rsidR="00271251" w:rsidRPr="00143315">
        <w:t xml:space="preserve">79) </w:t>
      </w:r>
      <w:r w:rsidR="00B6048A" w:rsidRPr="00143315">
        <w:t>при пациенти с норм</w:t>
      </w:r>
      <w:r w:rsidR="00F01AA3" w:rsidRPr="00143315">
        <w:t>оалбуминурия</w:t>
      </w:r>
      <w:r w:rsidR="00B6048A" w:rsidRPr="00143315">
        <w:t xml:space="preserve"> или микроалбуминурия</w:t>
      </w:r>
      <w:r w:rsidR="00F01AA3" w:rsidRPr="00143315">
        <w:t xml:space="preserve"> на изходно ниво</w:t>
      </w:r>
      <w:r w:rsidR="00271251" w:rsidRPr="00143315">
        <w:t>.</w:t>
      </w:r>
    </w:p>
    <w:bookmarkEnd w:id="303"/>
    <w:p w14:paraId="11874CF5" w14:textId="5D63E011" w:rsidR="004E58EA" w:rsidRPr="00143315" w:rsidRDefault="004E58EA" w:rsidP="00F25B30"/>
    <w:p w14:paraId="4C88AEE6" w14:textId="57BFFD14" w:rsidR="005B5399" w:rsidRPr="00143315" w:rsidRDefault="008A754E" w:rsidP="00571B50">
      <w:pPr>
        <w:keepNext/>
        <w:rPr>
          <w:u w:val="single"/>
        </w:rPr>
      </w:pPr>
      <w:bookmarkStart w:id="304" w:name="_Hlk13561076"/>
      <w:bookmarkStart w:id="305" w:name="_Hlk6836242"/>
      <w:r w:rsidRPr="00143315">
        <w:rPr>
          <w:u w:val="single"/>
        </w:rPr>
        <w:t>Бъбречни резултати в проучването</w:t>
      </w:r>
      <w:r w:rsidR="005B5399" w:rsidRPr="00143315">
        <w:rPr>
          <w:u w:val="single"/>
        </w:rPr>
        <w:t xml:space="preserve"> CREDENCE</w:t>
      </w:r>
      <w:bookmarkEnd w:id="304"/>
    </w:p>
    <w:p w14:paraId="32AA8A04" w14:textId="77777777" w:rsidR="005B5399" w:rsidRPr="00143315" w:rsidRDefault="005B5399" w:rsidP="00571B50">
      <w:pPr>
        <w:keepNext/>
        <w:rPr>
          <w:szCs w:val="22"/>
        </w:rPr>
      </w:pPr>
    </w:p>
    <w:p w14:paraId="537D9AD6" w14:textId="30F2E1B1" w:rsidR="005B5399" w:rsidRPr="00143315" w:rsidRDefault="00CE0AD7" w:rsidP="005B5399">
      <w:pPr>
        <w:rPr>
          <w:szCs w:val="22"/>
        </w:rPr>
      </w:pPr>
      <w:r w:rsidRPr="00143315">
        <w:rPr>
          <w:szCs w:val="22"/>
        </w:rPr>
        <w:t xml:space="preserve">Ефектът на </w:t>
      </w:r>
      <w:r w:rsidRPr="00143315">
        <w:rPr>
          <w:iCs/>
        </w:rPr>
        <w:t>канаглифлозин</w:t>
      </w:r>
      <w:r w:rsidR="005B5399" w:rsidRPr="00143315">
        <w:rPr>
          <w:szCs w:val="22"/>
        </w:rPr>
        <w:t xml:space="preserve"> 100 mg </w:t>
      </w:r>
      <w:r w:rsidRPr="00143315">
        <w:rPr>
          <w:szCs w:val="22"/>
        </w:rPr>
        <w:t>въ</w:t>
      </w:r>
      <w:r w:rsidR="00794CA3" w:rsidRPr="00143315">
        <w:rPr>
          <w:szCs w:val="22"/>
        </w:rPr>
        <w:t>р</w:t>
      </w:r>
      <w:r w:rsidRPr="00143315">
        <w:rPr>
          <w:szCs w:val="22"/>
        </w:rPr>
        <w:t>ху бъбречните събития при възрастни с диабет тип 2 и диабетно бъбречно заболяване</w:t>
      </w:r>
      <w:r w:rsidR="005B5399" w:rsidRPr="00143315">
        <w:rPr>
          <w:szCs w:val="22"/>
        </w:rPr>
        <w:t xml:space="preserve"> (</w:t>
      </w:r>
      <w:r w:rsidRPr="00143315">
        <w:rPr>
          <w:szCs w:val="22"/>
        </w:rPr>
        <w:t>ДБЗ</w:t>
      </w:r>
      <w:r w:rsidR="005B5399" w:rsidRPr="00143315">
        <w:rPr>
          <w:szCs w:val="22"/>
        </w:rPr>
        <w:t xml:space="preserve">) </w:t>
      </w:r>
      <w:r w:rsidRPr="00143315">
        <w:rPr>
          <w:szCs w:val="22"/>
        </w:rPr>
        <w:t>с изчислена скорост на гломерулна филтрация</w:t>
      </w:r>
      <w:r w:rsidR="005B5399" w:rsidRPr="00143315">
        <w:rPr>
          <w:szCs w:val="22"/>
        </w:rPr>
        <w:t xml:space="preserve"> (eGFR) </w:t>
      </w:r>
      <w:r w:rsidR="00794CA3" w:rsidRPr="00143315">
        <w:rPr>
          <w:szCs w:val="22"/>
        </w:rPr>
        <w:t xml:space="preserve">от </w:t>
      </w:r>
      <w:r w:rsidR="005B5399" w:rsidRPr="00143315">
        <w:rPr>
          <w:szCs w:val="22"/>
        </w:rPr>
        <w:t xml:space="preserve">30 </w:t>
      </w:r>
      <w:r w:rsidRPr="00143315">
        <w:rPr>
          <w:szCs w:val="22"/>
        </w:rPr>
        <w:t>до</w:t>
      </w:r>
      <w:r w:rsidR="005B5399" w:rsidRPr="00143315">
        <w:rPr>
          <w:szCs w:val="22"/>
        </w:rPr>
        <w:t xml:space="preserve"> &lt; 90 m</w:t>
      </w:r>
      <w:r w:rsidRPr="00143315">
        <w:rPr>
          <w:szCs w:val="22"/>
        </w:rPr>
        <w:t>l</w:t>
      </w:r>
      <w:r w:rsidR="005B5399" w:rsidRPr="00143315">
        <w:rPr>
          <w:szCs w:val="22"/>
        </w:rPr>
        <w:t>/min/1</w:t>
      </w:r>
      <w:r w:rsidRPr="00143315">
        <w:rPr>
          <w:szCs w:val="22"/>
        </w:rPr>
        <w:t>,</w:t>
      </w:r>
      <w:r w:rsidR="005B5399" w:rsidRPr="00143315">
        <w:rPr>
          <w:szCs w:val="22"/>
        </w:rPr>
        <w:t>73 m</w:t>
      </w:r>
      <w:r w:rsidR="005B5399" w:rsidRPr="00143315">
        <w:rPr>
          <w:szCs w:val="22"/>
          <w:vertAlign w:val="superscript"/>
        </w:rPr>
        <w:t>2</w:t>
      </w:r>
      <w:r w:rsidR="005B5399" w:rsidRPr="00143315">
        <w:rPr>
          <w:szCs w:val="22"/>
        </w:rPr>
        <w:t xml:space="preserve"> </w:t>
      </w:r>
      <w:r w:rsidRPr="00143315">
        <w:rPr>
          <w:szCs w:val="22"/>
        </w:rPr>
        <w:t>и албуминурия</w:t>
      </w:r>
      <w:bookmarkStart w:id="306" w:name="_Hlk13561352"/>
      <w:r w:rsidR="005B5399" w:rsidRPr="00143315">
        <w:rPr>
          <w:szCs w:val="22"/>
        </w:rPr>
        <w:t xml:space="preserve"> (˃ 300 </w:t>
      </w:r>
      <w:r w:rsidRPr="00143315">
        <w:rPr>
          <w:szCs w:val="22"/>
        </w:rPr>
        <w:t>до</w:t>
      </w:r>
      <w:r w:rsidR="005B5399" w:rsidRPr="00143315">
        <w:rPr>
          <w:szCs w:val="22"/>
        </w:rPr>
        <w:t xml:space="preserve"> 5</w:t>
      </w:r>
      <w:r w:rsidRPr="00143315">
        <w:rPr>
          <w:szCs w:val="22"/>
        </w:rPr>
        <w:t> </w:t>
      </w:r>
      <w:r w:rsidR="005B5399" w:rsidRPr="00143315">
        <w:rPr>
          <w:szCs w:val="22"/>
        </w:rPr>
        <w:t xml:space="preserve">000 mg/g </w:t>
      </w:r>
      <w:r w:rsidRPr="00143315">
        <w:rPr>
          <w:szCs w:val="22"/>
        </w:rPr>
        <w:t>креатинин</w:t>
      </w:r>
      <w:r w:rsidR="005B5399" w:rsidRPr="00143315">
        <w:rPr>
          <w:szCs w:val="22"/>
        </w:rPr>
        <w:t>)</w:t>
      </w:r>
      <w:bookmarkEnd w:id="306"/>
      <w:r w:rsidRPr="00143315">
        <w:rPr>
          <w:szCs w:val="22"/>
        </w:rPr>
        <w:t xml:space="preserve"> е оценен в </w:t>
      </w:r>
      <w:r w:rsidR="00794CA3" w:rsidRPr="00143315">
        <w:rPr>
          <w:szCs w:val="22"/>
        </w:rPr>
        <w:t xml:space="preserve">изпитването за </w:t>
      </w:r>
      <w:r w:rsidRPr="00143315">
        <w:rPr>
          <w:szCs w:val="22"/>
        </w:rPr>
        <w:t>клиничн</w:t>
      </w:r>
      <w:r w:rsidR="00794CA3" w:rsidRPr="00143315">
        <w:rPr>
          <w:szCs w:val="22"/>
        </w:rPr>
        <w:t>а оценка</w:t>
      </w:r>
      <w:r w:rsidRPr="00143315">
        <w:rPr>
          <w:szCs w:val="22"/>
        </w:rPr>
        <w:t xml:space="preserve"> </w:t>
      </w:r>
      <w:r w:rsidR="00794CA3" w:rsidRPr="00143315">
        <w:rPr>
          <w:szCs w:val="22"/>
        </w:rPr>
        <w:t>„</w:t>
      </w:r>
      <w:r w:rsidRPr="00143315">
        <w:rPr>
          <w:iCs/>
        </w:rPr>
        <w:t>Канаглифлозин</w:t>
      </w:r>
      <w:r w:rsidRPr="00143315">
        <w:rPr>
          <w:szCs w:val="22"/>
        </w:rPr>
        <w:t xml:space="preserve"> и бъбречни събития при диабет с установена нефропатия</w:t>
      </w:r>
      <w:r w:rsidR="00794CA3" w:rsidRPr="00143315">
        <w:rPr>
          <w:szCs w:val="22"/>
        </w:rPr>
        <w:t>“</w:t>
      </w:r>
      <w:r w:rsidR="00CF2582" w:rsidRPr="00143315">
        <w:rPr>
          <w:szCs w:val="22"/>
        </w:rPr>
        <w:t xml:space="preserve"> (</w:t>
      </w:r>
      <w:r w:rsidR="005B5399" w:rsidRPr="00143315">
        <w:rPr>
          <w:szCs w:val="22"/>
        </w:rPr>
        <w:t>Canagliflozin and Renal Events in Diabetes with Established Nephropathy Clinical Evaluation Trial</w:t>
      </w:r>
      <w:r w:rsidR="00CF2582" w:rsidRPr="00143315">
        <w:rPr>
          <w:szCs w:val="22"/>
        </w:rPr>
        <w:t xml:space="preserve">, </w:t>
      </w:r>
      <w:r w:rsidR="005B5399" w:rsidRPr="00143315">
        <w:rPr>
          <w:szCs w:val="22"/>
        </w:rPr>
        <w:t xml:space="preserve">CREDENCE). </w:t>
      </w:r>
      <w:r w:rsidR="00CF2582" w:rsidRPr="00143315">
        <w:rPr>
          <w:szCs w:val="22"/>
        </w:rPr>
        <w:t>Това е многоцентрово</w:t>
      </w:r>
      <w:r w:rsidR="005B5399" w:rsidRPr="00143315">
        <w:rPr>
          <w:szCs w:val="22"/>
        </w:rPr>
        <w:t xml:space="preserve">, </w:t>
      </w:r>
      <w:r w:rsidR="00CF2582" w:rsidRPr="00143315">
        <w:rPr>
          <w:szCs w:val="22"/>
        </w:rPr>
        <w:t>мултинационално, рандомизирано</w:t>
      </w:r>
      <w:r w:rsidR="005B5399" w:rsidRPr="00143315">
        <w:rPr>
          <w:szCs w:val="22"/>
        </w:rPr>
        <w:t xml:space="preserve">, </w:t>
      </w:r>
      <w:r w:rsidR="00CF2582" w:rsidRPr="00143315">
        <w:rPr>
          <w:szCs w:val="22"/>
        </w:rPr>
        <w:t>двойносляпо, свързано със събития, плацебо-контролирано, паралелно групово проучване</w:t>
      </w:r>
      <w:r w:rsidR="005B5399" w:rsidRPr="00143315">
        <w:rPr>
          <w:szCs w:val="22"/>
        </w:rPr>
        <w:t xml:space="preserve">. </w:t>
      </w:r>
      <w:r w:rsidR="00CF2582" w:rsidRPr="00143315">
        <w:rPr>
          <w:szCs w:val="22"/>
        </w:rPr>
        <w:t>Проучването</w:t>
      </w:r>
      <w:r w:rsidR="005B5399" w:rsidRPr="00143315">
        <w:t xml:space="preserve"> CREDENCE </w:t>
      </w:r>
      <w:r w:rsidR="00CF2582" w:rsidRPr="00143315">
        <w:t xml:space="preserve">сравнява риска </w:t>
      </w:r>
      <w:r w:rsidR="00794CA3" w:rsidRPr="00143315">
        <w:t>от</w:t>
      </w:r>
      <w:r w:rsidR="00CF2582" w:rsidRPr="00143315">
        <w:t xml:space="preserve"> ДБЗ, дефинирано като </w:t>
      </w:r>
      <w:r w:rsidR="00C855AF" w:rsidRPr="00143315">
        <w:t>включващо терминал</w:t>
      </w:r>
      <w:r w:rsidR="00442B4A" w:rsidRPr="00143315">
        <w:t>е</w:t>
      </w:r>
      <w:r w:rsidR="00C855AF" w:rsidRPr="00143315">
        <w:t xml:space="preserve">н </w:t>
      </w:r>
      <w:r w:rsidR="00442B4A" w:rsidRPr="00143315">
        <w:t xml:space="preserve">стадий на </w:t>
      </w:r>
      <w:r w:rsidR="00C855AF" w:rsidRPr="00143315">
        <w:t xml:space="preserve">бъбречна </w:t>
      </w:r>
      <w:r w:rsidR="00442B4A" w:rsidRPr="00143315">
        <w:t>болест</w:t>
      </w:r>
      <w:r w:rsidR="0069264C" w:rsidRPr="00143315">
        <w:t xml:space="preserve"> (ТСББ)</w:t>
      </w:r>
      <w:r w:rsidR="00C855AF" w:rsidRPr="00143315">
        <w:t>, двойно увеличение на серумния креатинин и бъбречна или сърдечносъдова смърт</w:t>
      </w:r>
      <w:r w:rsidR="00794CA3" w:rsidRPr="00143315">
        <w:t>,</w:t>
      </w:r>
      <w:r w:rsidR="00C855AF" w:rsidRPr="00143315">
        <w:t xml:space="preserve"> между канаглифлозин </w:t>
      </w:r>
      <w:r w:rsidR="005B5399" w:rsidRPr="00143315">
        <w:t>100</w:t>
      </w:r>
      <w:r w:rsidR="005B5399" w:rsidRPr="00143315">
        <w:rPr>
          <w:szCs w:val="22"/>
        </w:rPr>
        <w:t> </w:t>
      </w:r>
      <w:r w:rsidR="005B5399" w:rsidRPr="00143315">
        <w:t xml:space="preserve">mg </w:t>
      </w:r>
      <w:r w:rsidR="00C855AF" w:rsidRPr="00143315">
        <w:t>и плацебо при стандартни грижи за ДБЗ, включително инхибитор на ангиотензин преобразуващия ензим</w:t>
      </w:r>
      <w:r w:rsidR="005B5399" w:rsidRPr="00143315">
        <w:t xml:space="preserve"> (</w:t>
      </w:r>
      <w:r w:rsidR="005B5399" w:rsidRPr="00143315">
        <w:rPr>
          <w:szCs w:val="22"/>
        </w:rPr>
        <w:t>ACEi)</w:t>
      </w:r>
      <w:r w:rsidR="00C855AF" w:rsidRPr="00143315">
        <w:rPr>
          <w:szCs w:val="22"/>
        </w:rPr>
        <w:t xml:space="preserve"> или блокер на </w:t>
      </w:r>
      <w:r w:rsidR="00F01598" w:rsidRPr="00143315">
        <w:rPr>
          <w:szCs w:val="22"/>
        </w:rPr>
        <w:t>ангиотензин рецептора</w:t>
      </w:r>
      <w:r w:rsidR="005B5399" w:rsidRPr="00143315">
        <w:rPr>
          <w:szCs w:val="22"/>
        </w:rPr>
        <w:t xml:space="preserve"> (ARB)</w:t>
      </w:r>
      <w:r w:rsidR="005B5399" w:rsidRPr="00143315">
        <w:t xml:space="preserve">. </w:t>
      </w:r>
      <w:r w:rsidR="00F01598" w:rsidRPr="00143315">
        <w:t>Канаглифлозин</w:t>
      </w:r>
      <w:r w:rsidR="005B5399" w:rsidRPr="00143315">
        <w:rPr>
          <w:szCs w:val="22"/>
        </w:rPr>
        <w:t xml:space="preserve"> 300 mg </w:t>
      </w:r>
      <w:r w:rsidR="00F01598" w:rsidRPr="00143315">
        <w:rPr>
          <w:szCs w:val="22"/>
        </w:rPr>
        <w:t>не е изследван в това проучване</w:t>
      </w:r>
      <w:r w:rsidR="005B5399" w:rsidRPr="00143315">
        <w:rPr>
          <w:szCs w:val="22"/>
        </w:rPr>
        <w:t>.</w:t>
      </w:r>
    </w:p>
    <w:p w14:paraId="14A9E65A" w14:textId="77777777" w:rsidR="005B5399" w:rsidRPr="00143315" w:rsidRDefault="005B5399" w:rsidP="005B5399">
      <w:pPr>
        <w:rPr>
          <w:szCs w:val="22"/>
        </w:rPr>
      </w:pPr>
    </w:p>
    <w:p w14:paraId="54F6BFAB" w14:textId="699B29DB" w:rsidR="005B5399" w:rsidRPr="00143315" w:rsidRDefault="00F01598" w:rsidP="005B5399">
      <w:pPr>
        <w:rPr>
          <w:szCs w:val="22"/>
        </w:rPr>
      </w:pPr>
      <w:r w:rsidRPr="00143315">
        <w:rPr>
          <w:szCs w:val="22"/>
        </w:rPr>
        <w:t>В</w:t>
      </w:r>
      <w:r w:rsidR="005B5399" w:rsidRPr="00143315">
        <w:rPr>
          <w:szCs w:val="22"/>
        </w:rPr>
        <w:t xml:space="preserve"> CREDENCE</w:t>
      </w:r>
      <w:r w:rsidR="00794CA3" w:rsidRPr="00143315">
        <w:rPr>
          <w:szCs w:val="22"/>
        </w:rPr>
        <w:t xml:space="preserve"> участниците са разпределени на</w:t>
      </w:r>
      <w:r w:rsidRPr="00143315">
        <w:rPr>
          <w:szCs w:val="22"/>
        </w:rPr>
        <w:t xml:space="preserve"> случаен принцип</w:t>
      </w:r>
      <w:r w:rsidR="00794CA3" w:rsidRPr="00143315">
        <w:rPr>
          <w:szCs w:val="22"/>
        </w:rPr>
        <w:t xml:space="preserve"> в съотношение</w:t>
      </w:r>
      <w:r w:rsidRPr="00143315">
        <w:rPr>
          <w:szCs w:val="22"/>
        </w:rPr>
        <w:t xml:space="preserve"> </w:t>
      </w:r>
      <w:r w:rsidR="005B5399" w:rsidRPr="00143315">
        <w:rPr>
          <w:szCs w:val="22"/>
        </w:rPr>
        <w:t xml:space="preserve">1:1 </w:t>
      </w:r>
      <w:r w:rsidRPr="00143315">
        <w:rPr>
          <w:szCs w:val="22"/>
        </w:rPr>
        <w:t xml:space="preserve">на </w:t>
      </w:r>
      <w:r w:rsidRPr="00143315">
        <w:t>канаглифлозин</w:t>
      </w:r>
      <w:r w:rsidRPr="00143315">
        <w:rPr>
          <w:szCs w:val="22"/>
        </w:rPr>
        <w:t xml:space="preserve"> </w:t>
      </w:r>
      <w:r w:rsidR="005B5399" w:rsidRPr="00143315">
        <w:rPr>
          <w:szCs w:val="22"/>
        </w:rPr>
        <w:t xml:space="preserve">100 mg </w:t>
      </w:r>
      <w:r w:rsidRPr="00143315">
        <w:rPr>
          <w:szCs w:val="22"/>
        </w:rPr>
        <w:t>или плацебо</w:t>
      </w:r>
      <w:r w:rsidR="005B5399" w:rsidRPr="00143315">
        <w:rPr>
          <w:szCs w:val="22"/>
        </w:rPr>
        <w:t xml:space="preserve">, </w:t>
      </w:r>
      <w:r w:rsidRPr="00143315">
        <w:rPr>
          <w:szCs w:val="22"/>
        </w:rPr>
        <w:t xml:space="preserve">стратифицирани са по скринингов </w:t>
      </w:r>
      <w:r w:rsidR="005B5399" w:rsidRPr="00143315">
        <w:rPr>
          <w:szCs w:val="22"/>
        </w:rPr>
        <w:t xml:space="preserve">eGFR </w:t>
      </w:r>
      <w:r w:rsidR="00794CA3" w:rsidRPr="00143315">
        <w:rPr>
          <w:szCs w:val="22"/>
        </w:rPr>
        <w:t xml:space="preserve">от </w:t>
      </w:r>
      <w:r w:rsidR="005B5399" w:rsidRPr="00143315">
        <w:rPr>
          <w:szCs w:val="22"/>
        </w:rPr>
        <w:t>30 </w:t>
      </w:r>
      <w:r w:rsidRPr="00143315">
        <w:rPr>
          <w:szCs w:val="22"/>
        </w:rPr>
        <w:t>до</w:t>
      </w:r>
      <w:r w:rsidR="005B5399" w:rsidRPr="00143315">
        <w:rPr>
          <w:szCs w:val="22"/>
        </w:rPr>
        <w:t xml:space="preserve"> &lt;45, </w:t>
      </w:r>
      <w:r w:rsidR="00794CA3" w:rsidRPr="00143315">
        <w:rPr>
          <w:szCs w:val="22"/>
        </w:rPr>
        <w:t xml:space="preserve">от </w:t>
      </w:r>
      <w:r w:rsidR="005B5399" w:rsidRPr="00143315">
        <w:rPr>
          <w:szCs w:val="22"/>
        </w:rPr>
        <w:t>45 </w:t>
      </w:r>
      <w:r w:rsidRPr="00143315">
        <w:rPr>
          <w:szCs w:val="22"/>
        </w:rPr>
        <w:t>до</w:t>
      </w:r>
      <w:r w:rsidR="005B5399" w:rsidRPr="00143315">
        <w:rPr>
          <w:szCs w:val="22"/>
        </w:rPr>
        <w:t> &lt;</w:t>
      </w:r>
      <w:r w:rsidRPr="00143315">
        <w:rPr>
          <w:szCs w:val="22"/>
        </w:rPr>
        <w:t> </w:t>
      </w:r>
      <w:r w:rsidR="005B5399" w:rsidRPr="00143315">
        <w:rPr>
          <w:szCs w:val="22"/>
        </w:rPr>
        <w:t xml:space="preserve">60, </w:t>
      </w:r>
      <w:r w:rsidR="00794CA3" w:rsidRPr="00143315">
        <w:rPr>
          <w:szCs w:val="22"/>
        </w:rPr>
        <w:t xml:space="preserve">от </w:t>
      </w:r>
      <w:r w:rsidR="005B5399" w:rsidRPr="00143315">
        <w:rPr>
          <w:szCs w:val="22"/>
        </w:rPr>
        <w:t>60 </w:t>
      </w:r>
      <w:r w:rsidRPr="00143315">
        <w:rPr>
          <w:szCs w:val="22"/>
        </w:rPr>
        <w:t>до</w:t>
      </w:r>
      <w:r w:rsidR="005B5399" w:rsidRPr="00143315">
        <w:rPr>
          <w:szCs w:val="22"/>
        </w:rPr>
        <w:t> &lt;90 m</w:t>
      </w:r>
      <w:r w:rsidRPr="00143315">
        <w:rPr>
          <w:szCs w:val="22"/>
        </w:rPr>
        <w:t>l</w:t>
      </w:r>
      <w:r w:rsidR="005B5399" w:rsidRPr="00143315">
        <w:rPr>
          <w:szCs w:val="22"/>
        </w:rPr>
        <w:t>/min/1</w:t>
      </w:r>
      <w:r w:rsidRPr="00143315">
        <w:rPr>
          <w:szCs w:val="22"/>
        </w:rPr>
        <w:t>,</w:t>
      </w:r>
      <w:r w:rsidR="005B5399" w:rsidRPr="00143315">
        <w:rPr>
          <w:szCs w:val="22"/>
        </w:rPr>
        <w:t>73 m</w:t>
      </w:r>
      <w:r w:rsidR="005B5399" w:rsidRPr="00143315">
        <w:rPr>
          <w:szCs w:val="22"/>
          <w:vertAlign w:val="superscript"/>
        </w:rPr>
        <w:t>2</w:t>
      </w:r>
      <w:r w:rsidR="005B5399" w:rsidRPr="00143315">
        <w:rPr>
          <w:szCs w:val="22"/>
        </w:rPr>
        <w:t xml:space="preserve">. </w:t>
      </w:r>
      <w:r w:rsidRPr="00143315">
        <w:rPr>
          <w:szCs w:val="22"/>
        </w:rPr>
        <w:t xml:space="preserve">Лечението с </w:t>
      </w:r>
      <w:r w:rsidRPr="00143315">
        <w:t>канаглифлозин</w:t>
      </w:r>
      <w:r w:rsidR="005B5399" w:rsidRPr="00143315">
        <w:rPr>
          <w:szCs w:val="22"/>
        </w:rPr>
        <w:t xml:space="preserve"> 100 mg </w:t>
      </w:r>
      <w:r w:rsidR="00794CA3" w:rsidRPr="00143315">
        <w:rPr>
          <w:szCs w:val="22"/>
        </w:rPr>
        <w:t>продължава</w:t>
      </w:r>
      <w:r w:rsidRPr="00143315">
        <w:rPr>
          <w:szCs w:val="22"/>
        </w:rPr>
        <w:t xml:space="preserve"> при пациентите</w:t>
      </w:r>
      <w:r w:rsidR="005B5399" w:rsidRPr="00143315">
        <w:rPr>
          <w:szCs w:val="22"/>
        </w:rPr>
        <w:t xml:space="preserve"> </w:t>
      </w:r>
      <w:r w:rsidR="00B820E8" w:rsidRPr="00143315">
        <w:rPr>
          <w:szCs w:val="22"/>
        </w:rPr>
        <w:t>до започването на диализа или в случай на бъбречна трансплантация</w:t>
      </w:r>
      <w:r w:rsidR="005B5399" w:rsidRPr="00143315">
        <w:rPr>
          <w:szCs w:val="22"/>
        </w:rPr>
        <w:t>.</w:t>
      </w:r>
    </w:p>
    <w:p w14:paraId="1923ED13" w14:textId="77777777" w:rsidR="005B5399" w:rsidRPr="00143315" w:rsidRDefault="005B5399" w:rsidP="005B5399">
      <w:pPr>
        <w:rPr>
          <w:szCs w:val="22"/>
        </w:rPr>
      </w:pPr>
    </w:p>
    <w:p w14:paraId="124A9F3D" w14:textId="0DAB5D7A" w:rsidR="005B5399" w:rsidRPr="00143315" w:rsidRDefault="00B820E8" w:rsidP="005B5399">
      <w:pPr>
        <w:rPr>
          <w:szCs w:val="22"/>
        </w:rPr>
      </w:pPr>
      <w:r w:rsidRPr="00143315">
        <w:rPr>
          <w:szCs w:val="22"/>
        </w:rPr>
        <w:t>Общо</w:t>
      </w:r>
      <w:r w:rsidR="005B5399" w:rsidRPr="00143315">
        <w:rPr>
          <w:szCs w:val="22"/>
        </w:rPr>
        <w:t xml:space="preserve"> </w:t>
      </w:r>
      <w:r w:rsidR="005B5399" w:rsidRPr="00143315">
        <w:t>4</w:t>
      </w:r>
      <w:r w:rsidRPr="00143315">
        <w:t> </w:t>
      </w:r>
      <w:r w:rsidR="005B5399" w:rsidRPr="00143315">
        <w:t>397</w:t>
      </w:r>
      <w:r w:rsidR="005B5399" w:rsidRPr="00143315">
        <w:rPr>
          <w:szCs w:val="22"/>
        </w:rPr>
        <w:t> </w:t>
      </w:r>
      <w:ins w:id="307" w:author="NR" w:date="2025-06-27T15:49:00Z">
        <w:r w:rsidR="00854AD1">
          <w:rPr>
            <w:szCs w:val="22"/>
          </w:rPr>
          <w:t xml:space="preserve">възрастни </w:t>
        </w:r>
      </w:ins>
      <w:r w:rsidRPr="00143315">
        <w:rPr>
          <w:szCs w:val="22"/>
        </w:rPr>
        <w:t>участници са лекувани и с</w:t>
      </w:r>
      <w:r w:rsidR="00794CA3" w:rsidRPr="00143315">
        <w:rPr>
          <w:szCs w:val="22"/>
        </w:rPr>
        <w:t xml:space="preserve">а с експозиция </w:t>
      </w:r>
      <w:r w:rsidRPr="00143315">
        <w:rPr>
          <w:szCs w:val="22"/>
        </w:rPr>
        <w:t>средно</w:t>
      </w:r>
      <w:r w:rsidR="005B5399" w:rsidRPr="00143315">
        <w:rPr>
          <w:szCs w:val="22"/>
        </w:rPr>
        <w:t xml:space="preserve"> 115 </w:t>
      </w:r>
      <w:r w:rsidRPr="00143315">
        <w:rPr>
          <w:szCs w:val="22"/>
        </w:rPr>
        <w:t>седмици</w:t>
      </w:r>
      <w:r w:rsidR="005B5399" w:rsidRPr="00143315">
        <w:rPr>
          <w:szCs w:val="22"/>
        </w:rPr>
        <w:t xml:space="preserve">. </w:t>
      </w:r>
      <w:r w:rsidRPr="00143315">
        <w:rPr>
          <w:szCs w:val="22"/>
        </w:rPr>
        <w:t>Средната възраст е</w:t>
      </w:r>
      <w:r w:rsidR="005B5399" w:rsidRPr="00143315">
        <w:rPr>
          <w:szCs w:val="22"/>
        </w:rPr>
        <w:t xml:space="preserve"> 63 </w:t>
      </w:r>
      <w:r w:rsidRPr="00143315">
        <w:rPr>
          <w:szCs w:val="22"/>
        </w:rPr>
        <w:t>години и</w:t>
      </w:r>
      <w:r w:rsidR="005B5399" w:rsidRPr="00143315">
        <w:rPr>
          <w:szCs w:val="22"/>
        </w:rPr>
        <w:t xml:space="preserve"> 66% </w:t>
      </w:r>
      <w:r w:rsidRPr="00143315">
        <w:rPr>
          <w:szCs w:val="22"/>
        </w:rPr>
        <w:t>са мъже</w:t>
      </w:r>
      <w:r w:rsidR="005B5399" w:rsidRPr="00143315">
        <w:rPr>
          <w:szCs w:val="22"/>
        </w:rPr>
        <w:t>.</w:t>
      </w:r>
    </w:p>
    <w:p w14:paraId="53CB9684" w14:textId="77777777" w:rsidR="005B5399" w:rsidRPr="00143315" w:rsidRDefault="005B5399" w:rsidP="005B5399">
      <w:pPr>
        <w:rPr>
          <w:szCs w:val="22"/>
        </w:rPr>
      </w:pPr>
    </w:p>
    <w:p w14:paraId="445A1800" w14:textId="52220362" w:rsidR="005B5399" w:rsidRPr="00143315" w:rsidRDefault="00B820E8" w:rsidP="005B5399">
      <w:pPr>
        <w:rPr>
          <w:szCs w:val="22"/>
        </w:rPr>
      </w:pPr>
      <w:bookmarkStart w:id="308" w:name="_Hlk13561019"/>
      <w:r w:rsidRPr="00143315">
        <w:rPr>
          <w:szCs w:val="22"/>
        </w:rPr>
        <w:t>Средният</w:t>
      </w:r>
      <w:r w:rsidR="005B5399" w:rsidRPr="00143315">
        <w:rPr>
          <w:szCs w:val="22"/>
        </w:rPr>
        <w:t xml:space="preserve"> HbA</w:t>
      </w:r>
      <w:r w:rsidR="005B5399" w:rsidRPr="00143315">
        <w:rPr>
          <w:szCs w:val="22"/>
          <w:vertAlign w:val="subscript"/>
        </w:rPr>
        <w:t>1c</w:t>
      </w:r>
      <w:r w:rsidR="005B5399" w:rsidRPr="00143315">
        <w:rPr>
          <w:szCs w:val="22"/>
        </w:rPr>
        <w:t xml:space="preserve"> </w:t>
      </w:r>
      <w:r w:rsidR="00794CA3" w:rsidRPr="00143315">
        <w:rPr>
          <w:szCs w:val="22"/>
        </w:rPr>
        <w:t xml:space="preserve">на изходно ниво </w:t>
      </w:r>
      <w:r w:rsidRPr="00143315">
        <w:rPr>
          <w:szCs w:val="22"/>
        </w:rPr>
        <w:t>е</w:t>
      </w:r>
      <w:r w:rsidR="005B5399" w:rsidRPr="00143315">
        <w:rPr>
          <w:szCs w:val="22"/>
        </w:rPr>
        <w:t xml:space="preserve"> 8</w:t>
      </w:r>
      <w:r w:rsidRPr="00143315">
        <w:rPr>
          <w:szCs w:val="22"/>
        </w:rPr>
        <w:t>,</w:t>
      </w:r>
      <w:r w:rsidR="005B5399" w:rsidRPr="00143315">
        <w:rPr>
          <w:szCs w:val="22"/>
        </w:rPr>
        <w:t xml:space="preserve">3% </w:t>
      </w:r>
      <w:r w:rsidRPr="00143315">
        <w:rPr>
          <w:szCs w:val="22"/>
        </w:rPr>
        <w:t>и медианата на изход</w:t>
      </w:r>
      <w:r w:rsidR="00794CA3" w:rsidRPr="00143315">
        <w:rPr>
          <w:szCs w:val="22"/>
        </w:rPr>
        <w:t xml:space="preserve">о ниво на </w:t>
      </w:r>
      <w:r w:rsidRPr="00143315">
        <w:rPr>
          <w:szCs w:val="22"/>
        </w:rPr>
        <w:t>уринен албумин</w:t>
      </w:r>
      <w:r w:rsidR="005B5399" w:rsidRPr="00143315">
        <w:rPr>
          <w:szCs w:val="22"/>
        </w:rPr>
        <w:t>/</w:t>
      </w:r>
      <w:r w:rsidRPr="00143315">
        <w:rPr>
          <w:szCs w:val="22"/>
        </w:rPr>
        <w:t>креатинин е</w:t>
      </w:r>
      <w:r w:rsidR="005B5399" w:rsidRPr="00143315">
        <w:rPr>
          <w:szCs w:val="22"/>
        </w:rPr>
        <w:t xml:space="preserve"> 927 mg/g</w:t>
      </w:r>
      <w:bookmarkEnd w:id="308"/>
      <w:r w:rsidR="005B5399" w:rsidRPr="00143315">
        <w:rPr>
          <w:szCs w:val="22"/>
        </w:rPr>
        <w:t xml:space="preserve">. </w:t>
      </w:r>
      <w:r w:rsidRPr="00143315">
        <w:rPr>
          <w:szCs w:val="22"/>
        </w:rPr>
        <w:t>Най-честите антихипергликемични средства</w:t>
      </w:r>
      <w:r w:rsidR="005B5399" w:rsidRPr="00143315">
        <w:rPr>
          <w:szCs w:val="22"/>
        </w:rPr>
        <w:t xml:space="preserve"> (</w:t>
      </w:r>
      <w:r w:rsidRPr="00143315">
        <w:rPr>
          <w:szCs w:val="22"/>
        </w:rPr>
        <w:t>АХС</w:t>
      </w:r>
      <w:r w:rsidR="005B5399" w:rsidRPr="00143315">
        <w:rPr>
          <w:szCs w:val="22"/>
        </w:rPr>
        <w:t>)</w:t>
      </w:r>
      <w:r w:rsidR="00555309" w:rsidRPr="00143315">
        <w:rPr>
          <w:szCs w:val="22"/>
        </w:rPr>
        <w:t>, използвани на изходно ниво, са инсулин</w:t>
      </w:r>
      <w:r w:rsidR="005B5399" w:rsidRPr="00143315">
        <w:rPr>
          <w:szCs w:val="22"/>
        </w:rPr>
        <w:t xml:space="preserve"> (65</w:t>
      </w:r>
      <w:r w:rsidR="00555309" w:rsidRPr="00143315">
        <w:rPr>
          <w:szCs w:val="22"/>
        </w:rPr>
        <w:t>,</w:t>
      </w:r>
      <w:r w:rsidR="005B5399" w:rsidRPr="00143315">
        <w:rPr>
          <w:szCs w:val="22"/>
        </w:rPr>
        <w:t xml:space="preserve">5%), </w:t>
      </w:r>
      <w:r w:rsidR="00555309" w:rsidRPr="00143315">
        <w:rPr>
          <w:szCs w:val="22"/>
        </w:rPr>
        <w:t>биг</w:t>
      </w:r>
      <w:r w:rsidR="006333D2" w:rsidRPr="00143315">
        <w:rPr>
          <w:szCs w:val="22"/>
        </w:rPr>
        <w:t>в</w:t>
      </w:r>
      <w:r w:rsidR="00555309" w:rsidRPr="00143315">
        <w:rPr>
          <w:szCs w:val="22"/>
        </w:rPr>
        <w:t>анид</w:t>
      </w:r>
      <w:r w:rsidR="006333D2" w:rsidRPr="00143315">
        <w:rPr>
          <w:szCs w:val="22"/>
        </w:rPr>
        <w:t>ини</w:t>
      </w:r>
      <w:r w:rsidR="005B5399" w:rsidRPr="00143315">
        <w:rPr>
          <w:szCs w:val="22"/>
        </w:rPr>
        <w:t xml:space="preserve"> (57</w:t>
      </w:r>
      <w:r w:rsidR="00555309" w:rsidRPr="00143315">
        <w:rPr>
          <w:szCs w:val="22"/>
        </w:rPr>
        <w:t>,</w:t>
      </w:r>
      <w:r w:rsidR="005B5399" w:rsidRPr="00143315">
        <w:rPr>
          <w:szCs w:val="22"/>
        </w:rPr>
        <w:t>8%)</w:t>
      </w:r>
      <w:r w:rsidR="00555309" w:rsidRPr="00143315">
        <w:rPr>
          <w:szCs w:val="22"/>
        </w:rPr>
        <w:t xml:space="preserve"> и сулф</w:t>
      </w:r>
      <w:r w:rsidR="006333D2" w:rsidRPr="00143315">
        <w:rPr>
          <w:szCs w:val="22"/>
        </w:rPr>
        <w:t>а</w:t>
      </w:r>
      <w:r w:rsidR="00555309" w:rsidRPr="00143315">
        <w:rPr>
          <w:szCs w:val="22"/>
        </w:rPr>
        <w:t>нилуре</w:t>
      </w:r>
      <w:r w:rsidR="006333D2" w:rsidRPr="00143315">
        <w:rPr>
          <w:szCs w:val="22"/>
        </w:rPr>
        <w:t xml:space="preserve">йни производни </w:t>
      </w:r>
      <w:r w:rsidR="005B5399" w:rsidRPr="00143315">
        <w:rPr>
          <w:szCs w:val="22"/>
        </w:rPr>
        <w:t>(28</w:t>
      </w:r>
      <w:r w:rsidR="00555309" w:rsidRPr="00143315">
        <w:rPr>
          <w:szCs w:val="22"/>
        </w:rPr>
        <w:t>,</w:t>
      </w:r>
      <w:r w:rsidR="005B5399" w:rsidRPr="00143315">
        <w:rPr>
          <w:szCs w:val="22"/>
        </w:rPr>
        <w:t xml:space="preserve">8%). </w:t>
      </w:r>
      <w:r w:rsidR="00555309" w:rsidRPr="00143315">
        <w:rPr>
          <w:szCs w:val="22"/>
        </w:rPr>
        <w:t>Почти всички участници</w:t>
      </w:r>
      <w:r w:rsidR="005B5399" w:rsidRPr="00143315">
        <w:rPr>
          <w:szCs w:val="22"/>
        </w:rPr>
        <w:t xml:space="preserve"> (99</w:t>
      </w:r>
      <w:r w:rsidR="00555309" w:rsidRPr="00143315">
        <w:rPr>
          <w:szCs w:val="22"/>
        </w:rPr>
        <w:t>,</w:t>
      </w:r>
      <w:r w:rsidR="005B5399" w:rsidRPr="00143315">
        <w:rPr>
          <w:szCs w:val="22"/>
        </w:rPr>
        <w:t xml:space="preserve">9%) </w:t>
      </w:r>
      <w:r w:rsidR="00555309" w:rsidRPr="00143315">
        <w:rPr>
          <w:szCs w:val="22"/>
        </w:rPr>
        <w:t>са на</w:t>
      </w:r>
      <w:r w:rsidR="005B5399" w:rsidRPr="00143315">
        <w:rPr>
          <w:szCs w:val="22"/>
        </w:rPr>
        <w:t xml:space="preserve"> ACEi </w:t>
      </w:r>
      <w:r w:rsidR="00555309" w:rsidRPr="00143315">
        <w:rPr>
          <w:szCs w:val="22"/>
        </w:rPr>
        <w:t>или</w:t>
      </w:r>
      <w:r w:rsidR="005B5399" w:rsidRPr="00143315">
        <w:rPr>
          <w:szCs w:val="22"/>
        </w:rPr>
        <w:t xml:space="preserve"> ARB </w:t>
      </w:r>
      <w:r w:rsidR="00555309" w:rsidRPr="00143315">
        <w:rPr>
          <w:szCs w:val="22"/>
        </w:rPr>
        <w:t>при рандомизирането</w:t>
      </w:r>
      <w:r w:rsidR="005B5399" w:rsidRPr="00143315">
        <w:rPr>
          <w:szCs w:val="22"/>
        </w:rPr>
        <w:t xml:space="preserve">. </w:t>
      </w:r>
      <w:r w:rsidR="00555309" w:rsidRPr="00143315">
        <w:rPr>
          <w:szCs w:val="22"/>
        </w:rPr>
        <w:t>Около</w:t>
      </w:r>
      <w:r w:rsidR="005B5399" w:rsidRPr="00143315">
        <w:rPr>
          <w:szCs w:val="22"/>
        </w:rPr>
        <w:t xml:space="preserve"> 92% </w:t>
      </w:r>
      <w:r w:rsidR="00555309" w:rsidRPr="00143315">
        <w:rPr>
          <w:szCs w:val="22"/>
        </w:rPr>
        <w:t>от участниците са на сърдечносъдови терапии</w:t>
      </w:r>
      <w:r w:rsidR="005B5399" w:rsidRPr="00143315">
        <w:rPr>
          <w:szCs w:val="22"/>
        </w:rPr>
        <w:t xml:space="preserve"> (</w:t>
      </w:r>
      <w:r w:rsidR="00E422D9" w:rsidRPr="00143315">
        <w:rPr>
          <w:szCs w:val="22"/>
        </w:rPr>
        <w:t>без</w:t>
      </w:r>
      <w:r w:rsidR="005B5399" w:rsidRPr="00143315">
        <w:rPr>
          <w:szCs w:val="22"/>
        </w:rPr>
        <w:t xml:space="preserve"> ACEi/ARBs) </w:t>
      </w:r>
      <w:r w:rsidR="00E422D9" w:rsidRPr="00143315">
        <w:rPr>
          <w:szCs w:val="22"/>
        </w:rPr>
        <w:t>на изходно ниво</w:t>
      </w:r>
      <w:r w:rsidR="005B5399" w:rsidRPr="00143315">
        <w:rPr>
          <w:szCs w:val="22"/>
        </w:rPr>
        <w:t xml:space="preserve">, </w:t>
      </w:r>
      <w:r w:rsidR="00E422D9" w:rsidRPr="00143315">
        <w:rPr>
          <w:szCs w:val="22"/>
        </w:rPr>
        <w:t>като приблизително</w:t>
      </w:r>
      <w:r w:rsidR="005B5399" w:rsidRPr="00143315">
        <w:rPr>
          <w:szCs w:val="22"/>
        </w:rPr>
        <w:t xml:space="preserve"> 60% </w:t>
      </w:r>
      <w:r w:rsidR="00E422D9" w:rsidRPr="00143315">
        <w:rPr>
          <w:szCs w:val="22"/>
        </w:rPr>
        <w:t>приемат антитромботично средство</w:t>
      </w:r>
      <w:r w:rsidR="005B5399" w:rsidRPr="00143315">
        <w:rPr>
          <w:szCs w:val="22"/>
        </w:rPr>
        <w:t xml:space="preserve"> (</w:t>
      </w:r>
      <w:r w:rsidR="00E422D9" w:rsidRPr="00143315">
        <w:rPr>
          <w:szCs w:val="22"/>
        </w:rPr>
        <w:t>включително ацетилсалицилова киселина</w:t>
      </w:r>
      <w:r w:rsidR="005B5399" w:rsidRPr="00143315">
        <w:rPr>
          <w:szCs w:val="22"/>
        </w:rPr>
        <w:t>)</w:t>
      </w:r>
      <w:r w:rsidR="00E422D9" w:rsidRPr="00143315">
        <w:rPr>
          <w:szCs w:val="22"/>
        </w:rPr>
        <w:t>, а</w:t>
      </w:r>
      <w:r w:rsidR="005B5399" w:rsidRPr="00143315">
        <w:rPr>
          <w:szCs w:val="22"/>
        </w:rPr>
        <w:t xml:space="preserve"> 69% </w:t>
      </w:r>
      <w:r w:rsidR="00E422D9" w:rsidRPr="00143315">
        <w:rPr>
          <w:szCs w:val="22"/>
        </w:rPr>
        <w:t>са на статини</w:t>
      </w:r>
      <w:r w:rsidR="005B5399" w:rsidRPr="00143315">
        <w:rPr>
          <w:szCs w:val="22"/>
        </w:rPr>
        <w:t>.</w:t>
      </w:r>
    </w:p>
    <w:p w14:paraId="4F578DDE" w14:textId="77777777" w:rsidR="005B5399" w:rsidRPr="00143315" w:rsidRDefault="005B5399" w:rsidP="005B5399"/>
    <w:p w14:paraId="6CEA5DA1" w14:textId="07B32360" w:rsidR="005B5399" w:rsidRPr="00143315" w:rsidRDefault="00E422D9" w:rsidP="005B5399">
      <w:pPr>
        <w:rPr>
          <w:szCs w:val="22"/>
        </w:rPr>
      </w:pPr>
      <w:r w:rsidRPr="00143315">
        <w:rPr>
          <w:szCs w:val="22"/>
        </w:rPr>
        <w:t>Средната изходна</w:t>
      </w:r>
      <w:r w:rsidR="005B5399" w:rsidRPr="00143315">
        <w:rPr>
          <w:szCs w:val="22"/>
        </w:rPr>
        <w:t xml:space="preserve"> eGFR </w:t>
      </w:r>
      <w:r w:rsidRPr="00143315">
        <w:rPr>
          <w:szCs w:val="22"/>
        </w:rPr>
        <w:t xml:space="preserve">е </w:t>
      </w:r>
      <w:r w:rsidR="005B5399" w:rsidRPr="00143315">
        <w:rPr>
          <w:szCs w:val="22"/>
        </w:rPr>
        <w:t>56</w:t>
      </w:r>
      <w:r w:rsidRPr="00143315">
        <w:rPr>
          <w:szCs w:val="22"/>
        </w:rPr>
        <w:t>,</w:t>
      </w:r>
      <w:r w:rsidR="005B5399" w:rsidRPr="00143315">
        <w:rPr>
          <w:szCs w:val="22"/>
        </w:rPr>
        <w:t>2 m</w:t>
      </w:r>
      <w:r w:rsidRPr="00143315">
        <w:rPr>
          <w:szCs w:val="22"/>
        </w:rPr>
        <w:t>l</w:t>
      </w:r>
      <w:r w:rsidR="005B5399" w:rsidRPr="00143315">
        <w:rPr>
          <w:szCs w:val="22"/>
        </w:rPr>
        <w:t>/min/1</w:t>
      </w:r>
      <w:r w:rsidRPr="00143315">
        <w:rPr>
          <w:szCs w:val="22"/>
        </w:rPr>
        <w:t>,</w:t>
      </w:r>
      <w:r w:rsidR="005B5399" w:rsidRPr="00143315">
        <w:rPr>
          <w:szCs w:val="22"/>
        </w:rPr>
        <w:t>73 m</w:t>
      </w:r>
      <w:r w:rsidR="005B5399" w:rsidRPr="00143315">
        <w:rPr>
          <w:szCs w:val="22"/>
          <w:vertAlign w:val="superscript"/>
        </w:rPr>
        <w:t>2</w:t>
      </w:r>
      <w:r w:rsidR="005B5399" w:rsidRPr="00143315">
        <w:rPr>
          <w:szCs w:val="22"/>
        </w:rPr>
        <w:t xml:space="preserve"> </w:t>
      </w:r>
      <w:r w:rsidRPr="00143315">
        <w:rPr>
          <w:szCs w:val="22"/>
        </w:rPr>
        <w:t>и приблизително</w:t>
      </w:r>
      <w:r w:rsidR="005B5399" w:rsidRPr="00143315">
        <w:rPr>
          <w:szCs w:val="22"/>
        </w:rPr>
        <w:t xml:space="preserve"> 60% </w:t>
      </w:r>
      <w:r w:rsidRPr="00143315">
        <w:rPr>
          <w:szCs w:val="22"/>
        </w:rPr>
        <w:t xml:space="preserve">от популацията е с </w:t>
      </w:r>
      <w:r w:rsidR="005B5399" w:rsidRPr="00143315">
        <w:rPr>
          <w:szCs w:val="22"/>
        </w:rPr>
        <w:t xml:space="preserve">eGFR </w:t>
      </w:r>
      <w:r w:rsidR="005F5279" w:rsidRPr="00143315">
        <w:rPr>
          <w:szCs w:val="22"/>
        </w:rPr>
        <w:t xml:space="preserve">на изходно ниво </w:t>
      </w:r>
      <w:r w:rsidR="005B5399" w:rsidRPr="00143315">
        <w:rPr>
          <w:szCs w:val="22"/>
        </w:rPr>
        <w:t>&lt; 60 m</w:t>
      </w:r>
      <w:r w:rsidRPr="00143315">
        <w:rPr>
          <w:szCs w:val="22"/>
        </w:rPr>
        <w:t>l</w:t>
      </w:r>
      <w:r w:rsidR="005B5399" w:rsidRPr="00143315">
        <w:rPr>
          <w:szCs w:val="22"/>
        </w:rPr>
        <w:t>/min/1</w:t>
      </w:r>
      <w:r w:rsidRPr="00143315">
        <w:rPr>
          <w:szCs w:val="22"/>
        </w:rPr>
        <w:t>,</w:t>
      </w:r>
      <w:r w:rsidR="005B5399" w:rsidRPr="00143315">
        <w:rPr>
          <w:szCs w:val="22"/>
        </w:rPr>
        <w:t>73 m</w:t>
      </w:r>
      <w:r w:rsidR="005B5399" w:rsidRPr="00143315">
        <w:rPr>
          <w:szCs w:val="22"/>
          <w:vertAlign w:val="superscript"/>
        </w:rPr>
        <w:t>2</w:t>
      </w:r>
      <w:r w:rsidR="005B5399" w:rsidRPr="00143315">
        <w:rPr>
          <w:szCs w:val="22"/>
        </w:rPr>
        <w:t xml:space="preserve">. </w:t>
      </w:r>
      <w:r w:rsidRPr="00143315">
        <w:rPr>
          <w:szCs w:val="22"/>
        </w:rPr>
        <w:t>Делът на участниците с предходно СС заболяване е</w:t>
      </w:r>
      <w:r w:rsidR="005B5399" w:rsidRPr="00143315">
        <w:rPr>
          <w:szCs w:val="22"/>
        </w:rPr>
        <w:t xml:space="preserve"> 50</w:t>
      </w:r>
      <w:r w:rsidRPr="00143315">
        <w:rPr>
          <w:szCs w:val="22"/>
        </w:rPr>
        <w:t>,</w:t>
      </w:r>
      <w:r w:rsidR="005B5399" w:rsidRPr="00143315">
        <w:rPr>
          <w:szCs w:val="22"/>
        </w:rPr>
        <w:t>4%; 14</w:t>
      </w:r>
      <w:r w:rsidRPr="00143315">
        <w:rPr>
          <w:szCs w:val="22"/>
        </w:rPr>
        <w:t>,</w:t>
      </w:r>
      <w:r w:rsidR="005B5399" w:rsidRPr="00143315">
        <w:rPr>
          <w:szCs w:val="22"/>
        </w:rPr>
        <w:t xml:space="preserve">8% </w:t>
      </w:r>
      <w:r w:rsidR="005F5279" w:rsidRPr="00143315">
        <w:rPr>
          <w:szCs w:val="22"/>
        </w:rPr>
        <w:t>са с анамнеза з</w:t>
      </w:r>
      <w:r w:rsidR="00E62175" w:rsidRPr="00143315">
        <w:rPr>
          <w:szCs w:val="22"/>
        </w:rPr>
        <w:t>а сърдечна недостатъчност</w:t>
      </w:r>
      <w:r w:rsidR="005B5399" w:rsidRPr="00143315">
        <w:rPr>
          <w:szCs w:val="22"/>
        </w:rPr>
        <w:t>.</w:t>
      </w:r>
    </w:p>
    <w:p w14:paraId="7616DD79" w14:textId="77777777" w:rsidR="005B5399" w:rsidRPr="00143315" w:rsidRDefault="005B5399" w:rsidP="005B5399">
      <w:pPr>
        <w:rPr>
          <w:szCs w:val="22"/>
        </w:rPr>
      </w:pPr>
    </w:p>
    <w:p w14:paraId="663B720D" w14:textId="7DE8B75D" w:rsidR="005B5399" w:rsidRPr="00143315" w:rsidRDefault="00E62175" w:rsidP="005B5399">
      <w:pPr>
        <w:rPr>
          <w:szCs w:val="22"/>
        </w:rPr>
      </w:pPr>
      <w:r w:rsidRPr="00143315">
        <w:rPr>
          <w:szCs w:val="22"/>
        </w:rPr>
        <w:t>Първичната съставна крайна точка в проучването</w:t>
      </w:r>
      <w:r w:rsidR="005B5399" w:rsidRPr="00143315">
        <w:rPr>
          <w:szCs w:val="22"/>
        </w:rPr>
        <w:t xml:space="preserve"> CREDENCE </w:t>
      </w:r>
      <w:r w:rsidRPr="00143315">
        <w:rPr>
          <w:szCs w:val="22"/>
        </w:rPr>
        <w:t>е времето до първа поява на Т</w:t>
      </w:r>
      <w:r w:rsidR="0069264C" w:rsidRPr="00143315">
        <w:rPr>
          <w:szCs w:val="22"/>
        </w:rPr>
        <w:t>СББ</w:t>
      </w:r>
      <w:r w:rsidR="005B5399" w:rsidRPr="00143315">
        <w:rPr>
          <w:szCs w:val="22"/>
        </w:rPr>
        <w:t xml:space="preserve"> (</w:t>
      </w:r>
      <w:r w:rsidRPr="00143315">
        <w:rPr>
          <w:szCs w:val="22"/>
        </w:rPr>
        <w:t>дефинирано като</w:t>
      </w:r>
      <w:r w:rsidR="005B5399" w:rsidRPr="00143315">
        <w:rPr>
          <w:szCs w:val="22"/>
        </w:rPr>
        <w:t xml:space="preserve"> eGFR &lt; 15 </w:t>
      </w:r>
      <w:r w:rsidR="005B5399" w:rsidRPr="00143315">
        <w:rPr>
          <w:rFonts w:eastAsia="PMingLiU"/>
          <w:szCs w:val="22"/>
          <w:lang w:eastAsia="zh-TW"/>
        </w:rPr>
        <w:t>m</w:t>
      </w:r>
      <w:r w:rsidRPr="00143315">
        <w:rPr>
          <w:rFonts w:eastAsia="PMingLiU"/>
          <w:szCs w:val="22"/>
          <w:lang w:eastAsia="zh-TW"/>
        </w:rPr>
        <w:t>l</w:t>
      </w:r>
      <w:r w:rsidR="005B5399" w:rsidRPr="00143315">
        <w:rPr>
          <w:rFonts w:eastAsia="PMingLiU"/>
          <w:szCs w:val="22"/>
          <w:lang w:eastAsia="zh-TW"/>
        </w:rPr>
        <w:t>/min/1</w:t>
      </w:r>
      <w:r w:rsidRPr="00143315">
        <w:rPr>
          <w:rFonts w:eastAsia="PMingLiU"/>
          <w:szCs w:val="22"/>
          <w:lang w:eastAsia="zh-TW"/>
        </w:rPr>
        <w:t>,</w:t>
      </w:r>
      <w:r w:rsidR="005B5399" w:rsidRPr="00143315">
        <w:rPr>
          <w:rFonts w:eastAsia="PMingLiU"/>
          <w:szCs w:val="22"/>
          <w:lang w:eastAsia="zh-TW"/>
        </w:rPr>
        <w:t>73</w:t>
      </w:r>
      <w:r w:rsidR="005B5399" w:rsidRPr="00143315">
        <w:rPr>
          <w:szCs w:val="22"/>
        </w:rPr>
        <w:t> </w:t>
      </w:r>
      <w:r w:rsidR="005B5399" w:rsidRPr="00143315">
        <w:rPr>
          <w:rFonts w:eastAsia="PMingLiU"/>
          <w:szCs w:val="22"/>
          <w:lang w:eastAsia="zh-TW"/>
        </w:rPr>
        <w:t>m</w:t>
      </w:r>
      <w:r w:rsidR="005B5399" w:rsidRPr="00143315">
        <w:rPr>
          <w:rFonts w:eastAsia="PMingLiU"/>
          <w:szCs w:val="22"/>
          <w:vertAlign w:val="superscript"/>
          <w:lang w:eastAsia="zh-TW"/>
        </w:rPr>
        <w:t>2</w:t>
      </w:r>
      <w:r w:rsidR="005B5399" w:rsidRPr="00143315">
        <w:rPr>
          <w:szCs w:val="22"/>
        </w:rPr>
        <w:t xml:space="preserve">, </w:t>
      </w:r>
      <w:r w:rsidRPr="00143315">
        <w:rPr>
          <w:szCs w:val="22"/>
        </w:rPr>
        <w:t>започване на хронична диализа или бъбречна трансплантация</w:t>
      </w:r>
      <w:r w:rsidR="005B5399" w:rsidRPr="00143315">
        <w:rPr>
          <w:szCs w:val="22"/>
        </w:rPr>
        <w:t xml:space="preserve">), </w:t>
      </w:r>
      <w:r w:rsidRPr="00143315">
        <w:rPr>
          <w:szCs w:val="22"/>
        </w:rPr>
        <w:t>двойно-увеличен серумен креатинин и бъбречна или СС смърт</w:t>
      </w:r>
      <w:r w:rsidR="005B5399" w:rsidRPr="00143315">
        <w:rPr>
          <w:szCs w:val="22"/>
        </w:rPr>
        <w:t>.</w:t>
      </w:r>
    </w:p>
    <w:p w14:paraId="119349BF" w14:textId="77777777" w:rsidR="005B5399" w:rsidRPr="00143315" w:rsidRDefault="005B5399" w:rsidP="005B5399">
      <w:pPr>
        <w:rPr>
          <w:rFonts w:eastAsia="PMingLiU"/>
          <w:szCs w:val="22"/>
          <w:lang w:eastAsia="zh-TW"/>
        </w:rPr>
      </w:pPr>
    </w:p>
    <w:p w14:paraId="5A80E2E0" w14:textId="63CF7926" w:rsidR="005B5399" w:rsidRPr="00143315" w:rsidRDefault="00E62175" w:rsidP="005B5399">
      <w:pPr>
        <w:rPr>
          <w:szCs w:val="22"/>
        </w:rPr>
      </w:pPr>
      <w:r w:rsidRPr="00143315">
        <w:t>Канаглифлозин</w:t>
      </w:r>
      <w:r w:rsidR="005B5399" w:rsidRPr="00143315">
        <w:rPr>
          <w:szCs w:val="22"/>
        </w:rPr>
        <w:t xml:space="preserve"> 100 mg </w:t>
      </w:r>
      <w:r w:rsidRPr="00143315">
        <w:rPr>
          <w:szCs w:val="22"/>
        </w:rPr>
        <w:t>значително намалява риска от първа поява на първичната съставна крайна точка на Т</w:t>
      </w:r>
      <w:r w:rsidR="0069264C" w:rsidRPr="00143315">
        <w:rPr>
          <w:szCs w:val="22"/>
        </w:rPr>
        <w:t>СББ</w:t>
      </w:r>
      <w:r w:rsidR="005B5399" w:rsidRPr="00143315">
        <w:rPr>
          <w:szCs w:val="22"/>
        </w:rPr>
        <w:t xml:space="preserve">, </w:t>
      </w:r>
      <w:r w:rsidRPr="00143315">
        <w:rPr>
          <w:szCs w:val="22"/>
        </w:rPr>
        <w:t>двойно-увеличение на серумния креатинин и бъбречна или СС смърт</w:t>
      </w:r>
      <w:r w:rsidR="005B5399" w:rsidRPr="00143315">
        <w:rPr>
          <w:szCs w:val="22"/>
        </w:rPr>
        <w:t xml:space="preserve"> [p</w:t>
      </w:r>
      <w:r w:rsidRPr="00143315">
        <w:rPr>
          <w:szCs w:val="22"/>
        </w:rPr>
        <w:t> </w:t>
      </w:r>
      <w:r w:rsidR="005B5399" w:rsidRPr="00143315">
        <w:rPr>
          <w:szCs w:val="22"/>
        </w:rPr>
        <w:t>&lt;</w:t>
      </w:r>
      <w:r w:rsidRPr="00143315">
        <w:rPr>
          <w:szCs w:val="22"/>
        </w:rPr>
        <w:t> </w:t>
      </w:r>
      <w:r w:rsidR="005B5399" w:rsidRPr="00143315">
        <w:rPr>
          <w:szCs w:val="22"/>
        </w:rPr>
        <w:t>0</w:t>
      </w:r>
      <w:r w:rsidRPr="00143315">
        <w:rPr>
          <w:szCs w:val="22"/>
        </w:rPr>
        <w:t>,</w:t>
      </w:r>
      <w:r w:rsidR="005B5399" w:rsidRPr="00143315">
        <w:rPr>
          <w:szCs w:val="22"/>
        </w:rPr>
        <w:t>0001; HR: 0</w:t>
      </w:r>
      <w:r w:rsidRPr="00143315">
        <w:rPr>
          <w:szCs w:val="22"/>
        </w:rPr>
        <w:t>,</w:t>
      </w:r>
      <w:r w:rsidR="005B5399" w:rsidRPr="00143315">
        <w:rPr>
          <w:szCs w:val="22"/>
        </w:rPr>
        <w:t>70; 95% CI: 0</w:t>
      </w:r>
      <w:r w:rsidRPr="00143315">
        <w:rPr>
          <w:szCs w:val="22"/>
        </w:rPr>
        <w:t>,</w:t>
      </w:r>
      <w:r w:rsidR="005B5399" w:rsidRPr="00143315">
        <w:rPr>
          <w:szCs w:val="22"/>
        </w:rPr>
        <w:t>57, 0</w:t>
      </w:r>
      <w:r w:rsidRPr="00143315">
        <w:rPr>
          <w:szCs w:val="22"/>
        </w:rPr>
        <w:t>,</w:t>
      </w:r>
      <w:r w:rsidR="005B5399" w:rsidRPr="00143315">
        <w:rPr>
          <w:szCs w:val="22"/>
        </w:rPr>
        <w:t>84] (</w:t>
      </w:r>
      <w:r w:rsidRPr="00143315">
        <w:rPr>
          <w:szCs w:val="22"/>
        </w:rPr>
        <w:t>вж. фигура</w:t>
      </w:r>
      <w:r w:rsidR="005B5399" w:rsidRPr="00143315">
        <w:rPr>
          <w:szCs w:val="22"/>
        </w:rPr>
        <w:t xml:space="preserve"> 4). </w:t>
      </w:r>
      <w:bookmarkStart w:id="309" w:name="_Hlk10208887"/>
      <w:r w:rsidRPr="00143315">
        <w:rPr>
          <w:szCs w:val="22"/>
        </w:rPr>
        <w:t xml:space="preserve">Лечебният ефект е </w:t>
      </w:r>
      <w:r w:rsidR="005F5279" w:rsidRPr="00143315">
        <w:rPr>
          <w:szCs w:val="22"/>
        </w:rPr>
        <w:t>последователен</w:t>
      </w:r>
      <w:r w:rsidR="000763C8" w:rsidRPr="00143315">
        <w:rPr>
          <w:szCs w:val="22"/>
        </w:rPr>
        <w:t xml:space="preserve"> в </w:t>
      </w:r>
      <w:r w:rsidR="000763C8" w:rsidRPr="00143315">
        <w:rPr>
          <w:szCs w:val="22"/>
        </w:rPr>
        <w:lastRenderedPageBreak/>
        <w:t>рамките на подгрупите, включително всичките три</w:t>
      </w:r>
      <w:r w:rsidR="005B5399" w:rsidRPr="00143315">
        <w:t xml:space="preserve"> eGFR </w:t>
      </w:r>
      <w:r w:rsidR="000763C8" w:rsidRPr="00143315">
        <w:t>нива и уч</w:t>
      </w:r>
      <w:r w:rsidR="005F5279" w:rsidRPr="00143315">
        <w:t>астниците със или без анамнеза з</w:t>
      </w:r>
      <w:r w:rsidR="000763C8" w:rsidRPr="00143315">
        <w:t>а СС заболяване</w:t>
      </w:r>
      <w:r w:rsidR="005B5399" w:rsidRPr="00143315">
        <w:t>.</w:t>
      </w:r>
      <w:bookmarkEnd w:id="309"/>
    </w:p>
    <w:p w14:paraId="1D8C97F3" w14:textId="77777777" w:rsidR="005B5399" w:rsidRPr="00143315" w:rsidRDefault="005B5399" w:rsidP="005B5399">
      <w:pPr>
        <w:rPr>
          <w:szCs w:val="22"/>
        </w:rPr>
      </w:pPr>
    </w:p>
    <w:p w14:paraId="35AE0052" w14:textId="64A16519" w:rsidR="005B5399" w:rsidRPr="00143315" w:rsidRDefault="000763C8" w:rsidP="005B5399">
      <w:r w:rsidRPr="00143315">
        <w:t>Въз основа на кривата на</w:t>
      </w:r>
      <w:r w:rsidR="005B5399" w:rsidRPr="00143315">
        <w:t xml:space="preserve"> Kaplan-Meier </w:t>
      </w:r>
      <w:r w:rsidRPr="00143315">
        <w:t>за времето до първа поява на първичната съставна крайна точка, показана по-долу, лечебният ефект става забележим, като се започне от седмица</w:t>
      </w:r>
      <w:r w:rsidR="005B5399" w:rsidRPr="00143315">
        <w:t xml:space="preserve"> 52 </w:t>
      </w:r>
      <w:r w:rsidRPr="00143315">
        <w:t>при канаглифлозин</w:t>
      </w:r>
      <w:r w:rsidR="005B5399" w:rsidRPr="00143315">
        <w:t xml:space="preserve"> 100 mg </w:t>
      </w:r>
      <w:r w:rsidRPr="00143315">
        <w:t>и се поддържа до края на проучването</w:t>
      </w:r>
      <w:r w:rsidR="005B5399" w:rsidRPr="00143315">
        <w:t xml:space="preserve"> (</w:t>
      </w:r>
      <w:r w:rsidRPr="00143315">
        <w:t>вж. фигура</w:t>
      </w:r>
      <w:r w:rsidR="005B5399" w:rsidRPr="00143315">
        <w:rPr>
          <w:szCs w:val="22"/>
        </w:rPr>
        <w:t> </w:t>
      </w:r>
      <w:r w:rsidR="005B5399" w:rsidRPr="00143315">
        <w:t>3).</w:t>
      </w:r>
    </w:p>
    <w:p w14:paraId="6F4F28B8" w14:textId="77777777" w:rsidR="005B5399" w:rsidRPr="00143315" w:rsidRDefault="005B5399" w:rsidP="005B5399">
      <w:pPr>
        <w:rPr>
          <w:szCs w:val="22"/>
        </w:rPr>
      </w:pPr>
    </w:p>
    <w:p w14:paraId="4ADA205E" w14:textId="4EF231A3" w:rsidR="005B5399" w:rsidRPr="00143315" w:rsidRDefault="000763C8" w:rsidP="00975295">
      <w:r w:rsidRPr="00143315">
        <w:t>Канаглифлозин</w:t>
      </w:r>
      <w:r w:rsidR="005B5399" w:rsidRPr="00143315">
        <w:t xml:space="preserve"> 100 mg </w:t>
      </w:r>
      <w:r w:rsidRPr="00143315">
        <w:t>значи</w:t>
      </w:r>
      <w:r w:rsidR="005F5279" w:rsidRPr="00143315">
        <w:t>телно</w:t>
      </w:r>
      <w:r w:rsidRPr="00143315">
        <w:t xml:space="preserve"> намалява риска от </w:t>
      </w:r>
      <w:r w:rsidR="00660F8F" w:rsidRPr="00143315">
        <w:t>сърдечносъдовите вторични крайни точки, както е показано на фигура</w:t>
      </w:r>
      <w:r w:rsidR="005B5399" w:rsidRPr="00143315">
        <w:t> 4.</w:t>
      </w:r>
    </w:p>
    <w:p w14:paraId="2D188400" w14:textId="77777777" w:rsidR="005B5399" w:rsidRPr="00143315" w:rsidRDefault="005B5399" w:rsidP="00975295">
      <w:pPr>
        <w:rPr>
          <w:b/>
          <w:sz w:val="20"/>
        </w:rPr>
      </w:pPr>
    </w:p>
    <w:p w14:paraId="208CC347" w14:textId="55357B8E" w:rsidR="005B5399" w:rsidRPr="00143315" w:rsidRDefault="00660F8F" w:rsidP="004D0E3B">
      <w:pPr>
        <w:keepNext/>
        <w:ind w:left="1134" w:hanging="1134"/>
        <w:rPr>
          <w:b/>
          <w:bCs/>
          <w:sz w:val="20"/>
        </w:rPr>
      </w:pPr>
      <w:r w:rsidRPr="00143315">
        <w:rPr>
          <w:b/>
          <w:bCs/>
          <w:sz w:val="20"/>
        </w:rPr>
        <w:t>Фигура</w:t>
      </w:r>
      <w:r w:rsidR="005B5399" w:rsidRPr="00143315">
        <w:rPr>
          <w:b/>
          <w:bCs/>
          <w:sz w:val="20"/>
        </w:rPr>
        <w:t> 3:</w:t>
      </w:r>
      <w:r w:rsidR="005B5399" w:rsidRPr="00143315">
        <w:rPr>
          <w:b/>
          <w:bCs/>
          <w:sz w:val="20"/>
        </w:rPr>
        <w:tab/>
        <w:t xml:space="preserve">CREDENCE: </w:t>
      </w:r>
      <w:r w:rsidRPr="00143315">
        <w:rPr>
          <w:b/>
          <w:bCs/>
          <w:sz w:val="20"/>
        </w:rPr>
        <w:t>Време до първа поява на първичната съставна крайна точка</w:t>
      </w:r>
    </w:p>
    <w:p w14:paraId="7FD1E1E1" w14:textId="77777777" w:rsidR="00DC5870" w:rsidRPr="00143315" w:rsidRDefault="00DC5870" w:rsidP="004D0E3B">
      <w:pPr>
        <w:keepNext/>
        <w:ind w:left="1134" w:hanging="1134"/>
        <w:rPr>
          <w:b/>
          <w:bCs/>
          <w:sz w:val="20"/>
        </w:rPr>
      </w:pPr>
    </w:p>
    <w:p w14:paraId="532C3503" w14:textId="3F1B340B" w:rsidR="005B5399" w:rsidRPr="00143315" w:rsidRDefault="005B5399" w:rsidP="004D0E3B">
      <w:pPr>
        <w:keepNext/>
        <w:tabs>
          <w:tab w:val="clear" w:pos="567"/>
          <w:tab w:val="center" w:pos="4820"/>
        </w:tabs>
        <w:rPr>
          <w:rFonts w:ascii="Arial" w:hAnsi="Arial" w:cs="Arial"/>
          <w:bCs/>
          <w:sz w:val="16"/>
          <w:szCs w:val="16"/>
        </w:rPr>
      </w:pPr>
      <w:r w:rsidRPr="00143315">
        <w:rPr>
          <w:rFonts w:ascii="Arial" w:hAnsi="Arial" w:cs="Arial"/>
          <w:bCs/>
          <w:sz w:val="16"/>
          <w:szCs w:val="16"/>
        </w:rPr>
        <w:tab/>
        <w:t>(</w:t>
      </w:r>
      <w:r w:rsidR="005F5279" w:rsidRPr="00143315">
        <w:rPr>
          <w:rFonts w:ascii="Arial" w:hAnsi="Arial" w:cs="Arial"/>
          <w:bCs/>
          <w:sz w:val="16"/>
          <w:szCs w:val="16"/>
        </w:rPr>
        <w:t>проучване</w:t>
      </w:r>
      <w:r w:rsidRPr="00143315">
        <w:rPr>
          <w:rFonts w:ascii="Arial" w:hAnsi="Arial" w:cs="Arial"/>
          <w:bCs/>
          <w:sz w:val="16"/>
          <w:szCs w:val="16"/>
        </w:rPr>
        <w:t xml:space="preserve"> 28431754-DNE3001: </w:t>
      </w:r>
      <w:r w:rsidR="005F5279" w:rsidRPr="00143315">
        <w:rPr>
          <w:rFonts w:ascii="Arial" w:hAnsi="Arial" w:cs="Arial"/>
          <w:bCs/>
          <w:sz w:val="16"/>
          <w:szCs w:val="16"/>
        </w:rPr>
        <w:t>анализ на група с намерение за лечение</w:t>
      </w:r>
      <w:r w:rsidRPr="00143315">
        <w:rPr>
          <w:rFonts w:ascii="Arial" w:hAnsi="Arial" w:cs="Arial"/>
          <w:bCs/>
          <w:sz w:val="16"/>
          <w:szCs w:val="16"/>
        </w:rPr>
        <w:t>)</w:t>
      </w:r>
    </w:p>
    <w:p w14:paraId="61FA9319" w14:textId="4D04E84A" w:rsidR="005B5399" w:rsidRPr="00143315" w:rsidRDefault="001A1A44" w:rsidP="005B5399">
      <w:pPr>
        <w:keepNext/>
        <w:rPr>
          <w:b/>
          <w:sz w:val="20"/>
        </w:rPr>
      </w:pPr>
      <w:r w:rsidRPr="00143315">
        <w:rPr>
          <w:rFonts w:ascii="Arial" w:hAnsi="Arial" w:cs="Arial"/>
          <w:bCs/>
          <w:sz w:val="16"/>
          <w:szCs w:val="16"/>
          <w:lang w:val="en-GB" w:eastAsia="en-GB"/>
        </w:rPr>
        <mc:AlternateContent>
          <mc:Choice Requires="wps">
            <w:drawing>
              <wp:anchor distT="0" distB="0" distL="114300" distR="114300" simplePos="0" relativeHeight="251654656" behindDoc="0" locked="0" layoutInCell="1" allowOverlap="1" wp14:anchorId="1E883C2C" wp14:editId="647A9076">
                <wp:simplePos x="0" y="0"/>
                <wp:positionH relativeFrom="column">
                  <wp:posOffset>4918075</wp:posOffset>
                </wp:positionH>
                <wp:positionV relativeFrom="paragraph">
                  <wp:posOffset>2106295</wp:posOffset>
                </wp:positionV>
                <wp:extent cx="652145" cy="203835"/>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B0F7" w14:textId="64E5AD4C" w:rsidR="00A54388" w:rsidRPr="000D130A" w:rsidRDefault="00A54388" w:rsidP="005B5399">
                            <w:pPr>
                              <w:rPr>
                                <w:rFonts w:ascii="Arial" w:hAnsi="Arial" w:cs="Arial"/>
                                <w:sz w:val="12"/>
                                <w:szCs w:val="12"/>
                              </w:rPr>
                            </w:pPr>
                            <w:r w:rsidRPr="000D130A">
                              <w:rPr>
                                <w:rFonts w:ascii="Arial" w:hAnsi="Arial" w:cs="Arial"/>
                                <w:sz w:val="12"/>
                                <w:szCs w:val="12"/>
                              </w:rPr>
                              <w:t>Плацебо</w:t>
                            </w:r>
                          </w:p>
                          <w:p w14:paraId="49DBE180" w14:textId="12812664" w:rsidR="00A54388" w:rsidRPr="000D130A" w:rsidRDefault="00A54388" w:rsidP="005B5399">
                            <w:pPr>
                              <w:rPr>
                                <w:rFonts w:ascii="Arial" w:hAnsi="Arial" w:cs="Arial"/>
                                <w:sz w:val="12"/>
                                <w:szCs w:val="12"/>
                              </w:rPr>
                            </w:pPr>
                            <w:r w:rsidRPr="000D130A">
                              <w:rPr>
                                <w:rFonts w:ascii="Arial" w:hAnsi="Arial" w:cs="Arial"/>
                                <w:sz w:val="12"/>
                                <w:szCs w:val="12"/>
                              </w:rPr>
                              <w:t>Кана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83C2C" id="_x0000_t202" coordsize="21600,21600" o:spt="202" path="m,l,21600r21600,l21600,xe">
                <v:stroke joinstyle="miter"/>
                <v:path gradientshapeok="t" o:connecttype="rect"/>
              </v:shapetype>
              <v:shape id="Text Box 6" o:spid="_x0000_s1026" type="#_x0000_t202" style="position:absolute;margin-left:387.25pt;margin-top:165.85pt;width:51.35pt;height:1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" filled="f" stroked="f">
                <v:textbox inset="0,0,0,0">
                  <w:txbxContent>
                    <w:p w14:paraId="4CD2B0F7" w14:textId="64E5AD4C" w:rsidR="00A54388" w:rsidRPr="000D130A" w:rsidRDefault="00A54388" w:rsidP="005B5399">
                      <w:pPr>
                        <w:rPr>
                          <w:rFonts w:ascii="Arial" w:hAnsi="Arial" w:cs="Arial"/>
                          <w:sz w:val="12"/>
                          <w:szCs w:val="12"/>
                        </w:rPr>
                      </w:pPr>
                      <w:r w:rsidRPr="000D130A">
                        <w:rPr>
                          <w:rFonts w:ascii="Arial" w:hAnsi="Arial" w:cs="Arial"/>
                          <w:sz w:val="12"/>
                          <w:szCs w:val="12"/>
                        </w:rPr>
                        <w:t>Плацебо</w:t>
                      </w:r>
                    </w:p>
                    <w:p w14:paraId="49DBE180" w14:textId="12812664" w:rsidR="00A54388" w:rsidRPr="000D130A" w:rsidRDefault="00A54388" w:rsidP="005B5399">
                      <w:pPr>
                        <w:rPr>
                          <w:rFonts w:ascii="Arial" w:hAnsi="Arial" w:cs="Arial"/>
                          <w:sz w:val="12"/>
                          <w:szCs w:val="12"/>
                        </w:rPr>
                      </w:pPr>
                      <w:r w:rsidRPr="000D130A">
                        <w:rPr>
                          <w:rFonts w:ascii="Arial" w:hAnsi="Arial" w:cs="Arial"/>
                          <w:sz w:val="12"/>
                          <w:szCs w:val="12"/>
                        </w:rPr>
                        <w:t>Кана</w:t>
                      </w:r>
                    </w:p>
                  </w:txbxContent>
                </v:textbox>
              </v:shape>
            </w:pict>
          </mc:Fallback>
        </mc:AlternateContent>
      </w:r>
      <w:r w:rsidRPr="00143315">
        <w:rPr>
          <w:rFonts w:ascii="Arial" w:hAnsi="Arial" w:cs="Arial"/>
          <w:bCs/>
          <w:sz w:val="16"/>
          <w:szCs w:val="16"/>
          <w:lang w:val="en-GB" w:eastAsia="en-GB"/>
        </w:rPr>
        <mc:AlternateContent>
          <mc:Choice Requires="wps">
            <w:drawing>
              <wp:anchor distT="0" distB="0" distL="114300" distR="114300" simplePos="0" relativeHeight="251656704" behindDoc="0" locked="0" layoutInCell="1" allowOverlap="1" wp14:anchorId="5707675D" wp14:editId="0FD2DBFA">
                <wp:simplePos x="0" y="0"/>
                <wp:positionH relativeFrom="column">
                  <wp:posOffset>-519430</wp:posOffset>
                </wp:positionH>
                <wp:positionV relativeFrom="paragraph">
                  <wp:posOffset>2626995</wp:posOffset>
                </wp:positionV>
                <wp:extent cx="1225550" cy="568325"/>
                <wp:effectExtent l="0" t="4445" r="3175"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BF9B6" w14:textId="3CC4E1AB"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Участници в риск</w:t>
                            </w:r>
                          </w:p>
                          <w:p w14:paraId="4A67A5E4" w14:textId="3356051E"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Плацебо</w:t>
                            </w:r>
                          </w:p>
                          <w:p w14:paraId="0553EF74" w14:textId="68123FF3"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Кана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675D" id="Text Box 8" o:spid="_x0000_s1027" type="#_x0000_t202" style="position:absolute;margin-left:-40.9pt;margin-top:206.85pt;width:96.5pt;height:4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" filled="f" stroked="f">
                <v:textbox inset="0,0,0,0">
                  <w:txbxContent>
                    <w:p w14:paraId="54BBF9B6" w14:textId="3CC4E1AB"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Участници в риск</w:t>
                      </w:r>
                    </w:p>
                    <w:p w14:paraId="4A67A5E4" w14:textId="3356051E"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Плацебо</w:t>
                      </w:r>
                    </w:p>
                    <w:p w14:paraId="0553EF74" w14:textId="68123FF3" w:rsidR="00A54388" w:rsidRPr="0092586D" w:rsidRDefault="00A54388" w:rsidP="005B5399">
                      <w:pPr>
                        <w:spacing w:line="408" w:lineRule="auto"/>
                        <w:jc w:val="right"/>
                        <w:rPr>
                          <w:rFonts w:ascii="Arial" w:hAnsi="Arial" w:cs="Arial"/>
                          <w:sz w:val="14"/>
                          <w:szCs w:val="14"/>
                        </w:rPr>
                      </w:pPr>
                      <w:r>
                        <w:rPr>
                          <w:rFonts w:ascii="Arial" w:hAnsi="Arial" w:cs="Arial"/>
                          <w:sz w:val="14"/>
                          <w:szCs w:val="14"/>
                        </w:rPr>
                        <w:t>Кана</w:t>
                      </w:r>
                    </w:p>
                  </w:txbxContent>
                </v:textbox>
              </v:shape>
            </w:pict>
          </mc:Fallback>
        </mc:AlternateContent>
      </w:r>
      <w:r w:rsidRPr="00143315">
        <w:rPr>
          <w:rFonts w:ascii="Arial" w:hAnsi="Arial" w:cs="Arial"/>
          <w:bCs/>
          <w:sz w:val="16"/>
          <w:szCs w:val="16"/>
          <w:lang w:val="en-GB" w:eastAsia="en-GB"/>
        </w:rPr>
        <mc:AlternateContent>
          <mc:Choice Requires="wps">
            <w:drawing>
              <wp:anchor distT="0" distB="0" distL="114300" distR="114300" simplePos="0" relativeHeight="251653632" behindDoc="0" locked="0" layoutInCell="1" allowOverlap="1" wp14:anchorId="23B32B6F" wp14:editId="766EF014">
                <wp:simplePos x="0" y="0"/>
                <wp:positionH relativeFrom="column">
                  <wp:posOffset>1830705</wp:posOffset>
                </wp:positionH>
                <wp:positionV relativeFrom="paragraph">
                  <wp:posOffset>168910</wp:posOffset>
                </wp:positionV>
                <wp:extent cx="1561465" cy="227330"/>
                <wp:effectExtent l="0" t="3810" r="317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CA90B" w14:textId="439BA40F" w:rsidR="00A54388" w:rsidRPr="0092586D" w:rsidRDefault="00A54388" w:rsidP="005B5399">
                            <w:pPr>
                              <w:rPr>
                                <w:rFonts w:ascii="Arial" w:hAnsi="Arial" w:cs="Arial"/>
                                <w:sz w:val="14"/>
                                <w:szCs w:val="14"/>
                              </w:rPr>
                            </w:pPr>
                            <w:r w:rsidRPr="0092586D">
                              <w:rPr>
                                <w:rFonts w:ascii="Arial" w:hAnsi="Arial" w:cs="Arial"/>
                                <w:sz w:val="14"/>
                                <w:szCs w:val="14"/>
                              </w:rPr>
                              <w:t>HR (95%CI)</w:t>
                            </w:r>
                            <w:r>
                              <w:rPr>
                                <w:rFonts w:ascii="Arial" w:hAnsi="Arial" w:cs="Arial"/>
                                <w:sz w:val="14"/>
                                <w:szCs w:val="14"/>
                              </w:rPr>
                              <w:t>*</w:t>
                            </w:r>
                          </w:p>
                          <w:p w14:paraId="2E4E0249" w14:textId="42B2C485" w:rsidR="00A54388" w:rsidRPr="0092586D" w:rsidRDefault="00A54388" w:rsidP="005B5399">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2B6F" id="Text Box 5" o:spid="_x0000_s1028" type="#_x0000_t202" style="position:absolute;margin-left:144.15pt;margin-top:13.3pt;width:122.95pt;height:1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" filled="f" stroked="f">
                <v:textbox inset="0,0,0,0">
                  <w:txbxContent>
                    <w:p w14:paraId="6ADCA90B" w14:textId="439BA40F" w:rsidR="00A54388" w:rsidRPr="0092586D" w:rsidRDefault="00A54388" w:rsidP="005B5399">
                      <w:pPr>
                        <w:rPr>
                          <w:rFonts w:ascii="Arial" w:hAnsi="Arial" w:cs="Arial"/>
                          <w:sz w:val="14"/>
                          <w:szCs w:val="14"/>
                        </w:rPr>
                      </w:pPr>
                      <w:r w:rsidRPr="0092586D">
                        <w:rPr>
                          <w:rFonts w:ascii="Arial" w:hAnsi="Arial" w:cs="Arial"/>
                          <w:sz w:val="14"/>
                          <w:szCs w:val="14"/>
                        </w:rPr>
                        <w:t>HR (95%CI)</w:t>
                      </w:r>
                      <w:r>
                        <w:rPr>
                          <w:rFonts w:ascii="Arial" w:hAnsi="Arial" w:cs="Arial"/>
                          <w:sz w:val="14"/>
                          <w:szCs w:val="14"/>
                        </w:rPr>
                        <w:t>*</w:t>
                      </w:r>
                    </w:p>
                    <w:p w14:paraId="2E4E0249" w14:textId="42B2C485" w:rsidR="00A54388" w:rsidRPr="0092586D" w:rsidRDefault="00A54388" w:rsidP="005B5399">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txbxContent>
                </v:textbox>
              </v:shape>
            </w:pict>
          </mc:Fallback>
        </mc:AlternateContent>
      </w:r>
      <w:r w:rsidRPr="00143315">
        <w:rPr>
          <w:rFonts w:ascii="Arial" w:hAnsi="Arial" w:cs="Arial"/>
          <w:bCs/>
          <w:sz w:val="16"/>
          <w:szCs w:val="16"/>
          <w:lang w:val="en-GB" w:eastAsia="en-GB"/>
        </w:rPr>
        <mc:AlternateContent>
          <mc:Choice Requires="wps">
            <w:drawing>
              <wp:anchor distT="0" distB="0" distL="114300" distR="114300" simplePos="0" relativeHeight="251652608" behindDoc="0" locked="0" layoutInCell="1" allowOverlap="1" wp14:anchorId="6B793355" wp14:editId="35947168">
                <wp:simplePos x="0" y="0"/>
                <wp:positionH relativeFrom="column">
                  <wp:posOffset>788670</wp:posOffset>
                </wp:positionH>
                <wp:positionV relativeFrom="paragraph">
                  <wp:posOffset>252095</wp:posOffset>
                </wp:positionV>
                <wp:extent cx="1199515" cy="311785"/>
                <wp:effectExtent l="3175" t="1270" r="0" b="12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5C56C" w14:textId="07273AD5" w:rsidR="00A54388" w:rsidRPr="0092586D" w:rsidRDefault="00A54388" w:rsidP="005B5399">
                            <w:pPr>
                              <w:rPr>
                                <w:rFonts w:ascii="Arial" w:hAnsi="Arial" w:cs="Arial"/>
                                <w:sz w:val="14"/>
                                <w:szCs w:val="14"/>
                              </w:rPr>
                            </w:pPr>
                            <w:r>
                              <w:rPr>
                                <w:rFonts w:ascii="Arial" w:hAnsi="Arial" w:cs="Arial"/>
                                <w:sz w:val="14"/>
                                <w:szCs w:val="14"/>
                              </w:rPr>
                              <w:t xml:space="preserve">Кана </w:t>
                            </w:r>
                            <w:r w:rsidRPr="000D130A">
                              <w:rPr>
                                <w:rFonts w:ascii="Arial" w:hAnsi="Arial" w:cs="Arial"/>
                                <w:iCs/>
                                <w:sz w:val="14"/>
                                <w:szCs w:val="14"/>
                              </w:rPr>
                              <w:t>спрямо</w:t>
                            </w:r>
                            <w:r w:rsidRPr="0092586D">
                              <w:rPr>
                                <w:rFonts w:ascii="Arial" w:hAnsi="Arial" w:cs="Arial"/>
                                <w:sz w:val="14"/>
                                <w:szCs w:val="14"/>
                              </w:rPr>
                              <w:t xml:space="preserve"> </w:t>
                            </w:r>
                            <w:r>
                              <w:rPr>
                                <w:rFonts w:ascii="Arial" w:hAnsi="Arial" w:cs="Arial"/>
                                <w:sz w:val="14"/>
                                <w:szCs w:val="14"/>
                              </w:rPr>
                              <w:t>плацебо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3355" id="Text Box 4" o:spid="_x0000_s1029" type="#_x0000_t202" style="position:absolute;margin-left:62.1pt;margin-top:19.85pt;width:94.45pt;height:2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" filled="f" stroked="f">
                <v:textbox inset="0,0,0,0">
                  <w:txbxContent>
                    <w:p w14:paraId="6945C56C" w14:textId="07273AD5" w:rsidR="00A54388" w:rsidRPr="0092586D" w:rsidRDefault="00A54388" w:rsidP="005B5399">
                      <w:pPr>
                        <w:rPr>
                          <w:rFonts w:ascii="Arial" w:hAnsi="Arial" w:cs="Arial"/>
                          <w:sz w:val="14"/>
                          <w:szCs w:val="14"/>
                        </w:rPr>
                      </w:pPr>
                      <w:r>
                        <w:rPr>
                          <w:rFonts w:ascii="Arial" w:hAnsi="Arial" w:cs="Arial"/>
                          <w:sz w:val="14"/>
                          <w:szCs w:val="14"/>
                        </w:rPr>
                        <w:t xml:space="preserve">Кана </w:t>
                      </w:r>
                      <w:r w:rsidRPr="000D130A">
                        <w:rPr>
                          <w:rFonts w:ascii="Arial" w:hAnsi="Arial" w:cs="Arial"/>
                          <w:iCs/>
                          <w:sz w:val="14"/>
                          <w:szCs w:val="14"/>
                        </w:rPr>
                        <w:t>спрямо</w:t>
                      </w:r>
                      <w:r w:rsidRPr="0092586D">
                        <w:rPr>
                          <w:rFonts w:ascii="Arial" w:hAnsi="Arial" w:cs="Arial"/>
                          <w:sz w:val="14"/>
                          <w:szCs w:val="14"/>
                        </w:rPr>
                        <w:t xml:space="preserve"> </w:t>
                      </w:r>
                      <w:r>
                        <w:rPr>
                          <w:rFonts w:ascii="Arial" w:hAnsi="Arial" w:cs="Arial"/>
                          <w:sz w:val="14"/>
                          <w:szCs w:val="14"/>
                        </w:rPr>
                        <w:t>плацебо</w:t>
                      </w:r>
                    </w:p>
                  </w:txbxContent>
                </v:textbox>
              </v:shape>
            </w:pict>
          </mc:Fallback>
        </mc:AlternateContent>
      </w:r>
      <w:r w:rsidRPr="00143315">
        <w:rPr>
          <w:rFonts w:ascii="Arial" w:hAnsi="Arial" w:cs="Arial"/>
          <w:bCs/>
          <w:sz w:val="16"/>
          <w:szCs w:val="16"/>
          <w:lang w:val="en-GB" w:eastAsia="en-GB"/>
        </w:rPr>
        <mc:AlternateContent>
          <mc:Choice Requires="wps">
            <w:drawing>
              <wp:anchor distT="0" distB="0" distL="114300" distR="114300" simplePos="0" relativeHeight="251657728" behindDoc="0" locked="0" layoutInCell="1" allowOverlap="1" wp14:anchorId="521534D9" wp14:editId="2141B0FB">
                <wp:simplePos x="0" y="0"/>
                <wp:positionH relativeFrom="column">
                  <wp:posOffset>166370</wp:posOffset>
                </wp:positionH>
                <wp:positionV relativeFrom="paragraph">
                  <wp:posOffset>21590</wp:posOffset>
                </wp:positionV>
                <wp:extent cx="254000" cy="2315845"/>
                <wp:effectExtent l="0" t="0" r="317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1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5A35" w14:textId="668515AE" w:rsidR="00A54388" w:rsidRPr="0092586D" w:rsidRDefault="00A54388" w:rsidP="005B5399">
                            <w:pPr>
                              <w:jc w:val="center"/>
                              <w:rPr>
                                <w:rFonts w:ascii="Arial" w:hAnsi="Arial" w:cs="Arial"/>
                                <w:sz w:val="14"/>
                                <w:szCs w:val="14"/>
                              </w:rPr>
                            </w:pPr>
                            <w:r>
                              <w:rPr>
                                <w:rFonts w:ascii="Arial" w:hAnsi="Arial" w:cs="Arial"/>
                                <w:sz w:val="14"/>
                                <w:szCs w:val="14"/>
                              </w:rPr>
                              <w:t>% участници със събития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34D9" id="Text Box 9" o:spid="_x0000_s1030" type="#_x0000_t202" style="position:absolute;margin-left:13.1pt;margin-top:1.7pt;width:20pt;height:18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" filled="f" stroked="f">
                <v:textbox style="layout-flow:vertical;mso-layout-flow-alt:bottom-to-top" inset="0,0,0,0">
                  <w:txbxContent>
                    <w:p w14:paraId="61E05A35" w14:textId="668515AE" w:rsidR="00A54388" w:rsidRPr="0092586D" w:rsidRDefault="00A54388" w:rsidP="005B5399">
                      <w:pPr>
                        <w:jc w:val="center"/>
                        <w:rPr>
                          <w:rFonts w:ascii="Arial" w:hAnsi="Arial" w:cs="Arial"/>
                          <w:sz w:val="14"/>
                          <w:szCs w:val="14"/>
                        </w:rPr>
                      </w:pPr>
                      <w:r>
                        <w:rPr>
                          <w:rFonts w:ascii="Arial" w:hAnsi="Arial" w:cs="Arial"/>
                          <w:sz w:val="14"/>
                          <w:szCs w:val="14"/>
                        </w:rPr>
                        <w:t>% участници със събития</w:t>
                      </w:r>
                    </w:p>
                  </w:txbxContent>
                </v:textbox>
              </v:shape>
            </w:pict>
          </mc:Fallback>
        </mc:AlternateContent>
      </w:r>
      <w:r w:rsidRPr="00143315">
        <w:rPr>
          <w:rFonts w:ascii="Arial" w:hAnsi="Arial" w:cs="Arial"/>
          <w:bCs/>
          <w:sz w:val="16"/>
          <w:szCs w:val="16"/>
          <w:lang w:val="en-GB" w:eastAsia="en-GB"/>
        </w:rPr>
        <mc:AlternateContent>
          <mc:Choice Requires="wps">
            <w:drawing>
              <wp:anchor distT="0" distB="0" distL="114300" distR="114300" simplePos="0" relativeHeight="251655680" behindDoc="0" locked="0" layoutInCell="1" allowOverlap="1" wp14:anchorId="12994F69" wp14:editId="55DCD1B9">
                <wp:simplePos x="0" y="0"/>
                <wp:positionH relativeFrom="column">
                  <wp:posOffset>2446020</wp:posOffset>
                </wp:positionH>
                <wp:positionV relativeFrom="paragraph">
                  <wp:posOffset>2545080</wp:posOffset>
                </wp:positionV>
                <wp:extent cx="1059815" cy="146050"/>
                <wp:effectExtent l="3175" t="0" r="381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E651" w14:textId="3D9D49CD" w:rsidR="00A54388" w:rsidRPr="0092586D" w:rsidRDefault="00A54388" w:rsidP="005B5399">
                            <w:pPr>
                              <w:jc w:val="center"/>
                              <w:rPr>
                                <w:rFonts w:ascii="Arial" w:hAnsi="Arial" w:cs="Arial"/>
                                <w:sz w:val="14"/>
                                <w:szCs w:val="14"/>
                              </w:rPr>
                            </w:pPr>
                            <w:r>
                              <w:rPr>
                                <w:rFonts w:ascii="Arial" w:hAnsi="Arial" w:cs="Arial"/>
                                <w:sz w:val="14"/>
                                <w:szCs w:val="14"/>
                              </w:rPr>
                              <w:t xml:space="preserve">Време </w:t>
                            </w:r>
                            <w:r w:rsidRPr="0092586D">
                              <w:rPr>
                                <w:rFonts w:ascii="Arial" w:hAnsi="Arial" w:cs="Arial"/>
                                <w:sz w:val="14"/>
                                <w:szCs w:val="14"/>
                              </w:rPr>
                              <w:t>(</w:t>
                            </w:r>
                            <w:r>
                              <w:rPr>
                                <w:rFonts w:ascii="Arial" w:hAnsi="Arial" w:cs="Arial"/>
                                <w:sz w:val="14"/>
                                <w:szCs w:val="14"/>
                              </w:rPr>
                              <w:t>седмици</w:t>
                            </w:r>
                            <w:r w:rsidRPr="0092586D">
                              <w:rPr>
                                <w:rFonts w:ascii="Arial" w:hAnsi="Arial" w:cs="Arial"/>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94F69" id="Text Box 7" o:spid="_x0000_s1031" type="#_x0000_t202" style="position:absolute;margin-left:192.6pt;margin-top:200.4pt;width:83.45pt;height: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" filled="f" stroked="f">
                <v:textbox inset="0,0,0,0">
                  <w:txbxContent>
                    <w:p w14:paraId="2E71E651" w14:textId="3D9D49CD" w:rsidR="00A54388" w:rsidRPr="0092586D" w:rsidRDefault="00A54388" w:rsidP="005B5399">
                      <w:pPr>
                        <w:jc w:val="center"/>
                        <w:rPr>
                          <w:rFonts w:ascii="Arial" w:hAnsi="Arial" w:cs="Arial"/>
                          <w:sz w:val="14"/>
                          <w:szCs w:val="14"/>
                        </w:rPr>
                      </w:pPr>
                      <w:r>
                        <w:rPr>
                          <w:rFonts w:ascii="Arial" w:hAnsi="Arial" w:cs="Arial"/>
                          <w:sz w:val="14"/>
                          <w:szCs w:val="14"/>
                        </w:rPr>
                        <w:t xml:space="preserve">Време </w:t>
                      </w:r>
                      <w:r w:rsidRPr="0092586D">
                        <w:rPr>
                          <w:rFonts w:ascii="Arial" w:hAnsi="Arial" w:cs="Arial"/>
                          <w:sz w:val="14"/>
                          <w:szCs w:val="14"/>
                        </w:rPr>
                        <w:t>(</w:t>
                      </w:r>
                      <w:r>
                        <w:rPr>
                          <w:rFonts w:ascii="Arial" w:hAnsi="Arial" w:cs="Arial"/>
                          <w:sz w:val="14"/>
                          <w:szCs w:val="14"/>
                        </w:rPr>
                        <w:t>седмици</w:t>
                      </w:r>
                      <w:r w:rsidRPr="0092586D">
                        <w:rPr>
                          <w:rFonts w:ascii="Arial" w:hAnsi="Arial" w:cs="Arial"/>
                          <w:sz w:val="14"/>
                          <w:szCs w:val="14"/>
                        </w:rPr>
                        <w:t>)</w:t>
                      </w:r>
                    </w:p>
                  </w:txbxContent>
                </v:textbox>
              </v:shape>
            </w:pict>
          </mc:Fallback>
        </mc:AlternateContent>
      </w:r>
      <w:r w:rsidRPr="00143315">
        <w:rPr>
          <w:b/>
          <w:sz w:val="20"/>
          <w:lang w:val="en-GB" w:eastAsia="en-GB"/>
        </w:rPr>
        <w:drawing>
          <wp:inline distT="0" distB="0" distL="0" distR="0" wp14:anchorId="002E629C" wp14:editId="4B2205D1">
            <wp:extent cx="5381625" cy="3105150"/>
            <wp:effectExtent l="0" t="0" r="0" b="0"/>
            <wp:docPr id="3" name="Picture 3"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Invokana-20191205-EUPI-II-XXX-TC_EDMS-ERI-184126514_7"/>
                    <pic:cNvPicPr>
                      <a:picLocks noChangeAspect="1" noChangeArrowheads="1"/>
                    </pic:cNvPicPr>
                  </pic:nvPicPr>
                  <pic:blipFill>
                    <a:blip r:embed="rId16">
                      <a:extLst>
                        <a:ext uri="{28A0092B-C50C-407E-A947-70E740481C1C}">
                          <a14:useLocalDpi xmlns:a14="http://schemas.microsoft.com/office/drawing/2010/main" val="0"/>
                        </a:ext>
                      </a:extLst>
                    </a:blip>
                    <a:srcRect t="4727"/>
                    <a:stretch>
                      <a:fillRect/>
                    </a:stretch>
                  </pic:blipFill>
                  <pic:spPr bwMode="auto">
                    <a:xfrm>
                      <a:off x="0" y="0"/>
                      <a:ext cx="5381625" cy="3105150"/>
                    </a:xfrm>
                    <a:prstGeom prst="rect">
                      <a:avLst/>
                    </a:prstGeom>
                    <a:noFill/>
                    <a:ln>
                      <a:noFill/>
                    </a:ln>
                  </pic:spPr>
                </pic:pic>
              </a:graphicData>
            </a:graphic>
          </wp:inline>
        </w:drawing>
      </w:r>
    </w:p>
    <w:p w14:paraId="64EA0C35" w14:textId="77777777" w:rsidR="005B5399" w:rsidRPr="00143315" w:rsidRDefault="005B5399" w:rsidP="005B5399">
      <w:pPr>
        <w:keepNext/>
        <w:rPr>
          <w:b/>
          <w:sz w:val="20"/>
        </w:rPr>
      </w:pPr>
    </w:p>
    <w:p w14:paraId="3B16FC77" w14:textId="3D708068" w:rsidR="005B5399" w:rsidRPr="00143315" w:rsidRDefault="005B5399" w:rsidP="005B5399">
      <w:pPr>
        <w:tabs>
          <w:tab w:val="clear" w:pos="567"/>
          <w:tab w:val="left" w:pos="284"/>
        </w:tabs>
        <w:ind w:left="284" w:hanging="284"/>
        <w:rPr>
          <w:sz w:val="18"/>
          <w:szCs w:val="18"/>
        </w:rPr>
      </w:pPr>
      <w:r w:rsidRPr="00143315">
        <w:rPr>
          <w:szCs w:val="18"/>
          <w:vertAlign w:val="superscript"/>
        </w:rPr>
        <w:t>*</w:t>
      </w:r>
      <w:r w:rsidRPr="00143315">
        <w:rPr>
          <w:sz w:val="18"/>
          <w:szCs w:val="18"/>
        </w:rPr>
        <w:tab/>
        <w:t>95% RCI (</w:t>
      </w:r>
      <w:r w:rsidR="005F5279" w:rsidRPr="00143315">
        <w:rPr>
          <w:sz w:val="18"/>
          <w:szCs w:val="18"/>
        </w:rPr>
        <w:t>п</w:t>
      </w:r>
      <w:r w:rsidR="00660F8F" w:rsidRPr="00143315">
        <w:rPr>
          <w:sz w:val="18"/>
          <w:szCs w:val="18"/>
        </w:rPr>
        <w:t>овторен доверителен интервал</w:t>
      </w:r>
      <w:r w:rsidRPr="00143315">
        <w:rPr>
          <w:sz w:val="18"/>
          <w:szCs w:val="18"/>
        </w:rPr>
        <w:t xml:space="preserve">) </w:t>
      </w:r>
      <w:r w:rsidR="00660F8F" w:rsidRPr="00143315">
        <w:rPr>
          <w:sz w:val="18"/>
          <w:szCs w:val="18"/>
        </w:rPr>
        <w:t>за първичната крайна точка с фамилен тип</w:t>
      </w:r>
      <w:r w:rsidRPr="00143315">
        <w:rPr>
          <w:sz w:val="18"/>
          <w:szCs w:val="18"/>
        </w:rPr>
        <w:t xml:space="preserve"> I </w:t>
      </w:r>
      <w:r w:rsidR="00660F8F" w:rsidRPr="00143315">
        <w:rPr>
          <w:sz w:val="18"/>
          <w:szCs w:val="18"/>
        </w:rPr>
        <w:t>степен на грешка, контролирана при</w:t>
      </w:r>
      <w:r w:rsidRPr="00143315">
        <w:rPr>
          <w:sz w:val="18"/>
          <w:szCs w:val="18"/>
        </w:rPr>
        <w:t xml:space="preserve"> 2</w:t>
      </w:r>
      <w:r w:rsidRPr="00143315">
        <w:rPr>
          <w:sz w:val="18"/>
          <w:szCs w:val="18"/>
        </w:rPr>
        <w:noBreakHyphen/>
      </w:r>
      <w:r w:rsidR="00660F8F" w:rsidRPr="00143315">
        <w:rPr>
          <w:sz w:val="18"/>
          <w:szCs w:val="18"/>
        </w:rPr>
        <w:t>странно ниво на значимост от</w:t>
      </w:r>
      <w:r w:rsidRPr="00143315">
        <w:rPr>
          <w:sz w:val="18"/>
          <w:szCs w:val="18"/>
        </w:rPr>
        <w:t xml:space="preserve"> 0</w:t>
      </w:r>
      <w:r w:rsidR="00660F8F" w:rsidRPr="00143315">
        <w:rPr>
          <w:sz w:val="18"/>
          <w:szCs w:val="18"/>
        </w:rPr>
        <w:t>,</w:t>
      </w:r>
      <w:r w:rsidRPr="00143315">
        <w:rPr>
          <w:sz w:val="18"/>
          <w:szCs w:val="18"/>
        </w:rPr>
        <w:t>05.</w:t>
      </w:r>
    </w:p>
    <w:p w14:paraId="7BE041E0" w14:textId="77777777" w:rsidR="005B5399" w:rsidRPr="00143315" w:rsidRDefault="005B5399" w:rsidP="005B5399"/>
    <w:p w14:paraId="654C2B6E" w14:textId="0849FEC3" w:rsidR="005B5399" w:rsidRPr="00143315" w:rsidRDefault="00FF414A" w:rsidP="00975295">
      <w:pPr>
        <w:keepNext/>
        <w:keepLines/>
        <w:ind w:left="1134" w:hanging="1134"/>
        <w:rPr>
          <w:b/>
          <w:sz w:val="20"/>
        </w:rPr>
      </w:pPr>
      <w:bookmarkStart w:id="310" w:name="_Hlk10795828"/>
      <w:r w:rsidRPr="00143315">
        <w:rPr>
          <w:b/>
          <w:sz w:val="20"/>
        </w:rPr>
        <w:lastRenderedPageBreak/>
        <w:t>Фигура</w:t>
      </w:r>
      <w:r w:rsidR="005B5399" w:rsidRPr="00143315">
        <w:rPr>
          <w:b/>
          <w:sz w:val="20"/>
        </w:rPr>
        <w:t> </w:t>
      </w:r>
      <w:bookmarkEnd w:id="310"/>
      <w:r w:rsidR="005B5399" w:rsidRPr="00143315">
        <w:rPr>
          <w:b/>
          <w:sz w:val="20"/>
        </w:rPr>
        <w:t>4:</w:t>
      </w:r>
      <w:r w:rsidR="005B5399" w:rsidRPr="00143315">
        <w:rPr>
          <w:b/>
          <w:sz w:val="20"/>
        </w:rPr>
        <w:tab/>
      </w:r>
      <w:r w:rsidRPr="00143315">
        <w:rPr>
          <w:b/>
          <w:sz w:val="20"/>
        </w:rPr>
        <w:t>Терапевтичен ефект за първичната съставна крайна точка и нейните компоненти и вторичните крайни точки</w:t>
      </w:r>
    </w:p>
    <w:p w14:paraId="362AFAF2" w14:textId="77777777" w:rsidR="005B5399" w:rsidRPr="00143315" w:rsidRDefault="005B5399" w:rsidP="00975295">
      <w:pPr>
        <w:keepNext/>
      </w:pPr>
    </w:p>
    <w:tbl>
      <w:tblPr>
        <w:tblW w:w="9283" w:type="dxa"/>
        <w:tblInd w:w="-181" w:type="dxa"/>
        <w:tblCellMar>
          <w:top w:w="28" w:type="dxa"/>
          <w:left w:w="57" w:type="dxa"/>
          <w:bottom w:w="28" w:type="dxa"/>
          <w:right w:w="57" w:type="dxa"/>
        </w:tblCellMar>
        <w:tblLook w:val="04A0" w:firstRow="1" w:lastRow="0" w:firstColumn="1" w:lastColumn="0" w:noHBand="0" w:noVBand="1"/>
      </w:tblPr>
      <w:tblGrid>
        <w:gridCol w:w="1980"/>
        <w:gridCol w:w="936"/>
        <w:gridCol w:w="1058"/>
        <w:gridCol w:w="120"/>
        <w:gridCol w:w="933"/>
        <w:gridCol w:w="545"/>
        <w:gridCol w:w="514"/>
        <w:gridCol w:w="759"/>
        <w:gridCol w:w="84"/>
        <w:gridCol w:w="440"/>
        <w:gridCol w:w="750"/>
        <w:gridCol w:w="530"/>
        <w:gridCol w:w="634"/>
      </w:tblGrid>
      <w:tr w:rsidR="00B42F15" w:rsidRPr="00143315" w14:paraId="79A24CC5" w14:textId="77777777" w:rsidTr="00975295">
        <w:trPr>
          <w:trHeight w:val="185"/>
        </w:trPr>
        <w:tc>
          <w:tcPr>
            <w:tcW w:w="1980" w:type="dxa"/>
            <w:shd w:val="clear" w:color="auto" w:fill="auto"/>
            <w:vAlign w:val="bottom"/>
          </w:tcPr>
          <w:p w14:paraId="29E9E38B" w14:textId="77777777" w:rsidR="005B5399" w:rsidRPr="00143315" w:rsidRDefault="005B5399" w:rsidP="0067165F">
            <w:pPr>
              <w:keepNext/>
              <w:keepLines/>
              <w:widowControl w:val="0"/>
              <w:jc w:val="center"/>
              <w:rPr>
                <w:rFonts w:ascii="Arial Narrow" w:hAnsi="Arial Narrow"/>
                <w:b/>
                <w:bCs/>
                <w:sz w:val="14"/>
                <w:szCs w:val="14"/>
              </w:rPr>
            </w:pPr>
          </w:p>
        </w:tc>
        <w:tc>
          <w:tcPr>
            <w:tcW w:w="1994" w:type="dxa"/>
            <w:gridSpan w:val="2"/>
            <w:tcBorders>
              <w:bottom w:val="single" w:sz="4" w:space="0" w:color="auto"/>
            </w:tcBorders>
            <w:shd w:val="clear" w:color="auto" w:fill="auto"/>
            <w:vAlign w:val="bottom"/>
          </w:tcPr>
          <w:p w14:paraId="0CCB05DE" w14:textId="5A236C13" w:rsidR="005B5399" w:rsidRPr="00143315" w:rsidRDefault="00FF414A"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Плацебо</w:t>
            </w:r>
          </w:p>
        </w:tc>
        <w:tc>
          <w:tcPr>
            <w:tcW w:w="120" w:type="dxa"/>
            <w:shd w:val="clear" w:color="auto" w:fill="auto"/>
            <w:vAlign w:val="bottom"/>
          </w:tcPr>
          <w:p w14:paraId="63ACDC3B" w14:textId="77777777" w:rsidR="005B5399" w:rsidRPr="00143315" w:rsidRDefault="005B5399" w:rsidP="0067165F">
            <w:pPr>
              <w:keepNext/>
              <w:keepLines/>
              <w:widowControl w:val="0"/>
              <w:jc w:val="center"/>
              <w:rPr>
                <w:rFonts w:ascii="Arial Narrow" w:hAnsi="Arial Narrow"/>
                <w:b/>
                <w:bCs/>
                <w:sz w:val="14"/>
                <w:szCs w:val="14"/>
              </w:rPr>
            </w:pPr>
          </w:p>
        </w:tc>
        <w:tc>
          <w:tcPr>
            <w:tcW w:w="1992" w:type="dxa"/>
            <w:gridSpan w:val="3"/>
            <w:tcBorders>
              <w:bottom w:val="single" w:sz="4" w:space="0" w:color="auto"/>
            </w:tcBorders>
            <w:shd w:val="clear" w:color="auto" w:fill="auto"/>
            <w:vAlign w:val="bottom"/>
          </w:tcPr>
          <w:p w14:paraId="7989A151" w14:textId="49892A82" w:rsidR="005B5399" w:rsidRPr="00143315" w:rsidRDefault="00FF414A"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Канаглифлозин</w:t>
            </w:r>
          </w:p>
        </w:tc>
        <w:tc>
          <w:tcPr>
            <w:tcW w:w="1283" w:type="dxa"/>
            <w:gridSpan w:val="3"/>
            <w:shd w:val="clear" w:color="auto" w:fill="auto"/>
          </w:tcPr>
          <w:p w14:paraId="2FFE911F" w14:textId="77777777" w:rsidR="005B5399" w:rsidRPr="00143315" w:rsidRDefault="005B5399" w:rsidP="0067165F">
            <w:pPr>
              <w:keepNext/>
              <w:keepLines/>
              <w:widowControl w:val="0"/>
              <w:jc w:val="center"/>
              <w:rPr>
                <w:rFonts w:ascii="Arial Narrow" w:hAnsi="Arial Narrow"/>
                <w:b/>
                <w:bCs/>
                <w:sz w:val="14"/>
                <w:szCs w:val="14"/>
              </w:rPr>
            </w:pPr>
          </w:p>
        </w:tc>
        <w:tc>
          <w:tcPr>
            <w:tcW w:w="1280" w:type="dxa"/>
            <w:gridSpan w:val="2"/>
            <w:shd w:val="clear" w:color="auto" w:fill="auto"/>
            <w:vAlign w:val="bottom"/>
          </w:tcPr>
          <w:p w14:paraId="54120CEE" w14:textId="77777777" w:rsidR="005B5399" w:rsidRPr="00143315" w:rsidRDefault="005B5399" w:rsidP="0067165F">
            <w:pPr>
              <w:keepNext/>
              <w:keepLines/>
              <w:widowControl w:val="0"/>
              <w:jc w:val="center"/>
              <w:rPr>
                <w:rFonts w:ascii="Arial Narrow" w:hAnsi="Arial Narrow"/>
                <w:b/>
                <w:bCs/>
                <w:sz w:val="14"/>
                <w:szCs w:val="14"/>
              </w:rPr>
            </w:pPr>
          </w:p>
        </w:tc>
        <w:tc>
          <w:tcPr>
            <w:tcW w:w="634" w:type="dxa"/>
            <w:shd w:val="clear" w:color="auto" w:fill="auto"/>
            <w:vAlign w:val="bottom"/>
          </w:tcPr>
          <w:p w14:paraId="5386E8EA" w14:textId="77777777" w:rsidR="005B5399" w:rsidRPr="00143315" w:rsidRDefault="005B5399" w:rsidP="0067165F">
            <w:pPr>
              <w:widowControl w:val="0"/>
              <w:jc w:val="center"/>
              <w:rPr>
                <w:rFonts w:ascii="Arial Narrow" w:hAnsi="Arial Narrow"/>
                <w:b/>
                <w:bCs/>
                <w:sz w:val="14"/>
                <w:szCs w:val="14"/>
              </w:rPr>
            </w:pPr>
          </w:p>
        </w:tc>
      </w:tr>
      <w:tr w:rsidR="00B42F15" w:rsidRPr="00143315" w14:paraId="014834A6" w14:textId="77777777" w:rsidTr="00975295">
        <w:trPr>
          <w:trHeight w:val="359"/>
        </w:trPr>
        <w:tc>
          <w:tcPr>
            <w:tcW w:w="1980" w:type="dxa"/>
            <w:tcBorders>
              <w:bottom w:val="single" w:sz="4" w:space="0" w:color="auto"/>
            </w:tcBorders>
            <w:shd w:val="clear" w:color="auto" w:fill="auto"/>
            <w:vAlign w:val="bottom"/>
          </w:tcPr>
          <w:p w14:paraId="626813C1" w14:textId="0B389D31" w:rsidR="005B5399" w:rsidRPr="00143315" w:rsidRDefault="00FF414A" w:rsidP="0067165F">
            <w:pPr>
              <w:keepNext/>
              <w:keepLines/>
              <w:widowControl w:val="0"/>
              <w:rPr>
                <w:rFonts w:ascii="Arial Narrow" w:hAnsi="Arial Narrow"/>
                <w:b/>
                <w:bCs/>
                <w:sz w:val="14"/>
                <w:szCs w:val="14"/>
              </w:rPr>
            </w:pPr>
            <w:r w:rsidRPr="00143315">
              <w:rPr>
                <w:rFonts w:ascii="Arial Narrow" w:hAnsi="Arial Narrow"/>
                <w:b/>
                <w:bCs/>
                <w:sz w:val="14"/>
                <w:szCs w:val="14"/>
              </w:rPr>
              <w:t>Крайн</w:t>
            </w:r>
            <w:r w:rsidR="0073653C" w:rsidRPr="00143315">
              <w:rPr>
                <w:rFonts w:ascii="Arial Narrow" w:hAnsi="Arial Narrow"/>
                <w:b/>
                <w:bCs/>
                <w:sz w:val="14"/>
                <w:szCs w:val="14"/>
              </w:rPr>
              <w:t>а</w:t>
            </w:r>
            <w:r w:rsidRPr="00143315">
              <w:rPr>
                <w:rFonts w:ascii="Arial Narrow" w:hAnsi="Arial Narrow"/>
                <w:b/>
                <w:bCs/>
                <w:sz w:val="14"/>
                <w:szCs w:val="14"/>
              </w:rPr>
              <w:t xml:space="preserve"> точка</w:t>
            </w:r>
          </w:p>
        </w:tc>
        <w:tc>
          <w:tcPr>
            <w:tcW w:w="936" w:type="dxa"/>
            <w:tcBorders>
              <w:top w:val="single" w:sz="4" w:space="0" w:color="auto"/>
              <w:bottom w:val="single" w:sz="4" w:space="0" w:color="auto"/>
            </w:tcBorders>
            <w:shd w:val="clear" w:color="auto" w:fill="auto"/>
            <w:vAlign w:val="bottom"/>
          </w:tcPr>
          <w:p w14:paraId="4DCACC6C" w14:textId="77777777" w:rsidR="005B5399" w:rsidRPr="00143315" w:rsidRDefault="005B5399"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n/N (%)</w:t>
            </w:r>
          </w:p>
        </w:tc>
        <w:tc>
          <w:tcPr>
            <w:tcW w:w="1058" w:type="dxa"/>
            <w:tcBorders>
              <w:top w:val="single" w:sz="4" w:space="0" w:color="auto"/>
              <w:bottom w:val="single" w:sz="4" w:space="0" w:color="auto"/>
            </w:tcBorders>
            <w:shd w:val="clear" w:color="auto" w:fill="auto"/>
            <w:vAlign w:val="bottom"/>
          </w:tcPr>
          <w:p w14:paraId="781127FE" w14:textId="31EA3648" w:rsidR="005B5399" w:rsidRPr="00143315" w:rsidRDefault="0073653C"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 xml:space="preserve">Честота на събия на </w:t>
            </w:r>
            <w:r w:rsidRPr="00143315">
              <w:rPr>
                <w:rFonts w:ascii="Arial Narrow" w:hAnsi="Arial Narrow"/>
                <w:b/>
                <w:bCs/>
                <w:sz w:val="14"/>
                <w:szCs w:val="14"/>
              </w:rPr>
              <w:br/>
              <w:t>100 пациентогодини</w:t>
            </w:r>
          </w:p>
        </w:tc>
        <w:tc>
          <w:tcPr>
            <w:tcW w:w="120" w:type="dxa"/>
            <w:shd w:val="clear" w:color="auto" w:fill="auto"/>
            <w:vAlign w:val="bottom"/>
          </w:tcPr>
          <w:p w14:paraId="45383688" w14:textId="77777777" w:rsidR="005B5399" w:rsidRPr="00143315" w:rsidRDefault="005B5399" w:rsidP="0067165F">
            <w:pPr>
              <w:keepNext/>
              <w:keepLines/>
              <w:widowControl w:val="0"/>
              <w:jc w:val="center"/>
              <w:rPr>
                <w:rFonts w:ascii="Arial Narrow" w:hAnsi="Arial Narrow"/>
                <w:b/>
                <w:bCs/>
                <w:sz w:val="14"/>
                <w:szCs w:val="14"/>
              </w:rPr>
            </w:pPr>
          </w:p>
        </w:tc>
        <w:tc>
          <w:tcPr>
            <w:tcW w:w="933" w:type="dxa"/>
            <w:tcBorders>
              <w:top w:val="single" w:sz="4" w:space="0" w:color="auto"/>
              <w:bottom w:val="single" w:sz="4" w:space="0" w:color="auto"/>
            </w:tcBorders>
            <w:shd w:val="clear" w:color="auto" w:fill="auto"/>
            <w:vAlign w:val="bottom"/>
          </w:tcPr>
          <w:p w14:paraId="1890D19B" w14:textId="77777777" w:rsidR="005B5399" w:rsidRPr="00143315" w:rsidRDefault="005B5399"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n/N (%)</w:t>
            </w:r>
          </w:p>
        </w:tc>
        <w:tc>
          <w:tcPr>
            <w:tcW w:w="1059" w:type="dxa"/>
            <w:gridSpan w:val="2"/>
            <w:tcBorders>
              <w:top w:val="single" w:sz="4" w:space="0" w:color="auto"/>
              <w:bottom w:val="single" w:sz="4" w:space="0" w:color="auto"/>
            </w:tcBorders>
            <w:shd w:val="clear" w:color="auto" w:fill="auto"/>
            <w:vAlign w:val="bottom"/>
          </w:tcPr>
          <w:p w14:paraId="06C5E4C1" w14:textId="465F9CAF" w:rsidR="005B5399" w:rsidRPr="00143315" w:rsidRDefault="001A1A44" w:rsidP="0067165F">
            <w:pPr>
              <w:keepNext/>
              <w:keepLines/>
              <w:widowControl w:val="0"/>
              <w:jc w:val="center"/>
              <w:rPr>
                <w:rFonts w:ascii="Arial Narrow" w:hAnsi="Arial Narrow"/>
                <w:b/>
                <w:bCs/>
                <w:sz w:val="14"/>
                <w:szCs w:val="14"/>
              </w:rPr>
            </w:pPr>
            <w:r w:rsidRPr="00143315">
              <w:rPr>
                <w:lang w:val="en-GB" w:eastAsia="en-GB"/>
              </w:rPr>
              <w:drawing>
                <wp:anchor distT="0" distB="0" distL="114300" distR="114300" simplePos="0" relativeHeight="251662848" behindDoc="1" locked="1" layoutInCell="1" allowOverlap="1" wp14:anchorId="2B95F600" wp14:editId="5A6095CC">
                  <wp:simplePos x="0" y="0"/>
                  <wp:positionH relativeFrom="column">
                    <wp:posOffset>563880</wp:posOffset>
                  </wp:positionH>
                  <wp:positionV relativeFrom="paragraph">
                    <wp:posOffset>367030</wp:posOffset>
                  </wp:positionV>
                  <wp:extent cx="1096010" cy="3196590"/>
                  <wp:effectExtent l="0" t="0" r="0" b="0"/>
                  <wp:wrapNone/>
                  <wp:docPr id="10" name="Picture 10"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Invokana-20191205-EUPI-II-XXX-TC_EDMS-ERI-184126514_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6010" cy="3196590"/>
                          </a:xfrm>
                          <a:prstGeom prst="rect">
                            <a:avLst/>
                          </a:prstGeom>
                          <a:noFill/>
                        </pic:spPr>
                      </pic:pic>
                    </a:graphicData>
                  </a:graphic>
                  <wp14:sizeRelH relativeFrom="page">
                    <wp14:pctWidth>0</wp14:pctWidth>
                  </wp14:sizeRelH>
                  <wp14:sizeRelV relativeFrom="page">
                    <wp14:pctHeight>0</wp14:pctHeight>
                  </wp14:sizeRelV>
                </wp:anchor>
              </w:drawing>
            </w:r>
            <w:r w:rsidR="0073653C" w:rsidRPr="00143315">
              <w:rPr>
                <w:rFonts w:ascii="Arial Narrow" w:hAnsi="Arial Narrow"/>
                <w:b/>
                <w:bCs/>
                <w:sz w:val="14"/>
                <w:szCs w:val="14"/>
              </w:rPr>
              <w:t>Честота на събия на</w:t>
            </w:r>
            <w:r w:rsidR="005B5399" w:rsidRPr="00143315">
              <w:rPr>
                <w:rFonts w:ascii="Arial Narrow" w:hAnsi="Arial Narrow"/>
                <w:b/>
                <w:bCs/>
                <w:sz w:val="14"/>
                <w:szCs w:val="14"/>
              </w:rPr>
              <w:t xml:space="preserve"> </w:t>
            </w:r>
            <w:r w:rsidR="005B5399" w:rsidRPr="00143315">
              <w:rPr>
                <w:rFonts w:ascii="Arial Narrow" w:hAnsi="Arial Narrow"/>
                <w:b/>
                <w:bCs/>
                <w:sz w:val="14"/>
                <w:szCs w:val="14"/>
              </w:rPr>
              <w:br/>
              <w:t xml:space="preserve">100 </w:t>
            </w:r>
            <w:r w:rsidR="0073653C" w:rsidRPr="00143315">
              <w:rPr>
                <w:rFonts w:ascii="Arial Narrow" w:hAnsi="Arial Narrow"/>
                <w:b/>
                <w:bCs/>
                <w:sz w:val="14"/>
                <w:szCs w:val="14"/>
              </w:rPr>
              <w:t>пациентогодини</w:t>
            </w:r>
          </w:p>
        </w:tc>
        <w:tc>
          <w:tcPr>
            <w:tcW w:w="2563" w:type="dxa"/>
            <w:gridSpan w:val="5"/>
            <w:tcBorders>
              <w:bottom w:val="single" w:sz="4" w:space="0" w:color="auto"/>
            </w:tcBorders>
            <w:shd w:val="clear" w:color="auto" w:fill="auto"/>
            <w:vAlign w:val="bottom"/>
          </w:tcPr>
          <w:p w14:paraId="70E5717D" w14:textId="7DE01AA1" w:rsidR="005B5399" w:rsidRPr="00143315" w:rsidRDefault="0073653C" w:rsidP="0067165F">
            <w:pPr>
              <w:keepNext/>
              <w:keepLines/>
              <w:widowControl w:val="0"/>
              <w:jc w:val="center"/>
              <w:rPr>
                <w:rFonts w:ascii="Arial Narrow" w:hAnsi="Arial Narrow"/>
                <w:b/>
                <w:bCs/>
                <w:sz w:val="14"/>
                <w:szCs w:val="14"/>
              </w:rPr>
            </w:pPr>
            <w:r w:rsidRPr="00143315">
              <w:rPr>
                <w:rFonts w:ascii="Arial Narrow" w:hAnsi="Arial Narrow"/>
                <w:b/>
                <w:bCs/>
                <w:sz w:val="14"/>
                <w:szCs w:val="14"/>
              </w:rPr>
              <w:t>Съотношение на риск</w:t>
            </w:r>
            <w:r w:rsidR="005B5399" w:rsidRPr="00143315">
              <w:rPr>
                <w:rFonts w:ascii="Arial Narrow" w:hAnsi="Arial Narrow"/>
                <w:b/>
                <w:bCs/>
                <w:sz w:val="14"/>
                <w:szCs w:val="14"/>
              </w:rPr>
              <w:t xml:space="preserve"> (95% CI)</w:t>
            </w:r>
          </w:p>
        </w:tc>
        <w:tc>
          <w:tcPr>
            <w:tcW w:w="634" w:type="dxa"/>
            <w:tcBorders>
              <w:bottom w:val="single" w:sz="4" w:space="0" w:color="auto"/>
            </w:tcBorders>
            <w:shd w:val="clear" w:color="auto" w:fill="auto"/>
            <w:vAlign w:val="bottom"/>
          </w:tcPr>
          <w:p w14:paraId="2D3FBD26" w14:textId="7E03B958" w:rsidR="005B5399" w:rsidRPr="00143315" w:rsidRDefault="005B5399" w:rsidP="00B42F15">
            <w:pPr>
              <w:widowControl w:val="0"/>
              <w:jc w:val="center"/>
              <w:rPr>
                <w:rFonts w:ascii="Arial Narrow" w:hAnsi="Arial Narrow"/>
                <w:b/>
                <w:bCs/>
                <w:sz w:val="14"/>
                <w:szCs w:val="14"/>
              </w:rPr>
            </w:pPr>
            <w:r w:rsidRPr="00143315">
              <w:rPr>
                <w:rFonts w:ascii="Arial Narrow" w:hAnsi="Arial Narrow"/>
                <w:b/>
                <w:bCs/>
                <w:i/>
                <w:iCs/>
                <w:sz w:val="14"/>
                <w:szCs w:val="14"/>
              </w:rPr>
              <w:t>P</w:t>
            </w:r>
            <w:r w:rsidRPr="00143315">
              <w:rPr>
                <w:rFonts w:ascii="Arial Narrow" w:hAnsi="Arial Narrow"/>
                <w:b/>
                <w:bCs/>
                <w:sz w:val="14"/>
                <w:szCs w:val="14"/>
              </w:rPr>
              <w:t xml:space="preserve"> </w:t>
            </w:r>
            <w:r w:rsidR="0073653C" w:rsidRPr="00143315">
              <w:rPr>
                <w:rFonts w:ascii="Arial Narrow" w:hAnsi="Arial Narrow"/>
                <w:b/>
                <w:bCs/>
                <w:sz w:val="14"/>
                <w:szCs w:val="14"/>
              </w:rPr>
              <w:t>стойност</w:t>
            </w:r>
          </w:p>
        </w:tc>
      </w:tr>
      <w:tr w:rsidR="00B42F15" w:rsidRPr="00143315" w14:paraId="7E8FDABE" w14:textId="77777777" w:rsidTr="00975295">
        <w:trPr>
          <w:trHeight w:val="174"/>
        </w:trPr>
        <w:tc>
          <w:tcPr>
            <w:tcW w:w="1980" w:type="dxa"/>
            <w:tcBorders>
              <w:top w:val="single" w:sz="4" w:space="0" w:color="auto"/>
            </w:tcBorders>
            <w:shd w:val="clear" w:color="auto" w:fill="auto"/>
          </w:tcPr>
          <w:p w14:paraId="4A186F9D" w14:textId="24437193" w:rsidR="005B5399" w:rsidRPr="00143315" w:rsidRDefault="002873A5" w:rsidP="0067165F">
            <w:pPr>
              <w:keepNext/>
              <w:keepLines/>
              <w:widowControl w:val="0"/>
              <w:rPr>
                <w:rFonts w:ascii="Arial Narrow" w:hAnsi="Arial Narrow"/>
                <w:sz w:val="14"/>
                <w:szCs w:val="14"/>
              </w:rPr>
            </w:pPr>
            <w:r w:rsidRPr="00143315">
              <w:rPr>
                <w:rFonts w:ascii="Arial Narrow" w:hAnsi="Arial Narrow"/>
                <w:sz w:val="14"/>
                <w:szCs w:val="14"/>
              </w:rPr>
              <w:t>Първична съставна крайна точка</w:t>
            </w:r>
          </w:p>
        </w:tc>
        <w:tc>
          <w:tcPr>
            <w:tcW w:w="936" w:type="dxa"/>
            <w:tcBorders>
              <w:top w:val="single" w:sz="4" w:space="0" w:color="auto"/>
            </w:tcBorders>
            <w:shd w:val="clear" w:color="auto" w:fill="auto"/>
            <w:vAlign w:val="center"/>
          </w:tcPr>
          <w:p w14:paraId="267EB36D" w14:textId="218DF62F"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340/2</w:t>
            </w:r>
            <w:r w:rsidR="002873A5" w:rsidRPr="00143315">
              <w:rPr>
                <w:rFonts w:ascii="Arial Narrow" w:hAnsi="Arial Narrow"/>
                <w:sz w:val="14"/>
                <w:szCs w:val="14"/>
              </w:rPr>
              <w:t xml:space="preserve"> </w:t>
            </w:r>
            <w:r w:rsidRPr="00143315">
              <w:rPr>
                <w:rFonts w:ascii="Arial Narrow" w:hAnsi="Arial Narrow"/>
                <w:sz w:val="14"/>
                <w:szCs w:val="14"/>
              </w:rPr>
              <w:t>199 (15</w:t>
            </w:r>
            <w:r w:rsidR="002873A5" w:rsidRPr="00143315">
              <w:rPr>
                <w:rFonts w:ascii="Arial Narrow" w:hAnsi="Arial Narrow"/>
                <w:sz w:val="14"/>
                <w:szCs w:val="14"/>
              </w:rPr>
              <w:t>,</w:t>
            </w:r>
            <w:r w:rsidRPr="00143315">
              <w:rPr>
                <w:rFonts w:ascii="Arial Narrow" w:hAnsi="Arial Narrow"/>
                <w:sz w:val="14"/>
                <w:szCs w:val="14"/>
              </w:rPr>
              <w:t>5)</w:t>
            </w:r>
          </w:p>
        </w:tc>
        <w:tc>
          <w:tcPr>
            <w:tcW w:w="1058" w:type="dxa"/>
            <w:shd w:val="clear" w:color="auto" w:fill="auto"/>
            <w:vAlign w:val="center"/>
          </w:tcPr>
          <w:p w14:paraId="65B63649" w14:textId="3F04C6A0"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6</w:t>
            </w:r>
            <w:r w:rsidR="002873A5" w:rsidRPr="00143315">
              <w:rPr>
                <w:rFonts w:ascii="Arial Narrow" w:hAnsi="Arial Narrow"/>
                <w:sz w:val="14"/>
                <w:szCs w:val="14"/>
              </w:rPr>
              <w:t>,</w:t>
            </w:r>
            <w:r w:rsidRPr="00143315">
              <w:rPr>
                <w:rFonts w:ascii="Arial Narrow" w:hAnsi="Arial Narrow"/>
                <w:sz w:val="14"/>
                <w:szCs w:val="14"/>
              </w:rPr>
              <w:t>12</w:t>
            </w:r>
          </w:p>
        </w:tc>
        <w:tc>
          <w:tcPr>
            <w:tcW w:w="120" w:type="dxa"/>
            <w:shd w:val="clear" w:color="auto" w:fill="auto"/>
            <w:vAlign w:val="center"/>
          </w:tcPr>
          <w:p w14:paraId="1A4D789F"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auto"/>
            </w:tcBorders>
            <w:shd w:val="clear" w:color="auto" w:fill="auto"/>
            <w:vAlign w:val="center"/>
          </w:tcPr>
          <w:p w14:paraId="29192708" w14:textId="0B9656D6"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245/2</w:t>
            </w:r>
            <w:r w:rsidR="002873A5" w:rsidRPr="00143315">
              <w:rPr>
                <w:rFonts w:ascii="Arial Narrow" w:hAnsi="Arial Narrow"/>
                <w:sz w:val="14"/>
                <w:szCs w:val="14"/>
              </w:rPr>
              <w:t xml:space="preserve"> </w:t>
            </w:r>
            <w:r w:rsidRPr="00143315">
              <w:rPr>
                <w:rFonts w:ascii="Arial Narrow" w:hAnsi="Arial Narrow"/>
                <w:sz w:val="14"/>
                <w:szCs w:val="14"/>
              </w:rPr>
              <w:t>202 (11</w:t>
            </w:r>
            <w:r w:rsidR="002873A5" w:rsidRPr="00143315">
              <w:rPr>
                <w:rFonts w:ascii="Arial Narrow" w:hAnsi="Arial Narrow"/>
                <w:sz w:val="14"/>
                <w:szCs w:val="14"/>
              </w:rPr>
              <w:t>,</w:t>
            </w:r>
            <w:r w:rsidRPr="00143315">
              <w:rPr>
                <w:rFonts w:ascii="Arial Narrow" w:hAnsi="Arial Narrow"/>
                <w:sz w:val="14"/>
                <w:szCs w:val="14"/>
              </w:rPr>
              <w:t>1)</w:t>
            </w:r>
          </w:p>
        </w:tc>
        <w:tc>
          <w:tcPr>
            <w:tcW w:w="1059" w:type="dxa"/>
            <w:gridSpan w:val="2"/>
            <w:tcBorders>
              <w:top w:val="single" w:sz="4" w:space="0" w:color="auto"/>
            </w:tcBorders>
            <w:shd w:val="clear" w:color="auto" w:fill="auto"/>
            <w:vAlign w:val="center"/>
          </w:tcPr>
          <w:p w14:paraId="44FB2B62" w14:textId="3BF8A44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4</w:t>
            </w:r>
            <w:r w:rsidR="002873A5" w:rsidRPr="00143315">
              <w:rPr>
                <w:rFonts w:ascii="Arial Narrow" w:hAnsi="Arial Narrow"/>
                <w:sz w:val="14"/>
                <w:szCs w:val="14"/>
              </w:rPr>
              <w:t>,</w:t>
            </w:r>
            <w:r w:rsidRPr="00143315">
              <w:rPr>
                <w:rFonts w:ascii="Arial Narrow" w:hAnsi="Arial Narrow"/>
                <w:sz w:val="14"/>
                <w:szCs w:val="14"/>
              </w:rPr>
              <w:t>32</w:t>
            </w:r>
          </w:p>
        </w:tc>
        <w:tc>
          <w:tcPr>
            <w:tcW w:w="1283" w:type="dxa"/>
            <w:gridSpan w:val="3"/>
            <w:tcBorders>
              <w:top w:val="single" w:sz="4" w:space="0" w:color="auto"/>
            </w:tcBorders>
            <w:shd w:val="clear" w:color="auto" w:fill="auto"/>
          </w:tcPr>
          <w:p w14:paraId="72BC2165" w14:textId="7A8D0278"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auto"/>
            </w:tcBorders>
            <w:shd w:val="clear" w:color="auto" w:fill="auto"/>
            <w:vAlign w:val="center"/>
          </w:tcPr>
          <w:p w14:paraId="365A14E1" w14:textId="35B22A19"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2873A5" w:rsidRPr="00143315">
              <w:rPr>
                <w:rFonts w:ascii="Arial Narrow" w:hAnsi="Arial Narrow"/>
                <w:sz w:val="14"/>
                <w:szCs w:val="14"/>
              </w:rPr>
              <w:t>,</w:t>
            </w:r>
            <w:r w:rsidRPr="00143315">
              <w:rPr>
                <w:rFonts w:ascii="Arial Narrow" w:hAnsi="Arial Narrow"/>
                <w:sz w:val="14"/>
                <w:szCs w:val="14"/>
              </w:rPr>
              <w:t>70 (0</w:t>
            </w:r>
            <w:r w:rsidR="002873A5" w:rsidRPr="00143315">
              <w:rPr>
                <w:rFonts w:ascii="Arial Narrow" w:hAnsi="Arial Narrow"/>
                <w:sz w:val="14"/>
                <w:szCs w:val="14"/>
              </w:rPr>
              <w:t>,</w:t>
            </w:r>
            <w:r w:rsidRPr="00143315">
              <w:rPr>
                <w:rFonts w:ascii="Arial Narrow" w:hAnsi="Arial Narrow"/>
                <w:sz w:val="14"/>
                <w:szCs w:val="14"/>
              </w:rPr>
              <w:t>57, 0</w:t>
            </w:r>
            <w:r w:rsidR="002873A5" w:rsidRPr="00143315">
              <w:rPr>
                <w:rFonts w:ascii="Arial Narrow" w:hAnsi="Arial Narrow"/>
                <w:sz w:val="14"/>
                <w:szCs w:val="14"/>
              </w:rPr>
              <w:t>,</w:t>
            </w:r>
            <w:r w:rsidRPr="00143315">
              <w:rPr>
                <w:rFonts w:ascii="Arial Narrow" w:hAnsi="Arial Narrow"/>
                <w:sz w:val="14"/>
                <w:szCs w:val="14"/>
              </w:rPr>
              <w:t>84)*</w:t>
            </w:r>
          </w:p>
        </w:tc>
        <w:tc>
          <w:tcPr>
            <w:tcW w:w="634" w:type="dxa"/>
            <w:tcBorders>
              <w:top w:val="single" w:sz="4" w:space="0" w:color="auto"/>
            </w:tcBorders>
            <w:shd w:val="clear" w:color="auto" w:fill="auto"/>
            <w:vAlign w:val="center"/>
          </w:tcPr>
          <w:p w14:paraId="38DFD8E0" w14:textId="6FF9D26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&lt;0</w:t>
            </w:r>
            <w:r w:rsidR="002873A5" w:rsidRPr="00143315">
              <w:rPr>
                <w:rFonts w:ascii="Arial Narrow" w:hAnsi="Arial Narrow"/>
                <w:sz w:val="14"/>
                <w:szCs w:val="14"/>
              </w:rPr>
              <w:t>,</w:t>
            </w:r>
            <w:r w:rsidRPr="00143315">
              <w:rPr>
                <w:rFonts w:ascii="Arial Narrow" w:hAnsi="Arial Narrow"/>
                <w:sz w:val="14"/>
                <w:szCs w:val="14"/>
              </w:rPr>
              <w:t>0001</w:t>
            </w:r>
          </w:p>
        </w:tc>
      </w:tr>
      <w:tr w:rsidR="00B42F15" w:rsidRPr="00143315" w14:paraId="29BEFA6C" w14:textId="77777777" w:rsidTr="00975295">
        <w:trPr>
          <w:trHeight w:val="174"/>
        </w:trPr>
        <w:tc>
          <w:tcPr>
            <w:tcW w:w="1980" w:type="dxa"/>
            <w:shd w:val="clear" w:color="auto" w:fill="auto"/>
          </w:tcPr>
          <w:p w14:paraId="6FC7B543" w14:textId="29678524" w:rsidR="005B5399" w:rsidRPr="00143315" w:rsidRDefault="002873A5" w:rsidP="004D0E3B">
            <w:pPr>
              <w:keepNext/>
              <w:keepLines/>
              <w:widowControl w:val="0"/>
              <w:ind w:left="170"/>
              <w:rPr>
                <w:rFonts w:ascii="Arial Narrow" w:hAnsi="Arial Narrow"/>
                <w:sz w:val="14"/>
                <w:szCs w:val="14"/>
              </w:rPr>
            </w:pPr>
            <w:r w:rsidRPr="00143315">
              <w:rPr>
                <w:rFonts w:ascii="Arial Narrow" w:hAnsi="Arial Narrow"/>
                <w:sz w:val="14"/>
                <w:szCs w:val="14"/>
              </w:rPr>
              <w:t>Т</w:t>
            </w:r>
            <w:r w:rsidR="0069264C" w:rsidRPr="00143315">
              <w:rPr>
                <w:rFonts w:ascii="Arial Narrow" w:hAnsi="Arial Narrow"/>
                <w:sz w:val="14"/>
                <w:szCs w:val="14"/>
              </w:rPr>
              <w:t>СББ</w:t>
            </w:r>
          </w:p>
        </w:tc>
        <w:tc>
          <w:tcPr>
            <w:tcW w:w="936" w:type="dxa"/>
            <w:shd w:val="clear" w:color="auto" w:fill="auto"/>
            <w:vAlign w:val="center"/>
          </w:tcPr>
          <w:p w14:paraId="5B81D07C" w14:textId="6A70A99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165/2</w:t>
            </w:r>
            <w:r w:rsidR="00D45BE3" w:rsidRPr="00143315">
              <w:rPr>
                <w:rFonts w:ascii="Arial Narrow" w:hAnsi="Arial Narrow"/>
                <w:sz w:val="14"/>
                <w:szCs w:val="14"/>
              </w:rPr>
              <w:t xml:space="preserve"> </w:t>
            </w:r>
            <w:r w:rsidRPr="00143315">
              <w:rPr>
                <w:rFonts w:ascii="Arial Narrow" w:hAnsi="Arial Narrow"/>
                <w:sz w:val="14"/>
                <w:szCs w:val="14"/>
              </w:rPr>
              <w:t>199 (7</w:t>
            </w:r>
            <w:r w:rsidR="00D45BE3" w:rsidRPr="00143315">
              <w:rPr>
                <w:rFonts w:ascii="Arial Narrow" w:hAnsi="Arial Narrow"/>
                <w:sz w:val="14"/>
                <w:szCs w:val="14"/>
              </w:rPr>
              <w:t>,</w:t>
            </w:r>
            <w:r w:rsidRPr="00143315">
              <w:rPr>
                <w:rFonts w:ascii="Arial Narrow" w:hAnsi="Arial Narrow"/>
                <w:sz w:val="14"/>
                <w:szCs w:val="14"/>
              </w:rPr>
              <w:t>5)</w:t>
            </w:r>
          </w:p>
        </w:tc>
        <w:tc>
          <w:tcPr>
            <w:tcW w:w="1058" w:type="dxa"/>
            <w:shd w:val="clear" w:color="auto" w:fill="auto"/>
            <w:vAlign w:val="center"/>
          </w:tcPr>
          <w:p w14:paraId="1E281CB6" w14:textId="164E6891"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94</w:t>
            </w:r>
          </w:p>
        </w:tc>
        <w:tc>
          <w:tcPr>
            <w:tcW w:w="120" w:type="dxa"/>
            <w:shd w:val="clear" w:color="auto" w:fill="auto"/>
            <w:vAlign w:val="center"/>
          </w:tcPr>
          <w:p w14:paraId="03E228AB" w14:textId="77777777" w:rsidR="005B5399" w:rsidRPr="00143315" w:rsidRDefault="005B5399" w:rsidP="0067165F">
            <w:pPr>
              <w:keepNext/>
              <w:keepLines/>
              <w:widowControl w:val="0"/>
              <w:jc w:val="center"/>
              <w:rPr>
                <w:rFonts w:ascii="Arial Narrow" w:hAnsi="Arial Narrow"/>
                <w:sz w:val="14"/>
                <w:szCs w:val="14"/>
              </w:rPr>
            </w:pPr>
          </w:p>
        </w:tc>
        <w:tc>
          <w:tcPr>
            <w:tcW w:w="933" w:type="dxa"/>
            <w:shd w:val="clear" w:color="auto" w:fill="auto"/>
            <w:vAlign w:val="center"/>
          </w:tcPr>
          <w:p w14:paraId="163EE497" w14:textId="4FD9E32B"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116/2</w:t>
            </w:r>
            <w:r w:rsidR="00D45BE3" w:rsidRPr="00143315">
              <w:rPr>
                <w:rFonts w:ascii="Arial Narrow" w:hAnsi="Arial Narrow"/>
                <w:sz w:val="14"/>
                <w:szCs w:val="14"/>
              </w:rPr>
              <w:t xml:space="preserve"> </w:t>
            </w:r>
            <w:r w:rsidRPr="00143315">
              <w:rPr>
                <w:rFonts w:ascii="Arial Narrow" w:hAnsi="Arial Narrow"/>
                <w:sz w:val="14"/>
                <w:szCs w:val="14"/>
              </w:rPr>
              <w:t>202 (5</w:t>
            </w:r>
            <w:r w:rsidR="00D45BE3" w:rsidRPr="00143315">
              <w:rPr>
                <w:rFonts w:ascii="Arial Narrow" w:hAnsi="Arial Narrow"/>
                <w:sz w:val="14"/>
                <w:szCs w:val="14"/>
              </w:rPr>
              <w:t>,</w:t>
            </w:r>
            <w:r w:rsidRPr="00143315">
              <w:rPr>
                <w:rFonts w:ascii="Arial Narrow" w:hAnsi="Arial Narrow"/>
                <w:sz w:val="14"/>
                <w:szCs w:val="14"/>
              </w:rPr>
              <w:t>3)</w:t>
            </w:r>
          </w:p>
        </w:tc>
        <w:tc>
          <w:tcPr>
            <w:tcW w:w="1059" w:type="dxa"/>
            <w:gridSpan w:val="2"/>
            <w:shd w:val="clear" w:color="auto" w:fill="auto"/>
            <w:vAlign w:val="center"/>
          </w:tcPr>
          <w:p w14:paraId="05D43EBD" w14:textId="433B2319"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04</w:t>
            </w:r>
          </w:p>
        </w:tc>
        <w:tc>
          <w:tcPr>
            <w:tcW w:w="1283" w:type="dxa"/>
            <w:gridSpan w:val="3"/>
            <w:shd w:val="clear" w:color="auto" w:fill="auto"/>
          </w:tcPr>
          <w:p w14:paraId="3A778FE2"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shd w:val="clear" w:color="auto" w:fill="auto"/>
            <w:vAlign w:val="center"/>
          </w:tcPr>
          <w:p w14:paraId="17D7A5EC" w14:textId="562A39AC"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68 (0</w:t>
            </w:r>
            <w:r w:rsidR="00D45BE3" w:rsidRPr="00143315">
              <w:rPr>
                <w:rFonts w:ascii="Arial Narrow" w:hAnsi="Arial Narrow"/>
                <w:sz w:val="14"/>
                <w:szCs w:val="14"/>
              </w:rPr>
              <w:t>,</w:t>
            </w:r>
            <w:r w:rsidRPr="00143315">
              <w:rPr>
                <w:rFonts w:ascii="Arial Narrow" w:hAnsi="Arial Narrow"/>
                <w:sz w:val="14"/>
                <w:szCs w:val="14"/>
              </w:rPr>
              <w:t>54, 0</w:t>
            </w:r>
            <w:r w:rsidR="00D45BE3" w:rsidRPr="00143315">
              <w:rPr>
                <w:rFonts w:ascii="Arial Narrow" w:hAnsi="Arial Narrow"/>
                <w:sz w:val="14"/>
                <w:szCs w:val="14"/>
              </w:rPr>
              <w:t>,</w:t>
            </w:r>
            <w:r w:rsidRPr="00143315">
              <w:rPr>
                <w:rFonts w:ascii="Arial Narrow" w:hAnsi="Arial Narrow"/>
                <w:sz w:val="14"/>
                <w:szCs w:val="14"/>
              </w:rPr>
              <w:t>86)</w:t>
            </w:r>
          </w:p>
        </w:tc>
        <w:tc>
          <w:tcPr>
            <w:tcW w:w="634" w:type="dxa"/>
            <w:shd w:val="clear" w:color="auto" w:fill="auto"/>
            <w:vAlign w:val="center"/>
          </w:tcPr>
          <w:p w14:paraId="470519E3" w14:textId="387BB848"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0015</w:t>
            </w:r>
          </w:p>
        </w:tc>
      </w:tr>
      <w:tr w:rsidR="00B42F15" w:rsidRPr="00143315" w14:paraId="0146276B" w14:textId="77777777" w:rsidTr="00975295">
        <w:trPr>
          <w:trHeight w:val="185"/>
        </w:trPr>
        <w:tc>
          <w:tcPr>
            <w:tcW w:w="1980" w:type="dxa"/>
            <w:shd w:val="clear" w:color="auto" w:fill="auto"/>
          </w:tcPr>
          <w:p w14:paraId="1E99DCB9" w14:textId="666D8A18" w:rsidR="005B5399" w:rsidRPr="00143315" w:rsidRDefault="002873A5" w:rsidP="004D0E3B">
            <w:pPr>
              <w:keepNext/>
              <w:keepLines/>
              <w:widowControl w:val="0"/>
              <w:ind w:left="170"/>
              <w:rPr>
                <w:rFonts w:ascii="Arial Narrow" w:hAnsi="Arial Narrow"/>
                <w:sz w:val="14"/>
                <w:szCs w:val="14"/>
              </w:rPr>
            </w:pPr>
            <w:r w:rsidRPr="00143315">
              <w:rPr>
                <w:rFonts w:ascii="Arial Narrow" w:hAnsi="Arial Narrow"/>
                <w:sz w:val="14"/>
                <w:szCs w:val="14"/>
              </w:rPr>
              <w:t>Удвояване на серумния креатинин</w:t>
            </w:r>
          </w:p>
        </w:tc>
        <w:tc>
          <w:tcPr>
            <w:tcW w:w="936" w:type="dxa"/>
            <w:shd w:val="clear" w:color="auto" w:fill="auto"/>
            <w:vAlign w:val="center"/>
          </w:tcPr>
          <w:p w14:paraId="0FB576BB" w14:textId="29DBFC9A"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188/2</w:t>
            </w:r>
            <w:r w:rsidR="00D45BE3" w:rsidRPr="00143315">
              <w:rPr>
                <w:rFonts w:ascii="Arial Narrow" w:hAnsi="Arial Narrow"/>
                <w:sz w:val="14"/>
                <w:szCs w:val="14"/>
              </w:rPr>
              <w:t xml:space="preserve"> </w:t>
            </w:r>
            <w:r w:rsidRPr="00143315">
              <w:rPr>
                <w:rFonts w:ascii="Arial Narrow" w:hAnsi="Arial Narrow"/>
                <w:sz w:val="14"/>
                <w:szCs w:val="14"/>
              </w:rPr>
              <w:t>199 (8</w:t>
            </w:r>
            <w:r w:rsidR="00D45BE3" w:rsidRPr="00143315">
              <w:rPr>
                <w:rFonts w:ascii="Arial Narrow" w:hAnsi="Arial Narrow"/>
                <w:sz w:val="14"/>
                <w:szCs w:val="14"/>
              </w:rPr>
              <w:t>,</w:t>
            </w:r>
            <w:r w:rsidRPr="00143315">
              <w:rPr>
                <w:rFonts w:ascii="Arial Narrow" w:hAnsi="Arial Narrow"/>
                <w:sz w:val="14"/>
                <w:szCs w:val="14"/>
              </w:rPr>
              <w:t>5)</w:t>
            </w:r>
          </w:p>
        </w:tc>
        <w:tc>
          <w:tcPr>
            <w:tcW w:w="1058" w:type="dxa"/>
            <w:shd w:val="clear" w:color="auto" w:fill="auto"/>
            <w:vAlign w:val="center"/>
          </w:tcPr>
          <w:p w14:paraId="3F98AF63" w14:textId="104912F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3</w:t>
            </w:r>
            <w:r w:rsidR="00D45BE3" w:rsidRPr="00143315">
              <w:rPr>
                <w:rFonts w:ascii="Arial Narrow" w:hAnsi="Arial Narrow"/>
                <w:sz w:val="14"/>
                <w:szCs w:val="14"/>
              </w:rPr>
              <w:t>,</w:t>
            </w:r>
            <w:r w:rsidRPr="00143315">
              <w:rPr>
                <w:rFonts w:ascii="Arial Narrow" w:hAnsi="Arial Narrow"/>
                <w:sz w:val="14"/>
                <w:szCs w:val="14"/>
              </w:rPr>
              <w:t>38</w:t>
            </w:r>
          </w:p>
        </w:tc>
        <w:tc>
          <w:tcPr>
            <w:tcW w:w="120" w:type="dxa"/>
            <w:shd w:val="clear" w:color="auto" w:fill="auto"/>
            <w:vAlign w:val="center"/>
          </w:tcPr>
          <w:p w14:paraId="5F8D3F6E" w14:textId="77777777" w:rsidR="005B5399" w:rsidRPr="00143315" w:rsidRDefault="005B5399" w:rsidP="0067165F">
            <w:pPr>
              <w:keepNext/>
              <w:keepLines/>
              <w:widowControl w:val="0"/>
              <w:jc w:val="center"/>
              <w:rPr>
                <w:rFonts w:ascii="Arial Narrow" w:hAnsi="Arial Narrow"/>
                <w:sz w:val="14"/>
                <w:szCs w:val="14"/>
              </w:rPr>
            </w:pPr>
          </w:p>
        </w:tc>
        <w:tc>
          <w:tcPr>
            <w:tcW w:w="933" w:type="dxa"/>
            <w:shd w:val="clear" w:color="auto" w:fill="auto"/>
            <w:vAlign w:val="center"/>
          </w:tcPr>
          <w:p w14:paraId="48C75054" w14:textId="39EA1AAB"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118/2</w:t>
            </w:r>
            <w:r w:rsidR="00D45BE3" w:rsidRPr="00143315">
              <w:rPr>
                <w:rFonts w:ascii="Arial Narrow" w:hAnsi="Arial Narrow"/>
                <w:sz w:val="14"/>
                <w:szCs w:val="14"/>
              </w:rPr>
              <w:t xml:space="preserve"> </w:t>
            </w:r>
            <w:r w:rsidRPr="00143315">
              <w:rPr>
                <w:rFonts w:ascii="Arial Narrow" w:hAnsi="Arial Narrow"/>
                <w:sz w:val="14"/>
                <w:szCs w:val="14"/>
              </w:rPr>
              <w:t>202 (5</w:t>
            </w:r>
            <w:r w:rsidR="00D45BE3" w:rsidRPr="00143315">
              <w:rPr>
                <w:rFonts w:ascii="Arial Narrow" w:hAnsi="Arial Narrow"/>
                <w:sz w:val="14"/>
                <w:szCs w:val="14"/>
              </w:rPr>
              <w:t>,</w:t>
            </w:r>
            <w:r w:rsidRPr="00143315">
              <w:rPr>
                <w:rFonts w:ascii="Arial Narrow" w:hAnsi="Arial Narrow"/>
                <w:sz w:val="14"/>
                <w:szCs w:val="14"/>
              </w:rPr>
              <w:t>4)</w:t>
            </w:r>
          </w:p>
        </w:tc>
        <w:tc>
          <w:tcPr>
            <w:tcW w:w="1059" w:type="dxa"/>
            <w:gridSpan w:val="2"/>
            <w:shd w:val="clear" w:color="auto" w:fill="auto"/>
            <w:vAlign w:val="center"/>
          </w:tcPr>
          <w:p w14:paraId="2161798A" w14:textId="743E173A"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07</w:t>
            </w:r>
          </w:p>
        </w:tc>
        <w:tc>
          <w:tcPr>
            <w:tcW w:w="1283" w:type="dxa"/>
            <w:gridSpan w:val="3"/>
            <w:shd w:val="clear" w:color="auto" w:fill="auto"/>
          </w:tcPr>
          <w:p w14:paraId="33806080"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shd w:val="clear" w:color="auto" w:fill="auto"/>
            <w:vAlign w:val="center"/>
          </w:tcPr>
          <w:p w14:paraId="5F02DF45" w14:textId="57870B2E"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60 (0</w:t>
            </w:r>
            <w:r w:rsidR="00D45BE3" w:rsidRPr="00143315">
              <w:rPr>
                <w:rFonts w:ascii="Arial Narrow" w:hAnsi="Arial Narrow"/>
                <w:sz w:val="14"/>
                <w:szCs w:val="14"/>
              </w:rPr>
              <w:t>,</w:t>
            </w:r>
            <w:r w:rsidRPr="00143315">
              <w:rPr>
                <w:rFonts w:ascii="Arial Narrow" w:hAnsi="Arial Narrow"/>
                <w:sz w:val="14"/>
                <w:szCs w:val="14"/>
              </w:rPr>
              <w:t>48, 0</w:t>
            </w:r>
            <w:r w:rsidR="00D45BE3" w:rsidRPr="00143315">
              <w:rPr>
                <w:rFonts w:ascii="Arial Narrow" w:hAnsi="Arial Narrow"/>
                <w:sz w:val="14"/>
                <w:szCs w:val="14"/>
              </w:rPr>
              <w:t>,</w:t>
            </w:r>
            <w:r w:rsidRPr="00143315">
              <w:rPr>
                <w:rFonts w:ascii="Arial Narrow" w:hAnsi="Arial Narrow"/>
                <w:sz w:val="14"/>
                <w:szCs w:val="14"/>
              </w:rPr>
              <w:t>76)</w:t>
            </w:r>
          </w:p>
        </w:tc>
        <w:tc>
          <w:tcPr>
            <w:tcW w:w="634" w:type="dxa"/>
            <w:shd w:val="clear" w:color="auto" w:fill="auto"/>
            <w:vAlign w:val="center"/>
          </w:tcPr>
          <w:p w14:paraId="0C3C52EE" w14:textId="6DDCACF6"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&lt;0</w:t>
            </w:r>
            <w:r w:rsidR="00D45BE3" w:rsidRPr="00143315">
              <w:rPr>
                <w:rFonts w:ascii="Arial Narrow" w:hAnsi="Arial Narrow"/>
                <w:sz w:val="14"/>
                <w:szCs w:val="14"/>
              </w:rPr>
              <w:t>,</w:t>
            </w:r>
            <w:r w:rsidRPr="00143315">
              <w:rPr>
                <w:rFonts w:ascii="Arial Narrow" w:hAnsi="Arial Narrow"/>
                <w:sz w:val="14"/>
                <w:szCs w:val="14"/>
              </w:rPr>
              <w:t>0001</w:t>
            </w:r>
          </w:p>
        </w:tc>
      </w:tr>
      <w:tr w:rsidR="00B42F15" w:rsidRPr="00143315" w14:paraId="3DF13C88" w14:textId="77777777" w:rsidTr="00975295">
        <w:trPr>
          <w:trHeight w:val="174"/>
        </w:trPr>
        <w:tc>
          <w:tcPr>
            <w:tcW w:w="1980" w:type="dxa"/>
            <w:shd w:val="clear" w:color="auto" w:fill="auto"/>
          </w:tcPr>
          <w:p w14:paraId="7B62D4C3" w14:textId="0A0AFD3C" w:rsidR="005B5399" w:rsidRPr="00143315" w:rsidRDefault="002873A5" w:rsidP="004D0E3B">
            <w:pPr>
              <w:keepNext/>
              <w:keepLines/>
              <w:widowControl w:val="0"/>
              <w:ind w:left="170"/>
              <w:rPr>
                <w:rFonts w:ascii="Arial Narrow" w:hAnsi="Arial Narrow"/>
                <w:sz w:val="14"/>
                <w:szCs w:val="14"/>
              </w:rPr>
            </w:pPr>
            <w:r w:rsidRPr="00143315">
              <w:rPr>
                <w:rFonts w:ascii="Arial Narrow" w:hAnsi="Arial Narrow"/>
                <w:sz w:val="14"/>
                <w:szCs w:val="14"/>
              </w:rPr>
              <w:t>Бъбречна смърт</w:t>
            </w:r>
          </w:p>
        </w:tc>
        <w:tc>
          <w:tcPr>
            <w:tcW w:w="936" w:type="dxa"/>
            <w:shd w:val="clear" w:color="auto" w:fill="auto"/>
            <w:vAlign w:val="center"/>
          </w:tcPr>
          <w:p w14:paraId="19893315" w14:textId="7776729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5/2</w:t>
            </w:r>
            <w:r w:rsidR="00D45BE3" w:rsidRPr="00143315">
              <w:rPr>
                <w:rFonts w:ascii="Arial Narrow" w:hAnsi="Arial Narrow"/>
                <w:sz w:val="14"/>
                <w:szCs w:val="14"/>
              </w:rPr>
              <w:t xml:space="preserve"> </w:t>
            </w:r>
            <w:r w:rsidRPr="00143315">
              <w:rPr>
                <w:rFonts w:ascii="Arial Narrow" w:hAnsi="Arial Narrow"/>
                <w:sz w:val="14"/>
                <w:szCs w:val="14"/>
              </w:rPr>
              <w:t>199 (0</w:t>
            </w:r>
            <w:r w:rsidR="00D45BE3" w:rsidRPr="00143315">
              <w:rPr>
                <w:rFonts w:ascii="Arial Narrow" w:hAnsi="Arial Narrow"/>
                <w:sz w:val="14"/>
                <w:szCs w:val="14"/>
              </w:rPr>
              <w:t>,</w:t>
            </w:r>
            <w:r w:rsidRPr="00143315">
              <w:rPr>
                <w:rFonts w:ascii="Arial Narrow" w:hAnsi="Arial Narrow"/>
                <w:sz w:val="14"/>
                <w:szCs w:val="14"/>
              </w:rPr>
              <w:t>2)</w:t>
            </w:r>
          </w:p>
        </w:tc>
        <w:tc>
          <w:tcPr>
            <w:tcW w:w="1058" w:type="dxa"/>
            <w:shd w:val="clear" w:color="auto" w:fill="auto"/>
            <w:vAlign w:val="center"/>
          </w:tcPr>
          <w:p w14:paraId="3F795D68" w14:textId="0844D0E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09</w:t>
            </w:r>
          </w:p>
        </w:tc>
        <w:tc>
          <w:tcPr>
            <w:tcW w:w="120" w:type="dxa"/>
            <w:shd w:val="clear" w:color="auto" w:fill="auto"/>
            <w:vAlign w:val="center"/>
          </w:tcPr>
          <w:p w14:paraId="2E014223" w14:textId="77777777" w:rsidR="005B5399" w:rsidRPr="00143315" w:rsidRDefault="005B5399" w:rsidP="0067165F">
            <w:pPr>
              <w:keepNext/>
              <w:keepLines/>
              <w:widowControl w:val="0"/>
              <w:jc w:val="center"/>
              <w:rPr>
                <w:rFonts w:ascii="Arial Narrow" w:hAnsi="Arial Narrow"/>
                <w:sz w:val="14"/>
                <w:szCs w:val="14"/>
              </w:rPr>
            </w:pPr>
          </w:p>
        </w:tc>
        <w:tc>
          <w:tcPr>
            <w:tcW w:w="933" w:type="dxa"/>
            <w:shd w:val="clear" w:color="auto" w:fill="auto"/>
            <w:vAlign w:val="center"/>
          </w:tcPr>
          <w:p w14:paraId="01530D03" w14:textId="62B1C792"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2/2</w:t>
            </w:r>
            <w:r w:rsidR="00D45BE3" w:rsidRPr="00143315">
              <w:rPr>
                <w:rFonts w:ascii="Arial Narrow" w:hAnsi="Arial Narrow"/>
                <w:sz w:val="14"/>
                <w:szCs w:val="14"/>
              </w:rPr>
              <w:t xml:space="preserve"> </w:t>
            </w:r>
            <w:r w:rsidRPr="00143315">
              <w:rPr>
                <w:rFonts w:ascii="Arial Narrow" w:hAnsi="Arial Narrow"/>
                <w:sz w:val="14"/>
                <w:szCs w:val="14"/>
              </w:rPr>
              <w:t>202 (0</w:t>
            </w:r>
            <w:r w:rsidR="00D45BE3" w:rsidRPr="00143315">
              <w:rPr>
                <w:rFonts w:ascii="Arial Narrow" w:hAnsi="Arial Narrow"/>
                <w:sz w:val="14"/>
                <w:szCs w:val="14"/>
              </w:rPr>
              <w:t>,</w:t>
            </w:r>
            <w:r w:rsidRPr="00143315">
              <w:rPr>
                <w:rFonts w:ascii="Arial Narrow" w:hAnsi="Arial Narrow"/>
                <w:sz w:val="14"/>
                <w:szCs w:val="14"/>
              </w:rPr>
              <w:t>1)</w:t>
            </w:r>
          </w:p>
        </w:tc>
        <w:tc>
          <w:tcPr>
            <w:tcW w:w="1059" w:type="dxa"/>
            <w:gridSpan w:val="2"/>
            <w:shd w:val="clear" w:color="auto" w:fill="auto"/>
            <w:vAlign w:val="center"/>
          </w:tcPr>
          <w:p w14:paraId="6A26ECD3" w14:textId="6ADABA90"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03</w:t>
            </w:r>
          </w:p>
        </w:tc>
        <w:tc>
          <w:tcPr>
            <w:tcW w:w="1283" w:type="dxa"/>
            <w:gridSpan w:val="3"/>
            <w:shd w:val="clear" w:color="auto" w:fill="auto"/>
          </w:tcPr>
          <w:p w14:paraId="72585875"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shd w:val="clear" w:color="auto" w:fill="auto"/>
            <w:vAlign w:val="center"/>
          </w:tcPr>
          <w:p w14:paraId="424664D5" w14:textId="7777777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w:t>
            </w:r>
          </w:p>
        </w:tc>
        <w:tc>
          <w:tcPr>
            <w:tcW w:w="634" w:type="dxa"/>
            <w:shd w:val="clear" w:color="auto" w:fill="auto"/>
            <w:vAlign w:val="center"/>
          </w:tcPr>
          <w:p w14:paraId="2197219D" w14:textId="7777777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w:t>
            </w:r>
          </w:p>
        </w:tc>
      </w:tr>
      <w:tr w:rsidR="00B42F15" w:rsidRPr="00143315" w14:paraId="201D8B5A" w14:textId="77777777" w:rsidTr="00975295">
        <w:trPr>
          <w:trHeight w:val="185"/>
        </w:trPr>
        <w:tc>
          <w:tcPr>
            <w:tcW w:w="1980" w:type="dxa"/>
            <w:tcBorders>
              <w:bottom w:val="single" w:sz="4" w:space="0" w:color="7F7F7F"/>
            </w:tcBorders>
            <w:shd w:val="clear" w:color="auto" w:fill="auto"/>
          </w:tcPr>
          <w:p w14:paraId="6AAC0598" w14:textId="72AC9EF2" w:rsidR="005B5399" w:rsidRPr="00143315" w:rsidRDefault="002873A5" w:rsidP="004D0E3B">
            <w:pPr>
              <w:keepNext/>
              <w:keepLines/>
              <w:widowControl w:val="0"/>
              <w:ind w:left="170"/>
              <w:rPr>
                <w:rFonts w:ascii="Arial Narrow" w:hAnsi="Arial Narrow"/>
                <w:sz w:val="14"/>
                <w:szCs w:val="14"/>
              </w:rPr>
            </w:pPr>
            <w:r w:rsidRPr="00143315">
              <w:rPr>
                <w:rFonts w:ascii="Arial Narrow" w:hAnsi="Arial Narrow"/>
                <w:sz w:val="14"/>
                <w:szCs w:val="14"/>
              </w:rPr>
              <w:t>СС смърт</w:t>
            </w:r>
            <w:r w:rsidR="005B5399" w:rsidRPr="00143315">
              <w:rPr>
                <w:rFonts w:ascii="Arial Narrow" w:hAnsi="Arial Narrow"/>
                <w:sz w:val="14"/>
                <w:szCs w:val="14"/>
                <w:vertAlign w:val="superscript"/>
              </w:rPr>
              <w:t>†</w:t>
            </w:r>
          </w:p>
        </w:tc>
        <w:tc>
          <w:tcPr>
            <w:tcW w:w="936" w:type="dxa"/>
            <w:tcBorders>
              <w:bottom w:val="single" w:sz="4" w:space="0" w:color="7F7F7F"/>
            </w:tcBorders>
            <w:shd w:val="clear" w:color="auto" w:fill="auto"/>
            <w:vAlign w:val="center"/>
          </w:tcPr>
          <w:p w14:paraId="645F9067" w14:textId="52628FC5"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140/2</w:t>
            </w:r>
            <w:r w:rsidR="00D45BE3" w:rsidRPr="00143315">
              <w:rPr>
                <w:rFonts w:ascii="Arial Narrow" w:hAnsi="Arial Narrow"/>
                <w:sz w:val="14"/>
                <w:szCs w:val="14"/>
              </w:rPr>
              <w:t xml:space="preserve"> </w:t>
            </w:r>
            <w:r w:rsidRPr="00143315">
              <w:rPr>
                <w:rFonts w:ascii="Arial Narrow" w:hAnsi="Arial Narrow"/>
                <w:sz w:val="14"/>
                <w:szCs w:val="14"/>
              </w:rPr>
              <w:t>199 (6</w:t>
            </w:r>
            <w:r w:rsidR="00D45BE3" w:rsidRPr="00143315">
              <w:rPr>
                <w:rFonts w:ascii="Arial Narrow" w:hAnsi="Arial Narrow"/>
                <w:sz w:val="14"/>
                <w:szCs w:val="14"/>
              </w:rPr>
              <w:t>,</w:t>
            </w:r>
            <w:r w:rsidRPr="00143315">
              <w:rPr>
                <w:rFonts w:ascii="Arial Narrow" w:hAnsi="Arial Narrow"/>
                <w:sz w:val="14"/>
                <w:szCs w:val="14"/>
              </w:rPr>
              <w:t>4)</w:t>
            </w:r>
          </w:p>
        </w:tc>
        <w:tc>
          <w:tcPr>
            <w:tcW w:w="1058" w:type="dxa"/>
            <w:tcBorders>
              <w:bottom w:val="single" w:sz="4" w:space="0" w:color="7F7F7F"/>
            </w:tcBorders>
            <w:shd w:val="clear" w:color="auto" w:fill="auto"/>
            <w:vAlign w:val="center"/>
          </w:tcPr>
          <w:p w14:paraId="4133A6BF" w14:textId="22704129"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44</w:t>
            </w:r>
          </w:p>
        </w:tc>
        <w:tc>
          <w:tcPr>
            <w:tcW w:w="120" w:type="dxa"/>
            <w:tcBorders>
              <w:bottom w:val="single" w:sz="4" w:space="0" w:color="7F7F7F"/>
            </w:tcBorders>
            <w:shd w:val="clear" w:color="auto" w:fill="auto"/>
            <w:vAlign w:val="center"/>
          </w:tcPr>
          <w:p w14:paraId="7590B35E"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bottom w:val="single" w:sz="4" w:space="0" w:color="7F7F7F"/>
            </w:tcBorders>
            <w:shd w:val="clear" w:color="auto" w:fill="auto"/>
            <w:vAlign w:val="center"/>
          </w:tcPr>
          <w:p w14:paraId="4B3E1003" w14:textId="5874B18B"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11/2</w:t>
            </w:r>
            <w:r w:rsidR="00D45BE3" w:rsidRPr="00143315">
              <w:rPr>
                <w:rFonts w:ascii="Arial Narrow" w:hAnsi="Arial Narrow"/>
                <w:sz w:val="14"/>
                <w:szCs w:val="14"/>
              </w:rPr>
              <w:t xml:space="preserve"> </w:t>
            </w:r>
            <w:r w:rsidRPr="00143315">
              <w:rPr>
                <w:rFonts w:ascii="Arial Narrow" w:hAnsi="Arial Narrow"/>
                <w:sz w:val="14"/>
                <w:szCs w:val="14"/>
              </w:rPr>
              <w:t>202 (5</w:t>
            </w:r>
            <w:r w:rsidR="00D45BE3" w:rsidRPr="00143315">
              <w:rPr>
                <w:rFonts w:ascii="Arial Narrow" w:hAnsi="Arial Narrow"/>
                <w:sz w:val="14"/>
                <w:szCs w:val="14"/>
              </w:rPr>
              <w:t>,</w:t>
            </w:r>
            <w:r w:rsidRPr="00143315">
              <w:rPr>
                <w:rFonts w:ascii="Arial Narrow" w:hAnsi="Arial Narrow"/>
                <w:sz w:val="14"/>
                <w:szCs w:val="14"/>
              </w:rPr>
              <w:t>0)</w:t>
            </w:r>
          </w:p>
        </w:tc>
        <w:tc>
          <w:tcPr>
            <w:tcW w:w="1059" w:type="dxa"/>
            <w:gridSpan w:val="2"/>
            <w:tcBorders>
              <w:bottom w:val="single" w:sz="4" w:space="0" w:color="7F7F7F"/>
            </w:tcBorders>
            <w:shd w:val="clear" w:color="auto" w:fill="auto"/>
            <w:vAlign w:val="center"/>
          </w:tcPr>
          <w:p w14:paraId="26F92E77" w14:textId="3C552EB4"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w:t>
            </w:r>
            <w:r w:rsidR="00D45BE3" w:rsidRPr="00143315">
              <w:rPr>
                <w:rFonts w:ascii="Arial Narrow" w:hAnsi="Arial Narrow"/>
                <w:sz w:val="14"/>
                <w:szCs w:val="14"/>
              </w:rPr>
              <w:t>,</w:t>
            </w:r>
            <w:r w:rsidRPr="00143315">
              <w:rPr>
                <w:rFonts w:ascii="Arial Narrow" w:hAnsi="Arial Narrow"/>
                <w:sz w:val="14"/>
                <w:szCs w:val="14"/>
              </w:rPr>
              <w:t>90</w:t>
            </w:r>
          </w:p>
        </w:tc>
        <w:tc>
          <w:tcPr>
            <w:tcW w:w="1283" w:type="dxa"/>
            <w:gridSpan w:val="3"/>
            <w:tcBorders>
              <w:bottom w:val="single" w:sz="4" w:space="0" w:color="7F7F7F"/>
            </w:tcBorders>
            <w:shd w:val="clear" w:color="auto" w:fill="auto"/>
          </w:tcPr>
          <w:p w14:paraId="407849DF"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bottom w:val="single" w:sz="4" w:space="0" w:color="7F7F7F"/>
            </w:tcBorders>
            <w:shd w:val="clear" w:color="auto" w:fill="auto"/>
            <w:vAlign w:val="center"/>
          </w:tcPr>
          <w:p w14:paraId="61B6C428" w14:textId="2A8DD76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78 (0</w:t>
            </w:r>
            <w:r w:rsidR="00D45BE3" w:rsidRPr="00143315">
              <w:rPr>
                <w:rFonts w:ascii="Arial Narrow" w:hAnsi="Arial Narrow"/>
                <w:sz w:val="14"/>
                <w:szCs w:val="14"/>
              </w:rPr>
              <w:t>,</w:t>
            </w:r>
            <w:r w:rsidRPr="00143315">
              <w:rPr>
                <w:rFonts w:ascii="Arial Narrow" w:hAnsi="Arial Narrow"/>
                <w:sz w:val="14"/>
                <w:szCs w:val="14"/>
              </w:rPr>
              <w:t>61, 1</w:t>
            </w:r>
            <w:r w:rsidR="00D45BE3" w:rsidRPr="00143315">
              <w:rPr>
                <w:rFonts w:ascii="Arial Narrow" w:hAnsi="Arial Narrow"/>
                <w:sz w:val="14"/>
                <w:szCs w:val="14"/>
              </w:rPr>
              <w:t>,</w:t>
            </w:r>
            <w:r w:rsidRPr="00143315">
              <w:rPr>
                <w:rFonts w:ascii="Arial Narrow" w:hAnsi="Arial Narrow"/>
                <w:sz w:val="14"/>
                <w:szCs w:val="14"/>
              </w:rPr>
              <w:t>00)</w:t>
            </w:r>
          </w:p>
        </w:tc>
        <w:tc>
          <w:tcPr>
            <w:tcW w:w="634" w:type="dxa"/>
            <w:tcBorders>
              <w:bottom w:val="single" w:sz="4" w:space="0" w:color="7F7F7F"/>
            </w:tcBorders>
            <w:shd w:val="clear" w:color="auto" w:fill="auto"/>
            <w:vAlign w:val="center"/>
          </w:tcPr>
          <w:p w14:paraId="3B900BB2" w14:textId="7777777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NS</w:t>
            </w:r>
          </w:p>
        </w:tc>
      </w:tr>
      <w:tr w:rsidR="00B42F15" w:rsidRPr="00143315" w14:paraId="58427228" w14:textId="77777777" w:rsidTr="00975295">
        <w:trPr>
          <w:trHeight w:val="174"/>
        </w:trPr>
        <w:tc>
          <w:tcPr>
            <w:tcW w:w="1980" w:type="dxa"/>
            <w:tcBorders>
              <w:top w:val="single" w:sz="4" w:space="0" w:color="7F7F7F"/>
              <w:bottom w:val="single" w:sz="4" w:space="0" w:color="7F7F7F"/>
            </w:tcBorders>
            <w:shd w:val="clear" w:color="auto" w:fill="auto"/>
          </w:tcPr>
          <w:p w14:paraId="2877AD73" w14:textId="16438A82" w:rsidR="005B5399" w:rsidRPr="00143315" w:rsidRDefault="002873A5" w:rsidP="0067165F">
            <w:pPr>
              <w:keepNext/>
              <w:keepLines/>
              <w:widowControl w:val="0"/>
              <w:rPr>
                <w:rFonts w:ascii="Arial Narrow" w:hAnsi="Arial Narrow"/>
                <w:sz w:val="14"/>
                <w:szCs w:val="14"/>
              </w:rPr>
            </w:pPr>
            <w:r w:rsidRPr="00143315">
              <w:rPr>
                <w:rFonts w:ascii="Arial Narrow" w:hAnsi="Arial Narrow"/>
                <w:sz w:val="14"/>
                <w:szCs w:val="14"/>
              </w:rPr>
              <w:t>Съставна крайна точка от СС смърт</w:t>
            </w:r>
            <w:r w:rsidR="005B5399" w:rsidRPr="00143315">
              <w:rPr>
                <w:rFonts w:ascii="Arial Narrow" w:hAnsi="Arial Narrow"/>
                <w:sz w:val="14"/>
                <w:szCs w:val="14"/>
              </w:rPr>
              <w:t>/HHF</w:t>
            </w:r>
          </w:p>
        </w:tc>
        <w:tc>
          <w:tcPr>
            <w:tcW w:w="936" w:type="dxa"/>
            <w:tcBorders>
              <w:top w:val="single" w:sz="4" w:space="0" w:color="7F7F7F"/>
              <w:bottom w:val="single" w:sz="4" w:space="0" w:color="7F7F7F"/>
            </w:tcBorders>
            <w:shd w:val="clear" w:color="auto" w:fill="auto"/>
            <w:vAlign w:val="center"/>
          </w:tcPr>
          <w:p w14:paraId="1245DFA2" w14:textId="4AB550CD"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253/2</w:t>
            </w:r>
            <w:r w:rsidR="00D45BE3" w:rsidRPr="00143315">
              <w:rPr>
                <w:rFonts w:ascii="Arial Narrow" w:hAnsi="Arial Narrow"/>
                <w:sz w:val="14"/>
                <w:szCs w:val="14"/>
              </w:rPr>
              <w:t xml:space="preserve"> </w:t>
            </w:r>
            <w:r w:rsidRPr="00143315">
              <w:rPr>
                <w:rFonts w:ascii="Arial Narrow" w:hAnsi="Arial Narrow"/>
                <w:sz w:val="14"/>
                <w:szCs w:val="14"/>
              </w:rPr>
              <w:t>199 (11</w:t>
            </w:r>
            <w:r w:rsidR="00D45BE3" w:rsidRPr="00143315">
              <w:rPr>
                <w:rFonts w:ascii="Arial Narrow" w:hAnsi="Arial Narrow"/>
                <w:sz w:val="14"/>
                <w:szCs w:val="14"/>
              </w:rPr>
              <w:t>,</w:t>
            </w:r>
            <w:r w:rsidRPr="00143315">
              <w:rPr>
                <w:rFonts w:ascii="Arial Narrow" w:hAnsi="Arial Narrow"/>
                <w:sz w:val="14"/>
                <w:szCs w:val="14"/>
              </w:rPr>
              <w:t>5)</w:t>
            </w:r>
          </w:p>
        </w:tc>
        <w:tc>
          <w:tcPr>
            <w:tcW w:w="1058" w:type="dxa"/>
            <w:tcBorders>
              <w:top w:val="single" w:sz="4" w:space="0" w:color="7F7F7F"/>
              <w:bottom w:val="single" w:sz="4" w:space="0" w:color="7F7F7F"/>
            </w:tcBorders>
            <w:shd w:val="clear" w:color="auto" w:fill="auto"/>
            <w:vAlign w:val="center"/>
          </w:tcPr>
          <w:p w14:paraId="1DA10EF0" w14:textId="260C903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4</w:t>
            </w:r>
            <w:r w:rsidR="00D45BE3" w:rsidRPr="00143315">
              <w:rPr>
                <w:rFonts w:ascii="Arial Narrow" w:hAnsi="Arial Narrow"/>
                <w:sz w:val="14"/>
                <w:szCs w:val="14"/>
              </w:rPr>
              <w:t>,</w:t>
            </w:r>
            <w:r w:rsidRPr="00143315">
              <w:rPr>
                <w:rFonts w:ascii="Arial Narrow" w:hAnsi="Arial Narrow"/>
                <w:sz w:val="14"/>
                <w:szCs w:val="14"/>
              </w:rPr>
              <w:t>54</w:t>
            </w:r>
          </w:p>
        </w:tc>
        <w:tc>
          <w:tcPr>
            <w:tcW w:w="120" w:type="dxa"/>
            <w:tcBorders>
              <w:top w:val="single" w:sz="4" w:space="0" w:color="7F7F7F"/>
              <w:bottom w:val="single" w:sz="4" w:space="0" w:color="7F7F7F"/>
            </w:tcBorders>
            <w:shd w:val="clear" w:color="auto" w:fill="auto"/>
            <w:vAlign w:val="center"/>
          </w:tcPr>
          <w:p w14:paraId="46C6D2CC"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5491AC22" w14:textId="1FB52112"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179/2</w:t>
            </w:r>
            <w:r w:rsidR="00D45BE3" w:rsidRPr="00143315">
              <w:rPr>
                <w:rFonts w:ascii="Arial Narrow" w:hAnsi="Arial Narrow"/>
                <w:sz w:val="14"/>
                <w:szCs w:val="14"/>
              </w:rPr>
              <w:t xml:space="preserve"> </w:t>
            </w:r>
            <w:r w:rsidRPr="00143315">
              <w:rPr>
                <w:rFonts w:ascii="Arial Narrow" w:hAnsi="Arial Narrow"/>
                <w:sz w:val="14"/>
                <w:szCs w:val="14"/>
              </w:rPr>
              <w:t>202 (8</w:t>
            </w:r>
            <w:r w:rsidR="00D45BE3" w:rsidRPr="00143315">
              <w:rPr>
                <w:rFonts w:ascii="Arial Narrow" w:hAnsi="Arial Narrow"/>
                <w:sz w:val="14"/>
                <w:szCs w:val="14"/>
              </w:rPr>
              <w:t>,</w:t>
            </w:r>
            <w:r w:rsidRPr="00143315">
              <w:rPr>
                <w:rFonts w:ascii="Arial Narrow" w:hAnsi="Arial Narrow"/>
                <w:sz w:val="14"/>
                <w:szCs w:val="14"/>
              </w:rPr>
              <w:t>1)</w:t>
            </w:r>
          </w:p>
        </w:tc>
        <w:tc>
          <w:tcPr>
            <w:tcW w:w="1059" w:type="dxa"/>
            <w:gridSpan w:val="2"/>
            <w:tcBorders>
              <w:top w:val="single" w:sz="4" w:space="0" w:color="7F7F7F"/>
              <w:bottom w:val="single" w:sz="4" w:space="0" w:color="7F7F7F"/>
            </w:tcBorders>
            <w:shd w:val="clear" w:color="auto" w:fill="auto"/>
            <w:vAlign w:val="center"/>
          </w:tcPr>
          <w:p w14:paraId="73856DE3" w14:textId="73E7A2E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3</w:t>
            </w:r>
            <w:r w:rsidR="00D45BE3" w:rsidRPr="00143315">
              <w:rPr>
                <w:rFonts w:ascii="Arial Narrow" w:hAnsi="Arial Narrow"/>
                <w:sz w:val="14"/>
                <w:szCs w:val="14"/>
              </w:rPr>
              <w:t>,</w:t>
            </w:r>
            <w:r w:rsidRPr="00143315">
              <w:rPr>
                <w:rFonts w:ascii="Arial Narrow" w:hAnsi="Arial Narrow"/>
                <w:sz w:val="14"/>
                <w:szCs w:val="14"/>
              </w:rPr>
              <w:t>15</w:t>
            </w:r>
          </w:p>
        </w:tc>
        <w:tc>
          <w:tcPr>
            <w:tcW w:w="1283" w:type="dxa"/>
            <w:gridSpan w:val="3"/>
            <w:tcBorders>
              <w:top w:val="single" w:sz="4" w:space="0" w:color="7F7F7F"/>
              <w:bottom w:val="single" w:sz="4" w:space="0" w:color="7F7F7F"/>
            </w:tcBorders>
            <w:shd w:val="clear" w:color="auto" w:fill="auto"/>
          </w:tcPr>
          <w:p w14:paraId="60D59FFD"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7E6796EE" w14:textId="700F910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69 (0</w:t>
            </w:r>
            <w:r w:rsidR="00D45BE3" w:rsidRPr="00143315">
              <w:rPr>
                <w:rFonts w:ascii="Arial Narrow" w:hAnsi="Arial Narrow"/>
                <w:sz w:val="14"/>
                <w:szCs w:val="14"/>
              </w:rPr>
              <w:t>,</w:t>
            </w:r>
            <w:r w:rsidRPr="00143315">
              <w:rPr>
                <w:rFonts w:ascii="Arial Narrow" w:hAnsi="Arial Narrow"/>
                <w:sz w:val="14"/>
                <w:szCs w:val="14"/>
              </w:rPr>
              <w:t>57, 0</w:t>
            </w:r>
            <w:r w:rsidR="00D45BE3" w:rsidRPr="00143315">
              <w:rPr>
                <w:rFonts w:ascii="Arial Narrow" w:hAnsi="Arial Narrow"/>
                <w:sz w:val="14"/>
                <w:szCs w:val="14"/>
              </w:rPr>
              <w:t>,</w:t>
            </w:r>
            <w:r w:rsidRPr="00143315">
              <w:rPr>
                <w:rFonts w:ascii="Arial Narrow" w:hAnsi="Arial Narrow"/>
                <w:sz w:val="14"/>
                <w:szCs w:val="14"/>
              </w:rPr>
              <w:t>83)</w:t>
            </w:r>
          </w:p>
        </w:tc>
        <w:tc>
          <w:tcPr>
            <w:tcW w:w="634" w:type="dxa"/>
            <w:tcBorders>
              <w:top w:val="single" w:sz="4" w:space="0" w:color="7F7F7F"/>
              <w:bottom w:val="single" w:sz="4" w:space="0" w:color="7F7F7F"/>
            </w:tcBorders>
            <w:shd w:val="clear" w:color="auto" w:fill="auto"/>
            <w:vAlign w:val="center"/>
          </w:tcPr>
          <w:p w14:paraId="6716297C" w14:textId="60D7AF9E"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0001</w:t>
            </w:r>
          </w:p>
        </w:tc>
      </w:tr>
      <w:tr w:rsidR="00B42F15" w:rsidRPr="00143315" w14:paraId="7648A26C" w14:textId="77777777" w:rsidTr="00975295">
        <w:trPr>
          <w:trHeight w:val="359"/>
        </w:trPr>
        <w:tc>
          <w:tcPr>
            <w:tcW w:w="1980" w:type="dxa"/>
            <w:tcBorders>
              <w:top w:val="single" w:sz="4" w:space="0" w:color="7F7F7F"/>
              <w:bottom w:val="single" w:sz="4" w:space="0" w:color="7F7F7F"/>
            </w:tcBorders>
            <w:shd w:val="clear" w:color="auto" w:fill="auto"/>
          </w:tcPr>
          <w:p w14:paraId="082248E5" w14:textId="3B9C1205" w:rsidR="005B5399" w:rsidRPr="00143315" w:rsidRDefault="005F5279" w:rsidP="0067165F">
            <w:pPr>
              <w:keepNext/>
              <w:keepLines/>
              <w:widowControl w:val="0"/>
              <w:rPr>
                <w:rFonts w:ascii="Arial Narrow" w:hAnsi="Arial Narrow"/>
                <w:sz w:val="14"/>
                <w:szCs w:val="14"/>
              </w:rPr>
            </w:pPr>
            <w:r w:rsidRPr="00143315">
              <w:rPr>
                <w:rFonts w:ascii="Arial Narrow" w:hAnsi="Arial Narrow"/>
                <w:sz w:val="14"/>
                <w:szCs w:val="14"/>
              </w:rPr>
              <w:t>СС с</w:t>
            </w:r>
            <w:r w:rsidR="002873A5" w:rsidRPr="00143315">
              <w:rPr>
                <w:rFonts w:ascii="Arial Narrow" w:hAnsi="Arial Narrow"/>
                <w:sz w:val="14"/>
                <w:szCs w:val="14"/>
              </w:rPr>
              <w:t>мърт</w:t>
            </w:r>
            <w:r w:rsidR="005B5399" w:rsidRPr="00143315">
              <w:rPr>
                <w:rFonts w:ascii="Arial Narrow" w:hAnsi="Arial Narrow"/>
                <w:sz w:val="14"/>
                <w:szCs w:val="14"/>
              </w:rPr>
              <w:t xml:space="preserve">, </w:t>
            </w:r>
            <w:r w:rsidR="002873A5" w:rsidRPr="00143315">
              <w:rPr>
                <w:rFonts w:ascii="Arial Narrow" w:hAnsi="Arial Narrow"/>
                <w:sz w:val="14"/>
                <w:szCs w:val="14"/>
              </w:rPr>
              <w:t>не</w:t>
            </w:r>
            <w:r w:rsidRPr="00143315">
              <w:rPr>
                <w:rFonts w:ascii="Arial Narrow" w:hAnsi="Arial Narrow"/>
                <w:sz w:val="14"/>
                <w:szCs w:val="14"/>
              </w:rPr>
              <w:t>летален</w:t>
            </w:r>
            <w:r w:rsidR="002873A5" w:rsidRPr="00143315">
              <w:rPr>
                <w:rFonts w:ascii="Arial Narrow" w:hAnsi="Arial Narrow"/>
                <w:sz w:val="14"/>
                <w:szCs w:val="14"/>
              </w:rPr>
              <w:t xml:space="preserve"> </w:t>
            </w:r>
            <w:r w:rsidR="000D796E" w:rsidRPr="00143315">
              <w:rPr>
                <w:rFonts w:ascii="Arial Narrow" w:hAnsi="Arial Narrow"/>
                <w:sz w:val="14"/>
                <w:szCs w:val="14"/>
              </w:rPr>
              <w:t>ИМ и не</w:t>
            </w:r>
            <w:r w:rsidRPr="00143315">
              <w:rPr>
                <w:rFonts w:ascii="Arial Narrow" w:hAnsi="Arial Narrow"/>
                <w:sz w:val="14"/>
                <w:szCs w:val="14"/>
              </w:rPr>
              <w:t>летален</w:t>
            </w:r>
            <w:r w:rsidR="000D796E" w:rsidRPr="00143315">
              <w:rPr>
                <w:rFonts w:ascii="Arial Narrow" w:hAnsi="Arial Narrow"/>
                <w:sz w:val="14"/>
                <w:szCs w:val="14"/>
              </w:rPr>
              <w:t xml:space="preserve"> инсулт</w:t>
            </w:r>
          </w:p>
        </w:tc>
        <w:tc>
          <w:tcPr>
            <w:tcW w:w="936" w:type="dxa"/>
            <w:tcBorders>
              <w:top w:val="single" w:sz="4" w:space="0" w:color="7F7F7F"/>
              <w:bottom w:val="single" w:sz="4" w:space="0" w:color="7F7F7F"/>
            </w:tcBorders>
            <w:shd w:val="clear" w:color="auto" w:fill="auto"/>
            <w:vAlign w:val="center"/>
          </w:tcPr>
          <w:p w14:paraId="26531CEF" w14:textId="09D69C25"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269/2199 (12</w:t>
            </w:r>
            <w:r w:rsidR="00D45BE3" w:rsidRPr="00143315">
              <w:rPr>
                <w:rFonts w:ascii="Arial Narrow" w:hAnsi="Arial Narrow"/>
                <w:sz w:val="14"/>
                <w:szCs w:val="14"/>
              </w:rPr>
              <w:t>,</w:t>
            </w:r>
            <w:r w:rsidRPr="00143315">
              <w:rPr>
                <w:rFonts w:ascii="Arial Narrow" w:hAnsi="Arial Narrow"/>
                <w:sz w:val="14"/>
                <w:szCs w:val="14"/>
              </w:rPr>
              <w:t>2)</w:t>
            </w:r>
          </w:p>
        </w:tc>
        <w:tc>
          <w:tcPr>
            <w:tcW w:w="1058" w:type="dxa"/>
            <w:tcBorders>
              <w:top w:val="single" w:sz="4" w:space="0" w:color="7F7F7F"/>
              <w:bottom w:val="single" w:sz="4" w:space="0" w:color="7F7F7F"/>
            </w:tcBorders>
            <w:shd w:val="clear" w:color="auto" w:fill="auto"/>
            <w:vAlign w:val="center"/>
          </w:tcPr>
          <w:p w14:paraId="5D89C8F3" w14:textId="2E4C3CD6"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4</w:t>
            </w:r>
            <w:r w:rsidR="00D45BE3" w:rsidRPr="00143315">
              <w:rPr>
                <w:rFonts w:ascii="Arial Narrow" w:hAnsi="Arial Narrow"/>
                <w:sz w:val="14"/>
                <w:szCs w:val="14"/>
              </w:rPr>
              <w:t>,</w:t>
            </w:r>
            <w:r w:rsidRPr="00143315">
              <w:rPr>
                <w:rFonts w:ascii="Arial Narrow" w:hAnsi="Arial Narrow"/>
                <w:sz w:val="14"/>
                <w:szCs w:val="14"/>
              </w:rPr>
              <w:t>87</w:t>
            </w:r>
          </w:p>
        </w:tc>
        <w:tc>
          <w:tcPr>
            <w:tcW w:w="120" w:type="dxa"/>
            <w:tcBorders>
              <w:top w:val="single" w:sz="4" w:space="0" w:color="7F7F7F"/>
              <w:bottom w:val="single" w:sz="4" w:space="0" w:color="7F7F7F"/>
            </w:tcBorders>
            <w:shd w:val="clear" w:color="auto" w:fill="auto"/>
            <w:vAlign w:val="center"/>
          </w:tcPr>
          <w:p w14:paraId="09EF011A"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3109E85C" w14:textId="79F538B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217/2</w:t>
            </w:r>
            <w:r w:rsidR="00D45BE3" w:rsidRPr="00143315">
              <w:rPr>
                <w:rFonts w:ascii="Arial Narrow" w:hAnsi="Arial Narrow"/>
                <w:sz w:val="14"/>
                <w:szCs w:val="14"/>
              </w:rPr>
              <w:t xml:space="preserve"> </w:t>
            </w:r>
            <w:r w:rsidRPr="00143315">
              <w:rPr>
                <w:rFonts w:ascii="Arial Narrow" w:hAnsi="Arial Narrow"/>
                <w:sz w:val="14"/>
                <w:szCs w:val="14"/>
              </w:rPr>
              <w:t>202 (9</w:t>
            </w:r>
            <w:r w:rsidR="00D45BE3" w:rsidRPr="00143315">
              <w:rPr>
                <w:rFonts w:ascii="Arial Narrow" w:hAnsi="Arial Narrow"/>
                <w:sz w:val="14"/>
                <w:szCs w:val="14"/>
              </w:rPr>
              <w:t>,</w:t>
            </w:r>
            <w:r w:rsidRPr="00143315">
              <w:rPr>
                <w:rFonts w:ascii="Arial Narrow" w:hAnsi="Arial Narrow"/>
                <w:sz w:val="14"/>
                <w:szCs w:val="14"/>
              </w:rPr>
              <w:t>9)</w:t>
            </w:r>
          </w:p>
        </w:tc>
        <w:tc>
          <w:tcPr>
            <w:tcW w:w="1059" w:type="dxa"/>
            <w:gridSpan w:val="2"/>
            <w:tcBorders>
              <w:top w:val="single" w:sz="4" w:space="0" w:color="7F7F7F"/>
              <w:bottom w:val="single" w:sz="4" w:space="0" w:color="7F7F7F"/>
            </w:tcBorders>
            <w:shd w:val="clear" w:color="auto" w:fill="auto"/>
            <w:vAlign w:val="center"/>
          </w:tcPr>
          <w:p w14:paraId="6423E7D0" w14:textId="0CA9911C"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3</w:t>
            </w:r>
            <w:r w:rsidR="00D45BE3" w:rsidRPr="00143315">
              <w:rPr>
                <w:rFonts w:ascii="Arial Narrow" w:hAnsi="Arial Narrow"/>
                <w:sz w:val="14"/>
                <w:szCs w:val="14"/>
              </w:rPr>
              <w:t>,</w:t>
            </w:r>
            <w:r w:rsidRPr="00143315">
              <w:rPr>
                <w:rFonts w:ascii="Arial Narrow" w:hAnsi="Arial Narrow"/>
                <w:sz w:val="14"/>
                <w:szCs w:val="14"/>
              </w:rPr>
              <w:t>87</w:t>
            </w:r>
          </w:p>
        </w:tc>
        <w:tc>
          <w:tcPr>
            <w:tcW w:w="1283" w:type="dxa"/>
            <w:gridSpan w:val="3"/>
            <w:tcBorders>
              <w:top w:val="single" w:sz="4" w:space="0" w:color="7F7F7F"/>
              <w:bottom w:val="single" w:sz="4" w:space="0" w:color="7F7F7F"/>
            </w:tcBorders>
            <w:shd w:val="clear" w:color="auto" w:fill="auto"/>
          </w:tcPr>
          <w:p w14:paraId="508100F6"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000EB483" w14:textId="7E1B6AF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80 (0</w:t>
            </w:r>
            <w:r w:rsidR="00D45BE3" w:rsidRPr="00143315">
              <w:rPr>
                <w:rFonts w:ascii="Arial Narrow" w:hAnsi="Arial Narrow"/>
                <w:sz w:val="14"/>
                <w:szCs w:val="14"/>
              </w:rPr>
              <w:t>,</w:t>
            </w:r>
            <w:r w:rsidRPr="00143315">
              <w:rPr>
                <w:rFonts w:ascii="Arial Narrow" w:hAnsi="Arial Narrow"/>
                <w:sz w:val="14"/>
                <w:szCs w:val="14"/>
              </w:rPr>
              <w:t>67, 0</w:t>
            </w:r>
            <w:r w:rsidR="00D45BE3" w:rsidRPr="00143315">
              <w:rPr>
                <w:rFonts w:ascii="Arial Narrow" w:hAnsi="Arial Narrow"/>
                <w:sz w:val="14"/>
                <w:szCs w:val="14"/>
              </w:rPr>
              <w:t>,</w:t>
            </w:r>
            <w:r w:rsidRPr="00143315">
              <w:rPr>
                <w:rFonts w:ascii="Arial Narrow" w:hAnsi="Arial Narrow"/>
                <w:sz w:val="14"/>
                <w:szCs w:val="14"/>
              </w:rPr>
              <w:t>95)</w:t>
            </w:r>
          </w:p>
        </w:tc>
        <w:tc>
          <w:tcPr>
            <w:tcW w:w="634" w:type="dxa"/>
            <w:tcBorders>
              <w:top w:val="single" w:sz="4" w:space="0" w:color="7F7F7F"/>
              <w:bottom w:val="single" w:sz="4" w:space="0" w:color="7F7F7F"/>
            </w:tcBorders>
            <w:shd w:val="clear" w:color="auto" w:fill="auto"/>
            <w:vAlign w:val="center"/>
          </w:tcPr>
          <w:p w14:paraId="4F2FC295" w14:textId="3B68F6E4"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0121</w:t>
            </w:r>
          </w:p>
        </w:tc>
      </w:tr>
      <w:tr w:rsidR="00B42F15" w:rsidRPr="00143315" w14:paraId="0450015F" w14:textId="77777777" w:rsidTr="00975295">
        <w:trPr>
          <w:trHeight w:val="174"/>
        </w:trPr>
        <w:tc>
          <w:tcPr>
            <w:tcW w:w="1980" w:type="dxa"/>
            <w:tcBorders>
              <w:top w:val="single" w:sz="4" w:space="0" w:color="7F7F7F"/>
              <w:bottom w:val="single" w:sz="4" w:space="0" w:color="7F7F7F"/>
            </w:tcBorders>
            <w:shd w:val="clear" w:color="auto" w:fill="auto"/>
          </w:tcPr>
          <w:p w14:paraId="5B8BFDF9" w14:textId="77777777" w:rsidR="005B5399" w:rsidRPr="00143315" w:rsidRDefault="005B5399" w:rsidP="0067165F">
            <w:pPr>
              <w:keepNext/>
              <w:keepLines/>
              <w:widowControl w:val="0"/>
              <w:rPr>
                <w:rFonts w:ascii="Arial Narrow" w:hAnsi="Arial Narrow"/>
                <w:sz w:val="14"/>
                <w:szCs w:val="14"/>
              </w:rPr>
            </w:pPr>
            <w:r w:rsidRPr="00143315">
              <w:rPr>
                <w:rFonts w:ascii="Arial Narrow" w:hAnsi="Arial Narrow"/>
                <w:sz w:val="14"/>
                <w:szCs w:val="14"/>
              </w:rPr>
              <w:t>HHF</w:t>
            </w:r>
          </w:p>
        </w:tc>
        <w:tc>
          <w:tcPr>
            <w:tcW w:w="936" w:type="dxa"/>
            <w:tcBorders>
              <w:top w:val="single" w:sz="4" w:space="0" w:color="7F7F7F"/>
              <w:bottom w:val="single" w:sz="4" w:space="0" w:color="7F7F7F"/>
            </w:tcBorders>
            <w:shd w:val="clear" w:color="auto" w:fill="auto"/>
            <w:vAlign w:val="center"/>
          </w:tcPr>
          <w:p w14:paraId="249B134C" w14:textId="28E9AB2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141/2</w:t>
            </w:r>
            <w:r w:rsidR="00D45BE3" w:rsidRPr="00143315">
              <w:rPr>
                <w:rFonts w:ascii="Arial Narrow" w:hAnsi="Arial Narrow"/>
                <w:sz w:val="14"/>
                <w:szCs w:val="14"/>
              </w:rPr>
              <w:t xml:space="preserve"> </w:t>
            </w:r>
            <w:r w:rsidRPr="00143315">
              <w:rPr>
                <w:rFonts w:ascii="Arial Narrow" w:hAnsi="Arial Narrow"/>
                <w:sz w:val="14"/>
                <w:szCs w:val="14"/>
              </w:rPr>
              <w:t>199 (6</w:t>
            </w:r>
            <w:r w:rsidR="00D45BE3" w:rsidRPr="00143315">
              <w:rPr>
                <w:rFonts w:ascii="Arial Narrow" w:hAnsi="Arial Narrow"/>
                <w:sz w:val="14"/>
                <w:szCs w:val="14"/>
              </w:rPr>
              <w:t>,</w:t>
            </w:r>
            <w:r w:rsidRPr="00143315">
              <w:rPr>
                <w:rFonts w:ascii="Arial Narrow" w:hAnsi="Arial Narrow"/>
                <w:sz w:val="14"/>
                <w:szCs w:val="14"/>
              </w:rPr>
              <w:t>4)</w:t>
            </w:r>
          </w:p>
        </w:tc>
        <w:tc>
          <w:tcPr>
            <w:tcW w:w="1058" w:type="dxa"/>
            <w:tcBorders>
              <w:top w:val="single" w:sz="4" w:space="0" w:color="7F7F7F"/>
              <w:bottom w:val="single" w:sz="4" w:space="0" w:color="7F7F7F"/>
            </w:tcBorders>
            <w:shd w:val="clear" w:color="auto" w:fill="auto"/>
            <w:vAlign w:val="center"/>
          </w:tcPr>
          <w:p w14:paraId="6C401C47" w14:textId="07DA4AB5"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53</w:t>
            </w:r>
          </w:p>
        </w:tc>
        <w:tc>
          <w:tcPr>
            <w:tcW w:w="120" w:type="dxa"/>
            <w:tcBorders>
              <w:top w:val="single" w:sz="4" w:space="0" w:color="7F7F7F"/>
              <w:bottom w:val="single" w:sz="4" w:space="0" w:color="7F7F7F"/>
            </w:tcBorders>
            <w:shd w:val="clear" w:color="auto" w:fill="auto"/>
            <w:vAlign w:val="center"/>
          </w:tcPr>
          <w:p w14:paraId="7289CF8B"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2BEBFC29" w14:textId="2D04A291"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89/2</w:t>
            </w:r>
            <w:r w:rsidR="00D45BE3" w:rsidRPr="00143315">
              <w:rPr>
                <w:rFonts w:ascii="Arial Narrow" w:hAnsi="Arial Narrow"/>
                <w:sz w:val="14"/>
                <w:szCs w:val="14"/>
              </w:rPr>
              <w:t xml:space="preserve"> </w:t>
            </w:r>
            <w:r w:rsidRPr="00143315">
              <w:rPr>
                <w:rFonts w:ascii="Arial Narrow" w:hAnsi="Arial Narrow"/>
                <w:sz w:val="14"/>
                <w:szCs w:val="14"/>
              </w:rPr>
              <w:t>202 (4</w:t>
            </w:r>
            <w:r w:rsidR="00D45BE3" w:rsidRPr="00143315">
              <w:rPr>
                <w:rFonts w:ascii="Arial Narrow" w:hAnsi="Arial Narrow"/>
                <w:sz w:val="14"/>
                <w:szCs w:val="14"/>
              </w:rPr>
              <w:t>,</w:t>
            </w:r>
            <w:r w:rsidRPr="00143315">
              <w:rPr>
                <w:rFonts w:ascii="Arial Narrow" w:hAnsi="Arial Narrow"/>
                <w:sz w:val="14"/>
                <w:szCs w:val="14"/>
              </w:rPr>
              <w:t>0)</w:t>
            </w:r>
          </w:p>
        </w:tc>
        <w:tc>
          <w:tcPr>
            <w:tcW w:w="1059" w:type="dxa"/>
            <w:gridSpan w:val="2"/>
            <w:tcBorders>
              <w:top w:val="single" w:sz="4" w:space="0" w:color="7F7F7F"/>
              <w:bottom w:val="single" w:sz="4" w:space="0" w:color="7F7F7F"/>
            </w:tcBorders>
            <w:shd w:val="clear" w:color="auto" w:fill="auto"/>
            <w:vAlign w:val="center"/>
          </w:tcPr>
          <w:p w14:paraId="173583B1" w14:textId="44D540B0"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w:t>
            </w:r>
            <w:r w:rsidR="00D45BE3" w:rsidRPr="00143315">
              <w:rPr>
                <w:rFonts w:ascii="Arial Narrow" w:hAnsi="Arial Narrow"/>
                <w:sz w:val="14"/>
                <w:szCs w:val="14"/>
              </w:rPr>
              <w:t>,</w:t>
            </w:r>
            <w:r w:rsidRPr="00143315">
              <w:rPr>
                <w:rFonts w:ascii="Arial Narrow" w:hAnsi="Arial Narrow"/>
                <w:sz w:val="14"/>
                <w:szCs w:val="14"/>
              </w:rPr>
              <w:t>57</w:t>
            </w:r>
          </w:p>
        </w:tc>
        <w:tc>
          <w:tcPr>
            <w:tcW w:w="1283" w:type="dxa"/>
            <w:gridSpan w:val="3"/>
            <w:tcBorders>
              <w:top w:val="single" w:sz="4" w:space="0" w:color="7F7F7F"/>
              <w:bottom w:val="single" w:sz="4" w:space="0" w:color="7F7F7F"/>
            </w:tcBorders>
            <w:shd w:val="clear" w:color="auto" w:fill="auto"/>
          </w:tcPr>
          <w:p w14:paraId="7B09EC1F"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46B464C3" w14:textId="2EED22A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61 (0</w:t>
            </w:r>
            <w:r w:rsidR="00D45BE3" w:rsidRPr="00143315">
              <w:rPr>
                <w:rFonts w:ascii="Arial Narrow" w:hAnsi="Arial Narrow"/>
                <w:sz w:val="14"/>
                <w:szCs w:val="14"/>
              </w:rPr>
              <w:t>,</w:t>
            </w:r>
            <w:r w:rsidRPr="00143315">
              <w:rPr>
                <w:rFonts w:ascii="Arial Narrow" w:hAnsi="Arial Narrow"/>
                <w:sz w:val="14"/>
                <w:szCs w:val="14"/>
              </w:rPr>
              <w:t>47, 0</w:t>
            </w:r>
            <w:r w:rsidR="00D45BE3" w:rsidRPr="00143315">
              <w:rPr>
                <w:rFonts w:ascii="Arial Narrow" w:hAnsi="Arial Narrow"/>
                <w:sz w:val="14"/>
                <w:szCs w:val="14"/>
              </w:rPr>
              <w:t>,</w:t>
            </w:r>
            <w:r w:rsidRPr="00143315">
              <w:rPr>
                <w:rFonts w:ascii="Arial Narrow" w:hAnsi="Arial Narrow"/>
                <w:sz w:val="14"/>
                <w:szCs w:val="14"/>
              </w:rPr>
              <w:t>80)</w:t>
            </w:r>
          </w:p>
        </w:tc>
        <w:tc>
          <w:tcPr>
            <w:tcW w:w="634" w:type="dxa"/>
            <w:tcBorders>
              <w:top w:val="single" w:sz="4" w:space="0" w:color="7F7F7F"/>
              <w:bottom w:val="single" w:sz="4" w:space="0" w:color="7F7F7F"/>
            </w:tcBorders>
            <w:shd w:val="clear" w:color="auto" w:fill="auto"/>
            <w:vAlign w:val="center"/>
          </w:tcPr>
          <w:p w14:paraId="118A5E4A" w14:textId="225E715B"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0003</w:t>
            </w:r>
          </w:p>
        </w:tc>
      </w:tr>
      <w:tr w:rsidR="00B42F15" w:rsidRPr="00143315" w14:paraId="3FBC20F7" w14:textId="77777777" w:rsidTr="00975295">
        <w:trPr>
          <w:trHeight w:val="359"/>
        </w:trPr>
        <w:tc>
          <w:tcPr>
            <w:tcW w:w="1980" w:type="dxa"/>
            <w:tcBorders>
              <w:top w:val="single" w:sz="4" w:space="0" w:color="7F7F7F"/>
              <w:bottom w:val="single" w:sz="4" w:space="0" w:color="7F7F7F"/>
            </w:tcBorders>
            <w:shd w:val="clear" w:color="auto" w:fill="auto"/>
          </w:tcPr>
          <w:p w14:paraId="0C514DBD" w14:textId="036B83DC" w:rsidR="005B5399" w:rsidRPr="00143315" w:rsidRDefault="000D796E" w:rsidP="000D130A">
            <w:pPr>
              <w:keepNext/>
              <w:keepLines/>
              <w:widowControl w:val="0"/>
              <w:ind w:right="-57"/>
              <w:rPr>
                <w:rFonts w:ascii="Arial Narrow" w:hAnsi="Arial Narrow"/>
                <w:sz w:val="14"/>
                <w:szCs w:val="14"/>
              </w:rPr>
            </w:pPr>
            <w:r w:rsidRPr="00143315">
              <w:rPr>
                <w:rFonts w:ascii="Arial Narrow" w:hAnsi="Arial Narrow"/>
                <w:sz w:val="14"/>
                <w:szCs w:val="14"/>
              </w:rPr>
              <w:t>Съставна крайна точка от удвояване на серумния креатинин</w:t>
            </w:r>
            <w:r w:rsidR="005B5399" w:rsidRPr="00143315">
              <w:rPr>
                <w:rFonts w:ascii="Arial Narrow" w:hAnsi="Arial Narrow"/>
                <w:sz w:val="14"/>
                <w:szCs w:val="14"/>
              </w:rPr>
              <w:t xml:space="preserve">, </w:t>
            </w:r>
            <w:r w:rsidRPr="00143315">
              <w:rPr>
                <w:rFonts w:ascii="Arial Narrow" w:hAnsi="Arial Narrow"/>
                <w:sz w:val="14"/>
                <w:szCs w:val="14"/>
              </w:rPr>
              <w:t>Т</w:t>
            </w:r>
            <w:r w:rsidR="0069264C" w:rsidRPr="00143315">
              <w:rPr>
                <w:rFonts w:ascii="Arial Narrow" w:hAnsi="Arial Narrow"/>
                <w:sz w:val="14"/>
                <w:szCs w:val="14"/>
              </w:rPr>
              <w:t>СББ</w:t>
            </w:r>
            <w:r w:rsidRPr="00143315">
              <w:rPr>
                <w:rFonts w:ascii="Arial Narrow" w:hAnsi="Arial Narrow"/>
                <w:sz w:val="14"/>
                <w:szCs w:val="14"/>
              </w:rPr>
              <w:t xml:space="preserve"> и бъбречна смърт</w:t>
            </w:r>
          </w:p>
        </w:tc>
        <w:tc>
          <w:tcPr>
            <w:tcW w:w="936" w:type="dxa"/>
            <w:tcBorders>
              <w:top w:val="single" w:sz="4" w:space="0" w:color="7F7F7F"/>
              <w:bottom w:val="single" w:sz="4" w:space="0" w:color="7F7F7F"/>
            </w:tcBorders>
            <w:shd w:val="clear" w:color="auto" w:fill="auto"/>
            <w:vAlign w:val="center"/>
          </w:tcPr>
          <w:p w14:paraId="2620164A" w14:textId="2757D97A"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224/2</w:t>
            </w:r>
            <w:r w:rsidR="00D45BE3" w:rsidRPr="00143315">
              <w:rPr>
                <w:rFonts w:ascii="Arial Narrow" w:hAnsi="Arial Narrow"/>
                <w:sz w:val="14"/>
                <w:szCs w:val="14"/>
              </w:rPr>
              <w:t xml:space="preserve"> </w:t>
            </w:r>
            <w:r w:rsidRPr="00143315">
              <w:rPr>
                <w:rFonts w:ascii="Arial Narrow" w:hAnsi="Arial Narrow"/>
                <w:sz w:val="14"/>
                <w:szCs w:val="14"/>
              </w:rPr>
              <w:t>199 (10</w:t>
            </w:r>
            <w:r w:rsidR="00D45BE3" w:rsidRPr="00143315">
              <w:rPr>
                <w:rFonts w:ascii="Arial Narrow" w:hAnsi="Arial Narrow"/>
                <w:sz w:val="14"/>
                <w:szCs w:val="14"/>
              </w:rPr>
              <w:t>,</w:t>
            </w:r>
            <w:r w:rsidRPr="00143315">
              <w:rPr>
                <w:rFonts w:ascii="Arial Narrow" w:hAnsi="Arial Narrow"/>
                <w:sz w:val="14"/>
                <w:szCs w:val="14"/>
              </w:rPr>
              <w:t>2)</w:t>
            </w:r>
          </w:p>
        </w:tc>
        <w:tc>
          <w:tcPr>
            <w:tcW w:w="1058" w:type="dxa"/>
            <w:tcBorders>
              <w:top w:val="single" w:sz="4" w:space="0" w:color="7F7F7F"/>
              <w:bottom w:val="single" w:sz="4" w:space="0" w:color="7F7F7F"/>
            </w:tcBorders>
            <w:shd w:val="clear" w:color="auto" w:fill="auto"/>
            <w:vAlign w:val="center"/>
          </w:tcPr>
          <w:p w14:paraId="3803EB6D" w14:textId="69B4B7D0"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4</w:t>
            </w:r>
            <w:r w:rsidR="00D45BE3" w:rsidRPr="00143315">
              <w:rPr>
                <w:rFonts w:ascii="Arial Narrow" w:hAnsi="Arial Narrow"/>
                <w:sz w:val="14"/>
                <w:szCs w:val="14"/>
              </w:rPr>
              <w:t>,</w:t>
            </w:r>
            <w:r w:rsidRPr="00143315">
              <w:rPr>
                <w:rFonts w:ascii="Arial Narrow" w:hAnsi="Arial Narrow"/>
                <w:sz w:val="14"/>
                <w:szCs w:val="14"/>
              </w:rPr>
              <w:t>04</w:t>
            </w:r>
          </w:p>
        </w:tc>
        <w:tc>
          <w:tcPr>
            <w:tcW w:w="120" w:type="dxa"/>
            <w:tcBorders>
              <w:top w:val="single" w:sz="4" w:space="0" w:color="7F7F7F"/>
              <w:bottom w:val="single" w:sz="4" w:space="0" w:color="7F7F7F"/>
            </w:tcBorders>
            <w:shd w:val="clear" w:color="auto" w:fill="auto"/>
            <w:vAlign w:val="center"/>
          </w:tcPr>
          <w:p w14:paraId="096B8693"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7D165DEF" w14:textId="3B052E34"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153/2</w:t>
            </w:r>
            <w:r w:rsidR="00D45BE3" w:rsidRPr="00143315">
              <w:rPr>
                <w:rFonts w:ascii="Arial Narrow" w:hAnsi="Arial Narrow"/>
                <w:sz w:val="14"/>
                <w:szCs w:val="14"/>
              </w:rPr>
              <w:t xml:space="preserve"> </w:t>
            </w:r>
            <w:r w:rsidRPr="00143315">
              <w:rPr>
                <w:rFonts w:ascii="Arial Narrow" w:hAnsi="Arial Narrow"/>
                <w:sz w:val="14"/>
                <w:szCs w:val="14"/>
              </w:rPr>
              <w:t>202 (6</w:t>
            </w:r>
            <w:r w:rsidR="00D45BE3" w:rsidRPr="00143315">
              <w:rPr>
                <w:rFonts w:ascii="Arial Narrow" w:hAnsi="Arial Narrow"/>
                <w:sz w:val="14"/>
                <w:szCs w:val="14"/>
              </w:rPr>
              <w:t>,</w:t>
            </w:r>
            <w:r w:rsidRPr="00143315">
              <w:rPr>
                <w:rFonts w:ascii="Arial Narrow" w:hAnsi="Arial Narrow"/>
                <w:sz w:val="14"/>
                <w:szCs w:val="14"/>
              </w:rPr>
              <w:t>9)</w:t>
            </w:r>
          </w:p>
        </w:tc>
        <w:tc>
          <w:tcPr>
            <w:tcW w:w="1059" w:type="dxa"/>
            <w:gridSpan w:val="2"/>
            <w:tcBorders>
              <w:top w:val="single" w:sz="4" w:space="0" w:color="7F7F7F"/>
              <w:bottom w:val="single" w:sz="4" w:space="0" w:color="7F7F7F"/>
            </w:tcBorders>
            <w:shd w:val="clear" w:color="auto" w:fill="auto"/>
            <w:vAlign w:val="center"/>
          </w:tcPr>
          <w:p w14:paraId="5E1EA44A" w14:textId="0869E3A1"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70</w:t>
            </w:r>
          </w:p>
        </w:tc>
        <w:tc>
          <w:tcPr>
            <w:tcW w:w="1283" w:type="dxa"/>
            <w:gridSpan w:val="3"/>
            <w:tcBorders>
              <w:top w:val="single" w:sz="4" w:space="0" w:color="7F7F7F"/>
              <w:bottom w:val="single" w:sz="4" w:space="0" w:color="7F7F7F"/>
            </w:tcBorders>
            <w:shd w:val="clear" w:color="auto" w:fill="auto"/>
          </w:tcPr>
          <w:p w14:paraId="58919E7F"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657A5264" w14:textId="371FD1F4"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66 (0</w:t>
            </w:r>
            <w:r w:rsidR="00D45BE3" w:rsidRPr="00143315">
              <w:rPr>
                <w:rFonts w:ascii="Arial Narrow" w:hAnsi="Arial Narrow"/>
                <w:sz w:val="14"/>
                <w:szCs w:val="14"/>
              </w:rPr>
              <w:t>,</w:t>
            </w:r>
            <w:r w:rsidRPr="00143315">
              <w:rPr>
                <w:rFonts w:ascii="Arial Narrow" w:hAnsi="Arial Narrow"/>
                <w:sz w:val="14"/>
                <w:szCs w:val="14"/>
              </w:rPr>
              <w:t>53, 0</w:t>
            </w:r>
            <w:r w:rsidR="00D45BE3" w:rsidRPr="00143315">
              <w:rPr>
                <w:rFonts w:ascii="Arial Narrow" w:hAnsi="Arial Narrow"/>
                <w:sz w:val="14"/>
                <w:szCs w:val="14"/>
              </w:rPr>
              <w:t>,</w:t>
            </w:r>
            <w:r w:rsidRPr="00143315">
              <w:rPr>
                <w:rFonts w:ascii="Arial Narrow" w:hAnsi="Arial Narrow"/>
                <w:sz w:val="14"/>
                <w:szCs w:val="14"/>
              </w:rPr>
              <w:t>81)</w:t>
            </w:r>
          </w:p>
        </w:tc>
        <w:tc>
          <w:tcPr>
            <w:tcW w:w="634" w:type="dxa"/>
            <w:tcBorders>
              <w:top w:val="single" w:sz="4" w:space="0" w:color="7F7F7F"/>
              <w:bottom w:val="single" w:sz="4" w:space="0" w:color="7F7F7F"/>
            </w:tcBorders>
            <w:shd w:val="clear" w:color="auto" w:fill="auto"/>
            <w:vAlign w:val="center"/>
          </w:tcPr>
          <w:p w14:paraId="20B7A185" w14:textId="64884838"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&lt;0</w:t>
            </w:r>
            <w:r w:rsidR="00D45BE3" w:rsidRPr="00143315">
              <w:rPr>
                <w:rFonts w:ascii="Arial Narrow" w:hAnsi="Arial Narrow"/>
                <w:sz w:val="14"/>
                <w:szCs w:val="14"/>
              </w:rPr>
              <w:t>,</w:t>
            </w:r>
            <w:r w:rsidRPr="00143315">
              <w:rPr>
                <w:rFonts w:ascii="Arial Narrow" w:hAnsi="Arial Narrow"/>
                <w:sz w:val="14"/>
                <w:szCs w:val="14"/>
              </w:rPr>
              <w:t>0001</w:t>
            </w:r>
          </w:p>
        </w:tc>
      </w:tr>
      <w:tr w:rsidR="00B42F15" w:rsidRPr="00143315" w14:paraId="56A61C2A" w14:textId="77777777" w:rsidTr="00975295">
        <w:trPr>
          <w:trHeight w:val="282"/>
        </w:trPr>
        <w:tc>
          <w:tcPr>
            <w:tcW w:w="1980" w:type="dxa"/>
            <w:tcBorders>
              <w:top w:val="single" w:sz="4" w:space="0" w:color="7F7F7F"/>
              <w:bottom w:val="single" w:sz="4" w:space="0" w:color="7F7F7F"/>
            </w:tcBorders>
            <w:shd w:val="clear" w:color="auto" w:fill="auto"/>
          </w:tcPr>
          <w:p w14:paraId="2F497FAB" w14:textId="59D46D95" w:rsidR="005B5399" w:rsidRPr="00143315" w:rsidRDefault="005F5279" w:rsidP="0067165F">
            <w:pPr>
              <w:keepNext/>
              <w:keepLines/>
              <w:widowControl w:val="0"/>
              <w:rPr>
                <w:rFonts w:ascii="Arial Narrow" w:hAnsi="Arial Narrow"/>
                <w:sz w:val="14"/>
                <w:szCs w:val="14"/>
              </w:rPr>
            </w:pPr>
            <w:r w:rsidRPr="00143315">
              <w:rPr>
                <w:rFonts w:ascii="Arial Narrow" w:hAnsi="Arial Narrow"/>
                <w:sz w:val="14"/>
                <w:szCs w:val="14"/>
              </w:rPr>
              <w:t>СС с</w:t>
            </w:r>
            <w:r w:rsidR="000D796E" w:rsidRPr="00143315">
              <w:rPr>
                <w:rFonts w:ascii="Arial Narrow" w:hAnsi="Arial Narrow"/>
                <w:sz w:val="14"/>
                <w:szCs w:val="14"/>
              </w:rPr>
              <w:t>мърт</w:t>
            </w:r>
            <w:r w:rsidR="005B5399" w:rsidRPr="00143315">
              <w:rPr>
                <w:rFonts w:ascii="Arial Narrow" w:hAnsi="Arial Narrow"/>
                <w:sz w:val="14"/>
                <w:szCs w:val="14"/>
                <w:vertAlign w:val="superscript"/>
              </w:rPr>
              <w:t>†</w:t>
            </w:r>
          </w:p>
        </w:tc>
        <w:tc>
          <w:tcPr>
            <w:tcW w:w="936" w:type="dxa"/>
            <w:tcBorders>
              <w:top w:val="single" w:sz="4" w:space="0" w:color="7F7F7F"/>
              <w:bottom w:val="single" w:sz="4" w:space="0" w:color="7F7F7F"/>
            </w:tcBorders>
            <w:shd w:val="clear" w:color="auto" w:fill="auto"/>
            <w:vAlign w:val="center"/>
          </w:tcPr>
          <w:p w14:paraId="31B39817" w14:textId="703EDCC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140/</w:t>
            </w:r>
            <w:r w:rsidR="00D45BE3" w:rsidRPr="00143315">
              <w:rPr>
                <w:rFonts w:ascii="Arial Narrow" w:hAnsi="Arial Narrow"/>
                <w:sz w:val="14"/>
                <w:szCs w:val="14"/>
              </w:rPr>
              <w:t xml:space="preserve"> </w:t>
            </w:r>
            <w:r w:rsidRPr="00143315">
              <w:rPr>
                <w:rFonts w:ascii="Arial Narrow" w:hAnsi="Arial Narrow"/>
                <w:sz w:val="14"/>
                <w:szCs w:val="14"/>
              </w:rPr>
              <w:t>2199 (6</w:t>
            </w:r>
            <w:r w:rsidR="00D45BE3" w:rsidRPr="00143315">
              <w:rPr>
                <w:rFonts w:ascii="Arial Narrow" w:hAnsi="Arial Narrow"/>
                <w:sz w:val="14"/>
                <w:szCs w:val="14"/>
              </w:rPr>
              <w:t>,</w:t>
            </w:r>
            <w:r w:rsidRPr="00143315">
              <w:rPr>
                <w:rFonts w:ascii="Arial Narrow" w:hAnsi="Arial Narrow"/>
                <w:sz w:val="14"/>
                <w:szCs w:val="14"/>
              </w:rPr>
              <w:t>4)</w:t>
            </w:r>
          </w:p>
        </w:tc>
        <w:tc>
          <w:tcPr>
            <w:tcW w:w="1058" w:type="dxa"/>
            <w:tcBorders>
              <w:top w:val="single" w:sz="4" w:space="0" w:color="7F7F7F"/>
              <w:bottom w:val="single" w:sz="4" w:space="0" w:color="7F7F7F"/>
            </w:tcBorders>
            <w:shd w:val="clear" w:color="auto" w:fill="auto"/>
            <w:vAlign w:val="center"/>
          </w:tcPr>
          <w:p w14:paraId="51DE8372" w14:textId="77FEA842"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44</w:t>
            </w:r>
          </w:p>
        </w:tc>
        <w:tc>
          <w:tcPr>
            <w:tcW w:w="120" w:type="dxa"/>
            <w:tcBorders>
              <w:top w:val="single" w:sz="4" w:space="0" w:color="7F7F7F"/>
              <w:bottom w:val="single" w:sz="4" w:space="0" w:color="7F7F7F"/>
            </w:tcBorders>
            <w:shd w:val="clear" w:color="auto" w:fill="auto"/>
            <w:vAlign w:val="center"/>
          </w:tcPr>
          <w:p w14:paraId="60658521"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31B11F3A" w14:textId="7CEAF668"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110/2</w:t>
            </w:r>
            <w:r w:rsidR="00D45BE3" w:rsidRPr="00143315">
              <w:rPr>
                <w:rFonts w:ascii="Arial Narrow" w:hAnsi="Arial Narrow"/>
                <w:sz w:val="14"/>
                <w:szCs w:val="14"/>
              </w:rPr>
              <w:t xml:space="preserve"> </w:t>
            </w:r>
            <w:r w:rsidRPr="00143315">
              <w:rPr>
                <w:rFonts w:ascii="Arial Narrow" w:hAnsi="Arial Narrow"/>
                <w:sz w:val="14"/>
                <w:szCs w:val="14"/>
              </w:rPr>
              <w:t>202 (5</w:t>
            </w:r>
            <w:r w:rsidR="00D45BE3" w:rsidRPr="00143315">
              <w:rPr>
                <w:rFonts w:ascii="Arial Narrow" w:hAnsi="Arial Narrow"/>
                <w:sz w:val="14"/>
                <w:szCs w:val="14"/>
              </w:rPr>
              <w:t>,</w:t>
            </w:r>
            <w:r w:rsidRPr="00143315">
              <w:rPr>
                <w:rFonts w:ascii="Arial Narrow" w:hAnsi="Arial Narrow"/>
                <w:sz w:val="14"/>
                <w:szCs w:val="14"/>
              </w:rPr>
              <w:t>0)</w:t>
            </w:r>
          </w:p>
        </w:tc>
        <w:tc>
          <w:tcPr>
            <w:tcW w:w="1059" w:type="dxa"/>
            <w:gridSpan w:val="2"/>
            <w:tcBorders>
              <w:top w:val="single" w:sz="4" w:space="0" w:color="7F7F7F"/>
              <w:bottom w:val="single" w:sz="4" w:space="0" w:color="7F7F7F"/>
            </w:tcBorders>
            <w:shd w:val="clear" w:color="auto" w:fill="auto"/>
            <w:vAlign w:val="center"/>
          </w:tcPr>
          <w:p w14:paraId="7307BE8C" w14:textId="1522C5F2"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w:t>
            </w:r>
            <w:r w:rsidR="00D45BE3" w:rsidRPr="00143315">
              <w:rPr>
                <w:rFonts w:ascii="Arial Narrow" w:hAnsi="Arial Narrow"/>
                <w:sz w:val="14"/>
                <w:szCs w:val="14"/>
              </w:rPr>
              <w:t>,</w:t>
            </w:r>
            <w:r w:rsidRPr="00143315">
              <w:rPr>
                <w:rFonts w:ascii="Arial Narrow" w:hAnsi="Arial Narrow"/>
                <w:sz w:val="14"/>
                <w:szCs w:val="14"/>
              </w:rPr>
              <w:t>90</w:t>
            </w:r>
          </w:p>
        </w:tc>
        <w:tc>
          <w:tcPr>
            <w:tcW w:w="1283" w:type="dxa"/>
            <w:gridSpan w:val="3"/>
            <w:tcBorders>
              <w:top w:val="single" w:sz="4" w:space="0" w:color="7F7F7F"/>
              <w:bottom w:val="single" w:sz="4" w:space="0" w:color="7F7F7F"/>
            </w:tcBorders>
            <w:shd w:val="clear" w:color="auto" w:fill="auto"/>
          </w:tcPr>
          <w:p w14:paraId="0B25EFD5"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496E724E" w14:textId="772540A5"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78 (0</w:t>
            </w:r>
            <w:r w:rsidR="00D45BE3" w:rsidRPr="00143315">
              <w:rPr>
                <w:rFonts w:ascii="Arial Narrow" w:hAnsi="Arial Narrow"/>
                <w:sz w:val="14"/>
                <w:szCs w:val="14"/>
              </w:rPr>
              <w:t>,</w:t>
            </w:r>
            <w:r w:rsidRPr="00143315">
              <w:rPr>
                <w:rFonts w:ascii="Arial Narrow" w:hAnsi="Arial Narrow"/>
                <w:sz w:val="14"/>
                <w:szCs w:val="14"/>
              </w:rPr>
              <w:t>61, 1</w:t>
            </w:r>
            <w:r w:rsidR="00D45BE3" w:rsidRPr="00143315">
              <w:rPr>
                <w:rFonts w:ascii="Arial Narrow" w:hAnsi="Arial Narrow"/>
                <w:sz w:val="14"/>
                <w:szCs w:val="14"/>
              </w:rPr>
              <w:t>,</w:t>
            </w:r>
            <w:r w:rsidRPr="00143315">
              <w:rPr>
                <w:rFonts w:ascii="Arial Narrow" w:hAnsi="Arial Narrow"/>
                <w:sz w:val="14"/>
                <w:szCs w:val="14"/>
              </w:rPr>
              <w:t>00)</w:t>
            </w:r>
          </w:p>
        </w:tc>
        <w:tc>
          <w:tcPr>
            <w:tcW w:w="634" w:type="dxa"/>
            <w:tcBorders>
              <w:top w:val="single" w:sz="4" w:space="0" w:color="7F7F7F"/>
              <w:bottom w:val="single" w:sz="4" w:space="0" w:color="7F7F7F"/>
            </w:tcBorders>
            <w:shd w:val="clear" w:color="auto" w:fill="auto"/>
            <w:vAlign w:val="center"/>
          </w:tcPr>
          <w:p w14:paraId="2D23EF75" w14:textId="7777777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NS</w:t>
            </w:r>
          </w:p>
        </w:tc>
      </w:tr>
      <w:tr w:rsidR="00B42F15" w:rsidRPr="00143315" w14:paraId="4C4FC1BD" w14:textId="77777777" w:rsidTr="00975295">
        <w:trPr>
          <w:trHeight w:val="174"/>
        </w:trPr>
        <w:tc>
          <w:tcPr>
            <w:tcW w:w="1980" w:type="dxa"/>
            <w:tcBorders>
              <w:top w:val="single" w:sz="4" w:space="0" w:color="7F7F7F"/>
              <w:bottom w:val="single" w:sz="4" w:space="0" w:color="7F7F7F"/>
            </w:tcBorders>
            <w:shd w:val="clear" w:color="auto" w:fill="auto"/>
          </w:tcPr>
          <w:p w14:paraId="3D936E18" w14:textId="76049AA1" w:rsidR="005B5399" w:rsidRPr="00143315" w:rsidRDefault="000D796E" w:rsidP="0067165F">
            <w:pPr>
              <w:keepNext/>
              <w:keepLines/>
              <w:widowControl w:val="0"/>
              <w:rPr>
                <w:rFonts w:ascii="Arial Narrow" w:hAnsi="Arial Narrow"/>
                <w:sz w:val="14"/>
                <w:szCs w:val="14"/>
              </w:rPr>
            </w:pPr>
            <w:r w:rsidRPr="00143315">
              <w:rPr>
                <w:rFonts w:ascii="Arial Narrow" w:hAnsi="Arial Narrow"/>
                <w:sz w:val="14"/>
                <w:szCs w:val="14"/>
              </w:rPr>
              <w:t>Смъртност по всякаква причина</w:t>
            </w:r>
          </w:p>
        </w:tc>
        <w:tc>
          <w:tcPr>
            <w:tcW w:w="936" w:type="dxa"/>
            <w:tcBorders>
              <w:top w:val="single" w:sz="4" w:space="0" w:color="7F7F7F"/>
              <w:bottom w:val="single" w:sz="4" w:space="0" w:color="7F7F7F"/>
            </w:tcBorders>
            <w:shd w:val="clear" w:color="auto" w:fill="auto"/>
            <w:vAlign w:val="center"/>
          </w:tcPr>
          <w:p w14:paraId="5BF36BB4" w14:textId="36A8DF17"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201/2</w:t>
            </w:r>
            <w:r w:rsidR="00D45BE3" w:rsidRPr="00143315">
              <w:rPr>
                <w:rFonts w:ascii="Arial Narrow" w:hAnsi="Arial Narrow"/>
                <w:sz w:val="14"/>
                <w:szCs w:val="14"/>
              </w:rPr>
              <w:t xml:space="preserve"> </w:t>
            </w:r>
            <w:r w:rsidRPr="00143315">
              <w:rPr>
                <w:rFonts w:ascii="Arial Narrow" w:hAnsi="Arial Narrow"/>
                <w:sz w:val="14"/>
                <w:szCs w:val="14"/>
              </w:rPr>
              <w:t>199 (9</w:t>
            </w:r>
            <w:r w:rsidR="00D45BE3" w:rsidRPr="00143315">
              <w:rPr>
                <w:rFonts w:ascii="Arial Narrow" w:hAnsi="Arial Narrow"/>
                <w:sz w:val="14"/>
                <w:szCs w:val="14"/>
              </w:rPr>
              <w:t>,</w:t>
            </w:r>
            <w:r w:rsidRPr="00143315">
              <w:rPr>
                <w:rFonts w:ascii="Arial Narrow" w:hAnsi="Arial Narrow"/>
                <w:sz w:val="14"/>
                <w:szCs w:val="14"/>
              </w:rPr>
              <w:t>1)</w:t>
            </w:r>
          </w:p>
        </w:tc>
        <w:tc>
          <w:tcPr>
            <w:tcW w:w="1058" w:type="dxa"/>
            <w:tcBorders>
              <w:top w:val="single" w:sz="4" w:space="0" w:color="7F7F7F"/>
              <w:bottom w:val="single" w:sz="4" w:space="0" w:color="7F7F7F"/>
            </w:tcBorders>
            <w:shd w:val="clear" w:color="auto" w:fill="auto"/>
            <w:vAlign w:val="center"/>
          </w:tcPr>
          <w:p w14:paraId="2477C231" w14:textId="658D5C9E"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3</w:t>
            </w:r>
            <w:r w:rsidR="00D45BE3" w:rsidRPr="00143315">
              <w:rPr>
                <w:rFonts w:ascii="Arial Narrow" w:hAnsi="Arial Narrow"/>
                <w:sz w:val="14"/>
                <w:szCs w:val="14"/>
              </w:rPr>
              <w:t>,</w:t>
            </w:r>
            <w:r w:rsidRPr="00143315">
              <w:rPr>
                <w:rFonts w:ascii="Arial Narrow" w:hAnsi="Arial Narrow"/>
                <w:sz w:val="14"/>
                <w:szCs w:val="14"/>
              </w:rPr>
              <w:t>50</w:t>
            </w:r>
          </w:p>
        </w:tc>
        <w:tc>
          <w:tcPr>
            <w:tcW w:w="120" w:type="dxa"/>
            <w:tcBorders>
              <w:top w:val="single" w:sz="4" w:space="0" w:color="7F7F7F"/>
              <w:bottom w:val="single" w:sz="4" w:space="0" w:color="7F7F7F"/>
            </w:tcBorders>
            <w:shd w:val="clear" w:color="auto" w:fill="auto"/>
            <w:vAlign w:val="center"/>
          </w:tcPr>
          <w:p w14:paraId="21619790"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bottom w:val="single" w:sz="4" w:space="0" w:color="7F7F7F"/>
            </w:tcBorders>
            <w:shd w:val="clear" w:color="auto" w:fill="auto"/>
            <w:vAlign w:val="center"/>
          </w:tcPr>
          <w:p w14:paraId="380026E9" w14:textId="46A11554"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168/2</w:t>
            </w:r>
            <w:r w:rsidR="00D45BE3" w:rsidRPr="00143315">
              <w:rPr>
                <w:rFonts w:ascii="Arial Narrow" w:hAnsi="Arial Narrow"/>
                <w:sz w:val="14"/>
                <w:szCs w:val="14"/>
              </w:rPr>
              <w:t xml:space="preserve"> </w:t>
            </w:r>
            <w:r w:rsidRPr="00143315">
              <w:rPr>
                <w:rFonts w:ascii="Arial Narrow" w:hAnsi="Arial Narrow"/>
                <w:sz w:val="14"/>
                <w:szCs w:val="14"/>
              </w:rPr>
              <w:t>202 (7</w:t>
            </w:r>
            <w:r w:rsidR="00D45BE3" w:rsidRPr="00143315">
              <w:rPr>
                <w:rFonts w:ascii="Arial Narrow" w:hAnsi="Arial Narrow"/>
                <w:sz w:val="14"/>
                <w:szCs w:val="14"/>
              </w:rPr>
              <w:t>,</w:t>
            </w:r>
            <w:r w:rsidRPr="00143315">
              <w:rPr>
                <w:rFonts w:ascii="Arial Narrow" w:hAnsi="Arial Narrow"/>
                <w:sz w:val="14"/>
                <w:szCs w:val="14"/>
              </w:rPr>
              <w:t>6)</w:t>
            </w:r>
          </w:p>
        </w:tc>
        <w:tc>
          <w:tcPr>
            <w:tcW w:w="1059" w:type="dxa"/>
            <w:gridSpan w:val="2"/>
            <w:tcBorders>
              <w:top w:val="single" w:sz="4" w:space="0" w:color="7F7F7F"/>
              <w:bottom w:val="single" w:sz="4" w:space="0" w:color="7F7F7F"/>
            </w:tcBorders>
            <w:shd w:val="clear" w:color="auto" w:fill="auto"/>
            <w:vAlign w:val="center"/>
          </w:tcPr>
          <w:p w14:paraId="78E189F0" w14:textId="0218F5CD"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2</w:t>
            </w:r>
            <w:r w:rsidR="00D45BE3" w:rsidRPr="00143315">
              <w:rPr>
                <w:rFonts w:ascii="Arial Narrow" w:hAnsi="Arial Narrow"/>
                <w:sz w:val="14"/>
                <w:szCs w:val="14"/>
              </w:rPr>
              <w:t>,</w:t>
            </w:r>
            <w:r w:rsidRPr="00143315">
              <w:rPr>
                <w:rFonts w:ascii="Arial Narrow" w:hAnsi="Arial Narrow"/>
                <w:sz w:val="14"/>
                <w:szCs w:val="14"/>
              </w:rPr>
              <w:t>90</w:t>
            </w:r>
          </w:p>
        </w:tc>
        <w:tc>
          <w:tcPr>
            <w:tcW w:w="1283" w:type="dxa"/>
            <w:gridSpan w:val="3"/>
            <w:tcBorders>
              <w:top w:val="single" w:sz="4" w:space="0" w:color="7F7F7F"/>
              <w:bottom w:val="single" w:sz="4" w:space="0" w:color="7F7F7F"/>
            </w:tcBorders>
            <w:shd w:val="clear" w:color="auto" w:fill="auto"/>
          </w:tcPr>
          <w:p w14:paraId="7F75BF75"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bottom w:val="single" w:sz="4" w:space="0" w:color="7F7F7F"/>
            </w:tcBorders>
            <w:shd w:val="clear" w:color="auto" w:fill="auto"/>
            <w:vAlign w:val="center"/>
          </w:tcPr>
          <w:p w14:paraId="633EF4B2" w14:textId="487B0C44"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83 (0</w:t>
            </w:r>
            <w:r w:rsidR="00D45BE3" w:rsidRPr="00143315">
              <w:rPr>
                <w:rFonts w:ascii="Arial Narrow" w:hAnsi="Arial Narrow"/>
                <w:sz w:val="14"/>
                <w:szCs w:val="14"/>
              </w:rPr>
              <w:t>,</w:t>
            </w:r>
            <w:r w:rsidRPr="00143315">
              <w:rPr>
                <w:rFonts w:ascii="Arial Narrow" w:hAnsi="Arial Narrow"/>
                <w:sz w:val="14"/>
                <w:szCs w:val="14"/>
              </w:rPr>
              <w:t>68, 1</w:t>
            </w:r>
            <w:r w:rsidR="00D45BE3" w:rsidRPr="00143315">
              <w:rPr>
                <w:rFonts w:ascii="Arial Narrow" w:hAnsi="Arial Narrow"/>
                <w:sz w:val="14"/>
                <w:szCs w:val="14"/>
              </w:rPr>
              <w:t>,</w:t>
            </w:r>
            <w:r w:rsidRPr="00143315">
              <w:rPr>
                <w:rFonts w:ascii="Arial Narrow" w:hAnsi="Arial Narrow"/>
                <w:sz w:val="14"/>
                <w:szCs w:val="14"/>
              </w:rPr>
              <w:t>02)</w:t>
            </w:r>
          </w:p>
        </w:tc>
        <w:tc>
          <w:tcPr>
            <w:tcW w:w="634" w:type="dxa"/>
            <w:tcBorders>
              <w:top w:val="single" w:sz="4" w:space="0" w:color="7F7F7F"/>
              <w:bottom w:val="single" w:sz="4" w:space="0" w:color="7F7F7F"/>
            </w:tcBorders>
            <w:shd w:val="clear" w:color="auto" w:fill="auto"/>
            <w:vAlign w:val="center"/>
          </w:tcPr>
          <w:p w14:paraId="013E40FC" w14:textId="7777777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NS</w:t>
            </w:r>
          </w:p>
        </w:tc>
      </w:tr>
      <w:tr w:rsidR="00B42F15" w:rsidRPr="00143315" w14:paraId="3ED41D3E" w14:textId="77777777" w:rsidTr="00975295">
        <w:trPr>
          <w:trHeight w:val="897"/>
        </w:trPr>
        <w:tc>
          <w:tcPr>
            <w:tcW w:w="1980" w:type="dxa"/>
            <w:tcBorders>
              <w:top w:val="single" w:sz="4" w:space="0" w:color="7F7F7F"/>
            </w:tcBorders>
            <w:shd w:val="clear" w:color="auto" w:fill="auto"/>
          </w:tcPr>
          <w:p w14:paraId="2AC8405C" w14:textId="2D746AE1" w:rsidR="005B5399" w:rsidRPr="00143315" w:rsidRDefault="005F5279" w:rsidP="0067165F">
            <w:pPr>
              <w:keepNext/>
              <w:keepLines/>
              <w:widowControl w:val="0"/>
              <w:rPr>
                <w:rFonts w:ascii="Arial Narrow" w:hAnsi="Arial Narrow"/>
                <w:sz w:val="14"/>
                <w:szCs w:val="14"/>
              </w:rPr>
            </w:pPr>
            <w:r w:rsidRPr="00143315">
              <w:rPr>
                <w:rFonts w:ascii="Arial Narrow" w:hAnsi="Arial Narrow"/>
                <w:sz w:val="14"/>
                <w:szCs w:val="14"/>
              </w:rPr>
              <w:t>Съставна крайна точка от СС с</w:t>
            </w:r>
            <w:r w:rsidR="000D796E" w:rsidRPr="00143315">
              <w:rPr>
                <w:rFonts w:ascii="Arial Narrow" w:hAnsi="Arial Narrow"/>
                <w:sz w:val="14"/>
                <w:szCs w:val="14"/>
              </w:rPr>
              <w:t>мърт</w:t>
            </w:r>
            <w:r w:rsidR="005B5399" w:rsidRPr="00143315">
              <w:rPr>
                <w:rFonts w:ascii="Arial Narrow" w:hAnsi="Arial Narrow"/>
                <w:sz w:val="14"/>
                <w:szCs w:val="14"/>
              </w:rPr>
              <w:t xml:space="preserve">, </w:t>
            </w:r>
            <w:r w:rsidR="000D796E" w:rsidRPr="00143315">
              <w:rPr>
                <w:rFonts w:ascii="Arial Narrow" w:hAnsi="Arial Narrow"/>
                <w:sz w:val="14"/>
                <w:szCs w:val="14"/>
              </w:rPr>
              <w:t>не</w:t>
            </w:r>
            <w:r w:rsidRPr="00143315">
              <w:rPr>
                <w:rFonts w:ascii="Arial Narrow" w:hAnsi="Arial Narrow"/>
                <w:sz w:val="14"/>
                <w:szCs w:val="14"/>
              </w:rPr>
              <w:t>летален</w:t>
            </w:r>
            <w:r w:rsidR="000D796E" w:rsidRPr="00143315">
              <w:rPr>
                <w:rFonts w:ascii="Arial Narrow" w:hAnsi="Arial Narrow"/>
                <w:sz w:val="14"/>
                <w:szCs w:val="14"/>
              </w:rPr>
              <w:t xml:space="preserve"> ИМ, не</w:t>
            </w:r>
            <w:r w:rsidRPr="00143315">
              <w:rPr>
                <w:rFonts w:ascii="Arial Narrow" w:hAnsi="Arial Narrow"/>
                <w:sz w:val="14"/>
                <w:szCs w:val="14"/>
              </w:rPr>
              <w:t>летален</w:t>
            </w:r>
            <w:r w:rsidR="000D796E" w:rsidRPr="00143315">
              <w:rPr>
                <w:rFonts w:ascii="Arial Narrow" w:hAnsi="Arial Narrow"/>
                <w:sz w:val="14"/>
                <w:szCs w:val="14"/>
              </w:rPr>
              <w:t xml:space="preserve"> инсулт</w:t>
            </w:r>
            <w:r w:rsidR="005B5399" w:rsidRPr="00143315">
              <w:rPr>
                <w:rFonts w:ascii="Arial Narrow" w:hAnsi="Arial Narrow"/>
                <w:sz w:val="14"/>
                <w:szCs w:val="14"/>
              </w:rPr>
              <w:t>, HHF</w:t>
            </w:r>
            <w:r w:rsidR="000D796E" w:rsidRPr="00143315">
              <w:rPr>
                <w:rFonts w:ascii="Arial Narrow" w:hAnsi="Arial Narrow"/>
                <w:sz w:val="14"/>
                <w:szCs w:val="14"/>
              </w:rPr>
              <w:t xml:space="preserve"> и хоспитализация за стенокардия</w:t>
            </w:r>
          </w:p>
        </w:tc>
        <w:tc>
          <w:tcPr>
            <w:tcW w:w="936" w:type="dxa"/>
            <w:tcBorders>
              <w:top w:val="single" w:sz="4" w:space="0" w:color="7F7F7F"/>
            </w:tcBorders>
            <w:shd w:val="clear" w:color="auto" w:fill="auto"/>
            <w:vAlign w:val="center"/>
          </w:tcPr>
          <w:p w14:paraId="5F59E069" w14:textId="078347B5"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361/2</w:t>
            </w:r>
            <w:r w:rsidR="00D45BE3" w:rsidRPr="00143315">
              <w:rPr>
                <w:rFonts w:ascii="Arial Narrow" w:hAnsi="Arial Narrow"/>
                <w:sz w:val="14"/>
                <w:szCs w:val="14"/>
              </w:rPr>
              <w:t xml:space="preserve"> </w:t>
            </w:r>
            <w:r w:rsidRPr="00143315">
              <w:rPr>
                <w:rFonts w:ascii="Arial Narrow" w:hAnsi="Arial Narrow"/>
                <w:sz w:val="14"/>
                <w:szCs w:val="14"/>
              </w:rPr>
              <w:t>199 (16</w:t>
            </w:r>
            <w:r w:rsidR="00D45BE3" w:rsidRPr="00143315">
              <w:rPr>
                <w:rFonts w:ascii="Arial Narrow" w:hAnsi="Arial Narrow"/>
                <w:sz w:val="14"/>
                <w:szCs w:val="14"/>
              </w:rPr>
              <w:t>,</w:t>
            </w:r>
            <w:r w:rsidRPr="00143315">
              <w:rPr>
                <w:rFonts w:ascii="Arial Narrow" w:hAnsi="Arial Narrow"/>
                <w:sz w:val="14"/>
                <w:szCs w:val="14"/>
              </w:rPr>
              <w:t>4)</w:t>
            </w:r>
          </w:p>
        </w:tc>
        <w:tc>
          <w:tcPr>
            <w:tcW w:w="1058" w:type="dxa"/>
            <w:tcBorders>
              <w:top w:val="single" w:sz="4" w:space="0" w:color="7F7F7F"/>
            </w:tcBorders>
            <w:shd w:val="clear" w:color="auto" w:fill="auto"/>
            <w:vAlign w:val="center"/>
          </w:tcPr>
          <w:p w14:paraId="160317EE" w14:textId="2167F029"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6</w:t>
            </w:r>
            <w:r w:rsidR="00D45BE3" w:rsidRPr="00143315">
              <w:rPr>
                <w:rFonts w:ascii="Arial Narrow" w:hAnsi="Arial Narrow"/>
                <w:sz w:val="14"/>
                <w:szCs w:val="14"/>
              </w:rPr>
              <w:t>,</w:t>
            </w:r>
            <w:r w:rsidRPr="00143315">
              <w:rPr>
                <w:rFonts w:ascii="Arial Narrow" w:hAnsi="Arial Narrow"/>
                <w:sz w:val="14"/>
                <w:szCs w:val="14"/>
              </w:rPr>
              <w:t>69</w:t>
            </w:r>
          </w:p>
        </w:tc>
        <w:tc>
          <w:tcPr>
            <w:tcW w:w="120" w:type="dxa"/>
            <w:tcBorders>
              <w:top w:val="single" w:sz="4" w:space="0" w:color="7F7F7F"/>
            </w:tcBorders>
            <w:shd w:val="clear" w:color="auto" w:fill="auto"/>
            <w:vAlign w:val="center"/>
          </w:tcPr>
          <w:p w14:paraId="0FB9BBA3" w14:textId="77777777" w:rsidR="005B5399" w:rsidRPr="00143315" w:rsidRDefault="005B5399" w:rsidP="0067165F">
            <w:pPr>
              <w:keepNext/>
              <w:keepLines/>
              <w:widowControl w:val="0"/>
              <w:jc w:val="center"/>
              <w:rPr>
                <w:rFonts w:ascii="Arial Narrow" w:hAnsi="Arial Narrow"/>
                <w:sz w:val="14"/>
                <w:szCs w:val="14"/>
              </w:rPr>
            </w:pPr>
          </w:p>
        </w:tc>
        <w:tc>
          <w:tcPr>
            <w:tcW w:w="933" w:type="dxa"/>
            <w:tcBorders>
              <w:top w:val="single" w:sz="4" w:space="0" w:color="7F7F7F"/>
            </w:tcBorders>
            <w:shd w:val="clear" w:color="auto" w:fill="auto"/>
            <w:vAlign w:val="center"/>
          </w:tcPr>
          <w:p w14:paraId="63601C34" w14:textId="466E3C2B" w:rsidR="005B5399" w:rsidRPr="00143315" w:rsidRDefault="005B5399" w:rsidP="000D130A">
            <w:pPr>
              <w:keepNext/>
              <w:keepLines/>
              <w:widowControl w:val="0"/>
              <w:ind w:left="-57" w:right="-57"/>
              <w:jc w:val="center"/>
              <w:rPr>
                <w:rFonts w:ascii="Arial Narrow" w:hAnsi="Arial Narrow"/>
                <w:sz w:val="14"/>
                <w:szCs w:val="14"/>
              </w:rPr>
            </w:pPr>
            <w:r w:rsidRPr="00143315">
              <w:rPr>
                <w:rFonts w:ascii="Arial Narrow" w:hAnsi="Arial Narrow"/>
                <w:sz w:val="14"/>
                <w:szCs w:val="14"/>
              </w:rPr>
              <w:t>273/2</w:t>
            </w:r>
            <w:r w:rsidR="00D45BE3" w:rsidRPr="00143315">
              <w:rPr>
                <w:rFonts w:ascii="Arial Narrow" w:hAnsi="Arial Narrow"/>
                <w:sz w:val="14"/>
                <w:szCs w:val="14"/>
              </w:rPr>
              <w:t xml:space="preserve"> </w:t>
            </w:r>
            <w:r w:rsidRPr="00143315">
              <w:rPr>
                <w:rFonts w:ascii="Arial Narrow" w:hAnsi="Arial Narrow"/>
                <w:sz w:val="14"/>
                <w:szCs w:val="14"/>
              </w:rPr>
              <w:t>202 (12</w:t>
            </w:r>
            <w:r w:rsidR="00D45BE3" w:rsidRPr="00143315">
              <w:rPr>
                <w:rFonts w:ascii="Arial Narrow" w:hAnsi="Arial Narrow"/>
                <w:sz w:val="14"/>
                <w:szCs w:val="14"/>
              </w:rPr>
              <w:t>,</w:t>
            </w:r>
            <w:r w:rsidRPr="00143315">
              <w:rPr>
                <w:rFonts w:ascii="Arial Narrow" w:hAnsi="Arial Narrow"/>
                <w:sz w:val="14"/>
                <w:szCs w:val="14"/>
              </w:rPr>
              <w:t>4)</w:t>
            </w:r>
          </w:p>
        </w:tc>
        <w:tc>
          <w:tcPr>
            <w:tcW w:w="1059" w:type="dxa"/>
            <w:gridSpan w:val="2"/>
            <w:tcBorders>
              <w:top w:val="single" w:sz="4" w:space="0" w:color="7F7F7F"/>
            </w:tcBorders>
            <w:shd w:val="clear" w:color="auto" w:fill="auto"/>
            <w:vAlign w:val="center"/>
          </w:tcPr>
          <w:p w14:paraId="7926D55F" w14:textId="4AB6E7EA"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4</w:t>
            </w:r>
            <w:r w:rsidR="00D45BE3" w:rsidRPr="00143315">
              <w:rPr>
                <w:rFonts w:ascii="Arial Narrow" w:hAnsi="Arial Narrow"/>
                <w:sz w:val="14"/>
                <w:szCs w:val="14"/>
              </w:rPr>
              <w:t>,</w:t>
            </w:r>
            <w:r w:rsidRPr="00143315">
              <w:rPr>
                <w:rFonts w:ascii="Arial Narrow" w:hAnsi="Arial Narrow"/>
                <w:sz w:val="14"/>
                <w:szCs w:val="14"/>
              </w:rPr>
              <w:t>94</w:t>
            </w:r>
          </w:p>
        </w:tc>
        <w:tc>
          <w:tcPr>
            <w:tcW w:w="1283" w:type="dxa"/>
            <w:gridSpan w:val="3"/>
            <w:tcBorders>
              <w:top w:val="single" w:sz="4" w:space="0" w:color="7F7F7F"/>
            </w:tcBorders>
            <w:shd w:val="clear" w:color="auto" w:fill="auto"/>
          </w:tcPr>
          <w:p w14:paraId="61D49F96" w14:textId="77777777" w:rsidR="005B5399" w:rsidRPr="00143315" w:rsidRDefault="005B5399" w:rsidP="0067165F">
            <w:pPr>
              <w:keepNext/>
              <w:keepLines/>
              <w:widowControl w:val="0"/>
              <w:jc w:val="center"/>
              <w:rPr>
                <w:rFonts w:ascii="Arial Narrow" w:hAnsi="Arial Narrow"/>
                <w:sz w:val="14"/>
                <w:szCs w:val="14"/>
              </w:rPr>
            </w:pPr>
          </w:p>
        </w:tc>
        <w:tc>
          <w:tcPr>
            <w:tcW w:w="1280" w:type="dxa"/>
            <w:gridSpan w:val="2"/>
            <w:tcBorders>
              <w:top w:val="single" w:sz="4" w:space="0" w:color="7F7F7F"/>
            </w:tcBorders>
            <w:shd w:val="clear" w:color="auto" w:fill="auto"/>
            <w:vAlign w:val="center"/>
          </w:tcPr>
          <w:p w14:paraId="34FB23EC" w14:textId="1B08D495" w:rsidR="005B5399" w:rsidRPr="00143315" w:rsidRDefault="005B5399" w:rsidP="0067165F">
            <w:pPr>
              <w:keepNext/>
              <w:keepLines/>
              <w:widowControl w:val="0"/>
              <w:jc w:val="center"/>
              <w:rPr>
                <w:rFonts w:ascii="Arial Narrow" w:hAnsi="Arial Narrow"/>
                <w:sz w:val="14"/>
                <w:szCs w:val="14"/>
              </w:rPr>
            </w:pPr>
            <w:r w:rsidRPr="00143315">
              <w:rPr>
                <w:rFonts w:ascii="Arial Narrow" w:hAnsi="Arial Narrow"/>
                <w:sz w:val="14"/>
                <w:szCs w:val="14"/>
              </w:rPr>
              <w:t>0</w:t>
            </w:r>
            <w:r w:rsidR="00D45BE3" w:rsidRPr="00143315">
              <w:rPr>
                <w:rFonts w:ascii="Arial Narrow" w:hAnsi="Arial Narrow"/>
                <w:sz w:val="14"/>
                <w:szCs w:val="14"/>
              </w:rPr>
              <w:t>,</w:t>
            </w:r>
            <w:r w:rsidRPr="00143315">
              <w:rPr>
                <w:rFonts w:ascii="Arial Narrow" w:hAnsi="Arial Narrow"/>
                <w:sz w:val="14"/>
                <w:szCs w:val="14"/>
              </w:rPr>
              <w:t>74 (0</w:t>
            </w:r>
            <w:r w:rsidR="00D45BE3" w:rsidRPr="00143315">
              <w:rPr>
                <w:rFonts w:ascii="Arial Narrow" w:hAnsi="Arial Narrow"/>
                <w:sz w:val="14"/>
                <w:szCs w:val="14"/>
              </w:rPr>
              <w:t>,</w:t>
            </w:r>
            <w:r w:rsidRPr="00143315">
              <w:rPr>
                <w:rFonts w:ascii="Arial Narrow" w:hAnsi="Arial Narrow"/>
                <w:sz w:val="14"/>
                <w:szCs w:val="14"/>
              </w:rPr>
              <w:t>63, 0</w:t>
            </w:r>
            <w:r w:rsidR="00D45BE3" w:rsidRPr="00143315">
              <w:rPr>
                <w:rFonts w:ascii="Arial Narrow" w:hAnsi="Arial Narrow"/>
                <w:sz w:val="14"/>
                <w:szCs w:val="14"/>
              </w:rPr>
              <w:t>,</w:t>
            </w:r>
            <w:r w:rsidRPr="00143315">
              <w:rPr>
                <w:rFonts w:ascii="Arial Narrow" w:hAnsi="Arial Narrow"/>
                <w:sz w:val="14"/>
                <w:szCs w:val="14"/>
              </w:rPr>
              <w:t>86)</w:t>
            </w:r>
          </w:p>
        </w:tc>
        <w:tc>
          <w:tcPr>
            <w:tcW w:w="634" w:type="dxa"/>
            <w:tcBorders>
              <w:top w:val="single" w:sz="4" w:space="0" w:color="7F7F7F"/>
            </w:tcBorders>
            <w:shd w:val="clear" w:color="auto" w:fill="auto"/>
            <w:vAlign w:val="center"/>
          </w:tcPr>
          <w:p w14:paraId="219DD3D4" w14:textId="77777777" w:rsidR="005B5399" w:rsidRPr="00143315" w:rsidRDefault="005B5399" w:rsidP="00B42F15">
            <w:pPr>
              <w:widowControl w:val="0"/>
              <w:jc w:val="center"/>
              <w:rPr>
                <w:rFonts w:ascii="Arial Narrow" w:hAnsi="Arial Narrow"/>
                <w:sz w:val="14"/>
                <w:szCs w:val="14"/>
              </w:rPr>
            </w:pPr>
            <w:r w:rsidRPr="00143315">
              <w:rPr>
                <w:rFonts w:ascii="Arial Narrow" w:hAnsi="Arial Narrow"/>
                <w:sz w:val="14"/>
                <w:szCs w:val="14"/>
              </w:rPr>
              <w:t>NS</w:t>
            </w:r>
          </w:p>
        </w:tc>
      </w:tr>
      <w:tr w:rsidR="005B5399" w:rsidRPr="00143315" w14:paraId="7C14797E" w14:textId="77777777" w:rsidTr="00975295">
        <w:tblPrEx>
          <w:tblCellMar>
            <w:top w:w="0" w:type="dxa"/>
            <w:left w:w="0" w:type="dxa"/>
            <w:bottom w:w="0" w:type="dxa"/>
            <w:right w:w="0" w:type="dxa"/>
          </w:tblCellMar>
        </w:tblPrEx>
        <w:trPr>
          <w:gridBefore w:val="6"/>
          <w:gridAfter w:val="2"/>
          <w:wBefore w:w="5572" w:type="dxa"/>
          <w:wAfter w:w="1164" w:type="dxa"/>
          <w:trHeight w:val="347"/>
        </w:trPr>
        <w:tc>
          <w:tcPr>
            <w:tcW w:w="2547" w:type="dxa"/>
            <w:gridSpan w:val="5"/>
            <w:shd w:val="clear" w:color="auto" w:fill="auto"/>
          </w:tcPr>
          <w:p w14:paraId="42D4E2FA" w14:textId="77777777" w:rsidR="005B5399" w:rsidRPr="00143315" w:rsidRDefault="005B5399" w:rsidP="0067165F">
            <w:pPr>
              <w:keepNext/>
              <w:keepLines/>
              <w:widowControl w:val="0"/>
              <w:rPr>
                <w:rFonts w:ascii="Arial Narrow" w:hAnsi="Arial Narrow"/>
                <w:sz w:val="16"/>
                <w:szCs w:val="16"/>
              </w:rPr>
            </w:pPr>
            <w:r w:rsidRPr="00143315">
              <w:rPr>
                <w:rFonts w:ascii="Arial Narrow" w:hAnsi="Arial Narrow"/>
                <w:sz w:val="16"/>
                <w:szCs w:val="16"/>
              </w:rPr>
              <w:t xml:space="preserve">             0.25   0.50   1.00   2.00   4.00</w:t>
            </w:r>
          </w:p>
        </w:tc>
      </w:tr>
      <w:tr w:rsidR="005B5399" w:rsidRPr="00143315" w14:paraId="45EFF4BC" w14:textId="77777777" w:rsidTr="00975295">
        <w:tblPrEx>
          <w:tblCellMar>
            <w:top w:w="0" w:type="dxa"/>
            <w:left w:w="0" w:type="dxa"/>
            <w:bottom w:w="0" w:type="dxa"/>
            <w:right w:w="0" w:type="dxa"/>
          </w:tblCellMar>
        </w:tblPrEx>
        <w:trPr>
          <w:gridBefore w:val="6"/>
          <w:gridAfter w:val="2"/>
          <w:wBefore w:w="5572" w:type="dxa"/>
          <w:wAfter w:w="1164" w:type="dxa"/>
          <w:trHeight w:val="429"/>
        </w:trPr>
        <w:tc>
          <w:tcPr>
            <w:tcW w:w="1273" w:type="dxa"/>
            <w:gridSpan w:val="2"/>
            <w:shd w:val="clear" w:color="auto" w:fill="auto"/>
            <w:vAlign w:val="bottom"/>
          </w:tcPr>
          <w:p w14:paraId="3885CD76" w14:textId="5AF0A086" w:rsidR="005B5399" w:rsidRPr="00143315" w:rsidRDefault="000D796E" w:rsidP="0067165F">
            <w:pPr>
              <w:keepNext/>
              <w:keepLines/>
              <w:widowControl w:val="0"/>
              <w:jc w:val="right"/>
              <w:rPr>
                <w:rFonts w:ascii="Arial Narrow" w:hAnsi="Arial Narrow"/>
                <w:sz w:val="16"/>
                <w:szCs w:val="16"/>
              </w:rPr>
            </w:pPr>
            <w:r w:rsidRPr="00143315">
              <w:rPr>
                <w:rFonts w:ascii="Arial Narrow" w:hAnsi="Arial Narrow"/>
                <w:sz w:val="16"/>
                <w:szCs w:val="16"/>
              </w:rPr>
              <w:t>В полза на канаглифлозин</w:t>
            </w:r>
          </w:p>
        </w:tc>
        <w:tc>
          <w:tcPr>
            <w:tcW w:w="84" w:type="dxa"/>
            <w:shd w:val="clear" w:color="auto" w:fill="auto"/>
            <w:vAlign w:val="bottom"/>
          </w:tcPr>
          <w:p w14:paraId="0027F6EC" w14:textId="77777777" w:rsidR="005B5399" w:rsidRPr="00143315" w:rsidRDefault="005B5399" w:rsidP="0067165F">
            <w:pPr>
              <w:keepNext/>
              <w:keepLines/>
              <w:widowControl w:val="0"/>
              <w:jc w:val="center"/>
              <w:rPr>
                <w:rFonts w:ascii="Arial Narrow" w:hAnsi="Arial Narrow"/>
                <w:sz w:val="14"/>
                <w:szCs w:val="14"/>
              </w:rPr>
            </w:pPr>
          </w:p>
        </w:tc>
        <w:tc>
          <w:tcPr>
            <w:tcW w:w="1190" w:type="dxa"/>
            <w:gridSpan w:val="2"/>
            <w:shd w:val="clear" w:color="auto" w:fill="auto"/>
            <w:vAlign w:val="bottom"/>
          </w:tcPr>
          <w:p w14:paraId="1838610D" w14:textId="1EE2561F" w:rsidR="005B5399" w:rsidRPr="00143315" w:rsidRDefault="000D796E" w:rsidP="0067165F">
            <w:pPr>
              <w:keepNext/>
              <w:keepLines/>
              <w:widowControl w:val="0"/>
              <w:rPr>
                <w:rFonts w:ascii="Arial Narrow" w:hAnsi="Arial Narrow"/>
                <w:sz w:val="16"/>
                <w:szCs w:val="16"/>
              </w:rPr>
            </w:pPr>
            <w:r w:rsidRPr="00143315">
              <w:rPr>
                <w:rFonts w:ascii="Arial Narrow" w:hAnsi="Arial Narrow"/>
                <w:sz w:val="16"/>
                <w:szCs w:val="16"/>
              </w:rPr>
              <w:t>В полза на плацебо</w:t>
            </w:r>
          </w:p>
        </w:tc>
      </w:tr>
    </w:tbl>
    <w:p w14:paraId="218C9D4E" w14:textId="77777777" w:rsidR="005B5399" w:rsidRPr="00143315" w:rsidRDefault="005B5399" w:rsidP="004D0E3B">
      <w:pPr>
        <w:widowControl w:val="0"/>
        <w:rPr>
          <w:sz w:val="18"/>
          <w:szCs w:val="18"/>
        </w:rPr>
      </w:pPr>
    </w:p>
    <w:p w14:paraId="1A93DC0B" w14:textId="77777777" w:rsidR="00975295" w:rsidRPr="00143315" w:rsidRDefault="005B5399" w:rsidP="004D0E3B">
      <w:pPr>
        <w:widowControl w:val="0"/>
        <w:rPr>
          <w:rFonts w:ascii="Arial Narrow" w:hAnsi="Arial Narrow"/>
          <w:sz w:val="12"/>
          <w:szCs w:val="12"/>
        </w:rPr>
      </w:pPr>
      <w:r w:rsidRPr="00143315">
        <w:rPr>
          <w:rFonts w:ascii="Arial Narrow" w:hAnsi="Arial Narrow"/>
          <w:sz w:val="12"/>
          <w:szCs w:val="12"/>
        </w:rPr>
        <w:t xml:space="preserve">CI, </w:t>
      </w:r>
      <w:r w:rsidR="000D796E" w:rsidRPr="00143315">
        <w:rPr>
          <w:rFonts w:ascii="Arial Narrow" w:hAnsi="Arial Narrow"/>
          <w:sz w:val="12"/>
          <w:szCs w:val="12"/>
        </w:rPr>
        <w:t>доверителен интервал</w:t>
      </w:r>
      <w:r w:rsidRPr="00143315">
        <w:rPr>
          <w:rFonts w:ascii="Arial Narrow" w:hAnsi="Arial Narrow"/>
          <w:sz w:val="12"/>
          <w:szCs w:val="12"/>
        </w:rPr>
        <w:t xml:space="preserve">; </w:t>
      </w:r>
      <w:r w:rsidR="000D796E" w:rsidRPr="00143315">
        <w:rPr>
          <w:rFonts w:ascii="Arial Narrow" w:hAnsi="Arial Narrow"/>
          <w:sz w:val="12"/>
          <w:szCs w:val="12"/>
        </w:rPr>
        <w:t>Т</w:t>
      </w:r>
      <w:r w:rsidR="0069264C" w:rsidRPr="00143315">
        <w:rPr>
          <w:rFonts w:ascii="Arial Narrow" w:hAnsi="Arial Narrow"/>
          <w:sz w:val="12"/>
          <w:szCs w:val="12"/>
        </w:rPr>
        <w:t>СББ</w:t>
      </w:r>
      <w:r w:rsidRPr="00143315">
        <w:rPr>
          <w:rFonts w:ascii="Arial Narrow" w:hAnsi="Arial Narrow"/>
          <w:sz w:val="12"/>
          <w:szCs w:val="12"/>
        </w:rPr>
        <w:t xml:space="preserve">, </w:t>
      </w:r>
      <w:r w:rsidR="000A27AD" w:rsidRPr="00143315">
        <w:rPr>
          <w:rFonts w:ascii="Arial Narrow" w:hAnsi="Arial Narrow"/>
          <w:sz w:val="12"/>
          <w:szCs w:val="12"/>
        </w:rPr>
        <w:t>терминал</w:t>
      </w:r>
      <w:r w:rsidR="0069264C" w:rsidRPr="00143315">
        <w:rPr>
          <w:rFonts w:ascii="Arial Narrow" w:hAnsi="Arial Narrow"/>
          <w:sz w:val="12"/>
          <w:szCs w:val="12"/>
        </w:rPr>
        <w:t>е</w:t>
      </w:r>
      <w:r w:rsidR="000A27AD" w:rsidRPr="00143315">
        <w:rPr>
          <w:rFonts w:ascii="Arial Narrow" w:hAnsi="Arial Narrow"/>
          <w:sz w:val="12"/>
          <w:szCs w:val="12"/>
        </w:rPr>
        <w:t>н</w:t>
      </w:r>
      <w:r w:rsidR="0069264C" w:rsidRPr="00143315">
        <w:rPr>
          <w:rFonts w:ascii="Arial Narrow" w:hAnsi="Arial Narrow"/>
          <w:sz w:val="12"/>
          <w:szCs w:val="12"/>
        </w:rPr>
        <w:t xml:space="preserve"> </w:t>
      </w:r>
      <w:r w:rsidR="000A27AD" w:rsidRPr="00143315">
        <w:rPr>
          <w:rFonts w:ascii="Arial Narrow" w:hAnsi="Arial Narrow"/>
          <w:sz w:val="12"/>
          <w:szCs w:val="12"/>
        </w:rPr>
        <w:t xml:space="preserve"> </w:t>
      </w:r>
      <w:r w:rsidR="0069264C" w:rsidRPr="00143315">
        <w:rPr>
          <w:rFonts w:ascii="Arial Narrow" w:hAnsi="Arial Narrow"/>
          <w:sz w:val="12"/>
          <w:szCs w:val="12"/>
        </w:rPr>
        <w:t xml:space="preserve">стадий на </w:t>
      </w:r>
      <w:r w:rsidR="000A27AD" w:rsidRPr="00143315">
        <w:rPr>
          <w:rFonts w:ascii="Arial Narrow" w:hAnsi="Arial Narrow"/>
          <w:sz w:val="12"/>
          <w:szCs w:val="12"/>
        </w:rPr>
        <w:t xml:space="preserve">бъбречна </w:t>
      </w:r>
      <w:r w:rsidR="0069264C" w:rsidRPr="00143315">
        <w:rPr>
          <w:rFonts w:ascii="Arial Narrow" w:hAnsi="Arial Narrow"/>
          <w:sz w:val="12"/>
          <w:szCs w:val="12"/>
        </w:rPr>
        <w:t>болест</w:t>
      </w:r>
      <w:r w:rsidRPr="00143315">
        <w:rPr>
          <w:rFonts w:ascii="Arial Narrow" w:hAnsi="Arial Narrow"/>
          <w:sz w:val="12"/>
          <w:szCs w:val="12"/>
        </w:rPr>
        <w:t xml:space="preserve">; </w:t>
      </w:r>
      <w:r w:rsidR="000A27AD" w:rsidRPr="00143315">
        <w:rPr>
          <w:rFonts w:ascii="Arial Narrow" w:hAnsi="Arial Narrow"/>
          <w:sz w:val="12"/>
          <w:szCs w:val="12"/>
        </w:rPr>
        <w:t>СС</w:t>
      </w:r>
      <w:r w:rsidRPr="00143315">
        <w:rPr>
          <w:rFonts w:ascii="Arial Narrow" w:hAnsi="Arial Narrow"/>
          <w:sz w:val="12"/>
          <w:szCs w:val="12"/>
        </w:rPr>
        <w:t xml:space="preserve">, </w:t>
      </w:r>
      <w:r w:rsidR="000A27AD" w:rsidRPr="00143315">
        <w:rPr>
          <w:rFonts w:ascii="Arial Narrow" w:hAnsi="Arial Narrow"/>
          <w:sz w:val="12"/>
          <w:szCs w:val="12"/>
        </w:rPr>
        <w:t>сърденосъдов</w:t>
      </w:r>
      <w:r w:rsidRPr="00143315">
        <w:rPr>
          <w:rFonts w:ascii="Arial Narrow" w:hAnsi="Arial Narrow"/>
          <w:sz w:val="12"/>
          <w:szCs w:val="12"/>
        </w:rPr>
        <w:t xml:space="preserve">; NS, </w:t>
      </w:r>
      <w:r w:rsidR="000A27AD" w:rsidRPr="00143315">
        <w:rPr>
          <w:rFonts w:ascii="Arial Narrow" w:hAnsi="Arial Narrow"/>
          <w:sz w:val="12"/>
          <w:szCs w:val="12"/>
        </w:rPr>
        <w:t>незначим</w:t>
      </w:r>
      <w:r w:rsidRPr="00143315">
        <w:rPr>
          <w:rFonts w:ascii="Arial Narrow" w:hAnsi="Arial Narrow"/>
          <w:sz w:val="12"/>
          <w:szCs w:val="12"/>
        </w:rPr>
        <w:t xml:space="preserve">; HHF, </w:t>
      </w:r>
      <w:r w:rsidR="000A27AD" w:rsidRPr="00143315">
        <w:rPr>
          <w:rFonts w:ascii="Arial Narrow" w:hAnsi="Arial Narrow"/>
          <w:sz w:val="12"/>
          <w:szCs w:val="12"/>
        </w:rPr>
        <w:t>хоспитализация за сърдечна недостатъчност</w:t>
      </w:r>
      <w:r w:rsidRPr="00143315">
        <w:rPr>
          <w:rFonts w:ascii="Arial Narrow" w:hAnsi="Arial Narrow"/>
          <w:sz w:val="12"/>
          <w:szCs w:val="12"/>
        </w:rPr>
        <w:t xml:space="preserve">; </w:t>
      </w:r>
      <w:r w:rsidR="000A27AD" w:rsidRPr="00143315">
        <w:rPr>
          <w:rFonts w:ascii="Arial Narrow" w:hAnsi="Arial Narrow"/>
          <w:sz w:val="12"/>
          <w:szCs w:val="12"/>
        </w:rPr>
        <w:t>ИМ</w:t>
      </w:r>
      <w:r w:rsidRPr="00143315">
        <w:rPr>
          <w:rFonts w:ascii="Arial Narrow" w:hAnsi="Arial Narrow"/>
          <w:sz w:val="12"/>
          <w:szCs w:val="12"/>
        </w:rPr>
        <w:t xml:space="preserve">, </w:t>
      </w:r>
      <w:r w:rsidR="000A27AD" w:rsidRPr="00143315">
        <w:rPr>
          <w:rFonts w:ascii="Arial Narrow" w:hAnsi="Arial Narrow"/>
          <w:sz w:val="12"/>
          <w:szCs w:val="12"/>
        </w:rPr>
        <w:t>инфаркт на миокарда</w:t>
      </w:r>
      <w:r w:rsidRPr="00143315">
        <w:rPr>
          <w:rFonts w:ascii="Arial Narrow" w:hAnsi="Arial Narrow"/>
          <w:sz w:val="12"/>
          <w:szCs w:val="12"/>
        </w:rPr>
        <w:t>.</w:t>
      </w:r>
    </w:p>
    <w:p w14:paraId="61655B8B" w14:textId="70341EF0" w:rsidR="005B5399" w:rsidRPr="00143315" w:rsidRDefault="005B5399" w:rsidP="004D0E3B">
      <w:pPr>
        <w:widowControl w:val="0"/>
        <w:rPr>
          <w:rFonts w:ascii="Arial Narrow" w:hAnsi="Arial Narrow"/>
          <w:sz w:val="12"/>
          <w:szCs w:val="12"/>
        </w:rPr>
      </w:pPr>
      <w:r w:rsidRPr="00143315">
        <w:rPr>
          <w:rFonts w:ascii="Arial Narrow" w:hAnsi="Arial Narrow"/>
          <w:sz w:val="12"/>
          <w:szCs w:val="12"/>
        </w:rPr>
        <w:t>*95% RCI (</w:t>
      </w:r>
      <w:r w:rsidR="005F5279" w:rsidRPr="00143315">
        <w:rPr>
          <w:rFonts w:ascii="Arial Narrow" w:hAnsi="Arial Narrow"/>
          <w:sz w:val="12"/>
          <w:szCs w:val="12"/>
        </w:rPr>
        <w:t>п</w:t>
      </w:r>
      <w:r w:rsidR="000A27AD" w:rsidRPr="00143315">
        <w:rPr>
          <w:rFonts w:ascii="Arial Narrow" w:hAnsi="Arial Narrow"/>
          <w:sz w:val="12"/>
          <w:szCs w:val="12"/>
        </w:rPr>
        <w:t>овторен доверителен интервал</w:t>
      </w:r>
      <w:r w:rsidRPr="00143315">
        <w:rPr>
          <w:rFonts w:ascii="Arial Narrow" w:hAnsi="Arial Narrow"/>
          <w:sz w:val="12"/>
          <w:szCs w:val="12"/>
        </w:rPr>
        <w:t xml:space="preserve">) </w:t>
      </w:r>
      <w:r w:rsidR="000A27AD" w:rsidRPr="00143315">
        <w:rPr>
          <w:rFonts w:ascii="Arial Narrow" w:hAnsi="Arial Narrow"/>
          <w:sz w:val="12"/>
          <w:szCs w:val="12"/>
        </w:rPr>
        <w:t>за първичната крайна точка с фамилен тип I степен на грешка, контролирана при 2</w:t>
      </w:r>
      <w:r w:rsidR="000A27AD" w:rsidRPr="00143315">
        <w:rPr>
          <w:rFonts w:ascii="Arial Narrow" w:hAnsi="Arial Narrow"/>
          <w:sz w:val="12"/>
          <w:szCs w:val="12"/>
        </w:rPr>
        <w:noBreakHyphen/>
        <w:t>странно ниво на значимост от 0,05</w:t>
      </w:r>
      <w:r w:rsidRPr="00143315">
        <w:rPr>
          <w:rFonts w:ascii="Arial Narrow" w:hAnsi="Arial Narrow"/>
          <w:sz w:val="12"/>
          <w:szCs w:val="12"/>
        </w:rPr>
        <w:t>.</w:t>
      </w:r>
    </w:p>
    <w:p w14:paraId="0875DA09" w14:textId="07E97A06" w:rsidR="005B5399" w:rsidRPr="00143315" w:rsidRDefault="000A27AD" w:rsidP="004D0E3B">
      <w:pPr>
        <w:widowControl w:val="0"/>
        <w:rPr>
          <w:rFonts w:ascii="Arial Narrow" w:hAnsi="Arial Narrow"/>
          <w:sz w:val="12"/>
          <w:szCs w:val="12"/>
        </w:rPr>
      </w:pPr>
      <w:r w:rsidRPr="00143315">
        <w:rPr>
          <w:rFonts w:ascii="Arial Narrow" w:hAnsi="Arial Narrow"/>
          <w:sz w:val="12"/>
          <w:szCs w:val="12"/>
        </w:rPr>
        <w:t xml:space="preserve">Тестването за първичните и вторичните крайни точки за ефикасност е извършено с използване на </w:t>
      </w:r>
      <w:r w:rsidR="005B5399" w:rsidRPr="00143315">
        <w:rPr>
          <w:rFonts w:ascii="Arial Narrow" w:hAnsi="Arial Narrow"/>
          <w:sz w:val="12"/>
          <w:szCs w:val="12"/>
        </w:rPr>
        <w:t>2-</w:t>
      </w:r>
      <w:r w:rsidRPr="00143315">
        <w:rPr>
          <w:rFonts w:ascii="Arial Narrow" w:hAnsi="Arial Narrow"/>
          <w:sz w:val="12"/>
          <w:szCs w:val="12"/>
        </w:rPr>
        <w:t>странно алфа ниво от</w:t>
      </w:r>
      <w:r w:rsidR="005B5399" w:rsidRPr="00143315">
        <w:rPr>
          <w:rFonts w:ascii="Arial Narrow" w:hAnsi="Arial Narrow"/>
          <w:sz w:val="12"/>
          <w:szCs w:val="12"/>
        </w:rPr>
        <w:t xml:space="preserve"> </w:t>
      </w:r>
      <w:r w:rsidRPr="00143315">
        <w:rPr>
          <w:rFonts w:ascii="Arial Narrow" w:hAnsi="Arial Narrow"/>
          <w:sz w:val="12"/>
          <w:szCs w:val="12"/>
        </w:rPr>
        <w:t xml:space="preserve">съответно </w:t>
      </w:r>
      <w:r w:rsidR="005B5399" w:rsidRPr="00143315">
        <w:rPr>
          <w:rFonts w:ascii="Arial Narrow" w:hAnsi="Arial Narrow"/>
          <w:sz w:val="12"/>
          <w:szCs w:val="12"/>
        </w:rPr>
        <w:t>0</w:t>
      </w:r>
      <w:r w:rsidRPr="00143315">
        <w:rPr>
          <w:rFonts w:ascii="Arial Narrow" w:hAnsi="Arial Narrow"/>
          <w:sz w:val="12"/>
          <w:szCs w:val="12"/>
        </w:rPr>
        <w:t>,</w:t>
      </w:r>
      <w:r w:rsidR="005B5399" w:rsidRPr="00143315">
        <w:rPr>
          <w:rFonts w:ascii="Arial Narrow" w:hAnsi="Arial Narrow"/>
          <w:sz w:val="12"/>
          <w:szCs w:val="12"/>
        </w:rPr>
        <w:t xml:space="preserve">022 </w:t>
      </w:r>
      <w:r w:rsidRPr="00143315">
        <w:rPr>
          <w:rFonts w:ascii="Arial Narrow" w:hAnsi="Arial Narrow"/>
          <w:sz w:val="12"/>
          <w:szCs w:val="12"/>
        </w:rPr>
        <w:t>и</w:t>
      </w:r>
      <w:r w:rsidR="005B5399" w:rsidRPr="00143315">
        <w:rPr>
          <w:rFonts w:ascii="Arial Narrow" w:hAnsi="Arial Narrow"/>
          <w:sz w:val="12"/>
          <w:szCs w:val="12"/>
        </w:rPr>
        <w:t xml:space="preserve"> 0</w:t>
      </w:r>
      <w:r w:rsidRPr="00143315">
        <w:rPr>
          <w:rFonts w:ascii="Arial Narrow" w:hAnsi="Arial Narrow"/>
          <w:sz w:val="12"/>
          <w:szCs w:val="12"/>
        </w:rPr>
        <w:t>,</w:t>
      </w:r>
      <w:r w:rsidR="005B5399" w:rsidRPr="00143315">
        <w:rPr>
          <w:rFonts w:ascii="Arial Narrow" w:hAnsi="Arial Narrow"/>
          <w:sz w:val="12"/>
          <w:szCs w:val="12"/>
        </w:rPr>
        <w:t>38.</w:t>
      </w:r>
    </w:p>
    <w:p w14:paraId="3F0BA23B" w14:textId="77777777" w:rsidR="00975295" w:rsidRPr="00143315" w:rsidRDefault="005B5399" w:rsidP="004D0E3B">
      <w:pPr>
        <w:rPr>
          <w:rFonts w:ascii="Arial Narrow" w:hAnsi="Arial Narrow"/>
          <w:b/>
          <w:bCs/>
          <w:sz w:val="12"/>
          <w:szCs w:val="12"/>
        </w:rPr>
      </w:pPr>
      <w:r w:rsidRPr="00143315">
        <w:rPr>
          <w:rFonts w:ascii="Arial Narrow" w:hAnsi="Arial Narrow"/>
          <w:b/>
          <w:bCs/>
          <w:sz w:val="12"/>
          <w:szCs w:val="12"/>
          <w:vertAlign w:val="superscript"/>
        </w:rPr>
        <w:t>†</w:t>
      </w:r>
      <w:r w:rsidR="000A27AD" w:rsidRPr="00143315">
        <w:rPr>
          <w:rFonts w:ascii="Arial Narrow" w:hAnsi="Arial Narrow"/>
          <w:b/>
          <w:bCs/>
          <w:sz w:val="12"/>
          <w:szCs w:val="12"/>
        </w:rPr>
        <w:t>СС</w:t>
      </w:r>
      <w:r w:rsidR="007D66BB" w:rsidRPr="00143315">
        <w:rPr>
          <w:rFonts w:ascii="Arial Narrow" w:hAnsi="Arial Narrow"/>
          <w:b/>
          <w:bCs/>
          <w:sz w:val="12"/>
          <w:szCs w:val="12"/>
        </w:rPr>
        <w:t xml:space="preserve"> смърт е представена като компонент на първичната съставна крайна точка и вторичната крайна точка, за която се извършва формално тестване на хипотезата</w:t>
      </w:r>
      <w:r w:rsidRPr="00143315">
        <w:rPr>
          <w:rFonts w:ascii="Arial Narrow" w:hAnsi="Arial Narrow"/>
          <w:b/>
          <w:bCs/>
          <w:sz w:val="12"/>
          <w:szCs w:val="12"/>
        </w:rPr>
        <w:t>.</w:t>
      </w:r>
    </w:p>
    <w:p w14:paraId="3803B23C" w14:textId="356D5967" w:rsidR="005B5399" w:rsidRPr="00143315" w:rsidRDefault="005B5399" w:rsidP="004D0E3B"/>
    <w:p w14:paraId="00D97ECB" w14:textId="5792B959" w:rsidR="005B5399" w:rsidRPr="00143315" w:rsidRDefault="007D66BB" w:rsidP="005B5399">
      <w:r w:rsidRPr="00143315">
        <w:t>Както е показано на фигура</w:t>
      </w:r>
      <w:r w:rsidR="005B5399" w:rsidRPr="00143315">
        <w:rPr>
          <w:b/>
          <w:sz w:val="20"/>
        </w:rPr>
        <w:t> </w:t>
      </w:r>
      <w:r w:rsidR="005B5399" w:rsidRPr="00143315">
        <w:t xml:space="preserve">5, eGFR </w:t>
      </w:r>
      <w:r w:rsidRPr="00143315">
        <w:t>при пациентите, лекувани с плацебо, показва прогресивно линейно понижаване с теч</w:t>
      </w:r>
      <w:r w:rsidR="005F5279" w:rsidRPr="00143315">
        <w:t>е</w:t>
      </w:r>
      <w:r w:rsidRPr="00143315">
        <w:t>ние на времето</w:t>
      </w:r>
      <w:r w:rsidR="005B5399" w:rsidRPr="00143315">
        <w:t xml:space="preserve">; </w:t>
      </w:r>
      <w:r w:rsidRPr="00143315">
        <w:t xml:space="preserve">за разлика от това в групата с канаглифлозин се наблюдава </w:t>
      </w:r>
      <w:r w:rsidR="005F5279" w:rsidRPr="00143315">
        <w:t>рязко</w:t>
      </w:r>
      <w:r w:rsidRPr="00143315">
        <w:t xml:space="preserve"> понижение през седмица</w:t>
      </w:r>
      <w:r w:rsidR="005B5399" w:rsidRPr="00143315">
        <w:t xml:space="preserve"> 3, </w:t>
      </w:r>
      <w:r w:rsidRPr="00143315">
        <w:t>последвано от намалено понижение с течение на времето</w:t>
      </w:r>
      <w:r w:rsidR="005B5399" w:rsidRPr="00143315">
        <w:t xml:space="preserve">; </w:t>
      </w:r>
      <w:r w:rsidRPr="00143315">
        <w:t>след седмица</w:t>
      </w:r>
      <w:r w:rsidR="005B5399" w:rsidRPr="00143315">
        <w:t xml:space="preserve"> 52 LS </w:t>
      </w:r>
      <w:r w:rsidR="006B7F95" w:rsidRPr="00143315">
        <w:t>средното понижение на</w:t>
      </w:r>
      <w:r w:rsidR="005B5399" w:rsidRPr="00143315">
        <w:t xml:space="preserve"> eGFR </w:t>
      </w:r>
      <w:r w:rsidR="006B7F95" w:rsidRPr="00143315">
        <w:t xml:space="preserve">е по-малко в групата </w:t>
      </w:r>
      <w:r w:rsidR="005F5279" w:rsidRPr="00143315">
        <w:t>на</w:t>
      </w:r>
      <w:r w:rsidR="006B7F95" w:rsidRPr="00143315">
        <w:t xml:space="preserve"> канаглифлозин, отколкото в групата </w:t>
      </w:r>
      <w:r w:rsidR="005F5279" w:rsidRPr="00143315">
        <w:t>на</w:t>
      </w:r>
      <w:r w:rsidR="006B7F95" w:rsidRPr="00143315">
        <w:t xml:space="preserve"> плацебо</w:t>
      </w:r>
      <w:r w:rsidR="005B5399" w:rsidRPr="00143315">
        <w:t>,</w:t>
      </w:r>
      <w:r w:rsidR="006B7F95" w:rsidRPr="00143315">
        <w:t xml:space="preserve"> и лечебният ефект се поддържа до края на лечението</w:t>
      </w:r>
      <w:r w:rsidR="005B5399" w:rsidRPr="00143315">
        <w:t>.</w:t>
      </w:r>
    </w:p>
    <w:p w14:paraId="32E1EC44" w14:textId="77777777" w:rsidR="005B5399" w:rsidRPr="00143315" w:rsidRDefault="005B5399" w:rsidP="005B5399"/>
    <w:p w14:paraId="2031C13A" w14:textId="7D535922" w:rsidR="005B5399" w:rsidRPr="00143315" w:rsidRDefault="006B7F95" w:rsidP="004D0E3B">
      <w:pPr>
        <w:keepNext/>
        <w:ind w:left="1134" w:hanging="1134"/>
        <w:rPr>
          <w:b/>
          <w:bCs/>
          <w:sz w:val="20"/>
        </w:rPr>
      </w:pPr>
      <w:r w:rsidRPr="00143315">
        <w:rPr>
          <w:b/>
          <w:bCs/>
          <w:sz w:val="20"/>
        </w:rPr>
        <w:lastRenderedPageBreak/>
        <w:t>Фигура</w:t>
      </w:r>
      <w:r w:rsidR="005B5399" w:rsidRPr="00143315">
        <w:rPr>
          <w:b/>
          <w:bCs/>
          <w:sz w:val="20"/>
        </w:rPr>
        <w:t> 5:</w:t>
      </w:r>
      <w:r w:rsidR="005B5399" w:rsidRPr="00143315">
        <w:rPr>
          <w:b/>
          <w:bCs/>
          <w:sz w:val="20"/>
        </w:rPr>
        <w:tab/>
      </w:r>
      <w:bookmarkStart w:id="311" w:name="_Hlk13488408"/>
      <w:r w:rsidR="005B5399" w:rsidRPr="00143315">
        <w:rPr>
          <w:b/>
          <w:bCs/>
          <w:sz w:val="20"/>
        </w:rPr>
        <w:t xml:space="preserve">LS </w:t>
      </w:r>
      <w:r w:rsidRPr="00143315">
        <w:rPr>
          <w:b/>
          <w:bCs/>
          <w:sz w:val="20"/>
        </w:rPr>
        <w:t>средна промяна от изходното ниво на</w:t>
      </w:r>
      <w:r w:rsidR="005B5399" w:rsidRPr="00143315">
        <w:rPr>
          <w:b/>
          <w:bCs/>
          <w:sz w:val="20"/>
        </w:rPr>
        <w:t xml:space="preserve"> eGFR </w:t>
      </w:r>
      <w:r w:rsidRPr="00143315">
        <w:rPr>
          <w:b/>
          <w:bCs/>
          <w:sz w:val="20"/>
        </w:rPr>
        <w:t>с течение на времето</w:t>
      </w:r>
      <w:r w:rsidR="005B5399" w:rsidRPr="00143315">
        <w:rPr>
          <w:b/>
          <w:bCs/>
          <w:sz w:val="20"/>
        </w:rPr>
        <w:t xml:space="preserve"> (</w:t>
      </w:r>
      <w:r w:rsidRPr="00143315">
        <w:rPr>
          <w:b/>
          <w:bCs/>
          <w:sz w:val="20"/>
        </w:rPr>
        <w:t xml:space="preserve">набор за анализ </w:t>
      </w:r>
      <w:r w:rsidR="005F5279" w:rsidRPr="00143315">
        <w:rPr>
          <w:b/>
          <w:bCs/>
          <w:sz w:val="20"/>
        </w:rPr>
        <w:t>при лечение</w:t>
      </w:r>
      <w:r w:rsidR="005B5399" w:rsidRPr="00143315">
        <w:rPr>
          <w:b/>
          <w:bCs/>
          <w:sz w:val="20"/>
        </w:rPr>
        <w:t>)</w:t>
      </w:r>
      <w:bookmarkEnd w:id="311"/>
    </w:p>
    <w:p w14:paraId="2FCE88DA" w14:textId="576B93EC" w:rsidR="005B5399" w:rsidRPr="00143315" w:rsidRDefault="001A1A44" w:rsidP="005B5399">
      <w:pPr>
        <w:keepNext/>
        <w:tabs>
          <w:tab w:val="clear" w:pos="567"/>
        </w:tabs>
        <w:ind w:left="426"/>
        <w:jc w:val="center"/>
        <w:rPr>
          <w:b/>
          <w:sz w:val="20"/>
        </w:rPr>
      </w:pPr>
      <w:r w:rsidRPr="00143315">
        <w:rPr>
          <w:b/>
          <w:sz w:val="20"/>
          <w:lang w:val="en-GB" w:eastAsia="en-GB"/>
        </w:rPr>
        <mc:AlternateContent>
          <mc:Choice Requires="wps">
            <w:drawing>
              <wp:anchor distT="0" distB="0" distL="114300" distR="114300" simplePos="0" relativeHeight="251661824" behindDoc="0" locked="0" layoutInCell="1" allowOverlap="1" wp14:anchorId="4EA6B915" wp14:editId="332617CB">
                <wp:simplePos x="0" y="0"/>
                <wp:positionH relativeFrom="column">
                  <wp:posOffset>2481580</wp:posOffset>
                </wp:positionH>
                <wp:positionV relativeFrom="paragraph">
                  <wp:posOffset>2901315</wp:posOffset>
                </wp:positionV>
                <wp:extent cx="1276985" cy="156845"/>
                <wp:effectExtent l="635"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2BB6" w14:textId="67B53C8F" w:rsidR="00A54388" w:rsidRPr="0092586D" w:rsidRDefault="00A54388" w:rsidP="005B5399">
                            <w:pPr>
                              <w:spacing w:line="360" w:lineRule="auto"/>
                              <w:rPr>
                                <w:rFonts w:ascii="Arial" w:hAnsi="Arial" w:cs="Arial"/>
                                <w:sz w:val="14"/>
                                <w:szCs w:val="14"/>
                              </w:rPr>
                            </w:pPr>
                            <w:r>
                              <w:rPr>
                                <w:rFonts w:ascii="Arial" w:hAnsi="Arial" w:cs="Arial"/>
                                <w:sz w:val="14"/>
                                <w:szCs w:val="14"/>
                              </w:rPr>
                              <w:t>плацебо               кана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6B915" id="Text Box 15" o:spid="_x0000_s1032" type="#_x0000_t202" style="position:absolute;left:0;text-align:left;margin-left:195.4pt;margin-top:228.45pt;width:100.55pt;height:1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" filled="f" stroked="f">
                <v:textbox inset="0,0,0,0">
                  <w:txbxContent>
                    <w:p w14:paraId="18042BB6" w14:textId="67B53C8F" w:rsidR="00A54388" w:rsidRPr="0092586D" w:rsidRDefault="00A54388" w:rsidP="005B5399">
                      <w:pPr>
                        <w:spacing w:line="360" w:lineRule="auto"/>
                        <w:rPr>
                          <w:rFonts w:ascii="Arial" w:hAnsi="Arial" w:cs="Arial"/>
                          <w:sz w:val="14"/>
                          <w:szCs w:val="14"/>
                        </w:rPr>
                      </w:pPr>
                      <w:r>
                        <w:rPr>
                          <w:rFonts w:ascii="Arial" w:hAnsi="Arial" w:cs="Arial"/>
                          <w:sz w:val="14"/>
                          <w:szCs w:val="14"/>
                        </w:rPr>
                        <w:t>плацебо               кана</w:t>
                      </w:r>
                    </w:p>
                  </w:txbxContent>
                </v:textbox>
              </v:shape>
            </w:pict>
          </mc:Fallback>
        </mc:AlternateContent>
      </w:r>
      <w:r w:rsidRPr="00143315">
        <w:rPr>
          <w:b/>
          <w:sz w:val="20"/>
          <w:lang w:val="en-GB" w:eastAsia="en-GB"/>
        </w:rPr>
        <mc:AlternateContent>
          <mc:Choice Requires="wps">
            <w:drawing>
              <wp:anchor distT="0" distB="0" distL="114300" distR="114300" simplePos="0" relativeHeight="251659776" behindDoc="0" locked="0" layoutInCell="1" allowOverlap="1" wp14:anchorId="330B2C14" wp14:editId="4F1857AB">
                <wp:simplePos x="0" y="0"/>
                <wp:positionH relativeFrom="column">
                  <wp:posOffset>46990</wp:posOffset>
                </wp:positionH>
                <wp:positionV relativeFrom="paragraph">
                  <wp:posOffset>2412365</wp:posOffset>
                </wp:positionV>
                <wp:extent cx="1033780" cy="475615"/>
                <wp:effectExtent l="4445"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1C5ED" w14:textId="5DA8E495"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Брой участници</w:t>
                            </w:r>
                          </w:p>
                          <w:p w14:paraId="4D030378" w14:textId="04E15D89"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Плацебо</w:t>
                            </w:r>
                          </w:p>
                          <w:p w14:paraId="07A8F26E" w14:textId="0001257E"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Кана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2C14" id="Text Box 13" o:spid="_x0000_s1033" type="#_x0000_t202" style="position:absolute;left:0;text-align:left;margin-left:3.7pt;margin-top:189.95pt;width:81.4pt;height:3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" filled="f" stroked="f">
                <v:textbox inset="0,0,0,0">
                  <w:txbxContent>
                    <w:p w14:paraId="66B1C5ED" w14:textId="5DA8E495"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Брой участници</w:t>
                      </w:r>
                    </w:p>
                    <w:p w14:paraId="4D030378" w14:textId="04E15D89"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Плацебо</w:t>
                      </w:r>
                    </w:p>
                    <w:p w14:paraId="07A8F26E" w14:textId="0001257E" w:rsidR="00A54388" w:rsidRPr="0092586D" w:rsidRDefault="00A54388" w:rsidP="005B5399">
                      <w:pPr>
                        <w:spacing w:line="360" w:lineRule="auto"/>
                        <w:jc w:val="right"/>
                        <w:rPr>
                          <w:rFonts w:ascii="Arial" w:hAnsi="Arial" w:cs="Arial"/>
                          <w:sz w:val="13"/>
                          <w:szCs w:val="13"/>
                        </w:rPr>
                      </w:pPr>
                      <w:r>
                        <w:rPr>
                          <w:rFonts w:ascii="Arial" w:hAnsi="Arial" w:cs="Arial"/>
                          <w:sz w:val="13"/>
                          <w:szCs w:val="13"/>
                        </w:rPr>
                        <w:t>Кана</w:t>
                      </w:r>
                    </w:p>
                  </w:txbxContent>
                </v:textbox>
              </v:shape>
            </w:pict>
          </mc:Fallback>
        </mc:AlternateContent>
      </w:r>
      <w:r w:rsidRPr="00143315">
        <w:rPr>
          <w:b/>
          <w:sz w:val="20"/>
          <w:lang w:val="en-GB" w:eastAsia="en-GB"/>
        </w:rPr>
        <mc:AlternateContent>
          <mc:Choice Requires="wps">
            <w:drawing>
              <wp:anchor distT="0" distB="0" distL="114300" distR="114300" simplePos="0" relativeHeight="251658752" behindDoc="0" locked="0" layoutInCell="1" allowOverlap="1" wp14:anchorId="6D172ED9" wp14:editId="173CE0E5">
                <wp:simplePos x="0" y="0"/>
                <wp:positionH relativeFrom="column">
                  <wp:posOffset>2567305</wp:posOffset>
                </wp:positionH>
                <wp:positionV relativeFrom="paragraph">
                  <wp:posOffset>2333625</wp:posOffset>
                </wp:positionV>
                <wp:extent cx="1059815" cy="146050"/>
                <wp:effectExtent l="635" t="2540" r="0" b="381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FABA4" w14:textId="54CE0E23" w:rsidR="00A54388" w:rsidRPr="0092586D" w:rsidRDefault="00A54388" w:rsidP="005B5399">
                            <w:pPr>
                              <w:jc w:val="center"/>
                              <w:rPr>
                                <w:rFonts w:ascii="Arial" w:hAnsi="Arial" w:cs="Arial"/>
                                <w:sz w:val="14"/>
                                <w:szCs w:val="14"/>
                              </w:rPr>
                            </w:pPr>
                            <w:r>
                              <w:rPr>
                                <w:rFonts w:ascii="Arial" w:hAnsi="Arial" w:cs="Arial"/>
                                <w:sz w:val="14"/>
                                <w:szCs w:val="14"/>
                              </w:rPr>
                              <w:t>Време</w:t>
                            </w:r>
                            <w:r w:rsidRPr="0092586D">
                              <w:rPr>
                                <w:rFonts w:ascii="Arial" w:hAnsi="Arial" w:cs="Arial"/>
                                <w:sz w:val="14"/>
                                <w:szCs w:val="14"/>
                              </w:rPr>
                              <w:t xml:space="preserve"> (</w:t>
                            </w:r>
                            <w:r>
                              <w:rPr>
                                <w:rFonts w:ascii="Arial" w:hAnsi="Arial" w:cs="Arial"/>
                                <w:sz w:val="14"/>
                                <w:szCs w:val="14"/>
                              </w:rPr>
                              <w:t>седмици</w:t>
                            </w:r>
                            <w:r w:rsidRPr="0092586D">
                              <w:rPr>
                                <w:rFonts w:ascii="Arial" w:hAnsi="Arial" w:cs="Arial"/>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2ED9" id="Text Box 12" o:spid="_x0000_s1034" type="#_x0000_t202" style="position:absolute;left:0;text-align:left;margin-left:202.15pt;margin-top:183.75pt;width:83.4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" filled="f" stroked="f">
                <v:textbox inset="0,0,0,0">
                  <w:txbxContent>
                    <w:p w14:paraId="6EDFABA4" w14:textId="54CE0E23" w:rsidR="00A54388" w:rsidRPr="0092586D" w:rsidRDefault="00A54388" w:rsidP="005B5399">
                      <w:pPr>
                        <w:jc w:val="center"/>
                        <w:rPr>
                          <w:rFonts w:ascii="Arial" w:hAnsi="Arial" w:cs="Arial"/>
                          <w:sz w:val="14"/>
                          <w:szCs w:val="14"/>
                        </w:rPr>
                      </w:pPr>
                      <w:r>
                        <w:rPr>
                          <w:rFonts w:ascii="Arial" w:hAnsi="Arial" w:cs="Arial"/>
                          <w:sz w:val="14"/>
                          <w:szCs w:val="14"/>
                        </w:rPr>
                        <w:t>Време</w:t>
                      </w:r>
                      <w:r w:rsidRPr="0092586D">
                        <w:rPr>
                          <w:rFonts w:ascii="Arial" w:hAnsi="Arial" w:cs="Arial"/>
                          <w:sz w:val="14"/>
                          <w:szCs w:val="14"/>
                        </w:rPr>
                        <w:t xml:space="preserve"> (</w:t>
                      </w:r>
                      <w:r>
                        <w:rPr>
                          <w:rFonts w:ascii="Arial" w:hAnsi="Arial" w:cs="Arial"/>
                          <w:sz w:val="14"/>
                          <w:szCs w:val="14"/>
                        </w:rPr>
                        <w:t>седмици</w:t>
                      </w:r>
                      <w:r w:rsidRPr="0092586D">
                        <w:rPr>
                          <w:rFonts w:ascii="Arial" w:hAnsi="Arial" w:cs="Arial"/>
                          <w:sz w:val="14"/>
                          <w:szCs w:val="14"/>
                        </w:rPr>
                        <w:t>)</w:t>
                      </w:r>
                    </w:p>
                  </w:txbxContent>
                </v:textbox>
              </v:shape>
            </w:pict>
          </mc:Fallback>
        </mc:AlternateContent>
      </w:r>
      <w:r w:rsidRPr="00143315">
        <w:rPr>
          <w:b/>
          <w:sz w:val="20"/>
          <w:lang w:val="en-GB" w:eastAsia="en-GB"/>
        </w:rPr>
        <mc:AlternateContent>
          <mc:Choice Requires="wps">
            <w:drawing>
              <wp:anchor distT="0" distB="0" distL="114300" distR="114300" simplePos="0" relativeHeight="251660800" behindDoc="0" locked="0" layoutInCell="1" allowOverlap="1" wp14:anchorId="2D6D1AF7" wp14:editId="651365E7">
                <wp:simplePos x="0" y="0"/>
                <wp:positionH relativeFrom="column">
                  <wp:posOffset>561340</wp:posOffset>
                </wp:positionH>
                <wp:positionV relativeFrom="paragraph">
                  <wp:posOffset>9525</wp:posOffset>
                </wp:positionV>
                <wp:extent cx="276860" cy="2244090"/>
                <wp:effectExtent l="4445" t="2540" r="4445" b="127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24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FF0C8" w14:textId="03AC3B6B" w:rsidR="00A54388" w:rsidRPr="0092586D" w:rsidRDefault="00A54388" w:rsidP="005B5399">
                            <w:pPr>
                              <w:jc w:val="center"/>
                              <w:rPr>
                                <w:rFonts w:ascii="Arial" w:hAnsi="Arial" w:cs="Arial"/>
                                <w:sz w:val="14"/>
                                <w:szCs w:val="14"/>
                              </w:rPr>
                            </w:pPr>
                            <w:r>
                              <w:rPr>
                                <w:rFonts w:ascii="Arial" w:hAnsi="Arial" w:cs="Arial"/>
                                <w:sz w:val="14"/>
                                <w:szCs w:val="14"/>
                              </w:rPr>
                              <w:t>eGFR (m</w:t>
                            </w:r>
                            <w:r>
                              <w:rPr>
                                <w:rFonts w:ascii="Arial" w:hAnsi="Arial" w:cs="Arial"/>
                                <w:sz w:val="14"/>
                                <w:szCs w:val="14"/>
                                <w:lang w:val="en-US"/>
                              </w:rPr>
                              <w:t>l</w:t>
                            </w:r>
                            <w:r>
                              <w:rPr>
                                <w:rFonts w:ascii="Arial" w:hAnsi="Arial" w:cs="Arial"/>
                                <w:sz w:val="14"/>
                                <w:szCs w:val="14"/>
                              </w:rPr>
                              <w:t>/min/1</w:t>
                            </w:r>
                            <w:r w:rsidRPr="00975295">
                              <w:rPr>
                                <w:rFonts w:ascii="Arial" w:hAnsi="Arial" w:cs="Arial"/>
                                <w:sz w:val="14"/>
                                <w:szCs w:val="14"/>
                                <w:lang w:val="ru-RU"/>
                              </w:rPr>
                              <w:t>,</w:t>
                            </w:r>
                            <w:r>
                              <w:rPr>
                                <w:rFonts w:ascii="Arial" w:hAnsi="Arial" w:cs="Arial"/>
                                <w:sz w:val="14"/>
                                <w:szCs w:val="14"/>
                              </w:rPr>
                              <w:t>73m</w:t>
                            </w:r>
                            <w:r w:rsidRPr="00142A05">
                              <w:rPr>
                                <w:rFonts w:ascii="Arial" w:hAnsi="Arial" w:cs="Arial"/>
                                <w:sz w:val="14"/>
                                <w:szCs w:val="14"/>
                                <w:vertAlign w:val="superscript"/>
                              </w:rPr>
                              <w:t>2</w:t>
                            </w:r>
                            <w:r>
                              <w:rPr>
                                <w:rFonts w:ascii="Arial" w:hAnsi="Arial" w:cs="Arial"/>
                                <w:sz w:val="14"/>
                                <w:szCs w:val="14"/>
                              </w:rPr>
                              <w:t>): LS средна промяна</w:t>
                            </w:r>
                            <w:r w:rsidRPr="0092586D">
                              <w:rPr>
                                <w:rFonts w:ascii="Arial" w:hAnsi="Arial" w:cs="Arial"/>
                                <w:caps/>
                                <w:sz w:val="14"/>
                                <w:szCs w:val="14"/>
                              </w:rPr>
                              <w:t xml:space="preserve"> +/-</w:t>
                            </w:r>
                            <w:r>
                              <w:rPr>
                                <w:rFonts w:ascii="Arial" w:hAnsi="Arial" w:cs="Arial"/>
                                <w:caps/>
                                <w:sz w:val="14"/>
                                <w:szCs w:val="14"/>
                              </w:rPr>
                              <w:t xml:space="preserve"> </w:t>
                            </w:r>
                            <w:r w:rsidRPr="0092586D">
                              <w:rPr>
                                <w:rFonts w:ascii="Arial" w:hAnsi="Arial" w:cs="Arial"/>
                                <w:caps/>
                                <w:sz w:val="14"/>
                                <w:szCs w:val="14"/>
                              </w:rPr>
                              <w:t>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1AF7" id="Text Box 14" o:spid="_x0000_s1035" type="#_x0000_t202" style="position:absolute;left:0;text-align:left;margin-left:44.2pt;margin-top:.75pt;width:21.8pt;height:17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" filled="f" stroked="f">
                <v:textbox style="layout-flow:vertical;mso-layout-flow-alt:bottom-to-top" inset="0,0,0,0">
                  <w:txbxContent>
                    <w:p w14:paraId="4FCFF0C8" w14:textId="03AC3B6B" w:rsidR="00A54388" w:rsidRPr="0092586D" w:rsidRDefault="00A54388" w:rsidP="005B5399">
                      <w:pPr>
                        <w:jc w:val="center"/>
                        <w:rPr>
                          <w:rFonts w:ascii="Arial" w:hAnsi="Arial" w:cs="Arial"/>
                          <w:sz w:val="14"/>
                          <w:szCs w:val="14"/>
                        </w:rPr>
                      </w:pPr>
                      <w:r>
                        <w:rPr>
                          <w:rFonts w:ascii="Arial" w:hAnsi="Arial" w:cs="Arial"/>
                          <w:sz w:val="14"/>
                          <w:szCs w:val="14"/>
                        </w:rPr>
                        <w:t>eGFR (m</w:t>
                      </w:r>
                      <w:r>
                        <w:rPr>
                          <w:rFonts w:ascii="Arial" w:hAnsi="Arial" w:cs="Arial"/>
                          <w:sz w:val="14"/>
                          <w:szCs w:val="14"/>
                          <w:lang w:val="en-US"/>
                        </w:rPr>
                        <w:t>l</w:t>
                      </w:r>
                      <w:r>
                        <w:rPr>
                          <w:rFonts w:ascii="Arial" w:hAnsi="Arial" w:cs="Arial"/>
                          <w:sz w:val="14"/>
                          <w:szCs w:val="14"/>
                        </w:rPr>
                        <w:t>/min/1</w:t>
                      </w:r>
                      <w:r w:rsidRPr="00975295">
                        <w:rPr>
                          <w:rFonts w:ascii="Arial" w:hAnsi="Arial" w:cs="Arial"/>
                          <w:sz w:val="14"/>
                          <w:szCs w:val="14"/>
                          <w:lang w:val="ru-RU"/>
                        </w:rPr>
                        <w:t>,</w:t>
                      </w:r>
                      <w:r>
                        <w:rPr>
                          <w:rFonts w:ascii="Arial" w:hAnsi="Arial" w:cs="Arial"/>
                          <w:sz w:val="14"/>
                          <w:szCs w:val="14"/>
                        </w:rPr>
                        <w:t>73m</w:t>
                      </w:r>
                      <w:r w:rsidRPr="00142A05">
                        <w:rPr>
                          <w:rFonts w:ascii="Arial" w:hAnsi="Arial" w:cs="Arial"/>
                          <w:sz w:val="14"/>
                          <w:szCs w:val="14"/>
                          <w:vertAlign w:val="superscript"/>
                        </w:rPr>
                        <w:t>2</w:t>
                      </w:r>
                      <w:r>
                        <w:rPr>
                          <w:rFonts w:ascii="Arial" w:hAnsi="Arial" w:cs="Arial"/>
                          <w:sz w:val="14"/>
                          <w:szCs w:val="14"/>
                        </w:rPr>
                        <w:t>): LS средна промяна</w:t>
                      </w:r>
                      <w:r w:rsidRPr="0092586D">
                        <w:rPr>
                          <w:rFonts w:ascii="Arial" w:hAnsi="Arial" w:cs="Arial"/>
                          <w:caps/>
                          <w:sz w:val="14"/>
                          <w:szCs w:val="14"/>
                        </w:rPr>
                        <w:t xml:space="preserve"> +/-</w:t>
                      </w:r>
                      <w:r>
                        <w:rPr>
                          <w:rFonts w:ascii="Arial" w:hAnsi="Arial" w:cs="Arial"/>
                          <w:caps/>
                          <w:sz w:val="14"/>
                          <w:szCs w:val="14"/>
                        </w:rPr>
                        <w:t xml:space="preserve"> </w:t>
                      </w:r>
                      <w:r w:rsidRPr="0092586D">
                        <w:rPr>
                          <w:rFonts w:ascii="Arial" w:hAnsi="Arial" w:cs="Arial"/>
                          <w:caps/>
                          <w:sz w:val="14"/>
                          <w:szCs w:val="14"/>
                        </w:rPr>
                        <w:t>SE</w:t>
                      </w:r>
                    </w:p>
                  </w:txbxContent>
                </v:textbox>
              </v:shape>
            </w:pict>
          </mc:Fallback>
        </mc:AlternateContent>
      </w:r>
      <w:r w:rsidRPr="00143315">
        <w:rPr>
          <w:b/>
          <w:sz w:val="20"/>
          <w:lang w:val="en-GB" w:eastAsia="en-GB"/>
        </w:rPr>
        <w:drawing>
          <wp:inline distT="0" distB="0" distL="0" distR="0" wp14:anchorId="079D421F" wp14:editId="66800E11">
            <wp:extent cx="4362450" cy="3000375"/>
            <wp:effectExtent l="0" t="0" r="0" b="0"/>
            <wp:docPr id="4" name="Picture 4"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Invokana-20191205-EUPI-II-XXX-TC_EDMS-ERI-184126514_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0" cy="3000375"/>
                    </a:xfrm>
                    <a:prstGeom prst="rect">
                      <a:avLst/>
                    </a:prstGeom>
                    <a:noFill/>
                    <a:ln>
                      <a:noFill/>
                    </a:ln>
                  </pic:spPr>
                </pic:pic>
              </a:graphicData>
            </a:graphic>
          </wp:inline>
        </w:drawing>
      </w:r>
    </w:p>
    <w:p w14:paraId="2164ECED" w14:textId="77777777" w:rsidR="005B5399" w:rsidRPr="00143315" w:rsidRDefault="005B5399" w:rsidP="000D130A"/>
    <w:p w14:paraId="5BCD6C6F" w14:textId="153ED452" w:rsidR="005B5399" w:rsidRPr="00143315" w:rsidRDefault="006B7F95" w:rsidP="005B5399">
      <w:bookmarkStart w:id="312" w:name="_Hlk10210512"/>
      <w:bookmarkEnd w:id="305"/>
      <w:r w:rsidRPr="00143315">
        <w:t>В</w:t>
      </w:r>
      <w:r w:rsidR="005B5399" w:rsidRPr="00143315">
        <w:t xml:space="preserve"> CREDENCE</w:t>
      </w:r>
      <w:r w:rsidRPr="00143315">
        <w:t xml:space="preserve"> коефициентът на честота на нежеланите събития, свързани с б</w:t>
      </w:r>
      <w:r w:rsidR="005F5279" w:rsidRPr="00143315">
        <w:t>ъбреците, е по-нисък в групата на</w:t>
      </w:r>
      <w:r w:rsidRPr="00143315">
        <w:t xml:space="preserve"> канаглифлозин</w:t>
      </w:r>
      <w:r w:rsidR="005B5399" w:rsidRPr="00143315">
        <w:t xml:space="preserve"> 100</w:t>
      </w:r>
      <w:r w:rsidRPr="00143315">
        <w:t> </w:t>
      </w:r>
      <w:r w:rsidR="005B5399" w:rsidRPr="00143315">
        <w:t xml:space="preserve">mg </w:t>
      </w:r>
      <w:r w:rsidR="005F5279" w:rsidRPr="00143315">
        <w:t>в сравнение с групата на</w:t>
      </w:r>
      <w:r w:rsidRPr="00143315">
        <w:t xml:space="preserve"> плацебо</w:t>
      </w:r>
      <w:r w:rsidR="005B5399" w:rsidRPr="00143315">
        <w:t xml:space="preserve"> (5</w:t>
      </w:r>
      <w:r w:rsidRPr="00143315">
        <w:t>,</w:t>
      </w:r>
      <w:r w:rsidR="005B5399" w:rsidRPr="00143315">
        <w:t>71 </w:t>
      </w:r>
      <w:r w:rsidRPr="00143315">
        <w:t xml:space="preserve">и </w:t>
      </w:r>
      <w:r w:rsidR="005B5399" w:rsidRPr="00143315">
        <w:t>7</w:t>
      </w:r>
      <w:r w:rsidRPr="00143315">
        <w:t>,</w:t>
      </w:r>
      <w:r w:rsidR="005B5399" w:rsidRPr="00143315">
        <w:t>91 </w:t>
      </w:r>
      <w:r w:rsidRPr="00143315">
        <w:t>на</w:t>
      </w:r>
      <w:r w:rsidR="005B5399" w:rsidRPr="00143315">
        <w:t xml:space="preserve"> 100 </w:t>
      </w:r>
      <w:r w:rsidRPr="00143315">
        <w:t>пациентогодини</w:t>
      </w:r>
      <w:r w:rsidR="00D45BE3" w:rsidRPr="00143315">
        <w:t xml:space="preserve"> съответно за канаглифлозин </w:t>
      </w:r>
      <w:r w:rsidR="005B5399" w:rsidRPr="00143315">
        <w:t xml:space="preserve">100 mg </w:t>
      </w:r>
      <w:r w:rsidR="00D45BE3" w:rsidRPr="00143315">
        <w:t>и плацебо</w:t>
      </w:r>
      <w:r w:rsidR="005B5399" w:rsidRPr="00143315">
        <w:t>).</w:t>
      </w:r>
      <w:bookmarkEnd w:id="312"/>
    </w:p>
    <w:p w14:paraId="5B97D00E" w14:textId="77777777" w:rsidR="005B5399" w:rsidRPr="00143315" w:rsidRDefault="005B5399" w:rsidP="00F25B30"/>
    <w:p w14:paraId="0EA01A30" w14:textId="77777777" w:rsidR="00F01AA3" w:rsidRPr="00143315" w:rsidRDefault="002E550E" w:rsidP="009A564D">
      <w:pPr>
        <w:keepNext/>
        <w:rPr>
          <w:i/>
          <w:u w:val="single"/>
        </w:rPr>
      </w:pPr>
      <w:r w:rsidRPr="00143315">
        <w:rPr>
          <w:i/>
          <w:u w:val="single"/>
        </w:rPr>
        <w:t>Педиатрична популация</w:t>
      </w:r>
    </w:p>
    <w:p w14:paraId="2F196C58" w14:textId="77777777" w:rsidR="00614788" w:rsidRPr="00143315" w:rsidRDefault="00614788" w:rsidP="00404F05">
      <w:pPr>
        <w:keepNext/>
        <w:rPr>
          <w:szCs w:val="22"/>
        </w:rPr>
      </w:pPr>
    </w:p>
    <w:p w14:paraId="7D5E3BB0" w14:textId="1BFCD019" w:rsidR="00251386" w:rsidRPr="00F70E78" w:rsidDel="00854AD1" w:rsidRDefault="002E550E">
      <w:pPr>
        <w:keepNext/>
        <w:rPr>
          <w:del w:id="313" w:author="NR" w:date="2025-06-27T15:49:00Z"/>
          <w:szCs w:val="22"/>
        </w:rPr>
        <w:pPrChange w:id="314" w:author="EUCP BE1" w:date="2025-07-28T10:44:00Z">
          <w:pPr/>
        </w:pPrChange>
      </w:pPr>
      <w:del w:id="315" w:author="NR" w:date="2025-06-27T15:49:00Z">
        <w:r w:rsidRPr="00E710CC" w:rsidDel="00854AD1">
          <w:rPr>
            <w:szCs w:val="22"/>
          </w:rPr>
          <w:delText xml:space="preserve">Европейската агенция по лекарствата отлага задължението за предоставяне на резултатите от проучванията с </w:delText>
        </w:r>
        <w:r w:rsidR="00567A1F" w:rsidRPr="00E710CC" w:rsidDel="00854AD1">
          <w:delText>канаглифлозин</w:delText>
        </w:r>
        <w:r w:rsidRPr="00F70E78" w:rsidDel="00854AD1">
          <w:rPr>
            <w:szCs w:val="22"/>
          </w:rPr>
          <w:delText xml:space="preserve"> в една или повече подгрупи на педиатричната попу</w:delText>
        </w:r>
        <w:r w:rsidR="003B7DA3" w:rsidRPr="00F70E78" w:rsidDel="00854AD1">
          <w:rPr>
            <w:szCs w:val="22"/>
          </w:rPr>
          <w:delText xml:space="preserve">лация </w:delText>
        </w:r>
        <w:r w:rsidR="00A36747" w:rsidRPr="00F70E78" w:rsidDel="00854AD1">
          <w:rPr>
            <w:szCs w:val="22"/>
          </w:rPr>
          <w:delText>при</w:delText>
        </w:r>
        <w:r w:rsidR="003B7DA3" w:rsidRPr="00F70E78" w:rsidDel="00854AD1">
          <w:rPr>
            <w:szCs w:val="22"/>
          </w:rPr>
          <w:delText xml:space="preserve"> диабет тип 2 (вж. точка </w:delText>
        </w:r>
        <w:r w:rsidRPr="00F70E78" w:rsidDel="00854AD1">
          <w:rPr>
            <w:szCs w:val="22"/>
          </w:rPr>
          <w:delText>4.2 за информация относно употреба в педиатрията).</w:delText>
        </w:r>
      </w:del>
    </w:p>
    <w:p w14:paraId="567A5DDB" w14:textId="6F9EF6CA" w:rsidR="00854AD1" w:rsidRPr="00E710CC" w:rsidRDefault="00854AD1">
      <w:pPr>
        <w:keepNext/>
        <w:rPr>
          <w:ins w:id="316" w:author="NR" w:date="2025-06-27T15:49:00Z"/>
          <w:i/>
          <w:lang w:eastAsia="en-GB"/>
          <w:rPrChange w:id="317" w:author="BG" w:date="2025-08-11T16:38:00Z">
            <w:rPr>
              <w:ins w:id="318" w:author="NR" w:date="2025-06-27T15:49:00Z"/>
              <w:lang w:eastAsia="en-GB"/>
            </w:rPr>
          </w:rPrChange>
        </w:rPr>
        <w:pPrChange w:id="319" w:author="EUCP BE1" w:date="2025-07-28T10:44:00Z">
          <w:pPr/>
        </w:pPrChange>
      </w:pPr>
      <w:ins w:id="320" w:author="NR" w:date="2025-06-27T15:49:00Z">
        <w:r w:rsidRPr="00E710CC">
          <w:rPr>
            <w:i/>
            <w:lang w:eastAsia="en-GB"/>
            <w:rPrChange w:id="321" w:author="BG" w:date="2025-08-11T16:38:00Z">
              <w:rPr>
                <w:lang w:eastAsia="en-GB"/>
              </w:rPr>
            </w:rPrChange>
          </w:rPr>
          <w:t xml:space="preserve">Гликемична ефикасност и безопасност при деца </w:t>
        </w:r>
        <w:del w:id="322" w:author="BG" w:date="2025-08-07T16:34:00Z">
          <w:r w:rsidRPr="00E710CC" w:rsidDel="00211B6E">
            <w:rPr>
              <w:i/>
              <w:lang w:eastAsia="en-GB"/>
              <w:rPrChange w:id="323" w:author="BG" w:date="2025-08-11T16:38:00Z">
                <w:rPr>
                  <w:lang w:eastAsia="en-GB"/>
                </w:rPr>
              </w:rPrChange>
            </w:rPr>
            <w:delText>на</w:delText>
          </w:r>
        </w:del>
      </w:ins>
      <w:ins w:id="324" w:author="NR" w:date="2025-06-27T15:50:00Z">
        <w:del w:id="325" w:author="BG" w:date="2025-08-07T16:34:00Z">
          <w:r w:rsidRPr="00E710CC" w:rsidDel="00211B6E">
            <w:rPr>
              <w:i/>
              <w:lang w:eastAsia="en-GB"/>
            </w:rPr>
            <w:delText>д</w:delText>
          </w:r>
        </w:del>
      </w:ins>
      <w:ins w:id="326" w:author="BG" w:date="2025-08-07T16:34:00Z">
        <w:r w:rsidR="00211B6E" w:rsidRPr="00E710CC">
          <w:rPr>
            <w:i/>
            <w:lang w:eastAsia="en-GB"/>
          </w:rPr>
          <w:t>на</w:t>
        </w:r>
      </w:ins>
      <w:ins w:id="327" w:author="NR" w:date="2025-06-27T15:50:00Z">
        <w:r w:rsidRPr="00F70E78">
          <w:rPr>
            <w:i/>
            <w:lang w:eastAsia="en-GB"/>
          </w:rPr>
          <w:t xml:space="preserve"> </w:t>
        </w:r>
      </w:ins>
      <w:ins w:id="328" w:author="NR" w:date="2025-06-27T15:49:00Z">
        <w:r w:rsidRPr="00F70E78">
          <w:rPr>
            <w:i/>
            <w:lang w:eastAsia="en-GB"/>
          </w:rPr>
          <w:t>10</w:t>
        </w:r>
      </w:ins>
      <w:ins w:id="329" w:author="BG" w:date="2025-08-07T16:34:00Z">
        <w:r w:rsidR="00211B6E" w:rsidRPr="00F70E78">
          <w:rPr>
            <w:i/>
            <w:lang w:eastAsia="en-GB"/>
          </w:rPr>
          <w:t xml:space="preserve"> </w:t>
        </w:r>
      </w:ins>
      <w:ins w:id="330" w:author="NR" w:date="2025-06-27T15:49:00Z">
        <w:del w:id="331" w:author="BG" w:date="2025-08-07T16:34:00Z">
          <w:r w:rsidRPr="00F70E78" w:rsidDel="00211B6E">
            <w:rPr>
              <w:i/>
              <w:lang w:eastAsia="en-GB"/>
            </w:rPr>
            <w:delText>-</w:delText>
          </w:r>
        </w:del>
        <w:r w:rsidRPr="00F70E78">
          <w:rPr>
            <w:i/>
            <w:lang w:eastAsia="en-GB"/>
          </w:rPr>
          <w:t>годи</w:t>
        </w:r>
      </w:ins>
      <w:ins w:id="332" w:author="BG" w:date="2025-08-07T16:34:00Z">
        <w:r w:rsidR="00211B6E" w:rsidRPr="00F70E78">
          <w:rPr>
            <w:i/>
            <w:lang w:eastAsia="en-GB"/>
          </w:rPr>
          <w:t>ни и повече</w:t>
        </w:r>
      </w:ins>
      <w:ins w:id="333" w:author="NR" w:date="2025-06-27T15:49:00Z">
        <w:del w:id="334" w:author="BG" w:date="2025-08-07T16:34:00Z">
          <w:r w:rsidRPr="00F70E78" w:rsidDel="00211B6E">
            <w:rPr>
              <w:i/>
              <w:lang w:eastAsia="en-GB"/>
            </w:rPr>
            <w:delText xml:space="preserve">шна </w:delText>
          </w:r>
        </w:del>
      </w:ins>
      <w:ins w:id="335" w:author="NR" w:date="2025-06-27T15:50:00Z">
        <w:del w:id="336" w:author="BG" w:date="2025-08-07T16:34:00Z">
          <w:r w:rsidRPr="00F70E78" w:rsidDel="00211B6E">
            <w:rPr>
              <w:i/>
              <w:lang w:eastAsia="en-GB"/>
            </w:rPr>
            <w:delText>възраст</w:delText>
          </w:r>
        </w:del>
      </w:ins>
    </w:p>
    <w:p w14:paraId="2F6F83AF" w14:textId="7748757F" w:rsidR="00854AD1" w:rsidRPr="00E016A3" w:rsidRDefault="00854AD1" w:rsidP="00854AD1">
      <w:pPr>
        <w:rPr>
          <w:ins w:id="337" w:author="NR" w:date="2025-06-27T15:49:00Z"/>
          <w:lang w:eastAsia="en-GB"/>
          <w:rPrChange w:id="338" w:author="EUCP BE1" w:date="2025-07-28T10:40:00Z">
            <w:rPr>
              <w:ins w:id="339" w:author="NR" w:date="2025-06-27T15:49:00Z"/>
              <w:lang w:val="en-GB" w:eastAsia="en-GB"/>
            </w:rPr>
          </w:rPrChange>
        </w:rPr>
      </w:pPr>
      <w:ins w:id="340" w:author="NR" w:date="2025-06-27T15:49:00Z">
        <w:r w:rsidRPr="00E710CC">
          <w:rPr>
            <w:lang w:eastAsia="en-GB"/>
          </w:rPr>
          <w:t>Проучването DIA3018 е рандомизирано, двойносляпо, плацебо-контролирано, с две рамена</w:t>
        </w:r>
        <w:r w:rsidRPr="00F70E78">
          <w:rPr>
            <w:lang w:eastAsia="en-GB"/>
          </w:rPr>
          <w:t xml:space="preserve">, паралелно-групово, многоцентрово проучване с продължителност 52 седмици с 26-седмичен основен двойносляп период на лечение, последван от 26-седмичен двойносляп </w:t>
        </w:r>
        <w:del w:id="341" w:author="BG" w:date="2025-08-08T12:12:00Z">
          <w:r w:rsidRPr="00F70E78" w:rsidDel="008937F0">
            <w:rPr>
              <w:lang w:eastAsia="en-GB"/>
            </w:rPr>
            <w:delText xml:space="preserve">разширен </w:delText>
          </w:r>
        </w:del>
        <w:r w:rsidRPr="00F70E78">
          <w:rPr>
            <w:lang w:eastAsia="en-GB"/>
          </w:rPr>
          <w:t xml:space="preserve">период на </w:t>
        </w:r>
      </w:ins>
      <w:ins w:id="342" w:author="BG" w:date="2025-08-08T12:12:00Z">
        <w:r w:rsidR="008937F0" w:rsidRPr="00E710CC">
          <w:rPr>
            <w:lang w:eastAsia="en-GB"/>
            <w:rPrChange w:id="343" w:author="BG" w:date="2025-08-11T16:38:00Z">
              <w:rPr>
                <w:highlight w:val="yellow"/>
                <w:lang w:eastAsia="en-GB"/>
              </w:rPr>
            </w:rPrChange>
          </w:rPr>
          <w:t xml:space="preserve">продължение на </w:t>
        </w:r>
      </w:ins>
      <w:ins w:id="344" w:author="NR" w:date="2025-06-27T15:49:00Z">
        <w:r w:rsidRPr="00E710CC">
          <w:rPr>
            <w:lang w:eastAsia="en-GB"/>
          </w:rPr>
          <w:t>лечение</w:t>
        </w:r>
      </w:ins>
      <w:ins w:id="345" w:author="BG" w:date="2025-08-08T12:12:00Z">
        <w:r w:rsidR="008937F0" w:rsidRPr="00E710CC">
          <w:rPr>
            <w:lang w:eastAsia="en-GB"/>
          </w:rPr>
          <w:t>то</w:t>
        </w:r>
      </w:ins>
      <w:ins w:id="346" w:author="NR" w:date="2025-06-27T15:49:00Z">
        <w:r w:rsidRPr="00F70E78">
          <w:rPr>
            <w:lang w:eastAsia="en-GB"/>
          </w:rPr>
          <w:t xml:space="preserve">. В проучването са включени деца </w:t>
        </w:r>
        <w:del w:id="347" w:author="BG" w:date="2025-08-11T14:49:00Z">
          <w:r w:rsidRPr="00F70E78" w:rsidDel="003929B1">
            <w:rPr>
              <w:lang w:eastAsia="en-GB"/>
            </w:rPr>
            <w:delText xml:space="preserve">на възраст </w:delText>
          </w:r>
        </w:del>
      </w:ins>
      <w:ins w:id="348" w:author="NR" w:date="2025-06-27T15:53:00Z">
        <w:r w:rsidRPr="00F70E78">
          <w:rPr>
            <w:lang w:eastAsia="en-GB"/>
          </w:rPr>
          <w:t>на</w:t>
        </w:r>
        <w:del w:id="349" w:author="BG" w:date="2025-08-07T16:37:00Z">
          <w:r w:rsidRPr="00F70E78" w:rsidDel="00211B6E">
            <w:rPr>
              <w:lang w:eastAsia="en-GB"/>
            </w:rPr>
            <w:delText>д</w:delText>
          </w:r>
        </w:del>
        <w:r w:rsidRPr="00F70E78">
          <w:rPr>
            <w:lang w:eastAsia="en-GB"/>
          </w:rPr>
          <w:t xml:space="preserve"> </w:t>
        </w:r>
      </w:ins>
      <w:ins w:id="350" w:author="NR" w:date="2025-06-27T15:49:00Z">
        <w:r w:rsidRPr="00F70E78">
          <w:rPr>
            <w:lang w:eastAsia="en-GB"/>
          </w:rPr>
          <w:t xml:space="preserve">10 години </w:t>
        </w:r>
      </w:ins>
      <w:ins w:id="351" w:author="BG" w:date="2025-08-07T16:37:00Z">
        <w:r w:rsidR="00211B6E" w:rsidRPr="00F70E78">
          <w:rPr>
            <w:lang w:eastAsia="en-GB"/>
          </w:rPr>
          <w:t xml:space="preserve">и повече </w:t>
        </w:r>
      </w:ins>
      <w:ins w:id="352" w:author="NR" w:date="2025-06-27T15:49:00Z">
        <w:r w:rsidRPr="00F70E78">
          <w:rPr>
            <w:lang w:eastAsia="en-GB"/>
          </w:rPr>
          <w:t xml:space="preserve">със захарен диабет тип 2 </w:t>
        </w:r>
        <w:del w:id="353" w:author="BG" w:date="2025-08-08T11:10:00Z">
          <w:r w:rsidRPr="00F70E78" w:rsidDel="006C2B17">
            <w:rPr>
              <w:lang w:eastAsia="en-GB"/>
            </w:rPr>
            <w:delText>и</w:delText>
          </w:r>
        </w:del>
      </w:ins>
      <w:ins w:id="354" w:author="BG" w:date="2025-08-08T11:10:00Z">
        <w:r w:rsidR="006C2B17" w:rsidRPr="00F70E78">
          <w:rPr>
            <w:lang w:eastAsia="en-GB"/>
          </w:rPr>
          <w:t>с</w:t>
        </w:r>
      </w:ins>
      <w:ins w:id="355" w:author="NR" w:date="2025-06-27T15:49:00Z">
        <w:r w:rsidRPr="00F70E78">
          <w:rPr>
            <w:lang w:eastAsia="en-GB"/>
          </w:rPr>
          <w:t xml:space="preserve"> не</w:t>
        </w:r>
      </w:ins>
      <w:ins w:id="356" w:author="NR" w:date="2025-06-27T15:53:00Z">
        <w:del w:id="357" w:author="BG" w:date="2025-08-08T11:20:00Z">
          <w:r w:rsidRPr="00F70E78" w:rsidDel="006A31E8">
            <w:rPr>
              <w:lang w:eastAsia="en-GB"/>
            </w:rPr>
            <w:delText xml:space="preserve"> </w:delText>
          </w:r>
        </w:del>
      </w:ins>
      <w:ins w:id="358" w:author="NR" w:date="2025-06-27T15:49:00Z">
        <w:del w:id="359" w:author="BG" w:date="2025-08-08T11:17:00Z">
          <w:r w:rsidRPr="00F70E78" w:rsidDel="006A31E8">
            <w:rPr>
              <w:lang w:eastAsia="en-GB"/>
            </w:rPr>
            <w:delText>добър</w:delText>
          </w:r>
        </w:del>
      </w:ins>
      <w:ins w:id="360" w:author="BG" w:date="2025-08-08T11:17:00Z">
        <w:r w:rsidR="006A31E8" w:rsidRPr="00F70E78">
          <w:rPr>
            <w:lang w:eastAsia="en-GB"/>
          </w:rPr>
          <w:t>достатъчен</w:t>
        </w:r>
      </w:ins>
      <w:ins w:id="361" w:author="NR" w:date="2025-06-27T15:49:00Z">
        <w:r w:rsidRPr="00F70E78">
          <w:rPr>
            <w:lang w:eastAsia="en-GB"/>
          </w:rPr>
          <w:t xml:space="preserve"> гликемичен контрол (HbA1c ≥6,5% до ≤11,0%), които преди скрининга са били само на диета и </w:t>
        </w:r>
      </w:ins>
      <w:ins w:id="362" w:author="BG" w:date="2025-08-08T11:18:00Z">
        <w:r w:rsidR="006A31E8" w:rsidRPr="00F70E78">
          <w:rPr>
            <w:lang w:eastAsia="en-GB"/>
          </w:rPr>
          <w:t xml:space="preserve">физически </w:t>
        </w:r>
      </w:ins>
      <w:ins w:id="363" w:author="NR" w:date="2025-06-27T15:49:00Z">
        <w:r w:rsidRPr="00F70E78">
          <w:rPr>
            <w:lang w:eastAsia="en-GB"/>
          </w:rPr>
          <w:t xml:space="preserve">упражнения или като допълнение към диета и </w:t>
        </w:r>
      </w:ins>
      <w:ins w:id="364" w:author="BG" w:date="2025-08-08T11:18:00Z">
        <w:r w:rsidR="006A31E8" w:rsidRPr="00F70E78">
          <w:rPr>
            <w:lang w:eastAsia="en-GB"/>
          </w:rPr>
          <w:t xml:space="preserve">физически </w:t>
        </w:r>
      </w:ins>
      <w:ins w:id="365" w:author="NR" w:date="2025-06-27T15:49:00Z">
        <w:r w:rsidRPr="00F70E78">
          <w:rPr>
            <w:lang w:eastAsia="en-GB"/>
          </w:rPr>
          <w:t xml:space="preserve">упражнения са били на </w:t>
        </w:r>
        <w:del w:id="366" w:author="BG" w:date="2025-08-08T12:03:00Z">
          <w:r w:rsidRPr="00F70E78" w:rsidDel="008937F0">
            <w:rPr>
              <w:lang w:eastAsia="en-GB"/>
            </w:rPr>
            <w:delText>стабилна</w:delText>
          </w:r>
        </w:del>
      </w:ins>
      <w:ins w:id="367" w:author="BG" w:date="2025-08-08T12:03:00Z">
        <w:r w:rsidR="008937F0" w:rsidRPr="00F70E78">
          <w:rPr>
            <w:lang w:eastAsia="en-GB"/>
          </w:rPr>
          <w:t>установена</w:t>
        </w:r>
      </w:ins>
      <w:ins w:id="368" w:author="NR" w:date="2025-06-27T15:49:00Z">
        <w:r w:rsidRPr="00F70E78">
          <w:rPr>
            <w:lang w:eastAsia="en-GB"/>
          </w:rPr>
          <w:t xml:space="preserve"> доза метформин (със или без инсулин) или на </w:t>
        </w:r>
        <w:del w:id="369" w:author="BG" w:date="2025-08-08T12:03:00Z">
          <w:r w:rsidRPr="00F70E78" w:rsidDel="008937F0">
            <w:rPr>
              <w:lang w:eastAsia="en-GB"/>
            </w:rPr>
            <w:delText>стабилна</w:delText>
          </w:r>
        </w:del>
      </w:ins>
      <w:ins w:id="370" w:author="BG" w:date="2025-08-08T12:03:00Z">
        <w:r w:rsidR="008937F0" w:rsidRPr="00F70E78">
          <w:rPr>
            <w:lang w:eastAsia="en-GB"/>
          </w:rPr>
          <w:t>установена</w:t>
        </w:r>
      </w:ins>
      <w:ins w:id="371" w:author="NR" w:date="2025-06-27T15:49:00Z">
        <w:r w:rsidRPr="00F70E78">
          <w:rPr>
            <w:lang w:eastAsia="en-GB"/>
          </w:rPr>
          <w:t xml:space="preserve"> монотерапия с инсулин. Общо 171 пациенти са </w:t>
        </w:r>
        <w:del w:id="372" w:author="BG" w:date="2025-08-11T14:52:00Z">
          <w:r w:rsidRPr="00F70E78" w:rsidDel="003929B1">
            <w:rPr>
              <w:lang w:eastAsia="en-GB"/>
            </w:rPr>
            <w:delText xml:space="preserve">били </w:delText>
          </w:r>
        </w:del>
        <w:r w:rsidRPr="00F70E78">
          <w:rPr>
            <w:lang w:eastAsia="en-GB"/>
          </w:rPr>
          <w:t xml:space="preserve">рандомизирани в 2 групи </w:t>
        </w:r>
        <w:del w:id="373" w:author="BG" w:date="2025-08-08T12:06:00Z">
          <w:r w:rsidRPr="00F70E78" w:rsidDel="008937F0">
            <w:rPr>
              <w:lang w:eastAsia="en-GB"/>
            </w:rPr>
            <w:delText>за</w:delText>
          </w:r>
        </w:del>
      </w:ins>
      <w:ins w:id="374" w:author="BG" w:date="2025-08-08T12:06:00Z">
        <w:r w:rsidR="008937F0" w:rsidRPr="00F70E78">
          <w:rPr>
            <w:lang w:eastAsia="en-GB"/>
          </w:rPr>
          <w:t>на</w:t>
        </w:r>
      </w:ins>
      <w:ins w:id="375" w:author="NR" w:date="2025-06-27T15:49:00Z">
        <w:r w:rsidRPr="00F70E78">
          <w:rPr>
            <w:lang w:eastAsia="en-GB"/>
          </w:rPr>
          <w:t xml:space="preserve"> лечение (Invokana 100</w:t>
        </w:r>
      </w:ins>
      <w:ins w:id="376" w:author="EUCP BE1" w:date="2025-07-28T10:44:00Z">
        <w:r w:rsidR="001F6381" w:rsidRPr="00F70E78">
          <w:rPr>
            <w:lang w:val="en-US" w:eastAsia="en-GB"/>
          </w:rPr>
          <w:t> </w:t>
        </w:r>
      </w:ins>
      <w:ins w:id="377" w:author="NR" w:date="2025-06-27T15:49:00Z">
        <w:del w:id="378" w:author="EUCP BE1" w:date="2025-07-28T10:44:00Z">
          <w:r w:rsidRPr="00F70E78" w:rsidDel="001F6381">
            <w:rPr>
              <w:lang w:eastAsia="en-GB"/>
            </w:rPr>
            <w:delText xml:space="preserve"> </w:delText>
          </w:r>
        </w:del>
        <w:r w:rsidRPr="00F70E78">
          <w:rPr>
            <w:lang w:eastAsia="en-GB"/>
          </w:rPr>
          <w:t>mg или плацебо). Средната възраст на пациентите е</w:t>
        </w:r>
        <w:del w:id="379" w:author="BG" w:date="2025-08-11T14:53:00Z">
          <w:r w:rsidRPr="00F70E78" w:rsidDel="003929B1">
            <w:rPr>
              <w:lang w:eastAsia="en-GB"/>
            </w:rPr>
            <w:delText xml:space="preserve"> била</w:delText>
          </w:r>
        </w:del>
        <w:r w:rsidRPr="00F70E78">
          <w:rPr>
            <w:lang w:eastAsia="en-GB"/>
          </w:rPr>
          <w:t xml:space="preserve"> 14,3 години, като 47,4% от тях са </w:t>
        </w:r>
        <w:del w:id="380" w:author="BG" w:date="2025-08-11T14:53:00Z">
          <w:r w:rsidRPr="00F70E78" w:rsidDel="003929B1">
            <w:rPr>
              <w:lang w:eastAsia="en-GB"/>
            </w:rPr>
            <w:delText xml:space="preserve">били </w:delText>
          </w:r>
        </w:del>
        <w:r w:rsidRPr="00F70E78">
          <w:rPr>
            <w:lang w:eastAsia="en-GB"/>
          </w:rPr>
          <w:t>под 15 години. От 84-мата пациенти, получавали Invokana, 33 паци</w:t>
        </w:r>
        <w:r w:rsidR="00631CEE" w:rsidRPr="00F70E78">
          <w:rPr>
            <w:lang w:eastAsia="en-GB"/>
          </w:rPr>
          <w:t>енти с HbA1c ≥7,0% и eGFR ≥60</w:t>
        </w:r>
      </w:ins>
      <w:ins w:id="381" w:author="EUCP BE1" w:date="2025-07-28T10:44:00Z">
        <w:r w:rsidR="001F6381" w:rsidRPr="00F70E78">
          <w:rPr>
            <w:lang w:val="en-US" w:eastAsia="en-GB"/>
          </w:rPr>
          <w:t> </w:t>
        </w:r>
      </w:ins>
      <w:ins w:id="382" w:author="NR" w:date="2025-06-27T15:49:00Z">
        <w:del w:id="383" w:author="EUCP BE1" w:date="2025-07-28T10:44:00Z">
          <w:r w:rsidR="00631CEE" w:rsidRPr="00F70E78" w:rsidDel="001F6381">
            <w:rPr>
              <w:lang w:eastAsia="en-GB"/>
            </w:rPr>
            <w:delText xml:space="preserve"> </w:delText>
          </w:r>
        </w:del>
        <w:r w:rsidR="00631CEE" w:rsidRPr="00F70E78">
          <w:rPr>
            <w:lang w:eastAsia="en-GB"/>
          </w:rPr>
          <w:t>m</w:t>
        </w:r>
      </w:ins>
      <w:ins w:id="384" w:author="NR" w:date="2025-06-27T15:54:00Z">
        <w:r w:rsidR="00631CEE" w:rsidRPr="00F70E78">
          <w:rPr>
            <w:lang w:val="en-GB" w:eastAsia="en-GB"/>
          </w:rPr>
          <w:t>l</w:t>
        </w:r>
      </w:ins>
      <w:ins w:id="385" w:author="NR" w:date="2025-06-27T15:49:00Z">
        <w:r w:rsidR="00631CEE" w:rsidRPr="00F70E78">
          <w:rPr>
            <w:lang w:eastAsia="en-GB"/>
          </w:rPr>
          <w:t xml:space="preserve">/min/1,73 </w:t>
        </w:r>
        <w:r w:rsidRPr="00F70E78">
          <w:rPr>
            <w:lang w:eastAsia="en-GB"/>
          </w:rPr>
          <w:t xml:space="preserve">на 12-та седмица са </w:t>
        </w:r>
        <w:del w:id="386" w:author="BG" w:date="2025-08-11T14:54:00Z">
          <w:r w:rsidRPr="00F70E78" w:rsidDel="003929B1">
            <w:rPr>
              <w:lang w:eastAsia="en-GB"/>
            </w:rPr>
            <w:delText xml:space="preserve">били </w:delText>
          </w:r>
        </w:del>
        <w:r w:rsidRPr="00F70E78">
          <w:rPr>
            <w:lang w:eastAsia="en-GB"/>
          </w:rPr>
          <w:t>повторно рандомизирани на 13-та седмица, като 16 са продължили със 100</w:t>
        </w:r>
      </w:ins>
      <w:ins w:id="387" w:author="EUCP BE1" w:date="2025-07-28T10:45:00Z">
        <w:r w:rsidR="001F6381" w:rsidRPr="00F70E78">
          <w:rPr>
            <w:lang w:val="en-US" w:eastAsia="en-GB"/>
          </w:rPr>
          <w:t> </w:t>
        </w:r>
      </w:ins>
      <w:ins w:id="388" w:author="NR" w:date="2025-06-27T15:49:00Z">
        <w:del w:id="389" w:author="EUCP BE1" w:date="2025-07-28T10:45:00Z">
          <w:r w:rsidRPr="00F70E78" w:rsidDel="001F6381">
            <w:rPr>
              <w:lang w:eastAsia="en-GB"/>
            </w:rPr>
            <w:delText xml:space="preserve"> </w:delText>
          </w:r>
        </w:del>
        <w:r w:rsidRPr="00F70E78">
          <w:rPr>
            <w:lang w:eastAsia="en-GB"/>
          </w:rPr>
          <w:t xml:space="preserve">mg, а 17 са </w:t>
        </w:r>
        <w:del w:id="390" w:author="BG" w:date="2025-08-11T14:56:00Z">
          <w:r w:rsidRPr="00F70E78" w:rsidDel="003929B1">
            <w:rPr>
              <w:lang w:eastAsia="en-GB"/>
            </w:rPr>
            <w:delText xml:space="preserve">били </w:delText>
          </w:r>
        </w:del>
        <w:r w:rsidRPr="00F70E78">
          <w:rPr>
            <w:lang w:eastAsia="en-GB"/>
          </w:rPr>
          <w:t xml:space="preserve">титрирани </w:t>
        </w:r>
        <w:del w:id="391" w:author="BG" w:date="2025-08-08T12:11:00Z">
          <w:r w:rsidRPr="00F70E78" w:rsidDel="008937F0">
            <w:rPr>
              <w:lang w:eastAsia="en-GB"/>
            </w:rPr>
            <w:delText>нагоре</w:delText>
          </w:r>
        </w:del>
      </w:ins>
      <w:ins w:id="392" w:author="BG" w:date="2025-08-08T12:11:00Z">
        <w:r w:rsidR="008937F0" w:rsidRPr="00E710CC">
          <w:rPr>
            <w:lang w:eastAsia="en-GB"/>
            <w:rPrChange w:id="393" w:author="BG" w:date="2025-08-11T16:38:00Z">
              <w:rPr>
                <w:highlight w:val="yellow"/>
                <w:lang w:eastAsia="en-GB"/>
              </w:rPr>
            </w:rPrChange>
          </w:rPr>
          <w:t>с повишаване на дозата</w:t>
        </w:r>
      </w:ins>
      <w:ins w:id="394" w:author="NR" w:date="2025-06-27T15:49:00Z">
        <w:r w:rsidRPr="00E710CC">
          <w:rPr>
            <w:lang w:eastAsia="en-GB"/>
          </w:rPr>
          <w:t xml:space="preserve"> до 300</w:t>
        </w:r>
        <w:del w:id="395" w:author="EUCP BE1" w:date="2025-07-28T10:45:00Z">
          <w:r w:rsidRPr="00E710CC" w:rsidDel="001F6381">
            <w:rPr>
              <w:lang w:eastAsia="en-GB"/>
            </w:rPr>
            <w:delText xml:space="preserve"> </w:delText>
          </w:r>
        </w:del>
      </w:ins>
      <w:ins w:id="396" w:author="EUCP BE1" w:date="2025-07-28T10:45:00Z">
        <w:r w:rsidR="001F6381" w:rsidRPr="00F70E78">
          <w:rPr>
            <w:lang w:val="en-US" w:eastAsia="en-GB"/>
          </w:rPr>
          <w:t> </w:t>
        </w:r>
      </w:ins>
      <w:ins w:id="397" w:author="NR" w:date="2025-06-27T15:49:00Z">
        <w:r w:rsidRPr="00F70E78">
          <w:rPr>
            <w:lang w:eastAsia="en-GB"/>
          </w:rPr>
          <w:t xml:space="preserve">mg. </w:t>
        </w:r>
        <w:del w:id="398" w:author="BG" w:date="2025-08-11T14:56:00Z">
          <w:r w:rsidRPr="00F70E78" w:rsidDel="003929B1">
            <w:rPr>
              <w:lang w:eastAsia="en-GB"/>
            </w:rPr>
            <w:delText>В началото</w:delText>
          </w:r>
        </w:del>
      </w:ins>
      <w:ins w:id="399" w:author="BG" w:date="2025-08-11T14:56:00Z">
        <w:r w:rsidR="003929B1" w:rsidRPr="00F70E78">
          <w:rPr>
            <w:lang w:eastAsia="en-GB"/>
          </w:rPr>
          <w:t xml:space="preserve">На изходното </w:t>
        </w:r>
      </w:ins>
      <w:ins w:id="400" w:author="BG" w:date="2025-08-11T14:57:00Z">
        <w:r w:rsidR="003929B1" w:rsidRPr="00F70E78">
          <w:rPr>
            <w:lang w:eastAsia="en-GB"/>
          </w:rPr>
          <w:t>ниво</w:t>
        </w:r>
      </w:ins>
      <w:ins w:id="401" w:author="NR" w:date="2025-06-27T15:49:00Z">
        <w:r w:rsidRPr="00F70E78">
          <w:rPr>
            <w:lang w:eastAsia="en-GB"/>
          </w:rPr>
          <w:t xml:space="preserve"> средната стойност на HbA1C е </w:t>
        </w:r>
        <w:del w:id="402" w:author="BG" w:date="2025-08-11T14:57:00Z">
          <w:r w:rsidRPr="00F70E78" w:rsidDel="003929B1">
            <w:rPr>
              <w:lang w:eastAsia="en-GB"/>
            </w:rPr>
            <w:delText xml:space="preserve">била </w:delText>
          </w:r>
        </w:del>
        <w:r w:rsidRPr="00F70E78">
          <w:rPr>
            <w:lang w:eastAsia="en-GB"/>
          </w:rPr>
          <w:t xml:space="preserve">8,0% (8,3% в групата на плацебо и 7,8% в групата на канаглифлозин). Разликата в коригираната средна промяна в HbA1c на 26-та седмица между канаглифлозин (N=77) и плацебо (N=80) от -0,76% е </w:t>
        </w:r>
        <w:del w:id="403" w:author="BG" w:date="2025-08-11T15:01:00Z">
          <w:r w:rsidRPr="00F70E78" w:rsidDel="00C30D22">
            <w:rPr>
              <w:lang w:eastAsia="en-GB"/>
            </w:rPr>
            <w:delText xml:space="preserve">била </w:delText>
          </w:r>
        </w:del>
        <w:r w:rsidRPr="00F70E78">
          <w:rPr>
            <w:lang w:eastAsia="en-GB"/>
          </w:rPr>
          <w:t>клинично значима и статистически значима (95% CI -1,25, -0,27; p=0,002).</w:t>
        </w:r>
      </w:ins>
    </w:p>
    <w:p w14:paraId="2324D955" w14:textId="77777777" w:rsidR="00440A14" w:rsidRPr="00143315" w:rsidRDefault="00440A14" w:rsidP="00F25B30">
      <w:pPr>
        <w:rPr>
          <w:lang w:eastAsia="en-GB"/>
        </w:rPr>
      </w:pPr>
    </w:p>
    <w:p w14:paraId="57B2583C" w14:textId="77777777" w:rsidR="00CE514B" w:rsidRPr="00143315" w:rsidRDefault="006B0D44" w:rsidP="009D5FDB">
      <w:pPr>
        <w:keepNext/>
        <w:ind w:left="567" w:hanging="567"/>
        <w:outlineLvl w:val="2"/>
        <w:rPr>
          <w:b/>
          <w:bCs/>
          <w:szCs w:val="22"/>
        </w:rPr>
      </w:pPr>
      <w:r w:rsidRPr="00143315">
        <w:rPr>
          <w:b/>
          <w:bCs/>
          <w:szCs w:val="22"/>
        </w:rPr>
        <w:t>5.2</w:t>
      </w:r>
      <w:r w:rsidR="00CE514B" w:rsidRPr="00143315">
        <w:rPr>
          <w:b/>
          <w:bCs/>
          <w:szCs w:val="22"/>
        </w:rPr>
        <w:tab/>
      </w:r>
      <w:r w:rsidR="00AA4A40" w:rsidRPr="00143315">
        <w:rPr>
          <w:b/>
          <w:bCs/>
          <w:szCs w:val="22"/>
        </w:rPr>
        <w:t>Фармакокинетични свойства</w:t>
      </w:r>
    </w:p>
    <w:p w14:paraId="6FEFE523" w14:textId="77777777" w:rsidR="00CE514B" w:rsidRPr="00143315" w:rsidRDefault="00CE514B" w:rsidP="009A564D">
      <w:pPr>
        <w:keepNext/>
      </w:pPr>
    </w:p>
    <w:p w14:paraId="61366CC5" w14:textId="77777777" w:rsidR="00B02BFF" w:rsidRPr="00143315" w:rsidRDefault="00AA4A40" w:rsidP="00F25B30">
      <w:pPr>
        <w:autoSpaceDE w:val="0"/>
        <w:autoSpaceDN w:val="0"/>
        <w:adjustRightInd w:val="0"/>
      </w:pPr>
      <w:r w:rsidRPr="00143315">
        <w:t xml:space="preserve">По същество фармакокинетиката на канаглифлозин е сходна при здрави </w:t>
      </w:r>
      <w:r w:rsidR="008F79DF" w:rsidRPr="00143315">
        <w:t xml:space="preserve">доброволци </w:t>
      </w:r>
      <w:r w:rsidRPr="00143315">
        <w:t>и при пациенти с диабет тип</w:t>
      </w:r>
      <w:r w:rsidR="003B7DA3" w:rsidRPr="00143315">
        <w:t> </w:t>
      </w:r>
      <w:r w:rsidRPr="00143315">
        <w:t xml:space="preserve">2. След перорално приложение на </w:t>
      </w:r>
      <w:r w:rsidR="00D12570" w:rsidRPr="00143315">
        <w:t xml:space="preserve">единична </w:t>
      </w:r>
      <w:r w:rsidRPr="00143315">
        <w:t>доза от</w:t>
      </w:r>
      <w:r w:rsidR="00B02BFF" w:rsidRPr="00143315">
        <w:t xml:space="preserve"> 100 mg </w:t>
      </w:r>
      <w:r w:rsidRPr="00143315">
        <w:t>и</w:t>
      </w:r>
      <w:r w:rsidR="00B02BFF" w:rsidRPr="00143315">
        <w:t xml:space="preserve"> 300 mg </w:t>
      </w:r>
      <w:r w:rsidRPr="00143315">
        <w:t xml:space="preserve">при здрави </w:t>
      </w:r>
      <w:r w:rsidR="008F79DF" w:rsidRPr="00143315">
        <w:t>доброволци</w:t>
      </w:r>
      <w:r w:rsidR="00B02BFF" w:rsidRPr="00143315">
        <w:t xml:space="preserve">, </w:t>
      </w:r>
      <w:r w:rsidRPr="00143315">
        <w:t>канаглифлозин се абсорбира бързо</w:t>
      </w:r>
      <w:r w:rsidR="00B02BFF" w:rsidRPr="00143315">
        <w:t>,</w:t>
      </w:r>
      <w:r w:rsidR="00D20FB6" w:rsidRPr="00143315">
        <w:t xml:space="preserve"> като максималната плазмена концентрация</w:t>
      </w:r>
      <w:r w:rsidR="00B02BFF" w:rsidRPr="00143315">
        <w:t xml:space="preserve"> </w:t>
      </w:r>
      <w:r w:rsidR="00D20FB6" w:rsidRPr="00143315">
        <w:t xml:space="preserve">се постига </w:t>
      </w:r>
      <w:r w:rsidR="003B7DA3" w:rsidRPr="00143315">
        <w:t>1</w:t>
      </w:r>
      <w:r w:rsidR="006C3898" w:rsidRPr="00143315">
        <w:t> </w:t>
      </w:r>
      <w:r w:rsidR="00D20FB6" w:rsidRPr="00143315">
        <w:t xml:space="preserve">до </w:t>
      </w:r>
      <w:r w:rsidR="003B7DA3" w:rsidRPr="00143315">
        <w:t>2 </w:t>
      </w:r>
      <w:r w:rsidR="00D20FB6" w:rsidRPr="00143315">
        <w:t xml:space="preserve">часа след приложение </w:t>
      </w:r>
      <w:r w:rsidR="00B02BFF" w:rsidRPr="00143315">
        <w:t>(</w:t>
      </w:r>
      <w:r w:rsidR="009D5223" w:rsidRPr="00143315">
        <w:t>медиана</w:t>
      </w:r>
      <w:r w:rsidR="00B02BFF" w:rsidRPr="00143315">
        <w:t xml:space="preserve"> T</w:t>
      </w:r>
      <w:r w:rsidR="00B02BFF" w:rsidRPr="00143315">
        <w:rPr>
          <w:vertAlign w:val="subscript"/>
        </w:rPr>
        <w:t>max</w:t>
      </w:r>
      <w:r w:rsidR="001004AF" w:rsidRPr="00143315">
        <w:t>)</w:t>
      </w:r>
      <w:r w:rsidR="00B02BFF" w:rsidRPr="00143315">
        <w:t xml:space="preserve">. </w:t>
      </w:r>
      <w:r w:rsidR="00D20FB6" w:rsidRPr="00143315">
        <w:t>Плазмената</w:t>
      </w:r>
      <w:r w:rsidR="00B02BFF" w:rsidRPr="00143315">
        <w:t xml:space="preserve"> C</w:t>
      </w:r>
      <w:r w:rsidR="00B02BFF" w:rsidRPr="00143315">
        <w:rPr>
          <w:vertAlign w:val="subscript"/>
        </w:rPr>
        <w:t>max</w:t>
      </w:r>
      <w:r w:rsidR="00B02BFF" w:rsidRPr="00143315">
        <w:t xml:space="preserve"> </w:t>
      </w:r>
      <w:r w:rsidR="00D20FB6" w:rsidRPr="00143315">
        <w:t>и</w:t>
      </w:r>
      <w:r w:rsidR="00B02BFF" w:rsidRPr="00143315">
        <w:t xml:space="preserve"> AUC </w:t>
      </w:r>
      <w:r w:rsidR="00D20FB6" w:rsidRPr="00143315">
        <w:t xml:space="preserve">на канаглифлозин се увеличават пропорционално на дозата от </w:t>
      </w:r>
      <w:r w:rsidR="00B02BFF" w:rsidRPr="00143315">
        <w:t>50 </w:t>
      </w:r>
      <w:r w:rsidR="001178B0" w:rsidRPr="00143315">
        <w:t xml:space="preserve">mg </w:t>
      </w:r>
      <w:r w:rsidR="00D20FB6" w:rsidRPr="00143315">
        <w:t>до</w:t>
      </w:r>
      <w:r w:rsidR="00B02BFF" w:rsidRPr="00143315">
        <w:t xml:space="preserve"> 300 mg.</w:t>
      </w:r>
      <w:r w:rsidR="00095AC8" w:rsidRPr="00143315">
        <w:t xml:space="preserve"> </w:t>
      </w:r>
      <w:r w:rsidR="00D12570" w:rsidRPr="00143315">
        <w:t xml:space="preserve">Привидният </w:t>
      </w:r>
      <w:r w:rsidR="008F79DF" w:rsidRPr="00143315">
        <w:t>терминален полуживот</w:t>
      </w:r>
      <w:r w:rsidR="00EC60CA" w:rsidRPr="00143315">
        <w:t xml:space="preserve"> </w:t>
      </w:r>
      <w:r w:rsidR="00B02BFF" w:rsidRPr="00143315">
        <w:t>(t</w:t>
      </w:r>
      <w:r w:rsidR="00B02BFF" w:rsidRPr="00143315">
        <w:rPr>
          <w:vertAlign w:val="subscript"/>
        </w:rPr>
        <w:t>1/2</w:t>
      </w:r>
      <w:r w:rsidR="00B02BFF" w:rsidRPr="00143315">
        <w:t>)</w:t>
      </w:r>
      <w:r w:rsidR="001621E5" w:rsidRPr="00143315">
        <w:t xml:space="preserve"> (</w:t>
      </w:r>
      <w:r w:rsidR="0040286D" w:rsidRPr="00143315">
        <w:t>изразен като среден</w:t>
      </w:r>
      <w:r w:rsidR="001621E5" w:rsidRPr="00143315">
        <w:t xml:space="preserve"> ± </w:t>
      </w:r>
      <w:r w:rsidR="0040286D" w:rsidRPr="00143315">
        <w:t>стандартно отклонение</w:t>
      </w:r>
      <w:r w:rsidR="001621E5" w:rsidRPr="00143315">
        <w:t>)</w:t>
      </w:r>
      <w:r w:rsidR="00B41EFC" w:rsidRPr="00143315">
        <w:t xml:space="preserve"> </w:t>
      </w:r>
      <w:r w:rsidR="0040286D" w:rsidRPr="00143315">
        <w:t>е 10,</w:t>
      </w:r>
      <w:r w:rsidR="00B41EFC" w:rsidRPr="00143315">
        <w:t>6</w:t>
      </w:r>
      <w:r w:rsidR="008279EA" w:rsidRPr="00143315">
        <w:t> </w:t>
      </w:r>
      <w:r w:rsidR="004158DF" w:rsidRPr="00143315">
        <w:t>±</w:t>
      </w:r>
      <w:r w:rsidR="00B41EFC" w:rsidRPr="00143315">
        <w:t> </w:t>
      </w:r>
      <w:r w:rsidR="0040286D" w:rsidRPr="00143315">
        <w:t>2</w:t>
      </w:r>
      <w:r w:rsidR="0096716F" w:rsidRPr="00143315">
        <w:t>,</w:t>
      </w:r>
      <w:r w:rsidR="004158DF" w:rsidRPr="00143315">
        <w:t>13</w:t>
      </w:r>
      <w:r w:rsidR="008279EA" w:rsidRPr="00143315">
        <w:t> </w:t>
      </w:r>
      <w:r w:rsidR="0040286D" w:rsidRPr="00143315">
        <w:t xml:space="preserve">часа и </w:t>
      </w:r>
      <w:r w:rsidR="0040286D" w:rsidRPr="00143315">
        <w:lastRenderedPageBreak/>
        <w:t>13,</w:t>
      </w:r>
      <w:r w:rsidR="00B02BFF" w:rsidRPr="00143315">
        <w:t>1</w:t>
      </w:r>
      <w:r w:rsidR="008279EA" w:rsidRPr="00143315">
        <w:t> </w:t>
      </w:r>
      <w:r w:rsidR="004158DF" w:rsidRPr="00143315">
        <w:t>±</w:t>
      </w:r>
      <w:r w:rsidR="00B41EFC" w:rsidRPr="00143315">
        <w:t> </w:t>
      </w:r>
      <w:r w:rsidR="0040286D" w:rsidRPr="00143315">
        <w:t>3,</w:t>
      </w:r>
      <w:r w:rsidR="004158DF" w:rsidRPr="00143315">
        <w:t>28</w:t>
      </w:r>
      <w:r w:rsidR="003B7DA3" w:rsidRPr="00143315">
        <w:t> </w:t>
      </w:r>
      <w:r w:rsidR="0040286D" w:rsidRPr="00143315">
        <w:t>часа съответно за дозите от</w:t>
      </w:r>
      <w:r w:rsidR="00B02BFF" w:rsidRPr="00143315">
        <w:t xml:space="preserve"> 100 </w:t>
      </w:r>
      <w:r w:rsidR="001178B0" w:rsidRPr="00143315">
        <w:t xml:space="preserve">mg </w:t>
      </w:r>
      <w:r w:rsidR="0040286D" w:rsidRPr="00143315">
        <w:t>и</w:t>
      </w:r>
      <w:r w:rsidR="00B02BFF" w:rsidRPr="00143315">
        <w:t xml:space="preserve"> 300 mg. </w:t>
      </w:r>
      <w:r w:rsidR="00360854" w:rsidRPr="00143315">
        <w:t>Стационарно състояние</w:t>
      </w:r>
      <w:r w:rsidR="0040286D" w:rsidRPr="00143315">
        <w:t xml:space="preserve"> </w:t>
      </w:r>
      <w:r w:rsidR="008F79DF" w:rsidRPr="00143315">
        <w:t>с</w:t>
      </w:r>
      <w:r w:rsidR="003B7DA3" w:rsidRPr="00143315">
        <w:t>е постиг</w:t>
      </w:r>
      <w:r w:rsidR="008F79DF" w:rsidRPr="00143315">
        <w:t>а</w:t>
      </w:r>
      <w:r w:rsidR="003B7DA3" w:rsidRPr="00143315">
        <w:t xml:space="preserve"> след 4 </w:t>
      </w:r>
      <w:r w:rsidR="0040286D" w:rsidRPr="00143315">
        <w:t>до</w:t>
      </w:r>
      <w:r w:rsidR="003B7DA3" w:rsidRPr="00143315">
        <w:t> </w:t>
      </w:r>
      <w:r w:rsidR="0040286D" w:rsidRPr="00143315">
        <w:t xml:space="preserve">5 дни </w:t>
      </w:r>
      <w:r w:rsidR="00D12570" w:rsidRPr="00143315">
        <w:t>прилагане на</w:t>
      </w:r>
      <w:r w:rsidR="0040286D" w:rsidRPr="00143315">
        <w:t xml:space="preserve"> канаглифлозин от </w:t>
      </w:r>
      <w:r w:rsidR="00B02BFF" w:rsidRPr="00143315">
        <w:t>100 </w:t>
      </w:r>
      <w:r w:rsidR="001178B0" w:rsidRPr="00143315">
        <w:t xml:space="preserve">mg </w:t>
      </w:r>
      <w:r w:rsidR="0040286D" w:rsidRPr="00143315">
        <w:t>до</w:t>
      </w:r>
      <w:r w:rsidR="00B02BFF" w:rsidRPr="00143315">
        <w:t xml:space="preserve"> 300 mg</w:t>
      </w:r>
      <w:r w:rsidR="0040286D" w:rsidRPr="00143315">
        <w:t xml:space="preserve"> веднъж дневно</w:t>
      </w:r>
      <w:r w:rsidR="00B02BFF" w:rsidRPr="00143315">
        <w:t>.</w:t>
      </w:r>
      <w:r w:rsidR="0040286D" w:rsidRPr="00143315">
        <w:t xml:space="preserve"> Канаглифлозин не проявява зависим</w:t>
      </w:r>
      <w:r w:rsidR="008F79DF" w:rsidRPr="00143315">
        <w:t>а</w:t>
      </w:r>
      <w:r w:rsidR="0040286D" w:rsidRPr="00143315">
        <w:t xml:space="preserve"> от времето фармакокинети</w:t>
      </w:r>
      <w:r w:rsidR="008F79DF" w:rsidRPr="00143315">
        <w:t>ка</w:t>
      </w:r>
      <w:r w:rsidR="0040286D" w:rsidRPr="00143315">
        <w:t xml:space="preserve"> </w:t>
      </w:r>
      <w:r w:rsidR="008F0009" w:rsidRPr="00143315">
        <w:t xml:space="preserve">и </w:t>
      </w:r>
      <w:r w:rsidR="00D12570" w:rsidRPr="00143315">
        <w:t>кумулира</w:t>
      </w:r>
      <w:r w:rsidR="008F0009" w:rsidRPr="00143315">
        <w:t xml:space="preserve"> в плазмата до</w:t>
      </w:r>
      <w:r w:rsidR="00B02BFF" w:rsidRPr="00143315">
        <w:t xml:space="preserve"> 36%</w:t>
      </w:r>
      <w:r w:rsidR="008279EA" w:rsidRPr="00143315">
        <w:t> </w:t>
      </w:r>
      <w:r w:rsidR="008F0009" w:rsidRPr="00143315">
        <w:t xml:space="preserve">след многократни дози </w:t>
      </w:r>
      <w:r w:rsidR="000D729E" w:rsidRPr="00143315">
        <w:t>от 100</w:t>
      </w:r>
      <w:r w:rsidR="00B02BFF" w:rsidRPr="00143315">
        <w:t xml:space="preserve"> mg </w:t>
      </w:r>
      <w:r w:rsidR="008F0009" w:rsidRPr="00143315">
        <w:t>и</w:t>
      </w:r>
      <w:r w:rsidR="00B02BFF" w:rsidRPr="00143315">
        <w:t xml:space="preserve"> 300 mg.</w:t>
      </w:r>
    </w:p>
    <w:p w14:paraId="7FF7A18C" w14:textId="77777777" w:rsidR="00B02BFF" w:rsidRPr="00143315" w:rsidRDefault="00B02BFF" w:rsidP="00F25B30">
      <w:pPr>
        <w:autoSpaceDE w:val="0"/>
        <w:autoSpaceDN w:val="0"/>
        <w:adjustRightInd w:val="0"/>
      </w:pPr>
    </w:p>
    <w:p w14:paraId="59FD6BD9" w14:textId="77777777" w:rsidR="00250FC9" w:rsidRPr="00143315" w:rsidRDefault="008F0009" w:rsidP="009A564D">
      <w:pPr>
        <w:keepNext/>
        <w:autoSpaceDE w:val="0"/>
        <w:autoSpaceDN w:val="0"/>
        <w:adjustRightInd w:val="0"/>
        <w:rPr>
          <w:u w:val="single"/>
        </w:rPr>
      </w:pPr>
      <w:r w:rsidRPr="00143315">
        <w:rPr>
          <w:u w:val="single"/>
        </w:rPr>
        <w:t>Абсорбция</w:t>
      </w:r>
    </w:p>
    <w:p w14:paraId="6A1F4490" w14:textId="77777777" w:rsidR="00614788" w:rsidRPr="00143315" w:rsidRDefault="00614788" w:rsidP="00404F05">
      <w:pPr>
        <w:keepNext/>
        <w:autoSpaceDE w:val="0"/>
        <w:autoSpaceDN w:val="0"/>
        <w:adjustRightInd w:val="0"/>
      </w:pPr>
    </w:p>
    <w:p w14:paraId="4C963542" w14:textId="77777777" w:rsidR="00A27D95" w:rsidRPr="00143315" w:rsidRDefault="008F79DF" w:rsidP="00F25B30">
      <w:pPr>
        <w:autoSpaceDE w:val="0"/>
        <w:autoSpaceDN w:val="0"/>
        <w:adjustRightInd w:val="0"/>
      </w:pPr>
      <w:r w:rsidRPr="00143315">
        <w:t>Средната а</w:t>
      </w:r>
      <w:r w:rsidR="008F0009" w:rsidRPr="00143315">
        <w:t xml:space="preserve">бсолютна </w:t>
      </w:r>
      <w:r w:rsidR="00D12570" w:rsidRPr="00143315">
        <w:t>пер</w:t>
      </w:r>
      <w:r w:rsidR="008F0009" w:rsidRPr="00143315">
        <w:t xml:space="preserve">орална бионаличност на канаглифлозин е приблизително </w:t>
      </w:r>
      <w:r w:rsidR="005E0904" w:rsidRPr="00143315">
        <w:t>65%.</w:t>
      </w:r>
      <w:r w:rsidR="008F0009" w:rsidRPr="00143315">
        <w:t xml:space="preserve"> Приложението на богата на мазнини храна в комбинация с канаглифлозин не </w:t>
      </w:r>
      <w:r w:rsidRPr="00143315">
        <w:t>по</w:t>
      </w:r>
      <w:r w:rsidR="008F0009" w:rsidRPr="00143315">
        <w:t>влия</w:t>
      </w:r>
      <w:r w:rsidRPr="00143315">
        <w:t>ва</w:t>
      </w:r>
      <w:r w:rsidR="0083770C" w:rsidRPr="00143315">
        <w:t xml:space="preserve"> </w:t>
      </w:r>
      <w:r w:rsidR="008F0009" w:rsidRPr="00143315">
        <w:t xml:space="preserve">фармакокинетиката, следователно </w:t>
      </w:r>
      <w:r w:rsidR="001E4863" w:rsidRPr="00143315">
        <w:t xml:space="preserve">Invokana </w:t>
      </w:r>
      <w:r w:rsidR="008F0009" w:rsidRPr="00143315">
        <w:t>може да се приема със или без храна.</w:t>
      </w:r>
      <w:r w:rsidR="00C945A6" w:rsidRPr="00143315">
        <w:t xml:space="preserve"> </w:t>
      </w:r>
      <w:r w:rsidR="00D12570" w:rsidRPr="00143315">
        <w:t xml:space="preserve">Въпреки това, </w:t>
      </w:r>
      <w:r w:rsidR="00C945A6" w:rsidRPr="00143315">
        <w:t>в</w:t>
      </w:r>
      <w:r w:rsidR="008F0009" w:rsidRPr="00143315">
        <w:t xml:space="preserve">ъз основа на потенциала </w:t>
      </w:r>
      <w:r w:rsidRPr="00143315">
        <w:t xml:space="preserve">да </w:t>
      </w:r>
      <w:r w:rsidR="008F0009" w:rsidRPr="00143315">
        <w:t>понижава от</w:t>
      </w:r>
      <w:r w:rsidR="00D12570" w:rsidRPr="00143315">
        <w:t>клонението</w:t>
      </w:r>
      <w:r w:rsidR="008F0009" w:rsidRPr="00143315">
        <w:t xml:space="preserve"> на постпрандиална глюкоза, </w:t>
      </w:r>
      <w:r w:rsidR="00D12570" w:rsidRPr="00143315">
        <w:t>в резултат</w:t>
      </w:r>
      <w:r w:rsidR="008F0009" w:rsidRPr="00143315">
        <w:t xml:space="preserve"> на забавената </w:t>
      </w:r>
      <w:r w:rsidR="00C945A6" w:rsidRPr="00143315">
        <w:t xml:space="preserve">интестинална </w:t>
      </w:r>
      <w:r w:rsidR="008F0009" w:rsidRPr="00143315">
        <w:t xml:space="preserve">абсорбция на </w:t>
      </w:r>
      <w:r w:rsidR="00C945A6" w:rsidRPr="00143315">
        <w:t xml:space="preserve">глюкоза, се препоръчва приемането на </w:t>
      </w:r>
      <w:r w:rsidR="001E4863" w:rsidRPr="00143315">
        <w:t xml:space="preserve">Invokana </w:t>
      </w:r>
      <w:r w:rsidR="00C945A6" w:rsidRPr="00143315">
        <w:t xml:space="preserve">преди първото хранене за деня </w:t>
      </w:r>
      <w:r w:rsidR="00B02BFF" w:rsidRPr="00143315">
        <w:t>(</w:t>
      </w:r>
      <w:r w:rsidR="00C945A6" w:rsidRPr="00143315">
        <w:t>вж. точки</w:t>
      </w:r>
      <w:r w:rsidR="00D74205" w:rsidRPr="00143315">
        <w:t xml:space="preserve"> 4.2 </w:t>
      </w:r>
      <w:r w:rsidR="00C945A6" w:rsidRPr="00143315">
        <w:t>и</w:t>
      </w:r>
      <w:r w:rsidR="00274980" w:rsidRPr="00143315">
        <w:t xml:space="preserve"> </w:t>
      </w:r>
      <w:r w:rsidR="001178B0" w:rsidRPr="00143315">
        <w:t>5.1</w:t>
      </w:r>
      <w:r w:rsidR="00EC37D7" w:rsidRPr="00143315">
        <w:t>).</w:t>
      </w:r>
    </w:p>
    <w:p w14:paraId="398602DD" w14:textId="77777777" w:rsidR="005E0904" w:rsidRPr="00143315" w:rsidRDefault="005E0904" w:rsidP="00F25B30"/>
    <w:p w14:paraId="6528A29D" w14:textId="77777777" w:rsidR="00250FC9" w:rsidRPr="00143315" w:rsidRDefault="00C945A6" w:rsidP="009A564D">
      <w:pPr>
        <w:keepNext/>
        <w:rPr>
          <w:szCs w:val="22"/>
          <w:u w:val="single"/>
        </w:rPr>
      </w:pPr>
      <w:r w:rsidRPr="00143315">
        <w:rPr>
          <w:szCs w:val="22"/>
          <w:u w:val="single"/>
        </w:rPr>
        <w:t>Разпределение</w:t>
      </w:r>
    </w:p>
    <w:p w14:paraId="62F34211" w14:textId="77777777" w:rsidR="00614788" w:rsidRPr="00143315" w:rsidRDefault="00614788" w:rsidP="00404F05">
      <w:pPr>
        <w:keepNext/>
      </w:pPr>
    </w:p>
    <w:p w14:paraId="293A68A2" w14:textId="77777777" w:rsidR="005E0904" w:rsidRPr="00143315" w:rsidRDefault="00C945A6" w:rsidP="00F25B30">
      <w:pPr>
        <w:rPr>
          <w:szCs w:val="22"/>
        </w:rPr>
      </w:pPr>
      <w:r w:rsidRPr="00143315">
        <w:t xml:space="preserve">Средният обем на разпределение на канаглифлозин </w:t>
      </w:r>
      <w:r w:rsidR="00360854" w:rsidRPr="00143315">
        <w:t>в стационарно състояние</w:t>
      </w:r>
      <w:r w:rsidRPr="00143315">
        <w:t xml:space="preserve"> след </w:t>
      </w:r>
      <w:r w:rsidR="00132AE9" w:rsidRPr="00143315">
        <w:t xml:space="preserve">единична </w:t>
      </w:r>
      <w:r w:rsidRPr="00143315">
        <w:t>интравенозн</w:t>
      </w:r>
      <w:r w:rsidR="00951B83" w:rsidRPr="00143315">
        <w:t>а</w:t>
      </w:r>
      <w:r w:rsidRPr="00143315">
        <w:t xml:space="preserve"> </w:t>
      </w:r>
      <w:r w:rsidR="00951B83" w:rsidRPr="00143315">
        <w:t xml:space="preserve">инфузия </w:t>
      </w:r>
      <w:r w:rsidRPr="00143315">
        <w:t xml:space="preserve">при здрави </w:t>
      </w:r>
      <w:r w:rsidR="00951B83" w:rsidRPr="00143315">
        <w:t xml:space="preserve">доброволци </w:t>
      </w:r>
      <w:r w:rsidRPr="00143315">
        <w:t xml:space="preserve">е </w:t>
      </w:r>
      <w:r w:rsidR="00D65F0E" w:rsidRPr="00143315">
        <w:t>83,5</w:t>
      </w:r>
      <w:r w:rsidR="005E0904" w:rsidRPr="00143315">
        <w:t> </w:t>
      </w:r>
      <w:r w:rsidR="004A13C9" w:rsidRPr="00143315">
        <w:t>литра</w:t>
      </w:r>
      <w:r w:rsidR="001E593F" w:rsidRPr="00143315">
        <w:t xml:space="preserve">, </w:t>
      </w:r>
      <w:r w:rsidR="007A413C" w:rsidRPr="00143315">
        <w:t xml:space="preserve">което предполага широко разпределение в тъканите. Канаглифлозин </w:t>
      </w:r>
      <w:r w:rsidR="00951B83" w:rsidRPr="00143315">
        <w:t>с</w:t>
      </w:r>
      <w:r w:rsidR="007A413C" w:rsidRPr="00143315">
        <w:t>е свърз</w:t>
      </w:r>
      <w:r w:rsidR="00951B83" w:rsidRPr="00143315">
        <w:t>ва</w:t>
      </w:r>
      <w:r w:rsidR="007A413C" w:rsidRPr="00143315">
        <w:t xml:space="preserve"> </w:t>
      </w:r>
      <w:r w:rsidR="00951B83" w:rsidRPr="00143315">
        <w:t xml:space="preserve">във висока степен (99%) </w:t>
      </w:r>
      <w:r w:rsidR="007A413C" w:rsidRPr="00143315">
        <w:t>с плазмените протеини</w:t>
      </w:r>
      <w:r w:rsidR="008279EA" w:rsidRPr="00143315">
        <w:t>, </w:t>
      </w:r>
      <w:r w:rsidR="007A413C" w:rsidRPr="00143315">
        <w:t>предимно с албумин.</w:t>
      </w:r>
      <w:r w:rsidR="005E0904" w:rsidRPr="00143315">
        <w:t xml:space="preserve"> </w:t>
      </w:r>
      <w:r w:rsidR="007A413C" w:rsidRPr="00143315">
        <w:t>Свързването</w:t>
      </w:r>
      <w:r w:rsidR="004E463C" w:rsidRPr="00143315">
        <w:t xml:space="preserve"> </w:t>
      </w:r>
      <w:r w:rsidR="007A413C" w:rsidRPr="00143315">
        <w:t>с протеините не зависи от плазмените</w:t>
      </w:r>
      <w:r w:rsidR="004E463C" w:rsidRPr="00143315">
        <w:t xml:space="preserve"> </w:t>
      </w:r>
      <w:r w:rsidR="007A413C" w:rsidRPr="00143315">
        <w:t>концентрации</w:t>
      </w:r>
      <w:r w:rsidR="00951B83" w:rsidRPr="00143315">
        <w:t xml:space="preserve"> на канаглифлозин</w:t>
      </w:r>
      <w:r w:rsidR="007A413C" w:rsidRPr="00143315">
        <w:t>.</w:t>
      </w:r>
      <w:r w:rsidR="004E463C" w:rsidRPr="00143315">
        <w:t xml:space="preserve"> С</w:t>
      </w:r>
      <w:r w:rsidR="007A413C" w:rsidRPr="00143315">
        <w:t xml:space="preserve">вързването с плазмените протеини не се </w:t>
      </w:r>
      <w:r w:rsidR="00951B83" w:rsidRPr="00143315">
        <w:t xml:space="preserve">повлиява </w:t>
      </w:r>
      <w:r w:rsidR="007A413C" w:rsidRPr="00143315">
        <w:t>значително при пациенти с бъбречн</w:t>
      </w:r>
      <w:r w:rsidR="00132AE9" w:rsidRPr="00143315">
        <w:t>о</w:t>
      </w:r>
      <w:r w:rsidR="007A413C" w:rsidRPr="00143315">
        <w:t xml:space="preserve"> или чернодробн</w:t>
      </w:r>
      <w:r w:rsidR="00132AE9" w:rsidRPr="00143315">
        <w:t>о</w:t>
      </w:r>
      <w:r w:rsidR="007A413C" w:rsidRPr="00143315">
        <w:t xml:space="preserve"> </w:t>
      </w:r>
      <w:r w:rsidR="00132AE9" w:rsidRPr="00143315">
        <w:t>увреждане</w:t>
      </w:r>
      <w:r w:rsidR="005E0904" w:rsidRPr="00143315">
        <w:t>.</w:t>
      </w:r>
    </w:p>
    <w:p w14:paraId="40CCDC41" w14:textId="77777777" w:rsidR="005E0904" w:rsidRPr="00143315" w:rsidRDefault="005E0904" w:rsidP="00F25B30">
      <w:pPr>
        <w:rPr>
          <w:szCs w:val="22"/>
        </w:rPr>
      </w:pPr>
    </w:p>
    <w:p w14:paraId="0E2A7572" w14:textId="77777777" w:rsidR="00250FC9" w:rsidRPr="00143315" w:rsidRDefault="007A413C" w:rsidP="009A564D">
      <w:pPr>
        <w:keepNext/>
        <w:rPr>
          <w:szCs w:val="22"/>
          <w:u w:val="single"/>
        </w:rPr>
      </w:pPr>
      <w:r w:rsidRPr="00143315">
        <w:rPr>
          <w:szCs w:val="22"/>
          <w:u w:val="single"/>
        </w:rPr>
        <w:t>Биотрансформация</w:t>
      </w:r>
    </w:p>
    <w:p w14:paraId="0DE84300" w14:textId="77777777" w:rsidR="00614788" w:rsidRPr="00143315" w:rsidRDefault="00614788" w:rsidP="00404F05">
      <w:pPr>
        <w:keepNext/>
        <w:rPr>
          <w:i/>
        </w:rPr>
      </w:pPr>
    </w:p>
    <w:p w14:paraId="225F0D66" w14:textId="77777777" w:rsidR="00113A63" w:rsidRPr="00143315" w:rsidRDefault="005E0904" w:rsidP="00F25B30">
      <w:r w:rsidRPr="00143315">
        <w:rPr>
          <w:i/>
        </w:rPr>
        <w:t>O</w:t>
      </w:r>
      <w:r w:rsidR="00F622BE" w:rsidRPr="00143315">
        <w:noBreakHyphen/>
      </w:r>
      <w:r w:rsidR="00DB717B" w:rsidRPr="00143315">
        <w:t>глюкурони</w:t>
      </w:r>
      <w:r w:rsidR="007F14E5" w:rsidRPr="00143315">
        <w:t>рането е основният метаболитен път за елиминиране за канаглифлозин</w:t>
      </w:r>
      <w:r w:rsidR="00D74205" w:rsidRPr="00143315">
        <w:t xml:space="preserve">, </w:t>
      </w:r>
      <w:r w:rsidR="007F14E5" w:rsidRPr="00143315">
        <w:t xml:space="preserve">който се глюкуронира главно </w:t>
      </w:r>
      <w:r w:rsidR="008B4785" w:rsidRPr="00143315">
        <w:t xml:space="preserve">чрез </w:t>
      </w:r>
      <w:r w:rsidR="007F14E5" w:rsidRPr="00143315">
        <w:t>UGT1A9 и</w:t>
      </w:r>
      <w:r w:rsidRPr="00143315">
        <w:t xml:space="preserve"> UGT2B4</w:t>
      </w:r>
      <w:r w:rsidR="007F14E5" w:rsidRPr="00143315">
        <w:t xml:space="preserve"> до два неактивни</w:t>
      </w:r>
      <w:r w:rsidR="00DB717B" w:rsidRPr="00143315">
        <w:t xml:space="preserve"> </w:t>
      </w:r>
      <w:r w:rsidRPr="00143315">
        <w:rPr>
          <w:i/>
        </w:rPr>
        <w:t>O</w:t>
      </w:r>
      <w:r w:rsidR="00F622BE" w:rsidRPr="00143315">
        <w:noBreakHyphen/>
      </w:r>
      <w:r w:rsidR="00DB717B" w:rsidRPr="00143315">
        <w:t>глюкуронид</w:t>
      </w:r>
      <w:r w:rsidR="008B4785" w:rsidRPr="00143315">
        <w:t xml:space="preserve"> метаболита</w:t>
      </w:r>
      <w:r w:rsidRPr="00143315">
        <w:t>. CYP3A4</w:t>
      </w:r>
      <w:r w:rsidR="00F622BE" w:rsidRPr="00143315">
        <w:noBreakHyphen/>
      </w:r>
      <w:r w:rsidR="00051499" w:rsidRPr="00143315">
        <w:t>медиираният</w:t>
      </w:r>
      <w:r w:rsidRPr="00143315">
        <w:t xml:space="preserve"> (</w:t>
      </w:r>
      <w:r w:rsidR="00051499" w:rsidRPr="00143315">
        <w:t>оксидативен</w:t>
      </w:r>
      <w:r w:rsidRPr="00143315">
        <w:t xml:space="preserve">) </w:t>
      </w:r>
      <w:r w:rsidR="00051499" w:rsidRPr="00143315">
        <w:t>метаболизъм на канаглифлозин при хора е минимале</w:t>
      </w:r>
      <w:r w:rsidR="004E463C" w:rsidRPr="00143315">
        <w:t>н</w:t>
      </w:r>
      <w:r w:rsidR="00051499" w:rsidRPr="00143315">
        <w:t xml:space="preserve"> (приблизително </w:t>
      </w:r>
      <w:r w:rsidR="004E463C" w:rsidRPr="00143315">
        <w:t>7%)</w:t>
      </w:r>
      <w:r w:rsidRPr="00143315">
        <w:t>.</w:t>
      </w:r>
    </w:p>
    <w:p w14:paraId="3391D6F3" w14:textId="77777777" w:rsidR="005E0904" w:rsidRPr="00143315" w:rsidRDefault="005E0904" w:rsidP="00F25B30"/>
    <w:p w14:paraId="7CEFFA65" w14:textId="77777777" w:rsidR="00645070" w:rsidRPr="00143315" w:rsidRDefault="00645070" w:rsidP="00F25B30">
      <w:r w:rsidRPr="00143315">
        <w:t xml:space="preserve">При </w:t>
      </w:r>
      <w:r w:rsidRPr="00143315">
        <w:rPr>
          <w:i/>
        </w:rPr>
        <w:t xml:space="preserve">in vitro </w:t>
      </w:r>
      <w:r w:rsidRPr="00143315">
        <w:t xml:space="preserve">проучвания, </w:t>
      </w:r>
      <w:r w:rsidR="00567A1F" w:rsidRPr="00143315">
        <w:t>канаглифлозин</w:t>
      </w:r>
      <w:r w:rsidRPr="00143315">
        <w:t xml:space="preserve"> не инхибира цитохром P450 CYP1A2,</w:t>
      </w:r>
      <w:r w:rsidR="00B83CA2" w:rsidRPr="00143315">
        <w:t xml:space="preserve"> </w:t>
      </w:r>
      <w:r w:rsidRPr="00143315">
        <w:t xml:space="preserve">CYP2A6, CYP2C19, CYP2D6, или CYP2E1, CYP2B6, CYP2C8, CYP2C9, нито индуцира CYP1A2, CYP2C19, CYP2B6, CYP3A4 при по-високи </w:t>
      </w:r>
      <w:r w:rsidR="001A3398" w:rsidRPr="00143315">
        <w:t xml:space="preserve">от </w:t>
      </w:r>
      <w:r w:rsidRPr="00143315">
        <w:t>терапевтични</w:t>
      </w:r>
      <w:r w:rsidR="001A3398" w:rsidRPr="00143315">
        <w:t>те</w:t>
      </w:r>
      <w:r w:rsidRPr="00143315">
        <w:t xml:space="preserve"> концентрации. </w:t>
      </w:r>
      <w:r w:rsidR="001A3398" w:rsidRPr="00143315">
        <w:t>Н</w:t>
      </w:r>
      <w:r w:rsidRPr="00143315">
        <w:t xml:space="preserve">е е наблюдаван клинично значим ефект върху CYP3A4 </w:t>
      </w:r>
      <w:r w:rsidR="001A3398" w:rsidRPr="00143315">
        <w:rPr>
          <w:i/>
        </w:rPr>
        <w:t>in vivo</w:t>
      </w:r>
      <w:r w:rsidR="001A3398" w:rsidRPr="00143315">
        <w:t xml:space="preserve"> </w:t>
      </w:r>
      <w:r w:rsidRPr="00143315">
        <w:t>(вж. точка 4.5).</w:t>
      </w:r>
    </w:p>
    <w:p w14:paraId="1D65F7E5" w14:textId="77777777" w:rsidR="00645070" w:rsidRPr="00143315" w:rsidRDefault="00645070" w:rsidP="00F25B30">
      <w:pPr>
        <w:rPr>
          <w:u w:val="single"/>
        </w:rPr>
      </w:pPr>
    </w:p>
    <w:p w14:paraId="6BE3C1C3" w14:textId="77777777" w:rsidR="00250FC9" w:rsidRPr="00143315" w:rsidRDefault="0001348C" w:rsidP="009A564D">
      <w:pPr>
        <w:keepNext/>
        <w:rPr>
          <w:u w:val="single"/>
        </w:rPr>
      </w:pPr>
      <w:r w:rsidRPr="00143315">
        <w:rPr>
          <w:u w:val="single"/>
        </w:rPr>
        <w:t>Елиминиране</w:t>
      </w:r>
    </w:p>
    <w:p w14:paraId="1B8D512D" w14:textId="77777777" w:rsidR="00614788" w:rsidRPr="00143315" w:rsidRDefault="00614788" w:rsidP="00404F05">
      <w:pPr>
        <w:keepNext/>
      </w:pPr>
    </w:p>
    <w:p w14:paraId="176FDE3A" w14:textId="77777777" w:rsidR="005E0904" w:rsidRPr="00143315" w:rsidRDefault="007B5277" w:rsidP="00F25B30">
      <w:r w:rsidRPr="00143315">
        <w:t>След перорален прием</w:t>
      </w:r>
      <w:r w:rsidR="005E0904" w:rsidRPr="00143315">
        <w:t xml:space="preserve"> </w:t>
      </w:r>
      <w:r w:rsidR="007E72E3" w:rsidRPr="00143315">
        <w:t xml:space="preserve">на единична доза </w:t>
      </w:r>
      <w:r w:rsidR="005E0904" w:rsidRPr="00143315">
        <w:t>[</w:t>
      </w:r>
      <w:r w:rsidR="005E0904" w:rsidRPr="00143315">
        <w:rPr>
          <w:vertAlign w:val="superscript"/>
        </w:rPr>
        <w:t>14</w:t>
      </w:r>
      <w:r w:rsidR="005E0904" w:rsidRPr="00143315">
        <w:t>C]</w:t>
      </w:r>
      <w:r w:rsidRPr="00143315">
        <w:t xml:space="preserve"> канаглифлозин от здрави </w:t>
      </w:r>
      <w:r w:rsidR="00951B83" w:rsidRPr="00143315">
        <w:t xml:space="preserve">доброволци </w:t>
      </w:r>
      <w:r w:rsidRPr="00143315">
        <w:t>41,5%, 7,0%, и 3,</w:t>
      </w:r>
      <w:r w:rsidR="008279EA" w:rsidRPr="00143315">
        <w:t>2% </w:t>
      </w:r>
      <w:r w:rsidRPr="00143315">
        <w:t xml:space="preserve">от приетата радиоактивна доза се откриват в изпражненията съответно като канаглифлозин, </w:t>
      </w:r>
      <w:r w:rsidR="00B44FCE" w:rsidRPr="00143315">
        <w:t xml:space="preserve">хидроксилиран метаболит и </w:t>
      </w:r>
      <w:r w:rsidR="00B44FCE" w:rsidRPr="00143315">
        <w:rPr>
          <w:i/>
        </w:rPr>
        <w:t>O</w:t>
      </w:r>
      <w:r w:rsidR="00B44FCE" w:rsidRPr="00143315">
        <w:noBreakHyphen/>
        <w:t>глюкуронид</w:t>
      </w:r>
      <w:r w:rsidR="007E72E3" w:rsidRPr="00143315">
        <w:t xml:space="preserve"> метаболит</w:t>
      </w:r>
      <w:r w:rsidR="00B44FCE" w:rsidRPr="00143315">
        <w:t>. Ентерохепат</w:t>
      </w:r>
      <w:r w:rsidR="004E463C" w:rsidRPr="00143315">
        <w:t>а</w:t>
      </w:r>
      <w:r w:rsidR="00B44FCE" w:rsidRPr="00143315">
        <w:t>лн</w:t>
      </w:r>
      <w:r w:rsidR="00951B83" w:rsidRPr="00143315">
        <w:t>ата</w:t>
      </w:r>
      <w:r w:rsidR="00B44FCE" w:rsidRPr="00143315">
        <w:t xml:space="preserve"> </w:t>
      </w:r>
      <w:r w:rsidR="00951B83" w:rsidRPr="00143315">
        <w:t xml:space="preserve">циркулация </w:t>
      </w:r>
      <w:r w:rsidR="00B44FCE" w:rsidRPr="00143315">
        <w:t>на канаглифлозин е незначител</w:t>
      </w:r>
      <w:r w:rsidR="00951B83" w:rsidRPr="00143315">
        <w:t>на</w:t>
      </w:r>
      <w:r w:rsidR="00B44FCE" w:rsidRPr="00143315">
        <w:t>.</w:t>
      </w:r>
    </w:p>
    <w:p w14:paraId="39AD175C" w14:textId="77777777" w:rsidR="005E0904" w:rsidRPr="00143315" w:rsidRDefault="005E0904" w:rsidP="00F25B30"/>
    <w:p w14:paraId="4065F86B" w14:textId="77777777" w:rsidR="005E0904" w:rsidRPr="00143315" w:rsidRDefault="00B44FCE" w:rsidP="00F25B30">
      <w:r w:rsidRPr="00143315">
        <w:t>Приблизително</w:t>
      </w:r>
      <w:r w:rsidR="008279EA" w:rsidRPr="00143315">
        <w:t xml:space="preserve"> 33% </w:t>
      </w:r>
      <w:r w:rsidRPr="00143315">
        <w:t xml:space="preserve">от приетата радиоактивна доза се екскретира в урината, предимно като </w:t>
      </w:r>
      <w:r w:rsidR="007E72E3" w:rsidRPr="00143315">
        <w:rPr>
          <w:i/>
        </w:rPr>
        <w:t>O</w:t>
      </w:r>
      <w:r w:rsidR="007E72E3" w:rsidRPr="00143315">
        <w:noBreakHyphen/>
        <w:t xml:space="preserve">глюкуронид </w:t>
      </w:r>
      <w:r w:rsidRPr="00143315">
        <w:t>метаболити (30,</w:t>
      </w:r>
      <w:r w:rsidR="005E0904" w:rsidRPr="00143315">
        <w:t>5%)</w:t>
      </w:r>
      <w:r w:rsidR="008279EA" w:rsidRPr="00143315">
        <w:t>. </w:t>
      </w:r>
      <w:r w:rsidRPr="00143315">
        <w:t>По-малко от</w:t>
      </w:r>
      <w:r w:rsidR="008279EA" w:rsidRPr="00143315">
        <w:t xml:space="preserve"> 1% </w:t>
      </w:r>
      <w:r w:rsidR="007E72E3" w:rsidRPr="00143315">
        <w:t xml:space="preserve">от дозата </w:t>
      </w:r>
      <w:r w:rsidRPr="00143315">
        <w:t xml:space="preserve">се екскретира в урината като непроменен канаглифлозин. Бъбречният клирънс </w:t>
      </w:r>
      <w:r w:rsidR="005E40AF" w:rsidRPr="00143315">
        <w:t>на</w:t>
      </w:r>
      <w:r w:rsidRPr="00143315">
        <w:t xml:space="preserve"> дози от </w:t>
      </w:r>
      <w:r w:rsidR="005E0904" w:rsidRPr="00143315">
        <w:t>100 </w:t>
      </w:r>
      <w:r w:rsidR="004E164B" w:rsidRPr="00143315">
        <w:t xml:space="preserve">mg </w:t>
      </w:r>
      <w:r w:rsidR="000E75D3" w:rsidRPr="00143315">
        <w:t>и</w:t>
      </w:r>
      <w:r w:rsidR="00274980" w:rsidRPr="00143315">
        <w:t xml:space="preserve"> 300 mg </w:t>
      </w:r>
      <w:r w:rsidR="00567A1F" w:rsidRPr="00143315">
        <w:t>канаглифлозин</w:t>
      </w:r>
      <w:r w:rsidR="005E40AF" w:rsidRPr="00143315">
        <w:t xml:space="preserve"> </w:t>
      </w:r>
      <w:r w:rsidR="000E75D3" w:rsidRPr="00143315">
        <w:t>варира от 1,</w:t>
      </w:r>
      <w:r w:rsidR="00274980" w:rsidRPr="00143315">
        <w:t>30</w:t>
      </w:r>
      <w:r w:rsidR="008279EA" w:rsidRPr="00143315">
        <w:t> </w:t>
      </w:r>
      <w:r w:rsidR="001A3398" w:rsidRPr="00143315">
        <w:t xml:space="preserve">ml/min </w:t>
      </w:r>
      <w:r w:rsidR="000E75D3" w:rsidRPr="00143315">
        <w:t>до 1,</w:t>
      </w:r>
      <w:r w:rsidR="005E0904" w:rsidRPr="00143315">
        <w:t>55 </w:t>
      </w:r>
      <w:r w:rsidR="00784742" w:rsidRPr="00143315">
        <w:t>ml</w:t>
      </w:r>
      <w:r w:rsidR="005E0904" w:rsidRPr="00143315">
        <w:t>/min.</w:t>
      </w:r>
    </w:p>
    <w:p w14:paraId="22F7EC1A" w14:textId="77777777" w:rsidR="005E0904" w:rsidRPr="00143315" w:rsidRDefault="005E0904" w:rsidP="00F25B30"/>
    <w:p w14:paraId="1C296303" w14:textId="77777777" w:rsidR="005E0904" w:rsidRPr="00143315" w:rsidRDefault="000E75D3" w:rsidP="00F25B30">
      <w:r w:rsidRPr="00143315">
        <w:t xml:space="preserve">Канаглифлозин е </w:t>
      </w:r>
      <w:r w:rsidR="005E40AF" w:rsidRPr="00143315">
        <w:t>вещество</w:t>
      </w:r>
      <w:r w:rsidRPr="00143315">
        <w:t xml:space="preserve"> с нисък клирънс</w:t>
      </w:r>
      <w:r w:rsidR="0043700E" w:rsidRPr="00143315">
        <w:t>,</w:t>
      </w:r>
      <w:r w:rsidRPr="00143315">
        <w:t xml:space="preserve"> със среден системен клирънс приблизително </w:t>
      </w:r>
      <w:r w:rsidR="005E0904" w:rsidRPr="00143315">
        <w:t>192 </w:t>
      </w:r>
      <w:r w:rsidR="00784742" w:rsidRPr="00143315">
        <w:t>ml</w:t>
      </w:r>
      <w:r w:rsidR="005E0904" w:rsidRPr="00143315">
        <w:t xml:space="preserve">/min </w:t>
      </w:r>
      <w:r w:rsidRPr="00143315">
        <w:t xml:space="preserve">при здрави </w:t>
      </w:r>
      <w:r w:rsidR="00951B83" w:rsidRPr="00143315">
        <w:t xml:space="preserve">доброволци </w:t>
      </w:r>
      <w:r w:rsidRPr="00143315">
        <w:t>след интравенозно приложение.</w:t>
      </w:r>
    </w:p>
    <w:p w14:paraId="7AC81B17" w14:textId="77777777" w:rsidR="000D387C" w:rsidRPr="00143315" w:rsidRDefault="000D387C" w:rsidP="00F25B30">
      <w:pPr>
        <w:rPr>
          <w:szCs w:val="22"/>
        </w:rPr>
      </w:pPr>
    </w:p>
    <w:p w14:paraId="69C4399D" w14:textId="77777777" w:rsidR="00022DF6" w:rsidRPr="00143315" w:rsidRDefault="005E40AF" w:rsidP="009A564D">
      <w:pPr>
        <w:keepNext/>
        <w:rPr>
          <w:i/>
          <w:szCs w:val="22"/>
          <w:u w:val="single"/>
        </w:rPr>
      </w:pPr>
      <w:bookmarkStart w:id="404" w:name="_Toc109749456"/>
      <w:bookmarkStart w:id="405" w:name="_Toc109771661"/>
      <w:bookmarkEnd w:id="404"/>
      <w:bookmarkEnd w:id="405"/>
      <w:r w:rsidRPr="00143315">
        <w:rPr>
          <w:i/>
          <w:szCs w:val="22"/>
          <w:u w:val="single"/>
        </w:rPr>
        <w:t>С</w:t>
      </w:r>
      <w:r w:rsidR="00DA6D5B" w:rsidRPr="00143315">
        <w:rPr>
          <w:i/>
          <w:szCs w:val="22"/>
          <w:u w:val="single"/>
        </w:rPr>
        <w:t>пециални популации</w:t>
      </w:r>
    </w:p>
    <w:p w14:paraId="27E32A68" w14:textId="77777777" w:rsidR="00614788" w:rsidRPr="00143315" w:rsidRDefault="00614788" w:rsidP="009A564D">
      <w:pPr>
        <w:keepNext/>
        <w:rPr>
          <w:i/>
          <w:u w:val="single"/>
        </w:rPr>
      </w:pPr>
    </w:p>
    <w:p w14:paraId="50DEA09C" w14:textId="77777777" w:rsidR="00022DF6" w:rsidRPr="00143315" w:rsidRDefault="00F12E4E" w:rsidP="009A564D">
      <w:pPr>
        <w:keepNext/>
        <w:rPr>
          <w:i/>
        </w:rPr>
      </w:pPr>
      <w:r w:rsidRPr="00143315">
        <w:rPr>
          <w:i/>
        </w:rPr>
        <w:t>Б</w:t>
      </w:r>
      <w:r w:rsidR="0043700E" w:rsidRPr="00143315">
        <w:rPr>
          <w:i/>
        </w:rPr>
        <w:t>ъбречн</w:t>
      </w:r>
      <w:r w:rsidR="007E66E4" w:rsidRPr="00143315">
        <w:rPr>
          <w:i/>
        </w:rPr>
        <w:t>о увреждане</w:t>
      </w:r>
    </w:p>
    <w:p w14:paraId="16018089" w14:textId="4CCF7A5F" w:rsidR="00BD4E48" w:rsidRPr="00143315" w:rsidRDefault="00951B83" w:rsidP="00F25B30">
      <w:r w:rsidRPr="00143315">
        <w:t>О</w:t>
      </w:r>
      <w:r w:rsidR="00DA6D5B" w:rsidRPr="00143315">
        <w:t xml:space="preserve">ткрито </w:t>
      </w:r>
      <w:r w:rsidR="005C4CF3" w:rsidRPr="00143315">
        <w:t>проучване</w:t>
      </w:r>
      <w:r w:rsidR="00DA6D5B" w:rsidRPr="00143315">
        <w:t xml:space="preserve"> с </w:t>
      </w:r>
      <w:r w:rsidR="00EE46DA" w:rsidRPr="00143315">
        <w:t>прилагане на единична</w:t>
      </w:r>
      <w:r w:rsidR="00DA6D5B" w:rsidRPr="00143315">
        <w:t xml:space="preserve"> доз</w:t>
      </w:r>
      <w:r w:rsidR="00EE46DA" w:rsidRPr="00143315">
        <w:t>а</w:t>
      </w:r>
      <w:r w:rsidR="00DA6D5B" w:rsidRPr="00143315">
        <w:t xml:space="preserve"> </w:t>
      </w:r>
      <w:r w:rsidRPr="00143315">
        <w:t>оценява</w:t>
      </w:r>
      <w:r w:rsidR="00DA6D5B" w:rsidRPr="00143315">
        <w:t xml:space="preserve"> фармакокинетиката на канаглифлозин </w:t>
      </w:r>
      <w:r w:rsidR="00BD4E48" w:rsidRPr="00143315">
        <w:t xml:space="preserve">200 mg </w:t>
      </w:r>
      <w:r w:rsidR="00DA6D5B" w:rsidRPr="00143315">
        <w:t>при</w:t>
      </w:r>
      <w:ins w:id="406" w:author="NR" w:date="2025-06-27T15:58:00Z">
        <w:r w:rsidR="00631CEE">
          <w:t xml:space="preserve"> </w:t>
        </w:r>
      </w:ins>
      <w:ins w:id="407" w:author="NR" w:date="2025-06-27T15:57:00Z">
        <w:r w:rsidR="00631CEE">
          <w:t xml:space="preserve">възрастни </w:t>
        </w:r>
      </w:ins>
      <w:r w:rsidRPr="00143315">
        <w:t xml:space="preserve">пациенти </w:t>
      </w:r>
      <w:r w:rsidR="0043700E" w:rsidRPr="00143315">
        <w:t>с различна степен на бъбречн</w:t>
      </w:r>
      <w:r w:rsidR="00EE46DA" w:rsidRPr="00143315">
        <w:t>о увреждане</w:t>
      </w:r>
      <w:r w:rsidR="00BD4E48" w:rsidRPr="00143315">
        <w:t xml:space="preserve"> (</w:t>
      </w:r>
      <w:r w:rsidR="00DA6D5B" w:rsidRPr="00143315">
        <w:t xml:space="preserve">класифицирани </w:t>
      </w:r>
      <w:r w:rsidR="00EE46DA" w:rsidRPr="00143315">
        <w:t>по</w:t>
      </w:r>
      <w:r w:rsidR="00DA6D5B" w:rsidRPr="00143315">
        <w:t xml:space="preserve"> </w:t>
      </w:r>
      <w:r w:rsidR="00792B95" w:rsidRPr="00143315">
        <w:rPr>
          <w:szCs w:val="22"/>
        </w:rPr>
        <w:t>CrCl</w:t>
      </w:r>
      <w:r w:rsidR="009D3A4E" w:rsidRPr="00143315">
        <w:rPr>
          <w:szCs w:val="22"/>
        </w:rPr>
        <w:t xml:space="preserve"> </w:t>
      </w:r>
      <w:r w:rsidR="00DA6D5B" w:rsidRPr="00143315">
        <w:rPr>
          <w:szCs w:val="22"/>
        </w:rPr>
        <w:t xml:space="preserve">по формулата на </w:t>
      </w:r>
      <w:r w:rsidR="009D3A4E" w:rsidRPr="00143315">
        <w:rPr>
          <w:szCs w:val="22"/>
        </w:rPr>
        <w:t>Cockroft</w:t>
      </w:r>
      <w:r w:rsidR="00B41EFC" w:rsidRPr="00143315">
        <w:rPr>
          <w:szCs w:val="22"/>
        </w:rPr>
        <w:noBreakHyphen/>
      </w:r>
      <w:r w:rsidR="009D3A4E" w:rsidRPr="00143315">
        <w:rPr>
          <w:szCs w:val="22"/>
        </w:rPr>
        <w:t>Gault</w:t>
      </w:r>
      <w:r w:rsidR="00BD4E48" w:rsidRPr="00143315">
        <w:t xml:space="preserve">) </w:t>
      </w:r>
      <w:r w:rsidR="00DA6D5B" w:rsidRPr="00143315">
        <w:t xml:space="preserve">в сравнение със здрави </w:t>
      </w:r>
      <w:r w:rsidRPr="00143315">
        <w:t>доброволци</w:t>
      </w:r>
      <w:r w:rsidR="00DA6D5B" w:rsidRPr="00143315">
        <w:t>.</w:t>
      </w:r>
      <w:r w:rsidR="00BD4E48" w:rsidRPr="00143315">
        <w:t xml:space="preserve"> </w:t>
      </w:r>
      <w:r w:rsidR="00DA6D5B" w:rsidRPr="00143315">
        <w:t xml:space="preserve">В </w:t>
      </w:r>
      <w:r w:rsidR="000C2D0B" w:rsidRPr="00143315">
        <w:t>проучван</w:t>
      </w:r>
      <w:r w:rsidR="00DA6D5B" w:rsidRPr="00143315">
        <w:t>е</w:t>
      </w:r>
      <w:r w:rsidR="0043700E" w:rsidRPr="00143315">
        <w:t>то</w:t>
      </w:r>
      <w:r w:rsidR="00DA6D5B" w:rsidRPr="00143315">
        <w:t xml:space="preserve"> </w:t>
      </w:r>
      <w:r w:rsidRPr="00143315">
        <w:t xml:space="preserve">са включени </w:t>
      </w:r>
      <w:r w:rsidR="00DA6D5B" w:rsidRPr="00143315">
        <w:t>8</w:t>
      </w:r>
      <w:r w:rsidR="005C4CF3" w:rsidRPr="00143315">
        <w:t> </w:t>
      </w:r>
      <w:ins w:id="408" w:author="NR" w:date="2025-06-27T15:58:00Z">
        <w:r w:rsidR="00631CEE">
          <w:t xml:space="preserve">възрастни </w:t>
        </w:r>
      </w:ins>
      <w:r w:rsidR="005C4CF3" w:rsidRPr="00143315">
        <w:t>пациенти</w:t>
      </w:r>
      <w:r w:rsidR="00DA6D5B" w:rsidRPr="00143315">
        <w:t xml:space="preserve"> с нормална бъбречна функция </w:t>
      </w:r>
      <w:r w:rsidR="00A9076B" w:rsidRPr="00143315">
        <w:lastRenderedPageBreak/>
        <w:t>(</w:t>
      </w:r>
      <w:r w:rsidR="00792B95" w:rsidRPr="00143315">
        <w:rPr>
          <w:szCs w:val="22"/>
        </w:rPr>
        <w:t>CrCl</w:t>
      </w:r>
      <w:r w:rsidR="009D3A4E" w:rsidRPr="00143315">
        <w:rPr>
          <w:szCs w:val="22"/>
        </w:rPr>
        <w:t> </w:t>
      </w:r>
      <w:r w:rsidR="000A12E8" w:rsidRPr="00143315">
        <w:rPr>
          <w:szCs w:val="22"/>
        </w:rPr>
        <w:t>≥ </w:t>
      </w:r>
      <w:r w:rsidR="009D3A4E" w:rsidRPr="00143315">
        <w:rPr>
          <w:szCs w:val="22"/>
        </w:rPr>
        <w:t>80 </w:t>
      </w:r>
      <w:r w:rsidR="00A66043" w:rsidRPr="00143315">
        <w:rPr>
          <w:szCs w:val="22"/>
        </w:rPr>
        <w:t>ml</w:t>
      </w:r>
      <w:r w:rsidR="009D3A4E" w:rsidRPr="00143315">
        <w:rPr>
          <w:szCs w:val="22"/>
        </w:rPr>
        <w:t>/min</w:t>
      </w:r>
      <w:r w:rsidR="00BD4E48" w:rsidRPr="00143315">
        <w:t xml:space="preserve">), </w:t>
      </w:r>
      <w:r w:rsidR="009D3A4E" w:rsidRPr="00143315">
        <w:t>8 </w:t>
      </w:r>
      <w:r w:rsidR="0043700E" w:rsidRPr="00143315">
        <w:t>пациент</w:t>
      </w:r>
      <w:r w:rsidR="005C4CF3" w:rsidRPr="00143315">
        <w:t>и</w:t>
      </w:r>
      <w:r w:rsidR="00760927" w:rsidRPr="00143315">
        <w:t xml:space="preserve"> с лек</w:t>
      </w:r>
      <w:r w:rsidR="00834479" w:rsidRPr="00143315">
        <w:t>а</w:t>
      </w:r>
      <w:r w:rsidR="00760927" w:rsidRPr="00143315">
        <w:t xml:space="preserve"> </w:t>
      </w:r>
      <w:r w:rsidR="00834479" w:rsidRPr="00143315">
        <w:rPr>
          <w:szCs w:val="22"/>
        </w:rPr>
        <w:t>степен на</w:t>
      </w:r>
      <w:r w:rsidR="00834479" w:rsidRPr="00143315">
        <w:t xml:space="preserve"> </w:t>
      </w:r>
      <w:r w:rsidR="00760927" w:rsidRPr="00143315">
        <w:t>бъбречн</w:t>
      </w:r>
      <w:r w:rsidR="00EE46DA" w:rsidRPr="00143315">
        <w:t>о</w:t>
      </w:r>
      <w:r w:rsidR="00760927" w:rsidRPr="00143315">
        <w:t xml:space="preserve"> </w:t>
      </w:r>
      <w:r w:rsidR="00EE46DA" w:rsidRPr="00143315">
        <w:t>увреждане</w:t>
      </w:r>
      <w:r w:rsidR="00760927" w:rsidRPr="00143315">
        <w:t xml:space="preserve"> </w:t>
      </w:r>
      <w:r w:rsidR="00A9076B" w:rsidRPr="00143315">
        <w:t>(</w:t>
      </w:r>
      <w:r w:rsidR="00792B95" w:rsidRPr="00143315">
        <w:t>CrCl</w:t>
      </w:r>
      <w:r w:rsidR="00B41EFC" w:rsidRPr="00143315">
        <w:t> </w:t>
      </w:r>
      <w:r w:rsidR="009D3A4E" w:rsidRPr="00143315">
        <w:t>50</w:t>
      </w:r>
      <w:r w:rsidR="005E40AF" w:rsidRPr="00143315">
        <w:t> ml/min</w:t>
      </w:r>
      <w:r w:rsidR="00B41EFC" w:rsidRPr="00143315">
        <w:t xml:space="preserve"> </w:t>
      </w:r>
      <w:r w:rsidR="00760927" w:rsidRPr="00143315">
        <w:t>до</w:t>
      </w:r>
      <w:r w:rsidR="009D3A4E" w:rsidRPr="00143315">
        <w:t xml:space="preserve"> </w:t>
      </w:r>
      <w:r w:rsidR="000A12E8" w:rsidRPr="00143315">
        <w:t>&lt; </w:t>
      </w:r>
      <w:r w:rsidR="009D3A4E" w:rsidRPr="00143315">
        <w:t>80</w:t>
      </w:r>
      <w:r w:rsidR="00B41EFC" w:rsidRPr="00143315">
        <w:t> </w:t>
      </w:r>
      <w:r w:rsidR="00A66043" w:rsidRPr="00143315">
        <w:t>ml</w:t>
      </w:r>
      <w:r w:rsidR="009D3A4E" w:rsidRPr="00143315">
        <w:t>/min</w:t>
      </w:r>
      <w:r w:rsidR="00BD4E48" w:rsidRPr="00143315">
        <w:t xml:space="preserve">), </w:t>
      </w:r>
      <w:r w:rsidR="009D3A4E" w:rsidRPr="00143315">
        <w:t>8 </w:t>
      </w:r>
      <w:r w:rsidR="00760927" w:rsidRPr="00143315">
        <w:t>пациент</w:t>
      </w:r>
      <w:r w:rsidR="005C4CF3" w:rsidRPr="00143315">
        <w:t>и</w:t>
      </w:r>
      <w:r w:rsidR="00760927" w:rsidRPr="00143315">
        <w:t xml:space="preserve"> с умерен</w:t>
      </w:r>
      <w:r w:rsidR="00834479" w:rsidRPr="00143315">
        <w:t>а</w:t>
      </w:r>
      <w:r w:rsidR="00760927" w:rsidRPr="00143315">
        <w:t xml:space="preserve"> </w:t>
      </w:r>
      <w:r w:rsidR="00834479" w:rsidRPr="00143315">
        <w:rPr>
          <w:szCs w:val="22"/>
        </w:rPr>
        <w:t>степен на</w:t>
      </w:r>
      <w:r w:rsidR="00834479" w:rsidRPr="00143315">
        <w:t xml:space="preserve"> </w:t>
      </w:r>
      <w:r w:rsidR="00760927" w:rsidRPr="00143315">
        <w:t>бъбречн</w:t>
      </w:r>
      <w:r w:rsidR="00EE46DA" w:rsidRPr="00143315">
        <w:t>о увреждане</w:t>
      </w:r>
      <w:r w:rsidR="00760927" w:rsidRPr="00143315">
        <w:t xml:space="preserve"> </w:t>
      </w:r>
      <w:r w:rsidR="00A9076B" w:rsidRPr="00143315">
        <w:t>(</w:t>
      </w:r>
      <w:r w:rsidR="00792B95" w:rsidRPr="00143315">
        <w:t>CrCl</w:t>
      </w:r>
      <w:r w:rsidR="00B41EFC" w:rsidRPr="00143315">
        <w:t> </w:t>
      </w:r>
      <w:r w:rsidR="009D3A4E" w:rsidRPr="00143315">
        <w:t>30</w:t>
      </w:r>
      <w:r w:rsidR="00EB00D2" w:rsidRPr="00143315">
        <w:t> ml/min</w:t>
      </w:r>
      <w:r w:rsidR="00B41EFC" w:rsidRPr="00143315">
        <w:t xml:space="preserve"> </w:t>
      </w:r>
      <w:r w:rsidR="00760927" w:rsidRPr="00143315">
        <w:t>до</w:t>
      </w:r>
      <w:r w:rsidR="009D3A4E" w:rsidRPr="00143315">
        <w:t xml:space="preserve"> </w:t>
      </w:r>
      <w:r w:rsidR="000A12E8" w:rsidRPr="00143315">
        <w:t>&lt; </w:t>
      </w:r>
      <w:r w:rsidR="009D3A4E" w:rsidRPr="00143315">
        <w:t>50</w:t>
      </w:r>
      <w:r w:rsidR="00B41EFC" w:rsidRPr="00143315">
        <w:t> </w:t>
      </w:r>
      <w:r w:rsidR="00A66043" w:rsidRPr="00143315">
        <w:t>ml</w:t>
      </w:r>
      <w:r w:rsidR="009D3A4E" w:rsidRPr="00143315">
        <w:t>/min</w:t>
      </w:r>
      <w:r w:rsidR="00760927" w:rsidRPr="00143315">
        <w:t>), 8</w:t>
      </w:r>
      <w:r w:rsidR="00D623DA" w:rsidRPr="00143315">
        <w:t> </w:t>
      </w:r>
      <w:r w:rsidR="00760927" w:rsidRPr="00143315">
        <w:t>пациент</w:t>
      </w:r>
      <w:r w:rsidR="005C4CF3" w:rsidRPr="00143315">
        <w:t>и</w:t>
      </w:r>
      <w:r w:rsidR="00760927" w:rsidRPr="00143315">
        <w:t xml:space="preserve"> с тежк</w:t>
      </w:r>
      <w:r w:rsidR="00834479" w:rsidRPr="00143315">
        <w:t>а</w:t>
      </w:r>
      <w:r w:rsidR="00760927" w:rsidRPr="00143315">
        <w:t xml:space="preserve"> </w:t>
      </w:r>
      <w:r w:rsidR="00834479" w:rsidRPr="00143315">
        <w:rPr>
          <w:szCs w:val="22"/>
        </w:rPr>
        <w:t>степен на</w:t>
      </w:r>
      <w:r w:rsidR="00834479" w:rsidRPr="00143315">
        <w:t xml:space="preserve"> </w:t>
      </w:r>
      <w:r w:rsidR="00760927" w:rsidRPr="00143315">
        <w:t>бъбречн</w:t>
      </w:r>
      <w:r w:rsidR="00EE46DA" w:rsidRPr="00143315">
        <w:t>о</w:t>
      </w:r>
      <w:r w:rsidR="00760927" w:rsidRPr="00143315">
        <w:t xml:space="preserve"> </w:t>
      </w:r>
      <w:r w:rsidR="00EE46DA" w:rsidRPr="00143315">
        <w:t xml:space="preserve">увреждане </w:t>
      </w:r>
      <w:r w:rsidR="00A9076B" w:rsidRPr="00143315">
        <w:t>(</w:t>
      </w:r>
      <w:r w:rsidR="00792B95" w:rsidRPr="00143315">
        <w:t>CrCl</w:t>
      </w:r>
      <w:r w:rsidR="00B41EFC" w:rsidRPr="00143315">
        <w:t> </w:t>
      </w:r>
      <w:r w:rsidR="000A12E8" w:rsidRPr="00143315">
        <w:t>&lt; </w:t>
      </w:r>
      <w:r w:rsidR="009D3A4E" w:rsidRPr="00143315">
        <w:t>30 </w:t>
      </w:r>
      <w:r w:rsidR="00A66043" w:rsidRPr="00143315">
        <w:t>ml</w:t>
      </w:r>
      <w:r w:rsidR="009D3A4E" w:rsidRPr="00143315">
        <w:t>/min</w:t>
      </w:r>
      <w:r w:rsidR="00BD4E48" w:rsidRPr="00143315">
        <w:t>)</w:t>
      </w:r>
      <w:r w:rsidR="00760927" w:rsidRPr="00143315">
        <w:t>, както и 8 пациент</w:t>
      </w:r>
      <w:r w:rsidR="005C4CF3" w:rsidRPr="00143315">
        <w:t>и</w:t>
      </w:r>
      <w:r w:rsidR="00760927" w:rsidRPr="00143315">
        <w:t xml:space="preserve"> с </w:t>
      </w:r>
      <w:r w:rsidR="0069264C" w:rsidRPr="00143315">
        <w:t xml:space="preserve">ТСББ </w:t>
      </w:r>
      <w:r w:rsidR="00760927" w:rsidRPr="00143315">
        <w:t>на хемодиализа.</w:t>
      </w:r>
    </w:p>
    <w:p w14:paraId="52ACCDAD" w14:textId="77777777" w:rsidR="00BD4E48" w:rsidRPr="00143315" w:rsidRDefault="00BD4E48" w:rsidP="00F25B30"/>
    <w:p w14:paraId="4A5B51BE" w14:textId="345A0A54" w:rsidR="00BB7D49" w:rsidRPr="00143315" w:rsidRDefault="00D0420F" w:rsidP="00F25B30">
      <w:r w:rsidRPr="00143315">
        <w:t>Наблюдава се умерено повишение на</w:t>
      </w:r>
      <w:r w:rsidR="00BD4E48" w:rsidRPr="00143315">
        <w:t xml:space="preserve"> C</w:t>
      </w:r>
      <w:r w:rsidR="00BD4E48" w:rsidRPr="00143315">
        <w:rPr>
          <w:vertAlign w:val="subscript"/>
        </w:rPr>
        <w:t>max</w:t>
      </w:r>
      <w:r w:rsidRPr="00143315">
        <w:t xml:space="preserve"> на канаглифлозин със съответно 13%, 29% и</w:t>
      </w:r>
      <w:r w:rsidR="009D3A4E" w:rsidRPr="00143315">
        <w:t xml:space="preserve"> 29%</w:t>
      </w:r>
      <w:r w:rsidR="008279EA" w:rsidRPr="00143315">
        <w:t> </w:t>
      </w:r>
      <w:r w:rsidRPr="00143315">
        <w:t>при пациенти с лек</w:t>
      </w:r>
      <w:r w:rsidR="00834479" w:rsidRPr="00143315">
        <w:t>а</w:t>
      </w:r>
      <w:r w:rsidRPr="00143315">
        <w:t>, умерен</w:t>
      </w:r>
      <w:r w:rsidR="00834479" w:rsidRPr="00143315">
        <w:t>а</w:t>
      </w:r>
      <w:r w:rsidRPr="00143315">
        <w:t xml:space="preserve"> и тежк</w:t>
      </w:r>
      <w:r w:rsidR="00834479" w:rsidRPr="00143315">
        <w:t>а</w:t>
      </w:r>
      <w:r w:rsidRPr="00143315">
        <w:t xml:space="preserve"> </w:t>
      </w:r>
      <w:r w:rsidR="00834479" w:rsidRPr="00143315">
        <w:rPr>
          <w:szCs w:val="22"/>
        </w:rPr>
        <w:t>степен на</w:t>
      </w:r>
      <w:r w:rsidR="00834479" w:rsidRPr="00143315">
        <w:t xml:space="preserve"> </w:t>
      </w:r>
      <w:r w:rsidRPr="00143315">
        <w:t>бъбречн</w:t>
      </w:r>
      <w:r w:rsidR="00EE46DA" w:rsidRPr="00143315">
        <w:t>о</w:t>
      </w:r>
      <w:r w:rsidRPr="00143315">
        <w:t xml:space="preserve"> </w:t>
      </w:r>
      <w:r w:rsidR="00EE46DA" w:rsidRPr="00143315">
        <w:t>увреждане</w:t>
      </w:r>
      <w:r w:rsidRPr="00143315">
        <w:t xml:space="preserve">, но не и при пациенти на хемодиализа. В сравнение със здрави </w:t>
      </w:r>
      <w:r w:rsidR="00702882" w:rsidRPr="00143315">
        <w:t xml:space="preserve">доброволци </w:t>
      </w:r>
      <w:r w:rsidRPr="00143315">
        <w:t>плазмен</w:t>
      </w:r>
      <w:r w:rsidR="00EE46DA" w:rsidRPr="00143315">
        <w:t>ата</w:t>
      </w:r>
      <w:r w:rsidRPr="00143315">
        <w:t xml:space="preserve"> </w:t>
      </w:r>
      <w:r w:rsidR="00BD4E48" w:rsidRPr="00143315">
        <w:t xml:space="preserve">AUC </w:t>
      </w:r>
      <w:r w:rsidRPr="00143315">
        <w:t>на канаглифлозин се повишава с приблизително</w:t>
      </w:r>
      <w:r w:rsidR="00BD4E48" w:rsidRPr="00143315">
        <w:t xml:space="preserve"> </w:t>
      </w:r>
      <w:r w:rsidRPr="00143315">
        <w:t>17%, 63% и</w:t>
      </w:r>
      <w:r w:rsidR="009D3A4E" w:rsidRPr="00143315">
        <w:t xml:space="preserve"> 50%</w:t>
      </w:r>
      <w:r w:rsidR="008279EA" w:rsidRPr="00143315">
        <w:t> </w:t>
      </w:r>
      <w:r w:rsidRPr="00143315">
        <w:t>при пациенти с лек</w:t>
      </w:r>
      <w:r w:rsidR="00834479" w:rsidRPr="00143315">
        <w:t>а</w:t>
      </w:r>
      <w:r w:rsidRPr="00143315">
        <w:t>, умерен</w:t>
      </w:r>
      <w:r w:rsidR="00834479" w:rsidRPr="00143315">
        <w:t>а</w:t>
      </w:r>
      <w:r w:rsidRPr="00143315">
        <w:t xml:space="preserve"> и тежк</w:t>
      </w:r>
      <w:r w:rsidR="00834479" w:rsidRPr="00143315">
        <w:t>а</w:t>
      </w:r>
      <w:r w:rsidRPr="00143315">
        <w:t xml:space="preserve"> </w:t>
      </w:r>
      <w:r w:rsidR="00834479" w:rsidRPr="00143315">
        <w:rPr>
          <w:szCs w:val="22"/>
        </w:rPr>
        <w:t>степен на</w:t>
      </w:r>
      <w:r w:rsidR="00834479" w:rsidRPr="00143315">
        <w:t xml:space="preserve"> </w:t>
      </w:r>
      <w:r w:rsidRPr="00143315">
        <w:t>бъбречн</w:t>
      </w:r>
      <w:r w:rsidR="00EE46DA" w:rsidRPr="00143315">
        <w:t>о</w:t>
      </w:r>
      <w:r w:rsidRPr="00143315">
        <w:t xml:space="preserve"> </w:t>
      </w:r>
      <w:r w:rsidR="00EE46DA" w:rsidRPr="00143315">
        <w:t>увреждане</w:t>
      </w:r>
      <w:r w:rsidR="00784742" w:rsidRPr="00143315">
        <w:t>, но остава сходн</w:t>
      </w:r>
      <w:r w:rsidR="00EE46DA" w:rsidRPr="00143315">
        <w:t>а</w:t>
      </w:r>
      <w:r w:rsidRPr="00143315">
        <w:t xml:space="preserve"> при пациенти с </w:t>
      </w:r>
      <w:r w:rsidR="0069264C" w:rsidRPr="00143315">
        <w:t xml:space="preserve">ТСББ </w:t>
      </w:r>
      <w:r w:rsidRPr="00143315">
        <w:t>и здрави хора.</w:t>
      </w:r>
    </w:p>
    <w:p w14:paraId="2C5BD571" w14:textId="77777777" w:rsidR="00BB7D49" w:rsidRPr="00143315" w:rsidRDefault="00BB7D49" w:rsidP="00F25B30"/>
    <w:p w14:paraId="5A182DB6" w14:textId="77777777" w:rsidR="00BD4E48" w:rsidRPr="00143315" w:rsidRDefault="00473AC4" w:rsidP="00F25B30">
      <w:r w:rsidRPr="00143315">
        <w:t xml:space="preserve">Канаглифлозин се </w:t>
      </w:r>
      <w:r w:rsidR="00C46431" w:rsidRPr="00143315">
        <w:t xml:space="preserve">отстранява </w:t>
      </w:r>
      <w:r w:rsidR="0043700E" w:rsidRPr="00143315">
        <w:t xml:space="preserve">незначително </w:t>
      </w:r>
      <w:r w:rsidR="00C46431" w:rsidRPr="00143315">
        <w:t xml:space="preserve">чрез </w:t>
      </w:r>
      <w:r w:rsidR="0043700E" w:rsidRPr="00143315">
        <w:t>хемодиализа.</w:t>
      </w:r>
    </w:p>
    <w:p w14:paraId="6C9E7AE7" w14:textId="77777777" w:rsidR="00EF097A" w:rsidRPr="00143315" w:rsidRDefault="00EF097A" w:rsidP="00F25B30">
      <w:pPr>
        <w:rPr>
          <w:szCs w:val="22"/>
        </w:rPr>
      </w:pPr>
    </w:p>
    <w:p w14:paraId="48B3DB60" w14:textId="4858DBEF" w:rsidR="00883515" w:rsidRPr="00143315" w:rsidRDefault="00F12E4E" w:rsidP="009A564D">
      <w:pPr>
        <w:keepNext/>
        <w:rPr>
          <w:i/>
          <w:szCs w:val="22"/>
        </w:rPr>
      </w:pPr>
      <w:r w:rsidRPr="00143315">
        <w:rPr>
          <w:i/>
          <w:szCs w:val="22"/>
        </w:rPr>
        <w:t>Ч</w:t>
      </w:r>
      <w:r w:rsidR="009E20C5" w:rsidRPr="00143315">
        <w:rPr>
          <w:i/>
          <w:szCs w:val="22"/>
        </w:rPr>
        <w:t>ернодробн</w:t>
      </w:r>
      <w:r w:rsidR="00EE46DA" w:rsidRPr="00143315">
        <w:rPr>
          <w:i/>
          <w:szCs w:val="22"/>
        </w:rPr>
        <w:t>о увреждане</w:t>
      </w:r>
    </w:p>
    <w:p w14:paraId="477425A8" w14:textId="75714387" w:rsidR="0058499F" w:rsidRPr="00143315" w:rsidRDefault="009E20C5" w:rsidP="00F25B30">
      <w:r w:rsidRPr="00143315">
        <w:t xml:space="preserve">В сравнение с </w:t>
      </w:r>
      <w:ins w:id="409" w:author="NR" w:date="2025-06-27T15:58:00Z">
        <w:r w:rsidR="00631CEE">
          <w:t xml:space="preserve">възрастни </w:t>
        </w:r>
      </w:ins>
      <w:r w:rsidRPr="00143315">
        <w:t xml:space="preserve">хора с нормална чернодробна функция </w:t>
      </w:r>
      <w:r w:rsidR="008E1800" w:rsidRPr="00143315">
        <w:t xml:space="preserve">средните </w:t>
      </w:r>
      <w:r w:rsidRPr="00143315">
        <w:t>геометрични</w:t>
      </w:r>
      <w:r w:rsidR="008E1800" w:rsidRPr="00143315">
        <w:t xml:space="preserve"> съотношения</w:t>
      </w:r>
      <w:r w:rsidRPr="00143315">
        <w:t xml:space="preserve"> на </w:t>
      </w:r>
      <w:r w:rsidR="003F5312" w:rsidRPr="00143315">
        <w:t>C</w:t>
      </w:r>
      <w:r w:rsidR="003F5312" w:rsidRPr="00143315">
        <w:rPr>
          <w:vertAlign w:val="subscript"/>
        </w:rPr>
        <w:t>max</w:t>
      </w:r>
      <w:r w:rsidR="003F5312" w:rsidRPr="00143315">
        <w:t xml:space="preserve"> </w:t>
      </w:r>
      <w:r w:rsidRPr="00143315">
        <w:t>и</w:t>
      </w:r>
      <w:r w:rsidR="003F5312" w:rsidRPr="00143315">
        <w:t xml:space="preserve"> AUC</w:t>
      </w:r>
      <w:r w:rsidR="003F5312" w:rsidRPr="00143315">
        <w:rPr>
          <w:vertAlign w:val="subscript"/>
        </w:rPr>
        <w:t>∞</w:t>
      </w:r>
      <w:r w:rsidR="003F5312" w:rsidRPr="00143315">
        <w:t xml:space="preserve"> </w:t>
      </w:r>
      <w:r w:rsidRPr="00143315">
        <w:t xml:space="preserve">на канаглифлозин са съответно </w:t>
      </w:r>
      <w:r w:rsidR="0026338E" w:rsidRPr="00143315">
        <w:t>107%</w:t>
      </w:r>
      <w:r w:rsidR="00A66043" w:rsidRPr="00143315">
        <w:t xml:space="preserve"> и </w:t>
      </w:r>
      <w:r w:rsidRPr="00143315">
        <w:t>110% при пациенти с лек</w:t>
      </w:r>
      <w:r w:rsidR="00EE46DA" w:rsidRPr="00143315">
        <w:t>о</w:t>
      </w:r>
      <w:r w:rsidRPr="00143315">
        <w:t xml:space="preserve"> чернодробн</w:t>
      </w:r>
      <w:r w:rsidR="00EE46DA" w:rsidRPr="00143315">
        <w:t>о увреждане</w:t>
      </w:r>
      <w:r w:rsidRPr="00143315">
        <w:t xml:space="preserve"> (клас А по </w:t>
      </w:r>
      <w:r w:rsidR="003F5312" w:rsidRPr="00143315">
        <w:t>Child</w:t>
      </w:r>
      <w:r w:rsidR="003F5312" w:rsidRPr="00143315">
        <w:noBreakHyphen/>
        <w:t xml:space="preserve">Pugh) </w:t>
      </w:r>
      <w:r w:rsidRPr="00143315">
        <w:t>и</w:t>
      </w:r>
      <w:r w:rsidR="003F5312" w:rsidRPr="00143315">
        <w:t xml:space="preserve"> </w:t>
      </w:r>
      <w:r w:rsidRPr="00143315">
        <w:t xml:space="preserve">съответно </w:t>
      </w:r>
      <w:r w:rsidR="008279EA" w:rsidRPr="00143315">
        <w:t>96% </w:t>
      </w:r>
      <w:r w:rsidRPr="00143315">
        <w:t xml:space="preserve">и 111% при пациенти </w:t>
      </w:r>
      <w:r w:rsidR="009F670D" w:rsidRPr="00143315">
        <w:t>с умерен</w:t>
      </w:r>
      <w:r w:rsidR="00EE46DA" w:rsidRPr="00143315">
        <w:t xml:space="preserve">о </w:t>
      </w:r>
      <w:r w:rsidR="009F670D" w:rsidRPr="00143315">
        <w:t>чернодробн</w:t>
      </w:r>
      <w:r w:rsidR="00EE46DA" w:rsidRPr="00143315">
        <w:t>о</w:t>
      </w:r>
      <w:r w:rsidR="009F670D" w:rsidRPr="00143315">
        <w:t xml:space="preserve"> </w:t>
      </w:r>
      <w:r w:rsidR="00EE46DA" w:rsidRPr="00143315">
        <w:t>увреждане</w:t>
      </w:r>
      <w:r w:rsidR="009F670D" w:rsidRPr="00143315">
        <w:t xml:space="preserve"> (клас В</w:t>
      </w:r>
      <w:r w:rsidR="003F5312" w:rsidRPr="00143315">
        <w:t xml:space="preserve"> </w:t>
      </w:r>
      <w:r w:rsidR="009F670D" w:rsidRPr="00143315">
        <w:t xml:space="preserve">по </w:t>
      </w:r>
      <w:r w:rsidR="003F5312" w:rsidRPr="00143315">
        <w:t>Child</w:t>
      </w:r>
      <w:r w:rsidR="003F5312" w:rsidRPr="00143315">
        <w:noBreakHyphen/>
        <w:t xml:space="preserve">Pugh) </w:t>
      </w:r>
      <w:r w:rsidR="009F670D" w:rsidRPr="00143315">
        <w:t xml:space="preserve">след прием на </w:t>
      </w:r>
      <w:r w:rsidR="00EE46DA" w:rsidRPr="00143315">
        <w:t xml:space="preserve">единична доза от </w:t>
      </w:r>
      <w:r w:rsidR="0058499F" w:rsidRPr="00143315">
        <w:t xml:space="preserve">300 mg </w:t>
      </w:r>
      <w:r w:rsidR="009F670D" w:rsidRPr="00143315">
        <w:t>канаглифлозин</w:t>
      </w:r>
      <w:r w:rsidR="0058499F" w:rsidRPr="00143315">
        <w:t>.</w:t>
      </w:r>
    </w:p>
    <w:p w14:paraId="4DD58150" w14:textId="0F6E7272" w:rsidR="0058499F" w:rsidRPr="00143315" w:rsidRDefault="0058499F" w:rsidP="00F25B30"/>
    <w:p w14:paraId="12CEA764" w14:textId="77777777" w:rsidR="0058499F" w:rsidRPr="00143315" w:rsidRDefault="005555B4" w:rsidP="00F25B30">
      <w:r w:rsidRPr="00143315">
        <w:t>Тези разлики не се смятат за клинично значими</w:t>
      </w:r>
      <w:r w:rsidR="0058499F" w:rsidRPr="00143315">
        <w:t xml:space="preserve">. </w:t>
      </w:r>
      <w:r w:rsidRPr="00143315">
        <w:t xml:space="preserve">Няма клиничен опит при пациенти с тежка чернодробна недостатъчност (клас С по </w:t>
      </w:r>
      <w:r w:rsidR="0058499F" w:rsidRPr="00143315">
        <w:t>Child</w:t>
      </w:r>
      <w:r w:rsidR="00F622BE" w:rsidRPr="00143315">
        <w:noBreakHyphen/>
      </w:r>
      <w:r w:rsidR="0058499F" w:rsidRPr="00143315">
        <w:t>Pugh</w:t>
      </w:r>
      <w:r w:rsidRPr="00143315">
        <w:t>).</w:t>
      </w:r>
    </w:p>
    <w:p w14:paraId="1CF86C31" w14:textId="77777777" w:rsidR="0097249B" w:rsidRPr="00143315" w:rsidRDefault="0097249B" w:rsidP="00F25B30">
      <w:pPr>
        <w:rPr>
          <w:szCs w:val="22"/>
        </w:rPr>
      </w:pPr>
    </w:p>
    <w:p w14:paraId="36F3BF80" w14:textId="62A5F4CA" w:rsidR="00883515" w:rsidRPr="00143315" w:rsidRDefault="00D44F6B" w:rsidP="009A564D">
      <w:pPr>
        <w:keepNext/>
        <w:rPr>
          <w:i/>
          <w:szCs w:val="22"/>
        </w:rPr>
      </w:pPr>
      <w:r w:rsidRPr="00143315">
        <w:rPr>
          <w:i/>
          <w:szCs w:val="22"/>
        </w:rPr>
        <w:t>С</w:t>
      </w:r>
      <w:r w:rsidR="005555B4" w:rsidRPr="00143315">
        <w:rPr>
          <w:i/>
          <w:szCs w:val="22"/>
        </w:rPr>
        <w:t>тарческа възраст</w:t>
      </w:r>
    </w:p>
    <w:p w14:paraId="6AEAA0AA" w14:textId="77777777" w:rsidR="00405213" w:rsidRPr="00143315" w:rsidRDefault="005555B4" w:rsidP="00F25B30">
      <w:r w:rsidRPr="00143315">
        <w:t xml:space="preserve">Въз основа на </w:t>
      </w:r>
      <w:r w:rsidR="008E1800" w:rsidRPr="00143315">
        <w:t xml:space="preserve">популационен </w:t>
      </w:r>
      <w:r w:rsidRPr="00143315">
        <w:t>фармакокинетичен анализ възрастта не оказва клинично значим ефект върху фармакокинетиката на</w:t>
      </w:r>
      <w:r w:rsidR="0024062E" w:rsidRPr="00143315">
        <w:t xml:space="preserve"> канаглифлозин</w:t>
      </w:r>
      <w:r w:rsidRPr="00143315">
        <w:t xml:space="preserve"> </w:t>
      </w:r>
      <w:r w:rsidR="00113A63" w:rsidRPr="00143315">
        <w:t>(</w:t>
      </w:r>
      <w:r w:rsidRPr="00143315">
        <w:t>вж. точки</w:t>
      </w:r>
      <w:r w:rsidR="00274980" w:rsidRPr="00143315">
        <w:t> 4.2, 4.4</w:t>
      </w:r>
      <w:r w:rsidRPr="00143315">
        <w:t xml:space="preserve"> и </w:t>
      </w:r>
      <w:r w:rsidR="006A2536" w:rsidRPr="00143315">
        <w:t>4.8</w:t>
      </w:r>
      <w:r w:rsidR="00113A63" w:rsidRPr="00143315">
        <w:t>).</w:t>
      </w:r>
    </w:p>
    <w:p w14:paraId="46228BFC" w14:textId="77777777" w:rsidR="0097249B" w:rsidRPr="00143315" w:rsidRDefault="0097249B" w:rsidP="00F25B30"/>
    <w:p w14:paraId="36612C46" w14:textId="77777777" w:rsidR="00022DF6" w:rsidRPr="00143315" w:rsidRDefault="005555B4" w:rsidP="009A564D">
      <w:pPr>
        <w:keepNext/>
        <w:rPr>
          <w:i/>
        </w:rPr>
      </w:pPr>
      <w:r w:rsidRPr="00143315">
        <w:rPr>
          <w:i/>
        </w:rPr>
        <w:t>Педиатрична популация</w:t>
      </w:r>
    </w:p>
    <w:p w14:paraId="48EC3838" w14:textId="77777777" w:rsidR="00614788" w:rsidRPr="00143315" w:rsidRDefault="00614788" w:rsidP="00404F05">
      <w:pPr>
        <w:keepNext/>
      </w:pPr>
    </w:p>
    <w:p w14:paraId="21280633" w14:textId="06B9F420" w:rsidR="009E32DA" w:rsidRPr="00EE52E1" w:rsidRDefault="005C404C" w:rsidP="009E32DA">
      <w:pPr>
        <w:rPr>
          <w:ins w:id="410" w:author="EUCP BE1" w:date="2025-07-28T10:45:00Z"/>
        </w:rPr>
      </w:pPr>
      <w:ins w:id="411" w:author="BG" w:date="2025-08-08T13:57:00Z">
        <w:r>
          <w:t>И</w:t>
        </w:r>
        <w:r w:rsidRPr="005C404C">
          <w:t>зследвани</w:t>
        </w:r>
        <w:r>
          <w:t xml:space="preserve"> са </w:t>
        </w:r>
      </w:ins>
      <w:del w:id="412" w:author="NR" w:date="2025-06-27T15:59:00Z">
        <w:r w:rsidR="00BA098B" w:rsidRPr="00143315" w:rsidDel="00631CEE">
          <w:delText xml:space="preserve">Педиатрично проучване фаза 1 изследва фармакокинетиката и фармакодинамиката </w:delText>
        </w:r>
      </w:del>
      <w:ins w:id="413" w:author="NR" w:date="2025-06-27T15:59:00Z">
        <w:del w:id="414" w:author="BG" w:date="2025-08-08T13:57:00Z">
          <w:r w:rsidR="00631CEE" w:rsidRPr="00631CEE" w:rsidDel="005C404C">
            <w:delText>Ф</w:delText>
          </w:r>
        </w:del>
      </w:ins>
      <w:ins w:id="415" w:author="BG" w:date="2025-08-08T13:57:00Z">
        <w:r>
          <w:t>ф</w:t>
        </w:r>
      </w:ins>
      <w:ins w:id="416" w:author="NR" w:date="2025-06-27T15:59:00Z">
        <w:r w:rsidR="00631CEE" w:rsidRPr="00631CEE">
          <w:t>армакокинетичните и фармакодинамичните данни, събрани от фаза 1 и фаза 3 проучвания на канаглифлозин при деца</w:t>
        </w:r>
      </w:ins>
      <w:ins w:id="417" w:author="NR" w:date="2025-06-27T16:02:00Z">
        <w:r w:rsidR="00631CEE">
          <w:t xml:space="preserve"> на</w:t>
        </w:r>
        <w:del w:id="418" w:author="BG" w:date="2025-08-07T16:40:00Z">
          <w:r w:rsidR="00631CEE" w:rsidDel="00211B6E">
            <w:delText>д</w:delText>
          </w:r>
        </w:del>
      </w:ins>
      <w:ins w:id="419" w:author="NR" w:date="2025-06-27T15:59:00Z">
        <w:r w:rsidR="00631CEE">
          <w:t xml:space="preserve"> 10</w:t>
        </w:r>
      </w:ins>
      <w:ins w:id="420" w:author="BG" w:date="2025-08-07T16:41:00Z">
        <w:r w:rsidR="00211B6E">
          <w:t xml:space="preserve"> </w:t>
        </w:r>
      </w:ins>
      <w:ins w:id="421" w:author="BG" w:date="2025-08-07T16:43:00Z">
        <w:r w:rsidR="00211B6E" w:rsidRPr="00211B6E">
          <w:t>и повече</w:t>
        </w:r>
      </w:ins>
      <w:ins w:id="422" w:author="BG" w:date="2025-08-07T16:44:00Z">
        <w:r w:rsidR="00211B6E">
          <w:t xml:space="preserve"> </w:t>
        </w:r>
      </w:ins>
      <w:ins w:id="423" w:author="NR" w:date="2025-06-27T15:59:00Z">
        <w:del w:id="424" w:author="BG" w:date="2025-08-07T16:40:00Z">
          <w:r w:rsidR="00631CEE" w:rsidDel="00211B6E">
            <w:delText>-</w:delText>
          </w:r>
        </w:del>
        <w:r w:rsidR="00631CEE">
          <w:t>годин</w:t>
        </w:r>
      </w:ins>
      <w:ins w:id="425" w:author="BG" w:date="2025-08-07T16:40:00Z">
        <w:r w:rsidR="00211B6E">
          <w:t>и</w:t>
        </w:r>
      </w:ins>
      <w:ins w:id="426" w:author="NR" w:date="2025-06-27T15:59:00Z">
        <w:del w:id="427" w:author="BG" w:date="2025-08-07T16:40:00Z">
          <w:r w:rsidR="00631CEE" w:rsidDel="00211B6E">
            <w:delText>шна възраст</w:delText>
          </w:r>
        </w:del>
        <w:r w:rsidR="00631CEE" w:rsidRPr="00631CEE">
          <w:t>, със захарен диабет тип 2</w:t>
        </w:r>
        <w:del w:id="428" w:author="BG" w:date="2025-08-08T13:57:00Z">
          <w:r w:rsidR="00631CEE" w:rsidRPr="00631CEE" w:rsidDel="005C404C">
            <w:delText>, са изследвани</w:delText>
          </w:r>
        </w:del>
        <w:r w:rsidR="00631CEE" w:rsidRPr="00631CEE">
          <w:t xml:space="preserve">. Пероралното приложение на канаглифлозин в дози </w:t>
        </w:r>
        <w:del w:id="429" w:author="BG" w:date="2025-08-11T15:15:00Z">
          <w:r w:rsidR="00631CEE" w:rsidRPr="00E710CC" w:rsidDel="00C20D61">
            <w:delText>от</w:delText>
          </w:r>
          <w:r w:rsidR="00631CEE" w:rsidRPr="00631CEE" w:rsidDel="00C20D61">
            <w:delText xml:space="preserve"> </w:delText>
          </w:r>
        </w:del>
        <w:r w:rsidR="00631CEE" w:rsidRPr="00631CEE">
          <w:t>100</w:t>
        </w:r>
      </w:ins>
      <w:ins w:id="430" w:author="EUCP BE1" w:date="2025-07-28T10:45:00Z">
        <w:r w:rsidR="001F6381">
          <w:rPr>
            <w:lang w:val="en-US"/>
          </w:rPr>
          <w:t> </w:t>
        </w:r>
      </w:ins>
      <w:ins w:id="431" w:author="NR" w:date="2025-06-27T15:59:00Z">
        <w:del w:id="432" w:author="EUCP BE1" w:date="2025-07-28T10:45:00Z">
          <w:r w:rsidR="00631CEE" w:rsidRPr="00631CEE" w:rsidDel="001F6381">
            <w:delText xml:space="preserve"> </w:delText>
          </w:r>
        </w:del>
        <w:r w:rsidR="00631CEE" w:rsidRPr="00631CEE">
          <w:t>mg и 300</w:t>
        </w:r>
        <w:del w:id="433" w:author="EUCP BE1" w:date="2025-07-28T10:45:00Z">
          <w:r w:rsidR="00631CEE" w:rsidRPr="00631CEE" w:rsidDel="001F6381">
            <w:delText xml:space="preserve"> </w:delText>
          </w:r>
        </w:del>
      </w:ins>
      <w:ins w:id="434" w:author="EUCP BE1" w:date="2025-07-28T10:45:00Z">
        <w:r w:rsidR="001F6381">
          <w:rPr>
            <w:lang w:val="en-US"/>
          </w:rPr>
          <w:t> </w:t>
        </w:r>
      </w:ins>
      <w:ins w:id="435" w:author="NR" w:date="2025-06-27T15:59:00Z">
        <w:r w:rsidR="00631CEE" w:rsidRPr="007F6B90">
          <w:t>mg</w:t>
        </w:r>
      </w:ins>
      <w:ins w:id="436" w:author="NR" w:date="2025-07-25T13:22:00Z">
        <w:r w:rsidR="00717938" w:rsidRPr="007F6B90">
          <w:rPr>
            <w:rFonts w:eastAsia="Times New Roman"/>
            <w:rPrChange w:id="437" w:author="BG" w:date="2025-08-08T15:58:00Z">
              <w:rPr>
                <w:rFonts w:eastAsia="Times New Roman"/>
                <w:highlight w:val="yellow"/>
                <w:lang w:val="en-GB"/>
              </w:rPr>
            </w:rPrChange>
          </w:rPr>
          <w:t xml:space="preserve"> </w:t>
        </w:r>
      </w:ins>
      <w:ins w:id="438" w:author="NR" w:date="2025-06-27T15:59:00Z">
        <w:r w:rsidR="00EC5A55" w:rsidRPr="007F6B90">
          <w:t>води до отговори</w:t>
        </w:r>
        <w:r w:rsidR="00631CEE" w:rsidRPr="007F6B90">
          <w:t>, съответстващи на тези, наблюдавани при възрастни пациенти.</w:t>
        </w:r>
      </w:ins>
      <w:ins w:id="439" w:author="NR" w:date="2025-07-25T13:45:00Z">
        <w:r w:rsidR="009E32DA">
          <w:t xml:space="preserve"> </w:t>
        </w:r>
        <w:r w:rsidR="009E32DA" w:rsidRPr="00575776">
          <w:rPr>
            <w:rPrChange w:id="440" w:author="BG" w:date="2025-08-11T16:19:00Z">
              <w:rPr>
                <w:highlight w:val="yellow"/>
              </w:rPr>
            </w:rPrChange>
          </w:rPr>
          <w:t>Фармакометричното моделиране</w:t>
        </w:r>
        <w:r w:rsidR="009E32DA" w:rsidRPr="009E32DA">
          <w:rPr>
            <w:rPrChange w:id="441" w:author="NR" w:date="2025-07-25T13:45:00Z">
              <w:rPr>
                <w:highlight w:val="yellow"/>
              </w:rPr>
            </w:rPrChange>
          </w:rPr>
          <w:t xml:space="preserve"> показва, че експозициите при деца с ниско телесно тегло (с тегло &lt;</w:t>
        </w:r>
        <w:del w:id="442" w:author="EUCP BE1" w:date="2025-07-28T10:45:00Z">
          <w:r w:rsidR="009E32DA" w:rsidRPr="009E32DA" w:rsidDel="001F6381">
            <w:rPr>
              <w:rPrChange w:id="443" w:author="NR" w:date="2025-07-25T13:45:00Z">
                <w:rPr>
                  <w:highlight w:val="yellow"/>
                </w:rPr>
              </w:rPrChange>
            </w:rPr>
            <w:delText xml:space="preserve"> </w:delText>
          </w:r>
        </w:del>
      </w:ins>
      <w:ins w:id="444" w:author="EUCP BE1" w:date="2025-07-28T10:45:00Z">
        <w:r w:rsidR="001F6381">
          <w:rPr>
            <w:lang w:val="en-US"/>
          </w:rPr>
          <w:t> </w:t>
        </w:r>
      </w:ins>
      <w:ins w:id="445" w:author="NR" w:date="2025-07-25T13:45:00Z">
        <w:r w:rsidR="009E32DA" w:rsidRPr="009E32DA">
          <w:rPr>
            <w:rPrChange w:id="446" w:author="NR" w:date="2025-07-25T13:45:00Z">
              <w:rPr>
                <w:highlight w:val="yellow"/>
              </w:rPr>
            </w:rPrChange>
          </w:rPr>
          <w:t>50</w:t>
        </w:r>
        <w:del w:id="447" w:author="EUCP BE1" w:date="2025-07-28T10:45:00Z">
          <w:r w:rsidR="009E32DA" w:rsidRPr="009E32DA" w:rsidDel="001F6381">
            <w:rPr>
              <w:rPrChange w:id="448" w:author="NR" w:date="2025-07-25T13:45:00Z">
                <w:rPr>
                  <w:highlight w:val="yellow"/>
                </w:rPr>
              </w:rPrChange>
            </w:rPr>
            <w:delText xml:space="preserve"> </w:delText>
          </w:r>
        </w:del>
      </w:ins>
      <w:ins w:id="449" w:author="EUCP BE1" w:date="2025-07-28T10:45:00Z">
        <w:r w:rsidR="001F6381">
          <w:rPr>
            <w:lang w:val="en-US"/>
          </w:rPr>
          <w:t> </w:t>
        </w:r>
      </w:ins>
      <w:ins w:id="450" w:author="NR" w:date="2025-07-25T13:45:00Z">
        <w:r w:rsidR="009E32DA" w:rsidRPr="009E32DA">
          <w:rPr>
            <w:rPrChange w:id="451" w:author="NR" w:date="2025-07-25T13:45:00Z">
              <w:rPr>
                <w:highlight w:val="yellow"/>
              </w:rPr>
            </w:rPrChange>
          </w:rPr>
          <w:t>kg) след приложение на 300</w:t>
        </w:r>
      </w:ins>
      <w:ins w:id="452" w:author="EUCP BE1" w:date="2025-07-28T10:45:00Z">
        <w:r w:rsidR="001F6381">
          <w:rPr>
            <w:lang w:val="en-US"/>
          </w:rPr>
          <w:t> </w:t>
        </w:r>
      </w:ins>
      <w:ins w:id="453" w:author="NR" w:date="2025-07-25T13:45:00Z">
        <w:del w:id="454" w:author="EUCP BE1" w:date="2025-07-28T10:45:00Z">
          <w:r w:rsidR="009E32DA" w:rsidRPr="009E32DA" w:rsidDel="001F6381">
            <w:rPr>
              <w:rPrChange w:id="455" w:author="NR" w:date="2025-07-25T13:45:00Z">
                <w:rPr>
                  <w:highlight w:val="yellow"/>
                </w:rPr>
              </w:rPrChange>
            </w:rPr>
            <w:delText xml:space="preserve"> </w:delText>
          </w:r>
        </w:del>
        <w:r w:rsidR="009E32DA" w:rsidRPr="009E32DA">
          <w:rPr>
            <w:rPrChange w:id="456" w:author="NR" w:date="2025-07-25T13:45:00Z">
              <w:rPr>
                <w:highlight w:val="yellow"/>
              </w:rPr>
            </w:rPrChange>
          </w:rPr>
          <w:t>mg веднъж дневно могат да надвишат експозициите при възрастни пациенти, приемащи същата доза (вж. също точки 4.2 и 4.4).</w:t>
        </w:r>
      </w:ins>
    </w:p>
    <w:p w14:paraId="586FEC4F" w14:textId="77777777" w:rsidR="001F6381" w:rsidRPr="00EE52E1" w:rsidRDefault="001F6381" w:rsidP="009E32DA">
      <w:pPr>
        <w:rPr>
          <w:ins w:id="457" w:author="NR" w:date="2025-07-25T13:45:00Z"/>
          <w:rPrChange w:id="458" w:author="EUCP BE1" w:date="2025-07-28T10:45:00Z">
            <w:rPr>
              <w:ins w:id="459" w:author="NR" w:date="2025-07-25T13:45:00Z"/>
              <w:highlight w:val="yellow"/>
              <w:lang w:val="en-GB"/>
            </w:rPr>
          </w:rPrChange>
        </w:rPr>
      </w:pPr>
    </w:p>
    <w:p w14:paraId="29359E6D" w14:textId="34C2684C" w:rsidR="00022DF6" w:rsidRPr="00143315" w:rsidDel="00631CEE" w:rsidRDefault="00717938" w:rsidP="00F25B30">
      <w:pPr>
        <w:rPr>
          <w:del w:id="460" w:author="NR" w:date="2025-06-27T16:03:00Z"/>
        </w:rPr>
      </w:pPr>
      <w:ins w:id="461" w:author="NR" w:date="2025-07-25T13:23:00Z">
        <w:r w:rsidRPr="00717938">
          <w:rPr>
            <w:lang w:val="en-GB"/>
          </w:rPr>
          <w:t>.</w:t>
        </w:r>
      </w:ins>
      <w:del w:id="462" w:author="NR" w:date="2025-06-27T16:03:00Z">
        <w:r w:rsidR="00BA098B" w:rsidRPr="00143315" w:rsidDel="00631CEE">
          <w:delText>на канаглифлозин при деца и юноши на възраст ≥ 10 до &lt; 18</w:delText>
        </w:r>
        <w:r w:rsidR="008E1326" w:rsidRPr="00143315" w:rsidDel="00631CEE">
          <w:delText> </w:delText>
        </w:r>
        <w:r w:rsidR="00BA098B" w:rsidRPr="00143315" w:rsidDel="00631CEE">
          <w:delText xml:space="preserve">години със захарен диабет тип 2. </w:delText>
        </w:r>
        <w:r w:rsidR="009108A3" w:rsidRPr="00143315" w:rsidDel="00631CEE">
          <w:delText xml:space="preserve">Наблюдаваните фармакокинетични и фармакодинамични </w:delText>
        </w:r>
        <w:r w:rsidR="00EE201D" w:rsidRPr="00143315" w:rsidDel="00631CEE">
          <w:delText>отговори съответств</w:delText>
        </w:r>
        <w:r w:rsidR="009649D7" w:rsidRPr="00143315" w:rsidDel="00631CEE">
          <w:delText>ат</w:delText>
        </w:r>
        <w:r w:rsidR="00EE201D" w:rsidRPr="00143315" w:rsidDel="00631CEE">
          <w:delText xml:space="preserve"> </w:delText>
        </w:r>
        <w:r w:rsidR="009649D7" w:rsidRPr="00143315" w:rsidDel="00631CEE">
          <w:delText>на</w:delText>
        </w:r>
        <w:r w:rsidR="00EE201D" w:rsidRPr="00143315" w:rsidDel="00631CEE">
          <w:delText xml:space="preserve"> тези, установени</w:delText>
        </w:r>
        <w:r w:rsidR="009108A3" w:rsidRPr="00143315" w:rsidDel="00631CEE">
          <w:delText xml:space="preserve"> при възрастни</w:delText>
        </w:r>
        <w:r w:rsidR="00EE201D" w:rsidRPr="00143315" w:rsidDel="00631CEE">
          <w:delText xml:space="preserve"> </w:delText>
        </w:r>
        <w:r w:rsidR="005972EC" w:rsidRPr="00143315" w:rsidDel="00631CEE">
          <w:delText>участници</w:delText>
        </w:r>
        <w:r w:rsidR="00BA098B" w:rsidRPr="00143315" w:rsidDel="00631CEE">
          <w:delText>.</w:delText>
        </w:r>
      </w:del>
    </w:p>
    <w:p w14:paraId="090B8C86" w14:textId="6EC88DCA" w:rsidR="009F6085" w:rsidRPr="00143315" w:rsidDel="00631CEE" w:rsidRDefault="009F6085" w:rsidP="00404F05">
      <w:pPr>
        <w:rPr>
          <w:del w:id="463" w:author="NR" w:date="2025-06-27T16:03:00Z"/>
        </w:rPr>
      </w:pPr>
    </w:p>
    <w:p w14:paraId="1B1AAAC0" w14:textId="77777777" w:rsidR="00022DF6" w:rsidRPr="00143315" w:rsidRDefault="00465FE3" w:rsidP="009A564D">
      <w:pPr>
        <w:keepNext/>
        <w:rPr>
          <w:i/>
        </w:rPr>
      </w:pPr>
      <w:r w:rsidRPr="00143315">
        <w:rPr>
          <w:i/>
        </w:rPr>
        <w:t>Д</w:t>
      </w:r>
      <w:r w:rsidR="0024062E" w:rsidRPr="00143315">
        <w:rPr>
          <w:i/>
        </w:rPr>
        <w:t>руги специални популации</w:t>
      </w:r>
    </w:p>
    <w:p w14:paraId="691558D2" w14:textId="77777777" w:rsidR="00614788" w:rsidRPr="00143315" w:rsidRDefault="00614788" w:rsidP="009A564D">
      <w:pPr>
        <w:keepNext/>
      </w:pPr>
    </w:p>
    <w:p w14:paraId="72FD5EA8" w14:textId="77777777" w:rsidR="00B46ECB" w:rsidRPr="00143315" w:rsidRDefault="00B46ECB" w:rsidP="009A564D">
      <w:pPr>
        <w:keepNext/>
      </w:pPr>
      <w:r w:rsidRPr="00143315">
        <w:t>Фармакогенетика</w:t>
      </w:r>
    </w:p>
    <w:p w14:paraId="7D254239" w14:textId="78241B43" w:rsidR="00B46ECB" w:rsidRPr="00143315" w:rsidRDefault="00B46ECB" w:rsidP="00F25B30">
      <w:r w:rsidRPr="00143315">
        <w:rPr>
          <w:szCs w:val="22"/>
        </w:rPr>
        <w:t xml:space="preserve">И двете УДФ-глюкуронил трансферази </w:t>
      </w:r>
      <w:r w:rsidRPr="00143315">
        <w:t>UGT1A9 и UGT2B4 са обект на генетичен полиморфизъм. В сборен анализ на клинични данни при носители на UGT1A9*</w:t>
      </w:r>
      <w:r w:rsidR="00DD6D61" w:rsidRPr="00143315">
        <w:t>1/*</w:t>
      </w:r>
      <w:r w:rsidRPr="00143315">
        <w:t xml:space="preserve">3 са наблюдавани повишени стойности на AUC </w:t>
      </w:r>
      <w:r w:rsidR="006D5426" w:rsidRPr="00143315">
        <w:t xml:space="preserve">на канаглифлозин </w:t>
      </w:r>
      <w:r w:rsidR="004E7D85" w:rsidRPr="00143315">
        <w:t>с</w:t>
      </w:r>
      <w:r w:rsidR="00D47700" w:rsidRPr="00143315">
        <w:t xml:space="preserve"> </w:t>
      </w:r>
      <w:r w:rsidRPr="00143315">
        <w:t>26% и</w:t>
      </w:r>
      <w:r w:rsidR="00F25B30" w:rsidRPr="00143315">
        <w:t xml:space="preserve"> </w:t>
      </w:r>
      <w:r w:rsidR="0028330B" w:rsidRPr="00143315">
        <w:t>при носители на UGT2B4*2/*2</w:t>
      </w:r>
      <w:r w:rsidR="004E7D85" w:rsidRPr="00143315">
        <w:t xml:space="preserve"> с 18%</w:t>
      </w:r>
      <w:r w:rsidRPr="00143315">
        <w:t xml:space="preserve">. Не се очаква тези увеличения на експозицията на </w:t>
      </w:r>
      <w:r w:rsidR="00567A1F" w:rsidRPr="00143315">
        <w:t>канаглифлозин</w:t>
      </w:r>
      <w:r w:rsidRPr="00143315">
        <w:t xml:space="preserve"> да бъдат клинично значими. Ефектът </w:t>
      </w:r>
      <w:r w:rsidR="004E7D85" w:rsidRPr="00143315">
        <w:t xml:space="preserve">при </w:t>
      </w:r>
      <w:r w:rsidRPr="00143315">
        <w:t>хомозиготните (</w:t>
      </w:r>
      <w:r w:rsidR="00DD6D61" w:rsidRPr="00143315">
        <w:t xml:space="preserve">UGT1A9*3/*3, честота </w:t>
      </w:r>
      <w:r w:rsidR="000A12E8" w:rsidRPr="00143315">
        <w:t>&lt; </w:t>
      </w:r>
      <w:r w:rsidRPr="00143315">
        <w:t>0,1</w:t>
      </w:r>
      <w:r w:rsidR="005B1F3E" w:rsidRPr="00143315">
        <w:t>%</w:t>
      </w:r>
      <w:r w:rsidRPr="00143315">
        <w:t>)</w:t>
      </w:r>
      <w:r w:rsidR="006D5426" w:rsidRPr="00143315">
        <w:t xml:space="preserve"> </w:t>
      </w:r>
      <w:r w:rsidRPr="00143315">
        <w:t>е вероятно по</w:t>
      </w:r>
      <w:r w:rsidR="000058B5" w:rsidRPr="00143315">
        <w:noBreakHyphen/>
      </w:r>
      <w:r w:rsidRPr="00143315">
        <w:t>изразен, но не е проучван.</w:t>
      </w:r>
    </w:p>
    <w:p w14:paraId="196A73D4" w14:textId="77777777" w:rsidR="00B46ECB" w:rsidRPr="00143315" w:rsidRDefault="00B46ECB" w:rsidP="00F25B30"/>
    <w:p w14:paraId="23EA4DE1" w14:textId="77777777" w:rsidR="00405213" w:rsidRPr="00143315" w:rsidRDefault="00DD6D61" w:rsidP="00F25B30">
      <w:r w:rsidRPr="00143315">
        <w:t>П</w:t>
      </w:r>
      <w:r w:rsidR="0024062E" w:rsidRPr="00143315">
        <w:t>ол</w:t>
      </w:r>
      <w:r w:rsidRPr="00143315">
        <w:t>ът</w:t>
      </w:r>
      <w:r w:rsidR="0024062E" w:rsidRPr="00143315">
        <w:t>, расовата/етническата принадлежност или индекс</w:t>
      </w:r>
      <w:r w:rsidR="00BF4D0C" w:rsidRPr="00143315">
        <w:t>ът</w:t>
      </w:r>
      <w:r w:rsidR="0024062E" w:rsidRPr="00143315">
        <w:t xml:space="preserve"> на телесна</w:t>
      </w:r>
      <w:r w:rsidR="000476AC" w:rsidRPr="00143315">
        <w:t>та</w:t>
      </w:r>
      <w:r w:rsidR="0024062E" w:rsidRPr="00143315">
        <w:t xml:space="preserve"> маса не оказват клинично значим ефект върху фармакокинетиката на канаглифлозин</w:t>
      </w:r>
      <w:r w:rsidR="0028330B" w:rsidRPr="00143315">
        <w:t xml:space="preserve"> въз основа на популационен фармакокинетичен анализ</w:t>
      </w:r>
      <w:r w:rsidR="00405213" w:rsidRPr="00143315">
        <w:t>.</w:t>
      </w:r>
    </w:p>
    <w:p w14:paraId="6EBA7D9D" w14:textId="77777777" w:rsidR="00A51FA8" w:rsidRPr="00143315" w:rsidRDefault="00A51FA8" w:rsidP="00F25B30">
      <w:pPr>
        <w:rPr>
          <w:szCs w:val="22"/>
          <w:u w:val="single"/>
        </w:rPr>
      </w:pPr>
    </w:p>
    <w:p w14:paraId="0371D7D1" w14:textId="77777777" w:rsidR="00CE514B" w:rsidRPr="00143315" w:rsidRDefault="00274980" w:rsidP="009D5FDB">
      <w:pPr>
        <w:keepNext/>
        <w:ind w:left="567" w:hanging="567"/>
        <w:outlineLvl w:val="2"/>
        <w:rPr>
          <w:b/>
          <w:szCs w:val="22"/>
        </w:rPr>
      </w:pPr>
      <w:r w:rsidRPr="00143315">
        <w:rPr>
          <w:b/>
          <w:szCs w:val="22"/>
        </w:rPr>
        <w:lastRenderedPageBreak/>
        <w:t>5.3</w:t>
      </w:r>
      <w:r w:rsidR="00CE514B" w:rsidRPr="00143315">
        <w:rPr>
          <w:b/>
          <w:szCs w:val="22"/>
        </w:rPr>
        <w:tab/>
      </w:r>
      <w:r w:rsidR="00DC56CE" w:rsidRPr="00143315">
        <w:rPr>
          <w:b/>
          <w:szCs w:val="22"/>
        </w:rPr>
        <w:t>Предклинични данни за безопасност</w:t>
      </w:r>
    </w:p>
    <w:p w14:paraId="41711011" w14:textId="77777777" w:rsidR="000E62D6" w:rsidRPr="00143315" w:rsidRDefault="000E62D6" w:rsidP="009A564D">
      <w:pPr>
        <w:keepNext/>
        <w:rPr>
          <w:szCs w:val="22"/>
        </w:rPr>
      </w:pPr>
    </w:p>
    <w:p w14:paraId="29823D49" w14:textId="26ECDC38" w:rsidR="0000463E" w:rsidRPr="00143315" w:rsidRDefault="00DC56CE" w:rsidP="00F25B30">
      <w:r w:rsidRPr="00143315">
        <w:t xml:space="preserve">Неклиничните данни не показват особен риск за хора на базата на конвенционалните фармакологични проучвания за безопасност, </w:t>
      </w:r>
      <w:r w:rsidR="000C6BF5" w:rsidRPr="00143315">
        <w:t xml:space="preserve">проучвания за </w:t>
      </w:r>
      <w:r w:rsidRPr="00143315">
        <w:t xml:space="preserve">токсичност при многократно прилагане </w:t>
      </w:r>
      <w:r w:rsidR="0000463E" w:rsidRPr="00143315">
        <w:t xml:space="preserve">и </w:t>
      </w:r>
      <w:r w:rsidRPr="00143315">
        <w:t>генотоксичност</w:t>
      </w:r>
      <w:r w:rsidR="000D387C" w:rsidRPr="00143315">
        <w:t>.</w:t>
      </w:r>
    </w:p>
    <w:p w14:paraId="0475DC96" w14:textId="77777777" w:rsidR="0000463E" w:rsidRPr="00143315" w:rsidRDefault="0000463E" w:rsidP="00F25B30"/>
    <w:p w14:paraId="389C0969" w14:textId="77777777" w:rsidR="0000463E" w:rsidRPr="00143315" w:rsidRDefault="0000463E" w:rsidP="00F25B30">
      <w:r w:rsidRPr="00143315">
        <w:t xml:space="preserve">Канаглифлозин не показва ефекти върху фертилитета и ранното ембрионално развитие </w:t>
      </w:r>
      <w:r w:rsidR="00E2533E" w:rsidRPr="00143315">
        <w:t>на</w:t>
      </w:r>
      <w:r w:rsidRPr="00143315">
        <w:t xml:space="preserve"> плъхове </w:t>
      </w:r>
      <w:r w:rsidR="00E2533E" w:rsidRPr="00143315">
        <w:t>при</w:t>
      </w:r>
      <w:r w:rsidRPr="00143315">
        <w:t xml:space="preserve"> експозиции до 19 пъти експозицията при максимална препоръчителна доза при хора (</w:t>
      </w:r>
      <w:r w:rsidR="00917141" w:rsidRPr="00143315">
        <w:rPr>
          <w:szCs w:val="22"/>
        </w:rPr>
        <w:t>maximum recommended human dose,</w:t>
      </w:r>
      <w:r w:rsidR="00917141" w:rsidRPr="00143315">
        <w:t xml:space="preserve"> </w:t>
      </w:r>
      <w:r w:rsidRPr="00143315">
        <w:t>MRHD).</w:t>
      </w:r>
    </w:p>
    <w:p w14:paraId="5521CD58" w14:textId="77777777" w:rsidR="0000463E" w:rsidRPr="00143315" w:rsidRDefault="0000463E" w:rsidP="00F25B30"/>
    <w:p w14:paraId="0CCF9EC2" w14:textId="77777777" w:rsidR="007909B3" w:rsidRPr="00143315" w:rsidRDefault="009479D7" w:rsidP="00F25B30">
      <w:r w:rsidRPr="00143315">
        <w:rPr>
          <w:szCs w:val="22"/>
        </w:rPr>
        <w:t xml:space="preserve">При проучване </w:t>
      </w:r>
      <w:r w:rsidR="00706B9B" w:rsidRPr="00143315">
        <w:rPr>
          <w:szCs w:val="22"/>
        </w:rPr>
        <w:t>за</w:t>
      </w:r>
      <w:r w:rsidRPr="00143315">
        <w:rPr>
          <w:szCs w:val="22"/>
        </w:rPr>
        <w:t xml:space="preserve"> ембриофеталното развитие </w:t>
      </w:r>
      <w:r w:rsidR="00CC04D9" w:rsidRPr="00143315">
        <w:rPr>
          <w:szCs w:val="22"/>
        </w:rPr>
        <w:t xml:space="preserve">при </w:t>
      </w:r>
      <w:r w:rsidRPr="00143315">
        <w:rPr>
          <w:szCs w:val="22"/>
        </w:rPr>
        <w:t>плъхове е наблюдавано забавяне в осификацията на метатарзалните кости при системна експозиция 73</w:t>
      </w:r>
      <w:r w:rsidR="00DB29A0" w:rsidRPr="00143315">
        <w:rPr>
          <w:szCs w:val="22"/>
        </w:rPr>
        <w:t> </w:t>
      </w:r>
      <w:r w:rsidR="00706B9B" w:rsidRPr="00143315">
        <w:rPr>
          <w:szCs w:val="22"/>
        </w:rPr>
        <w:t xml:space="preserve">пъти </w:t>
      </w:r>
      <w:r w:rsidRPr="00143315">
        <w:rPr>
          <w:szCs w:val="22"/>
        </w:rPr>
        <w:t>и 19</w:t>
      </w:r>
      <w:r w:rsidR="00DB29A0" w:rsidRPr="00143315">
        <w:rPr>
          <w:szCs w:val="22"/>
        </w:rPr>
        <w:t> </w:t>
      </w:r>
      <w:r w:rsidR="00706B9B" w:rsidRPr="00143315">
        <w:rPr>
          <w:szCs w:val="22"/>
        </w:rPr>
        <w:t xml:space="preserve">пъти </w:t>
      </w:r>
      <w:r w:rsidR="00ED081B" w:rsidRPr="00143315">
        <w:rPr>
          <w:szCs w:val="22"/>
        </w:rPr>
        <w:t>по-висока</w:t>
      </w:r>
      <w:r w:rsidR="00706B9B" w:rsidRPr="00143315">
        <w:rPr>
          <w:szCs w:val="22"/>
        </w:rPr>
        <w:t xml:space="preserve"> от клиничната експозиция при дози от 100</w:t>
      </w:r>
      <w:r w:rsidR="00DB29A0" w:rsidRPr="00143315">
        <w:rPr>
          <w:szCs w:val="22"/>
        </w:rPr>
        <w:t> </w:t>
      </w:r>
      <w:r w:rsidR="00706B9B" w:rsidRPr="00143315">
        <w:rPr>
          <w:szCs w:val="22"/>
        </w:rPr>
        <w:t>mg и 300</w:t>
      </w:r>
      <w:r w:rsidR="00DB29A0" w:rsidRPr="00143315">
        <w:rPr>
          <w:szCs w:val="22"/>
        </w:rPr>
        <w:t> </w:t>
      </w:r>
      <w:r w:rsidR="00706B9B" w:rsidRPr="00143315">
        <w:rPr>
          <w:szCs w:val="22"/>
        </w:rPr>
        <w:t>mg</w:t>
      </w:r>
      <w:r w:rsidRPr="00143315">
        <w:rPr>
          <w:szCs w:val="22"/>
        </w:rPr>
        <w:t xml:space="preserve">. </w:t>
      </w:r>
      <w:r w:rsidR="00706B9B" w:rsidRPr="00143315">
        <w:rPr>
          <w:szCs w:val="22"/>
        </w:rPr>
        <w:t xml:space="preserve">Не е известно дали забавянето на осификацията може да се </w:t>
      </w:r>
      <w:r w:rsidR="00CC04D9" w:rsidRPr="00143315">
        <w:rPr>
          <w:szCs w:val="22"/>
        </w:rPr>
        <w:t>отдаде на</w:t>
      </w:r>
      <w:r w:rsidR="0091659A" w:rsidRPr="00143315">
        <w:rPr>
          <w:szCs w:val="22"/>
        </w:rPr>
        <w:t xml:space="preserve"> </w:t>
      </w:r>
      <w:r w:rsidR="00706B9B" w:rsidRPr="00143315">
        <w:rPr>
          <w:szCs w:val="22"/>
        </w:rPr>
        <w:t xml:space="preserve">ефектите на </w:t>
      </w:r>
      <w:r w:rsidR="00567A1F" w:rsidRPr="00143315">
        <w:rPr>
          <w:szCs w:val="22"/>
        </w:rPr>
        <w:t>канаглифлозин</w:t>
      </w:r>
      <w:r w:rsidR="00706B9B" w:rsidRPr="00143315">
        <w:rPr>
          <w:szCs w:val="22"/>
        </w:rPr>
        <w:t xml:space="preserve"> върху калциевата хомеостаза</w:t>
      </w:r>
      <w:r w:rsidR="00041617" w:rsidRPr="00143315">
        <w:rPr>
          <w:szCs w:val="22"/>
        </w:rPr>
        <w:t>, наблюдавани</w:t>
      </w:r>
      <w:r w:rsidR="00706B9B" w:rsidRPr="00143315">
        <w:rPr>
          <w:szCs w:val="22"/>
        </w:rPr>
        <w:t xml:space="preserve"> при възрастни плъхове. </w:t>
      </w:r>
      <w:r w:rsidR="0091659A" w:rsidRPr="00143315">
        <w:rPr>
          <w:szCs w:val="22"/>
        </w:rPr>
        <w:t>Забавяне на осификацията също е наблюдавано при комбинацията от канаглифлозин и метформин, което е по-значимо, отколкото при монотерапия с метформин при експозиции на канаглифлозин 43</w:t>
      </w:r>
      <w:r w:rsidR="00142189" w:rsidRPr="00143315">
        <w:rPr>
          <w:szCs w:val="22"/>
        </w:rPr>
        <w:t> </w:t>
      </w:r>
      <w:r w:rsidR="0091659A" w:rsidRPr="00143315">
        <w:rPr>
          <w:szCs w:val="22"/>
        </w:rPr>
        <w:t>пъти и 12</w:t>
      </w:r>
      <w:r w:rsidR="00142189" w:rsidRPr="00143315">
        <w:rPr>
          <w:szCs w:val="22"/>
        </w:rPr>
        <w:t> </w:t>
      </w:r>
      <w:r w:rsidR="0091659A" w:rsidRPr="00143315">
        <w:rPr>
          <w:szCs w:val="22"/>
        </w:rPr>
        <w:t>пъти по-високи</w:t>
      </w:r>
      <w:r w:rsidR="00CC04D9" w:rsidRPr="00143315">
        <w:rPr>
          <w:szCs w:val="22"/>
        </w:rPr>
        <w:t xml:space="preserve"> </w:t>
      </w:r>
      <w:r w:rsidR="0091659A" w:rsidRPr="00143315">
        <w:rPr>
          <w:szCs w:val="22"/>
        </w:rPr>
        <w:t xml:space="preserve">от клиничната експозиция </w:t>
      </w:r>
      <w:r w:rsidR="008D75C6" w:rsidRPr="00143315">
        <w:rPr>
          <w:szCs w:val="22"/>
        </w:rPr>
        <w:t>при</w:t>
      </w:r>
      <w:r w:rsidR="00F61198" w:rsidRPr="00143315">
        <w:rPr>
          <w:szCs w:val="22"/>
        </w:rPr>
        <w:t xml:space="preserve"> дози от</w:t>
      </w:r>
      <w:r w:rsidR="0091659A" w:rsidRPr="00143315">
        <w:rPr>
          <w:szCs w:val="22"/>
        </w:rPr>
        <w:t xml:space="preserve"> 100 mg и 300 mg.</w:t>
      </w:r>
    </w:p>
    <w:p w14:paraId="140A40A3" w14:textId="77777777" w:rsidR="007B6C98" w:rsidRPr="00143315" w:rsidRDefault="007B6C98" w:rsidP="00F25B30"/>
    <w:p w14:paraId="685E5D9E" w14:textId="77777777" w:rsidR="007B6C98" w:rsidRPr="00143315" w:rsidRDefault="007B6C98" w:rsidP="00F25B30">
      <w:r w:rsidRPr="00143315">
        <w:t xml:space="preserve">В проучване </w:t>
      </w:r>
      <w:r w:rsidR="008D75C6" w:rsidRPr="00143315">
        <w:t>з</w:t>
      </w:r>
      <w:r w:rsidRPr="00143315">
        <w:t xml:space="preserve">а пренаталното и постнаталното развитие при плъхове канаглифлозин, прилаган на </w:t>
      </w:r>
      <w:r w:rsidR="008D75C6" w:rsidRPr="00143315">
        <w:t>женските п</w:t>
      </w:r>
      <w:r w:rsidR="00D44F6B" w:rsidRPr="00143315">
        <w:t>л</w:t>
      </w:r>
      <w:r w:rsidR="008D75C6" w:rsidRPr="00143315">
        <w:t xml:space="preserve">ъхове </w:t>
      </w:r>
      <w:r w:rsidRPr="00143315">
        <w:t>от 6-и гестационен ден до 20-и ден</w:t>
      </w:r>
      <w:r w:rsidR="008D75C6" w:rsidRPr="00143315">
        <w:t xml:space="preserve"> на лактация</w:t>
      </w:r>
      <w:r w:rsidRPr="00143315">
        <w:t xml:space="preserve">, е </w:t>
      </w:r>
      <w:r w:rsidR="008D75C6" w:rsidRPr="00143315">
        <w:t xml:space="preserve">довел до </w:t>
      </w:r>
      <w:r w:rsidRPr="00143315">
        <w:t xml:space="preserve">намалено тегло на мъжките и женските малки при токсични дози за майката </w:t>
      </w:r>
      <w:r w:rsidR="000A12E8" w:rsidRPr="00143315">
        <w:t>&gt; </w:t>
      </w:r>
      <w:r w:rsidRPr="00143315">
        <w:t xml:space="preserve">30 mg/kg дневно (експозиции </w:t>
      </w:r>
      <w:r w:rsidR="000A12E8" w:rsidRPr="00143315">
        <w:t>≥ </w:t>
      </w:r>
      <w:r w:rsidRPr="00143315">
        <w:t>5,9 пъти по-високи от експозицията на канаглифлозин при MRHD). Токсичността за майката е ограничена до намалено наддаване на телесното тегло.</w:t>
      </w:r>
    </w:p>
    <w:p w14:paraId="073A5D47" w14:textId="77777777" w:rsidR="0014578B" w:rsidRPr="00143315" w:rsidRDefault="0014578B" w:rsidP="00F25B30">
      <w:pPr>
        <w:rPr>
          <w:szCs w:val="22"/>
        </w:rPr>
      </w:pPr>
    </w:p>
    <w:p w14:paraId="65192F54" w14:textId="66D86738" w:rsidR="00F61198" w:rsidRPr="00143315" w:rsidRDefault="00F61198" w:rsidP="00F25B30">
      <w:pPr>
        <w:rPr>
          <w:szCs w:val="22"/>
        </w:rPr>
      </w:pPr>
      <w:r w:rsidRPr="00143315">
        <w:rPr>
          <w:szCs w:val="22"/>
        </w:rPr>
        <w:t xml:space="preserve">Проучване при млади плъхове, третирани </w:t>
      </w:r>
      <w:r w:rsidR="00326842" w:rsidRPr="00143315">
        <w:rPr>
          <w:szCs w:val="22"/>
        </w:rPr>
        <w:t>с канаглифлозин от ден </w:t>
      </w:r>
      <w:r w:rsidR="003E0E7A" w:rsidRPr="00143315">
        <w:rPr>
          <w:szCs w:val="22"/>
        </w:rPr>
        <w:t>21</w:t>
      </w:r>
      <w:r w:rsidR="00326842" w:rsidRPr="00143315">
        <w:rPr>
          <w:szCs w:val="22"/>
        </w:rPr>
        <w:t xml:space="preserve"> до ден </w:t>
      </w:r>
      <w:r w:rsidRPr="00143315">
        <w:rPr>
          <w:szCs w:val="22"/>
        </w:rPr>
        <w:t xml:space="preserve">90 след раждането не показва повишена чувствителност в сравнение с ефектите, наблюдавани при възрастни плъхове. Въпреки това, </w:t>
      </w:r>
      <w:r w:rsidR="00E2533E" w:rsidRPr="00143315">
        <w:rPr>
          <w:szCs w:val="22"/>
        </w:rPr>
        <w:t xml:space="preserve">е </w:t>
      </w:r>
      <w:r w:rsidR="00142189" w:rsidRPr="00143315">
        <w:rPr>
          <w:szCs w:val="22"/>
        </w:rPr>
        <w:t>забелязана</w:t>
      </w:r>
      <w:r w:rsidR="00E2533E" w:rsidRPr="00143315">
        <w:rPr>
          <w:szCs w:val="22"/>
        </w:rPr>
        <w:t xml:space="preserve"> </w:t>
      </w:r>
      <w:r w:rsidRPr="00143315">
        <w:rPr>
          <w:szCs w:val="22"/>
        </w:rPr>
        <w:t>дилатация на бъбречното легенче</w:t>
      </w:r>
      <w:r w:rsidR="009C5F00" w:rsidRPr="00143315">
        <w:rPr>
          <w:szCs w:val="22"/>
        </w:rPr>
        <w:t xml:space="preserve"> с ниво, при които не се наблюдават нежелани ефекти</w:t>
      </w:r>
      <w:r w:rsidR="009C5F00" w:rsidRPr="00143315">
        <w:t xml:space="preserve"> (No Observed Effect Level, NOEL)</w:t>
      </w:r>
      <w:r w:rsidR="00F2512C" w:rsidRPr="00143315">
        <w:rPr>
          <w:szCs w:val="22"/>
        </w:rPr>
        <w:t xml:space="preserve">, </w:t>
      </w:r>
      <w:r w:rsidR="002771F7" w:rsidRPr="00143315">
        <w:rPr>
          <w:szCs w:val="22"/>
        </w:rPr>
        <w:t xml:space="preserve">при експозиции </w:t>
      </w:r>
      <w:r w:rsidRPr="00143315">
        <w:rPr>
          <w:szCs w:val="22"/>
        </w:rPr>
        <w:t>2,4 пъти и 0,</w:t>
      </w:r>
      <w:r w:rsidR="003E0E7A" w:rsidRPr="00143315">
        <w:rPr>
          <w:szCs w:val="22"/>
        </w:rPr>
        <w:t>5</w:t>
      </w:r>
      <w:r w:rsidRPr="00143315">
        <w:rPr>
          <w:szCs w:val="22"/>
        </w:rPr>
        <w:t> пъти клиничната експозиция</w:t>
      </w:r>
      <w:r w:rsidR="009C5F00" w:rsidRPr="00143315">
        <w:rPr>
          <w:szCs w:val="22"/>
        </w:rPr>
        <w:t>,</w:t>
      </w:r>
      <w:r w:rsidRPr="00143315">
        <w:rPr>
          <w:szCs w:val="22"/>
        </w:rPr>
        <w:t xml:space="preserve"> </w:t>
      </w:r>
      <w:r w:rsidR="009C5F00" w:rsidRPr="00143315">
        <w:rPr>
          <w:szCs w:val="22"/>
        </w:rPr>
        <w:t xml:space="preserve">съответно </w:t>
      </w:r>
      <w:r w:rsidRPr="00143315">
        <w:rPr>
          <w:szCs w:val="22"/>
        </w:rPr>
        <w:t>при дози от 100 mg и 300 mg</w:t>
      </w:r>
      <w:r w:rsidR="009C5F00" w:rsidRPr="00143315">
        <w:rPr>
          <w:szCs w:val="22"/>
        </w:rPr>
        <w:t>, и не напълно обратима в рамките на приблизително един месец възстановителен период</w:t>
      </w:r>
      <w:r w:rsidR="00314E11" w:rsidRPr="00143315">
        <w:rPr>
          <w:szCs w:val="22"/>
        </w:rPr>
        <w:t>.</w:t>
      </w:r>
      <w:r w:rsidRPr="00143315">
        <w:rPr>
          <w:szCs w:val="22"/>
        </w:rPr>
        <w:t xml:space="preserve"> </w:t>
      </w:r>
      <w:r w:rsidR="000F7BB1" w:rsidRPr="00143315">
        <w:rPr>
          <w:szCs w:val="22"/>
        </w:rPr>
        <w:t>Тъй като функционалното съзряване на бъбреците при плъхове продължава до 6</w:t>
      </w:r>
      <w:r w:rsidR="00062626" w:rsidRPr="00143315">
        <w:rPr>
          <w:szCs w:val="22"/>
        </w:rPr>
        <w:t>-</w:t>
      </w:r>
      <w:r w:rsidR="000F7BB1" w:rsidRPr="00143315">
        <w:rPr>
          <w:szCs w:val="22"/>
        </w:rPr>
        <w:t xml:space="preserve">седмична възраст, </w:t>
      </w:r>
      <w:r w:rsidR="009C5F00" w:rsidRPr="00143315">
        <w:rPr>
          <w:szCs w:val="22"/>
        </w:rPr>
        <w:t xml:space="preserve">трайните </w:t>
      </w:r>
      <w:r w:rsidRPr="00143315">
        <w:rPr>
          <w:szCs w:val="22"/>
        </w:rPr>
        <w:t xml:space="preserve">ренални находки при млади плъхове </w:t>
      </w:r>
      <w:r w:rsidR="00326842" w:rsidRPr="00143315">
        <w:rPr>
          <w:szCs w:val="22"/>
        </w:rPr>
        <w:t>най-вероятно се дължат</w:t>
      </w:r>
      <w:r w:rsidRPr="00143315">
        <w:rPr>
          <w:szCs w:val="22"/>
        </w:rPr>
        <w:t xml:space="preserve"> на намалената способност на развиващите </w:t>
      </w:r>
      <w:r w:rsidR="00326842" w:rsidRPr="00143315">
        <w:rPr>
          <w:szCs w:val="22"/>
        </w:rPr>
        <w:t xml:space="preserve">се бъбреци </w:t>
      </w:r>
      <w:r w:rsidR="009C5F00" w:rsidRPr="00143315">
        <w:rPr>
          <w:szCs w:val="22"/>
        </w:rPr>
        <w:t>на</w:t>
      </w:r>
      <w:r w:rsidR="00326842" w:rsidRPr="00143315">
        <w:rPr>
          <w:szCs w:val="22"/>
        </w:rPr>
        <w:t xml:space="preserve"> </w:t>
      </w:r>
      <w:r w:rsidRPr="00143315">
        <w:rPr>
          <w:szCs w:val="22"/>
        </w:rPr>
        <w:t>плъхове</w:t>
      </w:r>
      <w:r w:rsidR="009C5F00" w:rsidRPr="00143315">
        <w:rPr>
          <w:szCs w:val="22"/>
        </w:rPr>
        <w:t>те</w:t>
      </w:r>
      <w:r w:rsidRPr="00143315">
        <w:rPr>
          <w:szCs w:val="22"/>
        </w:rPr>
        <w:t xml:space="preserve"> да се справят </w:t>
      </w:r>
      <w:r w:rsidR="00326842" w:rsidRPr="00143315">
        <w:rPr>
          <w:szCs w:val="22"/>
        </w:rPr>
        <w:t>с увеличения обем на урината</w:t>
      </w:r>
      <w:r w:rsidR="00C47FBE" w:rsidRPr="00143315">
        <w:rPr>
          <w:szCs w:val="22"/>
        </w:rPr>
        <w:t>,</w:t>
      </w:r>
      <w:r w:rsidR="00326842" w:rsidRPr="00143315">
        <w:rPr>
          <w:szCs w:val="22"/>
        </w:rPr>
        <w:t xml:space="preserve"> свързан с канаглифлозин</w:t>
      </w:r>
      <w:r w:rsidRPr="00143315">
        <w:rPr>
          <w:szCs w:val="22"/>
        </w:rPr>
        <w:t>.</w:t>
      </w:r>
    </w:p>
    <w:p w14:paraId="12398EBF" w14:textId="77777777" w:rsidR="00F61198" w:rsidRPr="00143315" w:rsidRDefault="00F61198" w:rsidP="00F25B30">
      <w:pPr>
        <w:rPr>
          <w:szCs w:val="22"/>
        </w:rPr>
      </w:pPr>
    </w:p>
    <w:p w14:paraId="4525F813" w14:textId="1C36D6C6" w:rsidR="00B33B95" w:rsidRPr="00143315" w:rsidRDefault="00863CAA" w:rsidP="00F25B30">
      <w:r w:rsidRPr="00143315">
        <w:t xml:space="preserve">Канаглифлозин не увеличава </w:t>
      </w:r>
      <w:r w:rsidR="009C5F00" w:rsidRPr="00143315">
        <w:t xml:space="preserve">честотата </w:t>
      </w:r>
      <w:r w:rsidRPr="00143315">
        <w:t>на тумори при мишки от двата пола</w:t>
      </w:r>
      <w:r w:rsidR="009C5F00" w:rsidRPr="00143315">
        <w:t xml:space="preserve"> в </w:t>
      </w:r>
      <w:r w:rsidRPr="00143315">
        <w:t>двугодиш</w:t>
      </w:r>
      <w:r w:rsidR="0043700E" w:rsidRPr="00143315">
        <w:t xml:space="preserve">но </w:t>
      </w:r>
      <w:r w:rsidR="00202E38" w:rsidRPr="00143315">
        <w:t>проучване</w:t>
      </w:r>
      <w:r w:rsidR="0043700E" w:rsidRPr="00143315">
        <w:t xml:space="preserve"> </w:t>
      </w:r>
      <w:r w:rsidR="009C5F00" w:rsidRPr="00143315">
        <w:t xml:space="preserve">при </w:t>
      </w:r>
      <w:r w:rsidR="0043700E" w:rsidRPr="00143315">
        <w:t xml:space="preserve">дози </w:t>
      </w:r>
      <w:r w:rsidRPr="00143315">
        <w:t>10, 30 и</w:t>
      </w:r>
      <w:r w:rsidR="00B33B95" w:rsidRPr="00143315">
        <w:t xml:space="preserve"> 100 mg/kg. </w:t>
      </w:r>
      <w:r w:rsidRPr="00143315">
        <w:t xml:space="preserve">Най-високата доза </w:t>
      </w:r>
      <w:r w:rsidR="0043700E" w:rsidRPr="00143315">
        <w:t xml:space="preserve">от </w:t>
      </w:r>
      <w:r w:rsidR="00B33B95" w:rsidRPr="00143315">
        <w:t xml:space="preserve">100 mg/kg </w:t>
      </w:r>
      <w:r w:rsidR="0043700E" w:rsidRPr="00143315">
        <w:t>представля</w:t>
      </w:r>
      <w:r w:rsidR="00202E38" w:rsidRPr="00143315">
        <w:t>ва до 14 </w:t>
      </w:r>
      <w:r w:rsidRPr="00143315">
        <w:t xml:space="preserve">пъти клиничната доза от </w:t>
      </w:r>
      <w:r w:rsidR="00B33B95" w:rsidRPr="00143315">
        <w:t>300 mg</w:t>
      </w:r>
      <w:r w:rsidR="0043700E" w:rsidRPr="00143315">
        <w:t>,</w:t>
      </w:r>
      <w:r w:rsidR="00B33B95" w:rsidRPr="00143315">
        <w:t xml:space="preserve"> </w:t>
      </w:r>
      <w:r w:rsidRPr="00143315">
        <w:t>въз основа на</w:t>
      </w:r>
      <w:r w:rsidR="00B33B95" w:rsidRPr="00143315">
        <w:t xml:space="preserve"> AUC </w:t>
      </w:r>
      <w:r w:rsidRPr="00143315">
        <w:t>експозицията</w:t>
      </w:r>
      <w:r w:rsidR="00B33B95" w:rsidRPr="00143315">
        <w:t xml:space="preserve">. </w:t>
      </w:r>
      <w:r w:rsidRPr="00143315">
        <w:t xml:space="preserve">Канаглифлозин увеличава </w:t>
      </w:r>
      <w:r w:rsidR="009C5F00" w:rsidRPr="00143315">
        <w:t xml:space="preserve">честотата </w:t>
      </w:r>
      <w:r w:rsidRPr="00143315">
        <w:t xml:space="preserve">на </w:t>
      </w:r>
      <w:r w:rsidR="00402043" w:rsidRPr="00143315">
        <w:t xml:space="preserve">тестикуларни клетъчни тумори </w:t>
      </w:r>
      <w:r w:rsidR="0043700E" w:rsidRPr="00143315">
        <w:t xml:space="preserve">на </w:t>
      </w:r>
      <w:r w:rsidR="00B33B95" w:rsidRPr="00143315">
        <w:t xml:space="preserve">Leydig </w:t>
      </w:r>
      <w:r w:rsidR="00402043" w:rsidRPr="00143315">
        <w:t xml:space="preserve">при мъжки плъхове при </w:t>
      </w:r>
      <w:r w:rsidR="00022763" w:rsidRPr="00143315">
        <w:t xml:space="preserve">всички проучвани </w:t>
      </w:r>
      <w:r w:rsidR="00402043" w:rsidRPr="00143315">
        <w:t xml:space="preserve">дози </w:t>
      </w:r>
      <w:r w:rsidR="00022763" w:rsidRPr="00143315">
        <w:t>(</w:t>
      </w:r>
      <w:r w:rsidR="00B33B95" w:rsidRPr="00143315">
        <w:t>1</w:t>
      </w:r>
      <w:r w:rsidR="00402043" w:rsidRPr="00143315">
        <w:t>0, 30 и</w:t>
      </w:r>
      <w:r w:rsidR="00B33B95" w:rsidRPr="00143315">
        <w:t xml:space="preserve"> 1</w:t>
      </w:r>
      <w:r w:rsidR="00A9076B" w:rsidRPr="00143315">
        <w:t>00 mg/kg</w:t>
      </w:r>
      <w:r w:rsidR="00022763" w:rsidRPr="00143315">
        <w:t>)</w:t>
      </w:r>
      <w:r w:rsidR="00A9076B" w:rsidRPr="00143315">
        <w:t xml:space="preserve">; </w:t>
      </w:r>
      <w:r w:rsidR="00402043" w:rsidRPr="00143315">
        <w:t>най-ниската доза от</w:t>
      </w:r>
      <w:r w:rsidR="00A9076B" w:rsidRPr="00143315">
        <w:t xml:space="preserve"> 10 </w:t>
      </w:r>
      <w:r w:rsidR="00B33B95" w:rsidRPr="00143315">
        <w:t xml:space="preserve">mg/kg </w:t>
      </w:r>
      <w:r w:rsidR="00402043" w:rsidRPr="00143315">
        <w:t>е приблизително 1,</w:t>
      </w:r>
      <w:r w:rsidR="00B33B95" w:rsidRPr="00143315">
        <w:t>5 </w:t>
      </w:r>
      <w:r w:rsidR="00402043" w:rsidRPr="00143315">
        <w:t xml:space="preserve">пъти клиничната доза от </w:t>
      </w:r>
      <w:r w:rsidR="00B33B95" w:rsidRPr="00143315">
        <w:t xml:space="preserve">300 mg </w:t>
      </w:r>
      <w:r w:rsidR="00402043" w:rsidRPr="00143315">
        <w:t>въз основа на</w:t>
      </w:r>
      <w:r w:rsidR="00B33B95" w:rsidRPr="00143315">
        <w:t xml:space="preserve"> AUC </w:t>
      </w:r>
      <w:r w:rsidR="00402043" w:rsidRPr="00143315">
        <w:t>експозицията</w:t>
      </w:r>
      <w:r w:rsidR="00B33B95" w:rsidRPr="00143315">
        <w:t xml:space="preserve">. </w:t>
      </w:r>
      <w:r w:rsidR="00402043" w:rsidRPr="00143315">
        <w:t>По-високи</w:t>
      </w:r>
      <w:r w:rsidR="00022763" w:rsidRPr="00143315">
        <w:t>те</w:t>
      </w:r>
      <w:r w:rsidR="00402043" w:rsidRPr="00143315">
        <w:t xml:space="preserve"> дози канаглифлозин </w:t>
      </w:r>
      <w:r w:rsidR="00B33B95" w:rsidRPr="00143315">
        <w:t xml:space="preserve">(100 mg/kg) </w:t>
      </w:r>
      <w:r w:rsidR="00402043" w:rsidRPr="00143315">
        <w:t>при мъжки и женски плъхове повишава</w:t>
      </w:r>
      <w:r w:rsidR="0043700E" w:rsidRPr="00143315">
        <w:t>т</w:t>
      </w:r>
      <w:r w:rsidR="00402043" w:rsidRPr="00143315">
        <w:t xml:space="preserve"> </w:t>
      </w:r>
      <w:r w:rsidR="00AE0967" w:rsidRPr="00143315">
        <w:t xml:space="preserve">честотата </w:t>
      </w:r>
      <w:r w:rsidR="00402043" w:rsidRPr="00143315">
        <w:t xml:space="preserve">на </w:t>
      </w:r>
      <w:r w:rsidR="002E7019" w:rsidRPr="00143315">
        <w:t>феохромоцитоми</w:t>
      </w:r>
      <w:r w:rsidR="00402043" w:rsidRPr="00143315">
        <w:t xml:space="preserve"> и бъбречни тубулни тумори</w:t>
      </w:r>
      <w:r w:rsidR="00FF4D27" w:rsidRPr="00143315">
        <w:t>.</w:t>
      </w:r>
      <w:r w:rsidR="00402043" w:rsidRPr="00143315">
        <w:t xml:space="preserve"> </w:t>
      </w:r>
      <w:r w:rsidR="00FF4D27" w:rsidRPr="00143315">
        <w:t>В</w:t>
      </w:r>
      <w:r w:rsidR="00402043" w:rsidRPr="00143315">
        <w:t xml:space="preserve">ъз основа на </w:t>
      </w:r>
      <w:r w:rsidR="00B33B95" w:rsidRPr="00143315">
        <w:t xml:space="preserve">AUC </w:t>
      </w:r>
      <w:r w:rsidR="00402043" w:rsidRPr="00143315">
        <w:t>експозицията</w:t>
      </w:r>
      <w:r w:rsidR="00DF27FE" w:rsidRPr="00143315">
        <w:t>,</w:t>
      </w:r>
      <w:r w:rsidR="00B43057" w:rsidRPr="00143315">
        <w:t xml:space="preserve"> NOEL</w:t>
      </w:r>
      <w:r w:rsidR="002E7019" w:rsidRPr="00143315">
        <w:t xml:space="preserve"> от 30 mg/kg/ден</w:t>
      </w:r>
      <w:r w:rsidR="00B43057" w:rsidRPr="00143315">
        <w:t xml:space="preserve"> </w:t>
      </w:r>
      <w:r w:rsidR="002E7019" w:rsidRPr="00143315">
        <w:t>за</w:t>
      </w:r>
      <w:r w:rsidR="00B43057" w:rsidRPr="00143315">
        <w:t xml:space="preserve"> </w:t>
      </w:r>
      <w:r w:rsidR="002E7019" w:rsidRPr="00143315">
        <w:t xml:space="preserve">феохромоцитоми и бъбречни тубулни тумори е приблизително 4,5 пъти експозицията при дневна клинична доза от </w:t>
      </w:r>
      <w:r w:rsidR="00B33B95" w:rsidRPr="00143315">
        <w:t xml:space="preserve">300 mg. </w:t>
      </w:r>
      <w:r w:rsidR="002E7019" w:rsidRPr="00143315">
        <w:t xml:space="preserve">Въз основа на предклинични и клинични механистични проучвания, клетъчните тумори на </w:t>
      </w:r>
      <w:r w:rsidR="00B33B95" w:rsidRPr="00143315">
        <w:t>Leydig</w:t>
      </w:r>
      <w:r w:rsidR="002E7019" w:rsidRPr="00143315">
        <w:t>,</w:t>
      </w:r>
      <w:r w:rsidR="00B33B95" w:rsidRPr="00143315">
        <w:t xml:space="preserve"> </w:t>
      </w:r>
      <w:r w:rsidR="002E7019" w:rsidRPr="00143315">
        <w:t>бъбречните тубулни тумори и феохромоцитомите се считат за специфични за плъховете</w:t>
      </w:r>
      <w:r w:rsidR="00B33B95" w:rsidRPr="00143315">
        <w:t xml:space="preserve">. </w:t>
      </w:r>
      <w:r w:rsidR="0043700E" w:rsidRPr="00143315">
        <w:t>Бъбречните тубулни тумори и</w:t>
      </w:r>
      <w:r w:rsidR="002E7019" w:rsidRPr="00143315">
        <w:t xml:space="preserve"> феохромоцитомите при плъхове, причинени от канаглифлозин</w:t>
      </w:r>
      <w:r w:rsidR="00AE0967" w:rsidRPr="00143315">
        <w:t>,</w:t>
      </w:r>
      <w:r w:rsidR="002E7019" w:rsidRPr="00143315">
        <w:t xml:space="preserve"> </w:t>
      </w:r>
      <w:r w:rsidR="00480C2E" w:rsidRPr="00143315">
        <w:t>най-</w:t>
      </w:r>
      <w:r w:rsidR="002E7019" w:rsidRPr="00143315">
        <w:t xml:space="preserve">вероятно се дължат на </w:t>
      </w:r>
      <w:r w:rsidR="00202E38" w:rsidRPr="00143315">
        <w:t>малабсорбция на въглехидрати в</w:t>
      </w:r>
      <w:r w:rsidR="00480C2E" w:rsidRPr="00143315">
        <w:t xml:space="preserve">следствие на интестинална </w:t>
      </w:r>
      <w:r w:rsidR="005B781E" w:rsidRPr="00143315">
        <w:t>SGLT1</w:t>
      </w:r>
      <w:r w:rsidR="00480C2E" w:rsidRPr="00143315">
        <w:t xml:space="preserve"> инхибиторна активност в червата на плъховете</w:t>
      </w:r>
      <w:r w:rsidR="00B33B95" w:rsidRPr="00143315">
        <w:t xml:space="preserve">; </w:t>
      </w:r>
      <w:r w:rsidR="00480C2E" w:rsidRPr="00143315">
        <w:t xml:space="preserve">проведените механистични клинични </w:t>
      </w:r>
      <w:r w:rsidR="00202E38" w:rsidRPr="00143315">
        <w:t>проучвания</w:t>
      </w:r>
      <w:r w:rsidR="00480C2E" w:rsidRPr="00143315">
        <w:t xml:space="preserve"> не показват малабсорбция на въглехидрати при хората при прием на </w:t>
      </w:r>
      <w:r w:rsidR="00AE0967" w:rsidRPr="00143315">
        <w:t xml:space="preserve">дози </w:t>
      </w:r>
      <w:r w:rsidR="00480C2E" w:rsidRPr="00143315">
        <w:t>канаглифлозин до два пъти по</w:t>
      </w:r>
      <w:r w:rsidR="00DC5870" w:rsidRPr="00143315">
        <w:noBreakHyphen/>
      </w:r>
      <w:r w:rsidR="00480C2E" w:rsidRPr="00143315">
        <w:t xml:space="preserve">високи от максималната препоръчителна </w:t>
      </w:r>
      <w:r w:rsidR="00FF4D27" w:rsidRPr="00143315">
        <w:t xml:space="preserve">клинична </w:t>
      </w:r>
      <w:r w:rsidR="00480C2E" w:rsidRPr="00143315">
        <w:t xml:space="preserve">доза. Клетъчните тумори на </w:t>
      </w:r>
      <w:r w:rsidR="00B33B95" w:rsidRPr="00143315">
        <w:t xml:space="preserve">Leydig </w:t>
      </w:r>
      <w:r w:rsidR="00480C2E" w:rsidRPr="00143315">
        <w:t>се асоциират с повишаването на лутеинизиращия хормон (</w:t>
      </w:r>
      <w:r w:rsidR="00E408A4" w:rsidRPr="00143315">
        <w:t>LH</w:t>
      </w:r>
      <w:r w:rsidR="00480C2E" w:rsidRPr="00143315">
        <w:t>), ко</w:t>
      </w:r>
      <w:r w:rsidR="00AE0967" w:rsidRPr="00143315">
        <w:t>е</w:t>
      </w:r>
      <w:r w:rsidR="00480C2E" w:rsidRPr="00143315">
        <w:t xml:space="preserve">то е известен механизъм за образуване на клетъчни тумори на Leydig при плъхове. </w:t>
      </w:r>
      <w:r w:rsidR="00603C2A" w:rsidRPr="00143315">
        <w:t xml:space="preserve">По време на 12-седмично </w:t>
      </w:r>
      <w:r w:rsidR="00202E38" w:rsidRPr="00143315">
        <w:t>проучване</w:t>
      </w:r>
      <w:r w:rsidR="00603C2A" w:rsidRPr="00143315">
        <w:t xml:space="preserve"> нестимулираният </w:t>
      </w:r>
      <w:r w:rsidR="00E408A4" w:rsidRPr="00143315">
        <w:t>LH</w:t>
      </w:r>
      <w:r w:rsidR="00603C2A" w:rsidRPr="00143315">
        <w:t xml:space="preserve"> не се е повишил при пациенти от мъжки пол, лекувани с канаглифлозин.</w:t>
      </w:r>
    </w:p>
    <w:p w14:paraId="5CAABDB4" w14:textId="77777777" w:rsidR="00DC66BC" w:rsidRPr="00143315" w:rsidRDefault="00DC66BC" w:rsidP="00F25B30">
      <w:pPr>
        <w:rPr>
          <w:szCs w:val="22"/>
        </w:rPr>
      </w:pPr>
    </w:p>
    <w:p w14:paraId="1D3C8333" w14:textId="77777777" w:rsidR="003B1C81" w:rsidRPr="00143315" w:rsidRDefault="003B1C81" w:rsidP="00F25B30">
      <w:pPr>
        <w:rPr>
          <w:szCs w:val="22"/>
        </w:rPr>
      </w:pPr>
    </w:p>
    <w:p w14:paraId="35820914" w14:textId="77777777" w:rsidR="00CE514B" w:rsidRPr="00143315" w:rsidRDefault="00CE514B" w:rsidP="009D5FDB">
      <w:pPr>
        <w:keepNext/>
        <w:ind w:left="567" w:hanging="567"/>
        <w:outlineLvl w:val="1"/>
        <w:rPr>
          <w:b/>
          <w:bCs/>
          <w:szCs w:val="22"/>
        </w:rPr>
      </w:pPr>
      <w:r w:rsidRPr="00143315">
        <w:rPr>
          <w:b/>
          <w:bCs/>
          <w:szCs w:val="22"/>
        </w:rPr>
        <w:t>6.</w:t>
      </w:r>
      <w:r w:rsidRPr="00143315">
        <w:rPr>
          <w:b/>
          <w:bCs/>
          <w:szCs w:val="22"/>
        </w:rPr>
        <w:tab/>
      </w:r>
      <w:r w:rsidR="00603C2A" w:rsidRPr="00143315">
        <w:rPr>
          <w:b/>
          <w:bCs/>
          <w:szCs w:val="22"/>
        </w:rPr>
        <w:t>ФАРМАЦЕВТИЧНИ ДАННИ</w:t>
      </w:r>
    </w:p>
    <w:p w14:paraId="58A31E07" w14:textId="77777777" w:rsidR="00CE514B" w:rsidRPr="00143315" w:rsidRDefault="00CE514B" w:rsidP="009A564D">
      <w:pPr>
        <w:keepNext/>
        <w:rPr>
          <w:szCs w:val="22"/>
        </w:rPr>
      </w:pPr>
    </w:p>
    <w:p w14:paraId="04C3E39D" w14:textId="77777777" w:rsidR="00CE514B" w:rsidRPr="00143315" w:rsidRDefault="00274980" w:rsidP="009D5FDB">
      <w:pPr>
        <w:keepNext/>
        <w:ind w:left="567" w:hanging="567"/>
        <w:outlineLvl w:val="2"/>
        <w:rPr>
          <w:b/>
          <w:bCs/>
          <w:szCs w:val="22"/>
        </w:rPr>
      </w:pPr>
      <w:r w:rsidRPr="00143315">
        <w:rPr>
          <w:b/>
          <w:bCs/>
          <w:szCs w:val="22"/>
        </w:rPr>
        <w:t>6.1</w:t>
      </w:r>
      <w:r w:rsidR="00CE514B" w:rsidRPr="00143315">
        <w:rPr>
          <w:b/>
          <w:bCs/>
          <w:szCs w:val="22"/>
        </w:rPr>
        <w:tab/>
      </w:r>
      <w:r w:rsidR="00603C2A" w:rsidRPr="00143315">
        <w:rPr>
          <w:b/>
          <w:bCs/>
          <w:szCs w:val="22"/>
        </w:rPr>
        <w:t>Списък на помощните вещества</w:t>
      </w:r>
    </w:p>
    <w:p w14:paraId="69FFB52E" w14:textId="77777777" w:rsidR="00CE514B" w:rsidRPr="00143315" w:rsidRDefault="00CE514B" w:rsidP="00084EFF">
      <w:pPr>
        <w:keepNext/>
      </w:pPr>
    </w:p>
    <w:p w14:paraId="11D699EE" w14:textId="77777777" w:rsidR="00CE514B" w:rsidRPr="00143315" w:rsidRDefault="00603C2A" w:rsidP="000A12E8">
      <w:pPr>
        <w:keepNext/>
        <w:rPr>
          <w:szCs w:val="22"/>
          <w:u w:val="single"/>
        </w:rPr>
      </w:pPr>
      <w:r w:rsidRPr="00143315">
        <w:rPr>
          <w:szCs w:val="22"/>
          <w:u w:val="single"/>
        </w:rPr>
        <w:t>Ядро на таблетката</w:t>
      </w:r>
    </w:p>
    <w:p w14:paraId="70DBE85E" w14:textId="77777777" w:rsidR="00FF4D27" w:rsidRPr="00143315" w:rsidRDefault="00FF4D27" w:rsidP="009A564D">
      <w:pPr>
        <w:keepNext/>
        <w:rPr>
          <w:szCs w:val="22"/>
        </w:rPr>
      </w:pPr>
    </w:p>
    <w:p w14:paraId="3F6E6518" w14:textId="77777777" w:rsidR="007909B3" w:rsidRPr="00143315" w:rsidRDefault="00F37902" w:rsidP="00F25B30">
      <w:pPr>
        <w:rPr>
          <w:szCs w:val="22"/>
        </w:rPr>
      </w:pPr>
      <w:r w:rsidRPr="00143315">
        <w:rPr>
          <w:szCs w:val="22"/>
        </w:rPr>
        <w:t>Л</w:t>
      </w:r>
      <w:r w:rsidR="005D79FA" w:rsidRPr="00143315">
        <w:rPr>
          <w:szCs w:val="22"/>
        </w:rPr>
        <w:t>актоза</w:t>
      </w:r>
    </w:p>
    <w:p w14:paraId="6E846022" w14:textId="4DFCF80A" w:rsidR="00631CEE" w:rsidRPr="00E016A3" w:rsidRDefault="005D79FA" w:rsidP="00631CEE">
      <w:pPr>
        <w:rPr>
          <w:ins w:id="464" w:author="NR" w:date="2025-06-27T16:04:00Z"/>
          <w:szCs w:val="22"/>
          <w:rPrChange w:id="465" w:author="EUCP BE1" w:date="2025-07-28T10:40:00Z">
            <w:rPr>
              <w:ins w:id="466" w:author="NR" w:date="2025-06-27T16:04:00Z"/>
              <w:szCs w:val="22"/>
              <w:lang w:val="en-GB"/>
            </w:rPr>
          </w:rPrChange>
        </w:rPr>
      </w:pPr>
      <w:r w:rsidRPr="00143315">
        <w:rPr>
          <w:szCs w:val="22"/>
        </w:rPr>
        <w:t>Микрокристална целулоза</w:t>
      </w:r>
      <w:ins w:id="467" w:author="NR" w:date="2025-06-27T16:04:00Z">
        <w:r w:rsidR="00631CEE">
          <w:rPr>
            <w:szCs w:val="22"/>
          </w:rPr>
          <w:t xml:space="preserve"> </w:t>
        </w:r>
        <w:r w:rsidR="00631CEE" w:rsidRPr="00E016A3">
          <w:rPr>
            <w:szCs w:val="22"/>
            <w:rPrChange w:id="468" w:author="EUCP BE1" w:date="2025-07-28T10:40:00Z">
              <w:rPr>
                <w:szCs w:val="22"/>
                <w:lang w:val="en-GB"/>
              </w:rPr>
            </w:rPrChange>
          </w:rPr>
          <w:t>(</w:t>
        </w:r>
        <w:r w:rsidR="00631CEE" w:rsidRPr="00631CEE">
          <w:rPr>
            <w:szCs w:val="22"/>
            <w:lang w:val="en-GB"/>
          </w:rPr>
          <w:t>E</w:t>
        </w:r>
        <w:r w:rsidR="00631CEE" w:rsidRPr="00E016A3">
          <w:rPr>
            <w:szCs w:val="22"/>
            <w:rPrChange w:id="469" w:author="EUCP BE1" w:date="2025-07-28T10:40:00Z">
              <w:rPr>
                <w:szCs w:val="22"/>
                <w:lang w:val="en-GB"/>
              </w:rPr>
            </w:rPrChange>
          </w:rPr>
          <w:t>460[</w:t>
        </w:r>
        <w:r w:rsidR="00631CEE" w:rsidRPr="00631CEE">
          <w:rPr>
            <w:szCs w:val="22"/>
            <w:lang w:val="en-GB"/>
          </w:rPr>
          <w:t>i</w:t>
        </w:r>
        <w:r w:rsidR="00631CEE" w:rsidRPr="00E016A3">
          <w:rPr>
            <w:szCs w:val="22"/>
            <w:rPrChange w:id="470" w:author="EUCP BE1" w:date="2025-07-28T10:40:00Z">
              <w:rPr>
                <w:szCs w:val="22"/>
                <w:lang w:val="en-GB"/>
              </w:rPr>
            </w:rPrChange>
          </w:rPr>
          <w:t>])</w:t>
        </w:r>
      </w:ins>
    </w:p>
    <w:p w14:paraId="092928CE" w14:textId="05D984F6" w:rsidR="007909B3" w:rsidRPr="00143315" w:rsidDel="00EC5A55" w:rsidRDefault="00631CEE" w:rsidP="00F25B30">
      <w:pPr>
        <w:rPr>
          <w:del w:id="471" w:author="NR" w:date="2025-07-25T13:29:00Z"/>
          <w:szCs w:val="22"/>
        </w:rPr>
      </w:pPr>
      <w:ins w:id="472" w:author="NR" w:date="2025-06-27T16:04:00Z">
        <w:del w:id="473" w:author="EUCP BE1" w:date="2025-07-28T10:46:00Z">
          <w:r w:rsidDel="001F6381">
            <w:rPr>
              <w:szCs w:val="22"/>
            </w:rPr>
            <w:delText xml:space="preserve"> </w:delText>
          </w:r>
        </w:del>
      </w:ins>
    </w:p>
    <w:p w14:paraId="0B0F2D92" w14:textId="2954D39F" w:rsidR="007909B3" w:rsidRPr="00EE52E1" w:rsidRDefault="005D79FA" w:rsidP="00F25B30">
      <w:pPr>
        <w:rPr>
          <w:szCs w:val="22"/>
        </w:rPr>
      </w:pPr>
      <w:r w:rsidRPr="00143315">
        <w:rPr>
          <w:szCs w:val="22"/>
        </w:rPr>
        <w:t>Хидроксипропилцелулоза</w:t>
      </w:r>
      <w:ins w:id="474" w:author="NR" w:date="2025-06-27T16:04:00Z">
        <w:r w:rsidR="00631CEE">
          <w:rPr>
            <w:szCs w:val="22"/>
          </w:rPr>
          <w:t xml:space="preserve"> </w:t>
        </w:r>
        <w:r w:rsidR="00631CEE" w:rsidRPr="00E016A3">
          <w:rPr>
            <w:szCs w:val="22"/>
            <w:rPrChange w:id="475" w:author="EUCP BE1" w:date="2025-07-28T10:40:00Z">
              <w:rPr>
                <w:szCs w:val="22"/>
                <w:lang w:val="en-GB"/>
              </w:rPr>
            </w:rPrChange>
          </w:rPr>
          <w:t>(</w:t>
        </w:r>
        <w:r w:rsidR="00631CEE" w:rsidRPr="00631CEE">
          <w:rPr>
            <w:szCs w:val="22"/>
            <w:lang w:val="en-GB"/>
          </w:rPr>
          <w:t>E</w:t>
        </w:r>
        <w:r w:rsidR="00631CEE" w:rsidRPr="00E016A3">
          <w:rPr>
            <w:szCs w:val="22"/>
            <w:rPrChange w:id="476" w:author="EUCP BE1" w:date="2025-07-28T10:40:00Z">
              <w:rPr>
                <w:szCs w:val="22"/>
                <w:lang w:val="en-GB"/>
              </w:rPr>
            </w:rPrChange>
          </w:rPr>
          <w:t>463)</w:t>
        </w:r>
        <w:del w:id="477" w:author="EUCP BE1" w:date="2025-07-28T10:46:00Z">
          <w:r w:rsidR="00631CEE" w:rsidDel="001F6381">
            <w:rPr>
              <w:szCs w:val="22"/>
            </w:rPr>
            <w:delText xml:space="preserve"> </w:delText>
          </w:r>
        </w:del>
      </w:ins>
    </w:p>
    <w:p w14:paraId="6053FF7F" w14:textId="5844A534" w:rsidR="00097000" w:rsidRPr="00143315" w:rsidRDefault="00F37902" w:rsidP="00F25B30">
      <w:pPr>
        <w:rPr>
          <w:szCs w:val="22"/>
        </w:rPr>
      </w:pPr>
      <w:r w:rsidRPr="00143315">
        <w:rPr>
          <w:szCs w:val="22"/>
        </w:rPr>
        <w:t>Кроскармелоза н</w:t>
      </w:r>
      <w:r w:rsidR="004F4101" w:rsidRPr="00143315">
        <w:rPr>
          <w:szCs w:val="22"/>
        </w:rPr>
        <w:t>атри</w:t>
      </w:r>
      <w:r w:rsidRPr="00143315">
        <w:rPr>
          <w:szCs w:val="22"/>
        </w:rPr>
        <w:t>й</w:t>
      </w:r>
      <w:ins w:id="478" w:author="NR" w:date="2025-06-27T16:04:00Z">
        <w:r w:rsidR="00631CEE">
          <w:rPr>
            <w:szCs w:val="22"/>
          </w:rPr>
          <w:t xml:space="preserve"> </w:t>
        </w:r>
        <w:r w:rsidR="00631CEE" w:rsidRPr="00E016A3">
          <w:rPr>
            <w:szCs w:val="22"/>
            <w:rPrChange w:id="479" w:author="EUCP BE1" w:date="2025-07-28T10:40:00Z">
              <w:rPr>
                <w:szCs w:val="22"/>
                <w:lang w:val="en-GB"/>
              </w:rPr>
            </w:rPrChange>
          </w:rPr>
          <w:t>(</w:t>
        </w:r>
        <w:r w:rsidR="00631CEE" w:rsidRPr="00631CEE">
          <w:rPr>
            <w:szCs w:val="22"/>
            <w:lang w:val="en-GB"/>
          </w:rPr>
          <w:t>E</w:t>
        </w:r>
        <w:r w:rsidR="00631CEE" w:rsidRPr="00E016A3">
          <w:rPr>
            <w:szCs w:val="22"/>
            <w:rPrChange w:id="480" w:author="EUCP BE1" w:date="2025-07-28T10:40:00Z">
              <w:rPr>
                <w:szCs w:val="22"/>
                <w:lang w:val="en-GB"/>
              </w:rPr>
            </w:rPrChange>
          </w:rPr>
          <w:t>468)</w:t>
        </w:r>
      </w:ins>
    </w:p>
    <w:p w14:paraId="7076F126" w14:textId="7585E09C" w:rsidR="00631CEE" w:rsidRPr="00E016A3" w:rsidDel="001F6381" w:rsidRDefault="004F4101" w:rsidP="00631CEE">
      <w:pPr>
        <w:rPr>
          <w:ins w:id="481" w:author="NR" w:date="2025-06-27T16:04:00Z"/>
          <w:del w:id="482" w:author="EUCP BE1" w:date="2025-07-28T10:46:00Z"/>
          <w:szCs w:val="22"/>
          <w:rPrChange w:id="483" w:author="EUCP BE1" w:date="2025-07-28T10:40:00Z">
            <w:rPr>
              <w:ins w:id="484" w:author="NR" w:date="2025-06-27T16:04:00Z"/>
              <w:del w:id="485" w:author="EUCP BE1" w:date="2025-07-28T10:46:00Z"/>
              <w:szCs w:val="22"/>
              <w:lang w:val="en-GB"/>
            </w:rPr>
          </w:rPrChange>
        </w:rPr>
      </w:pPr>
      <w:r w:rsidRPr="00143315">
        <w:rPr>
          <w:szCs w:val="22"/>
        </w:rPr>
        <w:t>Магнезиев стеарат</w:t>
      </w:r>
      <w:ins w:id="486" w:author="NR" w:date="2025-06-27T16:04:00Z">
        <w:r w:rsidR="00631CEE">
          <w:rPr>
            <w:szCs w:val="22"/>
          </w:rPr>
          <w:t xml:space="preserve"> </w:t>
        </w:r>
        <w:r w:rsidR="00631CEE" w:rsidRPr="00E016A3">
          <w:rPr>
            <w:szCs w:val="22"/>
            <w:rPrChange w:id="487" w:author="EUCP BE1" w:date="2025-07-28T10:40:00Z">
              <w:rPr>
                <w:szCs w:val="22"/>
                <w:lang w:val="en-GB"/>
              </w:rPr>
            </w:rPrChange>
          </w:rPr>
          <w:t>(</w:t>
        </w:r>
        <w:r w:rsidR="00631CEE" w:rsidRPr="00631CEE">
          <w:rPr>
            <w:szCs w:val="22"/>
            <w:lang w:val="en-GB"/>
          </w:rPr>
          <w:t>E</w:t>
        </w:r>
        <w:r w:rsidR="00631CEE" w:rsidRPr="00E016A3">
          <w:rPr>
            <w:szCs w:val="22"/>
            <w:rPrChange w:id="488" w:author="EUCP BE1" w:date="2025-07-28T10:40:00Z">
              <w:rPr>
                <w:szCs w:val="22"/>
                <w:lang w:val="en-GB"/>
              </w:rPr>
            </w:rPrChange>
          </w:rPr>
          <w:t>572)</w:t>
        </w:r>
      </w:ins>
    </w:p>
    <w:p w14:paraId="117D9397" w14:textId="1F1C2032" w:rsidR="007909B3" w:rsidRPr="00143315" w:rsidRDefault="007909B3" w:rsidP="00F25B30">
      <w:pPr>
        <w:rPr>
          <w:szCs w:val="22"/>
        </w:rPr>
      </w:pPr>
    </w:p>
    <w:p w14:paraId="1993C347" w14:textId="77777777" w:rsidR="007909B3" w:rsidRPr="00143315" w:rsidRDefault="007909B3" w:rsidP="00F25B30">
      <w:pPr>
        <w:rPr>
          <w:szCs w:val="22"/>
        </w:rPr>
      </w:pPr>
    </w:p>
    <w:p w14:paraId="54B72FD7" w14:textId="77777777" w:rsidR="007909B3" w:rsidRPr="00143315" w:rsidRDefault="004F4101" w:rsidP="009A564D">
      <w:pPr>
        <w:keepNext/>
        <w:rPr>
          <w:szCs w:val="22"/>
          <w:u w:val="single"/>
        </w:rPr>
      </w:pPr>
      <w:r w:rsidRPr="00143315">
        <w:rPr>
          <w:szCs w:val="22"/>
          <w:u w:val="single"/>
        </w:rPr>
        <w:t>Филмово покритие</w:t>
      </w:r>
    </w:p>
    <w:p w14:paraId="12B33C07" w14:textId="77777777" w:rsidR="00FF4D27" w:rsidRPr="00143315" w:rsidRDefault="00FF4D27" w:rsidP="009A564D">
      <w:pPr>
        <w:keepNext/>
        <w:rPr>
          <w:szCs w:val="22"/>
        </w:rPr>
      </w:pPr>
    </w:p>
    <w:p w14:paraId="011281C2" w14:textId="77777777" w:rsidR="00F12E4E" w:rsidRPr="00143315" w:rsidRDefault="00F12E4E" w:rsidP="00084EFF">
      <w:pPr>
        <w:keepNext/>
        <w:rPr>
          <w:i/>
          <w:szCs w:val="22"/>
          <w:u w:val="single"/>
        </w:rPr>
      </w:pPr>
      <w:r w:rsidRPr="00143315">
        <w:rPr>
          <w:i/>
          <w:szCs w:val="22"/>
          <w:u w:val="single"/>
        </w:rPr>
        <w:t>Invokana 100 mg филмирани таблетки</w:t>
      </w:r>
    </w:p>
    <w:p w14:paraId="3E089F35" w14:textId="77777777" w:rsidR="00614788" w:rsidRPr="00143315" w:rsidRDefault="00614788" w:rsidP="00404F05">
      <w:pPr>
        <w:keepNext/>
        <w:rPr>
          <w:szCs w:val="22"/>
        </w:rPr>
      </w:pPr>
    </w:p>
    <w:p w14:paraId="6BD082C7" w14:textId="42F5FEFF" w:rsidR="007909B3" w:rsidRPr="00143315" w:rsidRDefault="004F4101" w:rsidP="007B2809">
      <w:pPr>
        <w:keepNext/>
        <w:keepLines/>
        <w:rPr>
          <w:szCs w:val="22"/>
        </w:rPr>
      </w:pPr>
      <w:r w:rsidRPr="00143315">
        <w:rPr>
          <w:szCs w:val="22"/>
        </w:rPr>
        <w:t>Поли</w:t>
      </w:r>
      <w:del w:id="489" w:author="NR" w:date="2025-06-27T16:05:00Z">
        <w:r w:rsidR="006463AD" w:rsidRPr="00143315" w:rsidDel="00244F78">
          <w:rPr>
            <w:szCs w:val="22"/>
          </w:rPr>
          <w:delText>(</w:delText>
        </w:r>
      </w:del>
      <w:r w:rsidRPr="00143315">
        <w:rPr>
          <w:szCs w:val="22"/>
        </w:rPr>
        <w:t>винил</w:t>
      </w:r>
      <w:r w:rsidR="00E671DD" w:rsidRPr="00143315">
        <w:rPr>
          <w:szCs w:val="22"/>
        </w:rPr>
        <w:t xml:space="preserve">ов </w:t>
      </w:r>
      <w:r w:rsidRPr="00143315">
        <w:rPr>
          <w:szCs w:val="22"/>
        </w:rPr>
        <w:t>алкохол</w:t>
      </w:r>
      <w:del w:id="490" w:author="NR" w:date="2025-06-27T16:05:00Z">
        <w:r w:rsidR="006463AD" w:rsidRPr="00143315" w:rsidDel="00244F78">
          <w:rPr>
            <w:szCs w:val="22"/>
          </w:rPr>
          <w:delText>)</w:delText>
        </w:r>
      </w:del>
      <w:ins w:id="491" w:author="NR" w:date="2025-06-27T16:05:00Z">
        <w:r w:rsidR="00244F78">
          <w:rPr>
            <w:szCs w:val="22"/>
          </w:rPr>
          <w:t xml:space="preserve"> </w:t>
        </w:r>
        <w:r w:rsidR="00244F78" w:rsidRPr="00E016A3">
          <w:rPr>
            <w:szCs w:val="22"/>
            <w:rPrChange w:id="492" w:author="EUCP BE1" w:date="2025-07-28T10:40:00Z">
              <w:rPr>
                <w:szCs w:val="22"/>
                <w:lang w:val="nl-BE"/>
              </w:rPr>
            </w:rPrChange>
          </w:rPr>
          <w:t>(</w:t>
        </w:r>
        <w:r w:rsidR="00244F78" w:rsidRPr="00244F78">
          <w:rPr>
            <w:szCs w:val="22"/>
            <w:lang w:val="nl-BE"/>
          </w:rPr>
          <w:t>E</w:t>
        </w:r>
        <w:r w:rsidR="00244F78" w:rsidRPr="00E016A3">
          <w:rPr>
            <w:szCs w:val="22"/>
            <w:rPrChange w:id="493" w:author="EUCP BE1" w:date="2025-07-28T10:40:00Z">
              <w:rPr>
                <w:szCs w:val="22"/>
                <w:lang w:val="nl-BE"/>
              </w:rPr>
            </w:rPrChange>
          </w:rPr>
          <w:t>1203)</w:t>
        </w:r>
      </w:ins>
    </w:p>
    <w:p w14:paraId="3935FF62" w14:textId="77777777" w:rsidR="007909B3" w:rsidRPr="00143315" w:rsidRDefault="004F4101" w:rsidP="007B2809">
      <w:pPr>
        <w:keepNext/>
        <w:keepLines/>
        <w:rPr>
          <w:szCs w:val="22"/>
        </w:rPr>
      </w:pPr>
      <w:r w:rsidRPr="00143315">
        <w:rPr>
          <w:szCs w:val="22"/>
        </w:rPr>
        <w:t>Титанов диоксид</w:t>
      </w:r>
      <w:r w:rsidR="00FF4D27" w:rsidRPr="00143315">
        <w:rPr>
          <w:szCs w:val="22"/>
        </w:rPr>
        <w:t xml:space="preserve"> (E171)</w:t>
      </w:r>
    </w:p>
    <w:p w14:paraId="67932C70" w14:textId="473BFB5C" w:rsidR="000D1D5B" w:rsidRPr="00E016A3" w:rsidRDefault="004F4101" w:rsidP="007B2809">
      <w:pPr>
        <w:keepNext/>
        <w:keepLines/>
        <w:rPr>
          <w:szCs w:val="22"/>
        </w:rPr>
      </w:pPr>
      <w:r w:rsidRPr="00143315">
        <w:rPr>
          <w:szCs w:val="22"/>
        </w:rPr>
        <w:t>Макрогол</w:t>
      </w:r>
      <w:ins w:id="494" w:author="NR" w:date="2025-06-27T16:05:00Z">
        <w:r w:rsidR="00244F78">
          <w:rPr>
            <w:szCs w:val="22"/>
          </w:rPr>
          <w:t>/</w:t>
        </w:r>
        <w:r w:rsidR="00244F78">
          <w:rPr>
            <w:szCs w:val="22"/>
            <w:lang w:val="en-GB"/>
          </w:rPr>
          <w:t>PEG</w:t>
        </w:r>
        <w:r w:rsidR="00244F78" w:rsidRPr="00E016A3">
          <w:rPr>
            <w:szCs w:val="22"/>
            <w:rPrChange w:id="495" w:author="EUCP BE1" w:date="2025-07-28T10:40:00Z">
              <w:rPr>
                <w:szCs w:val="22"/>
                <w:lang w:val="en-GB"/>
              </w:rPr>
            </w:rPrChange>
          </w:rPr>
          <w:t>-</w:t>
        </w:r>
      </w:ins>
      <w:r w:rsidR="00E77E0A" w:rsidRPr="00143315">
        <w:rPr>
          <w:szCs w:val="22"/>
        </w:rPr>
        <w:t xml:space="preserve"> </w:t>
      </w:r>
      <w:r w:rsidR="00FF4D27" w:rsidRPr="00143315">
        <w:rPr>
          <w:szCs w:val="22"/>
        </w:rPr>
        <w:t>3350</w:t>
      </w:r>
      <w:ins w:id="496" w:author="NR" w:date="2025-06-27T16:05:00Z">
        <w:r w:rsidR="00244F78" w:rsidRPr="00E016A3">
          <w:rPr>
            <w:szCs w:val="22"/>
            <w:rPrChange w:id="497" w:author="EUCP BE1" w:date="2025-07-28T10:40:00Z">
              <w:rPr>
                <w:szCs w:val="22"/>
                <w:lang w:val="en-GB"/>
              </w:rPr>
            </w:rPrChange>
          </w:rPr>
          <w:t xml:space="preserve"> (</w:t>
        </w:r>
        <w:r w:rsidR="00244F78">
          <w:rPr>
            <w:szCs w:val="22"/>
            <w:lang w:val="en-GB"/>
          </w:rPr>
          <w:t>E</w:t>
        </w:r>
        <w:r w:rsidR="00244F78" w:rsidRPr="00E016A3">
          <w:rPr>
            <w:szCs w:val="22"/>
            <w:rPrChange w:id="498" w:author="EUCP BE1" w:date="2025-07-28T10:40:00Z">
              <w:rPr>
                <w:szCs w:val="22"/>
                <w:lang w:val="en-GB"/>
              </w:rPr>
            </w:rPrChange>
          </w:rPr>
          <w:t>1521)</w:t>
        </w:r>
      </w:ins>
    </w:p>
    <w:p w14:paraId="141CBCBA" w14:textId="29A32F9C" w:rsidR="007909B3" w:rsidRPr="00E016A3" w:rsidRDefault="004F4101" w:rsidP="007B2809">
      <w:pPr>
        <w:keepNext/>
        <w:keepLines/>
        <w:rPr>
          <w:szCs w:val="22"/>
        </w:rPr>
      </w:pPr>
      <w:r w:rsidRPr="00143315">
        <w:rPr>
          <w:szCs w:val="22"/>
        </w:rPr>
        <w:t>Талк</w:t>
      </w:r>
      <w:ins w:id="499" w:author="NR" w:date="2025-06-27T16:06:00Z">
        <w:r w:rsidR="00244F78" w:rsidRPr="00E016A3">
          <w:rPr>
            <w:szCs w:val="22"/>
            <w:rPrChange w:id="500" w:author="EUCP BE1" w:date="2025-07-28T10:40:00Z">
              <w:rPr>
                <w:szCs w:val="22"/>
                <w:lang w:val="en-GB"/>
              </w:rPr>
            </w:rPrChange>
          </w:rPr>
          <w:t xml:space="preserve"> (</w:t>
        </w:r>
        <w:r w:rsidR="00244F78" w:rsidRPr="00244F78">
          <w:rPr>
            <w:szCs w:val="22"/>
            <w:lang w:val="en-GB"/>
          </w:rPr>
          <w:t>E</w:t>
        </w:r>
        <w:r w:rsidR="00244F78" w:rsidRPr="00E016A3">
          <w:rPr>
            <w:szCs w:val="22"/>
            <w:rPrChange w:id="501" w:author="EUCP BE1" w:date="2025-07-28T10:40:00Z">
              <w:rPr>
                <w:szCs w:val="22"/>
                <w:lang w:val="en-GB"/>
              </w:rPr>
            </w:rPrChange>
          </w:rPr>
          <w:t>553</w:t>
        </w:r>
        <w:r w:rsidR="00244F78" w:rsidRPr="00244F78">
          <w:rPr>
            <w:szCs w:val="22"/>
            <w:lang w:val="en-GB"/>
          </w:rPr>
          <w:t>b</w:t>
        </w:r>
        <w:r w:rsidR="00244F78" w:rsidRPr="00E016A3">
          <w:rPr>
            <w:szCs w:val="22"/>
            <w:rPrChange w:id="502" w:author="EUCP BE1" w:date="2025-07-28T10:40:00Z">
              <w:rPr>
                <w:szCs w:val="22"/>
                <w:lang w:val="en-GB"/>
              </w:rPr>
            </w:rPrChange>
          </w:rPr>
          <w:t>)</w:t>
        </w:r>
      </w:ins>
    </w:p>
    <w:p w14:paraId="2D80DE99" w14:textId="77777777" w:rsidR="00CE514B" w:rsidRPr="00143315" w:rsidRDefault="00DE0335" w:rsidP="00F25B30">
      <w:pPr>
        <w:rPr>
          <w:szCs w:val="22"/>
        </w:rPr>
      </w:pPr>
      <w:r w:rsidRPr="00143315">
        <w:rPr>
          <w:szCs w:val="22"/>
        </w:rPr>
        <w:t>Ж</w:t>
      </w:r>
      <w:r w:rsidR="004F4101" w:rsidRPr="00143315">
        <w:rPr>
          <w:szCs w:val="22"/>
        </w:rPr>
        <w:t>елезен оксид</w:t>
      </w:r>
      <w:r w:rsidR="0083770C" w:rsidRPr="00143315">
        <w:rPr>
          <w:szCs w:val="22"/>
        </w:rPr>
        <w:t>,</w:t>
      </w:r>
      <w:r w:rsidR="007909B3" w:rsidRPr="00143315">
        <w:rPr>
          <w:szCs w:val="22"/>
        </w:rPr>
        <w:t xml:space="preserve"> </w:t>
      </w:r>
      <w:r w:rsidRPr="00143315">
        <w:rPr>
          <w:szCs w:val="22"/>
        </w:rPr>
        <w:t xml:space="preserve">жълт </w:t>
      </w:r>
      <w:r w:rsidR="007909B3" w:rsidRPr="00143315">
        <w:rPr>
          <w:szCs w:val="22"/>
        </w:rPr>
        <w:t>(E172)</w:t>
      </w:r>
    </w:p>
    <w:p w14:paraId="43E861CF" w14:textId="77777777" w:rsidR="007909B3" w:rsidRPr="00143315" w:rsidRDefault="007909B3" w:rsidP="00F25B30">
      <w:pPr>
        <w:rPr>
          <w:bCs/>
          <w:szCs w:val="22"/>
        </w:rPr>
      </w:pPr>
    </w:p>
    <w:p w14:paraId="44FD0DF4" w14:textId="77777777" w:rsidR="00F12E4E" w:rsidRPr="00143315" w:rsidRDefault="00F12E4E" w:rsidP="00084EFF">
      <w:pPr>
        <w:keepNext/>
        <w:rPr>
          <w:i/>
          <w:szCs w:val="22"/>
          <w:u w:val="single"/>
        </w:rPr>
      </w:pPr>
      <w:r w:rsidRPr="00143315">
        <w:rPr>
          <w:i/>
          <w:szCs w:val="22"/>
          <w:u w:val="single"/>
        </w:rPr>
        <w:t>Invokana 300 mg филмирани таблетки</w:t>
      </w:r>
    </w:p>
    <w:p w14:paraId="3B0D159E" w14:textId="77777777" w:rsidR="00614788" w:rsidRPr="00143315" w:rsidRDefault="00614788" w:rsidP="00404F05">
      <w:pPr>
        <w:keepNext/>
        <w:rPr>
          <w:szCs w:val="22"/>
        </w:rPr>
      </w:pPr>
    </w:p>
    <w:p w14:paraId="00032F49" w14:textId="7546FBD0" w:rsidR="00F12E4E" w:rsidRPr="00143315" w:rsidRDefault="00F12E4E" w:rsidP="007B2809">
      <w:pPr>
        <w:keepNext/>
        <w:keepLines/>
        <w:rPr>
          <w:szCs w:val="22"/>
        </w:rPr>
      </w:pPr>
      <w:r w:rsidRPr="00143315">
        <w:rPr>
          <w:szCs w:val="22"/>
        </w:rPr>
        <w:t>Поли</w:t>
      </w:r>
      <w:del w:id="503" w:author="NR" w:date="2025-07-25T13:30:00Z">
        <w:r w:rsidR="006463AD" w:rsidRPr="00143315" w:rsidDel="00EC5A55">
          <w:rPr>
            <w:szCs w:val="22"/>
          </w:rPr>
          <w:delText>(</w:delText>
        </w:r>
      </w:del>
      <w:r w:rsidRPr="00143315">
        <w:rPr>
          <w:szCs w:val="22"/>
        </w:rPr>
        <w:t>винилов алкохол</w:t>
      </w:r>
      <w:del w:id="504" w:author="NR" w:date="2025-07-25T13:30:00Z">
        <w:r w:rsidR="006463AD" w:rsidRPr="00143315" w:rsidDel="00EC5A55">
          <w:rPr>
            <w:szCs w:val="22"/>
          </w:rPr>
          <w:delText>)</w:delText>
        </w:r>
      </w:del>
      <w:ins w:id="505" w:author="NR" w:date="2025-07-25T13:30:00Z">
        <w:r w:rsidR="00EC5A55">
          <w:rPr>
            <w:szCs w:val="22"/>
          </w:rPr>
          <w:t xml:space="preserve"> </w:t>
        </w:r>
        <w:r w:rsidR="00EC5A55" w:rsidRPr="00E016A3">
          <w:rPr>
            <w:szCs w:val="22"/>
            <w:rPrChange w:id="506" w:author="EUCP BE1" w:date="2025-07-28T10:40:00Z">
              <w:rPr>
                <w:szCs w:val="22"/>
                <w:lang w:val="en-US"/>
              </w:rPr>
            </w:rPrChange>
          </w:rPr>
          <w:t>(</w:t>
        </w:r>
        <w:r w:rsidR="00EC5A55" w:rsidRPr="00EC5A55">
          <w:rPr>
            <w:szCs w:val="22"/>
            <w:lang w:val="en-US"/>
          </w:rPr>
          <w:t>E</w:t>
        </w:r>
        <w:r w:rsidR="00EC5A55" w:rsidRPr="00E016A3">
          <w:rPr>
            <w:szCs w:val="22"/>
            <w:rPrChange w:id="507" w:author="EUCP BE1" w:date="2025-07-28T10:40:00Z">
              <w:rPr>
                <w:szCs w:val="22"/>
                <w:lang w:val="en-US"/>
              </w:rPr>
            </w:rPrChange>
          </w:rPr>
          <w:t>1203)</w:t>
        </w:r>
      </w:ins>
    </w:p>
    <w:p w14:paraId="1539B1AE" w14:textId="77777777" w:rsidR="00F12E4E" w:rsidRPr="00143315" w:rsidRDefault="00F12E4E" w:rsidP="007B2809">
      <w:pPr>
        <w:keepNext/>
        <w:keepLines/>
        <w:rPr>
          <w:szCs w:val="22"/>
        </w:rPr>
      </w:pPr>
      <w:r w:rsidRPr="00143315">
        <w:rPr>
          <w:szCs w:val="22"/>
        </w:rPr>
        <w:t>Титанов диоксид (E171)</w:t>
      </w:r>
    </w:p>
    <w:p w14:paraId="61620F7E" w14:textId="0832B31C" w:rsidR="00F12E4E" w:rsidRPr="00E016A3" w:rsidRDefault="00F12E4E" w:rsidP="007B2809">
      <w:pPr>
        <w:keepNext/>
        <w:keepLines/>
        <w:rPr>
          <w:szCs w:val="22"/>
        </w:rPr>
      </w:pPr>
      <w:r w:rsidRPr="00143315">
        <w:rPr>
          <w:szCs w:val="22"/>
        </w:rPr>
        <w:t>Макрогол</w:t>
      </w:r>
      <w:ins w:id="508" w:author="NR" w:date="2025-07-25T13:31:00Z">
        <w:r w:rsidR="00EC5A55">
          <w:rPr>
            <w:szCs w:val="22"/>
          </w:rPr>
          <w:t>/</w:t>
        </w:r>
        <w:r w:rsidR="00EC5A55">
          <w:rPr>
            <w:szCs w:val="22"/>
            <w:lang w:val="en-GB"/>
          </w:rPr>
          <w:t>PEG</w:t>
        </w:r>
        <w:r w:rsidR="00EC5A55" w:rsidRPr="00E016A3">
          <w:rPr>
            <w:szCs w:val="22"/>
            <w:rPrChange w:id="509" w:author="EUCP BE1" w:date="2025-07-28T10:40:00Z">
              <w:rPr>
                <w:szCs w:val="22"/>
                <w:lang w:val="en-GB"/>
              </w:rPr>
            </w:rPrChange>
          </w:rPr>
          <w:t xml:space="preserve"> –</w:t>
        </w:r>
      </w:ins>
      <w:r w:rsidRPr="00143315">
        <w:rPr>
          <w:szCs w:val="22"/>
        </w:rPr>
        <w:t xml:space="preserve"> 3350</w:t>
      </w:r>
      <w:ins w:id="510" w:author="NR" w:date="2025-07-25T13:31:00Z">
        <w:r w:rsidR="00EC5A55" w:rsidRPr="00E016A3">
          <w:rPr>
            <w:szCs w:val="22"/>
            <w:rPrChange w:id="511" w:author="EUCP BE1" w:date="2025-07-28T10:40:00Z">
              <w:rPr>
                <w:szCs w:val="22"/>
                <w:lang w:val="en-GB"/>
              </w:rPr>
            </w:rPrChange>
          </w:rPr>
          <w:t xml:space="preserve"> </w:t>
        </w:r>
        <w:r w:rsidR="00EC5A55" w:rsidRPr="00E016A3">
          <w:rPr>
            <w:szCs w:val="22"/>
            <w:rPrChange w:id="512" w:author="EUCP BE1" w:date="2025-07-28T10:40:00Z">
              <w:rPr>
                <w:szCs w:val="22"/>
                <w:lang w:val="it-IT"/>
              </w:rPr>
            </w:rPrChange>
          </w:rPr>
          <w:t>(</w:t>
        </w:r>
        <w:r w:rsidR="00EC5A55" w:rsidRPr="00EC5A55">
          <w:rPr>
            <w:szCs w:val="22"/>
            <w:lang w:val="it-IT"/>
          </w:rPr>
          <w:t>E</w:t>
        </w:r>
        <w:r w:rsidR="00EC5A55" w:rsidRPr="00E016A3">
          <w:rPr>
            <w:szCs w:val="22"/>
            <w:rPrChange w:id="513" w:author="EUCP BE1" w:date="2025-07-28T10:40:00Z">
              <w:rPr>
                <w:szCs w:val="22"/>
                <w:lang w:val="it-IT"/>
              </w:rPr>
            </w:rPrChange>
          </w:rPr>
          <w:t>1521)</w:t>
        </w:r>
      </w:ins>
    </w:p>
    <w:p w14:paraId="634C1D34" w14:textId="2920A467" w:rsidR="00EC5A55" w:rsidRPr="00E016A3" w:rsidDel="001F6381" w:rsidRDefault="00F12E4E" w:rsidP="00EC5A55">
      <w:pPr>
        <w:rPr>
          <w:ins w:id="514" w:author="NR" w:date="2025-07-25T13:31:00Z"/>
          <w:del w:id="515" w:author="EUCP BE1" w:date="2025-07-28T10:46:00Z"/>
          <w:szCs w:val="22"/>
          <w:rPrChange w:id="516" w:author="EUCP BE1" w:date="2025-07-28T10:40:00Z">
            <w:rPr>
              <w:ins w:id="517" w:author="NR" w:date="2025-07-25T13:31:00Z"/>
              <w:del w:id="518" w:author="EUCP BE1" w:date="2025-07-28T10:46:00Z"/>
              <w:szCs w:val="22"/>
              <w:lang w:val="it-IT"/>
            </w:rPr>
          </w:rPrChange>
        </w:rPr>
      </w:pPr>
      <w:r w:rsidRPr="00143315">
        <w:rPr>
          <w:szCs w:val="22"/>
        </w:rPr>
        <w:t>Талк</w:t>
      </w:r>
      <w:ins w:id="519" w:author="NR" w:date="2025-07-25T13:31:00Z">
        <w:r w:rsidR="00EC5A55" w:rsidRPr="00E016A3">
          <w:rPr>
            <w:szCs w:val="22"/>
            <w:rPrChange w:id="520" w:author="EUCP BE1" w:date="2025-07-28T10:40:00Z">
              <w:rPr>
                <w:szCs w:val="22"/>
                <w:lang w:val="en-GB"/>
              </w:rPr>
            </w:rPrChange>
          </w:rPr>
          <w:t xml:space="preserve"> </w:t>
        </w:r>
        <w:r w:rsidR="00EC5A55" w:rsidRPr="00E016A3">
          <w:rPr>
            <w:szCs w:val="22"/>
            <w:rPrChange w:id="521" w:author="EUCP BE1" w:date="2025-07-28T10:40:00Z">
              <w:rPr>
                <w:szCs w:val="22"/>
                <w:lang w:val="it-IT"/>
              </w:rPr>
            </w:rPrChange>
          </w:rPr>
          <w:t>(</w:t>
        </w:r>
        <w:r w:rsidR="00EC5A55" w:rsidRPr="00EC5A55">
          <w:rPr>
            <w:szCs w:val="22"/>
            <w:lang w:val="it-IT"/>
          </w:rPr>
          <w:t>E</w:t>
        </w:r>
        <w:r w:rsidR="00EC5A55" w:rsidRPr="00E016A3">
          <w:rPr>
            <w:szCs w:val="22"/>
            <w:rPrChange w:id="522" w:author="EUCP BE1" w:date="2025-07-28T10:40:00Z">
              <w:rPr>
                <w:szCs w:val="22"/>
                <w:lang w:val="it-IT"/>
              </w:rPr>
            </w:rPrChange>
          </w:rPr>
          <w:t>553</w:t>
        </w:r>
        <w:r w:rsidR="00EC5A55" w:rsidRPr="00EC5A55">
          <w:rPr>
            <w:szCs w:val="22"/>
            <w:lang w:val="it-IT"/>
          </w:rPr>
          <w:t>b</w:t>
        </w:r>
        <w:r w:rsidR="00EC5A55" w:rsidRPr="00E016A3">
          <w:rPr>
            <w:szCs w:val="22"/>
            <w:rPrChange w:id="523" w:author="EUCP BE1" w:date="2025-07-28T10:40:00Z">
              <w:rPr>
                <w:szCs w:val="22"/>
                <w:lang w:val="it-IT"/>
              </w:rPr>
            </w:rPrChange>
          </w:rPr>
          <w:t>)</w:t>
        </w:r>
      </w:ins>
    </w:p>
    <w:p w14:paraId="09F92DAE" w14:textId="6B556A04" w:rsidR="00F12E4E" w:rsidRPr="00E016A3" w:rsidRDefault="00F12E4E" w:rsidP="00F12E4E">
      <w:pPr>
        <w:rPr>
          <w:szCs w:val="22"/>
        </w:rPr>
      </w:pPr>
    </w:p>
    <w:p w14:paraId="375A205D" w14:textId="77777777" w:rsidR="00F12E4E" w:rsidRPr="00143315" w:rsidRDefault="00F12E4E" w:rsidP="00975295"/>
    <w:p w14:paraId="17985373" w14:textId="77777777" w:rsidR="007909B3" w:rsidRPr="00143315" w:rsidRDefault="00274980" w:rsidP="009D5FDB">
      <w:pPr>
        <w:keepNext/>
        <w:ind w:left="567" w:hanging="567"/>
        <w:outlineLvl w:val="2"/>
        <w:rPr>
          <w:b/>
          <w:bCs/>
          <w:szCs w:val="22"/>
        </w:rPr>
      </w:pPr>
      <w:r w:rsidRPr="00143315">
        <w:rPr>
          <w:b/>
          <w:bCs/>
          <w:szCs w:val="22"/>
        </w:rPr>
        <w:t>6.2</w:t>
      </w:r>
      <w:r w:rsidR="007909B3" w:rsidRPr="00143315">
        <w:rPr>
          <w:b/>
          <w:bCs/>
          <w:szCs w:val="22"/>
        </w:rPr>
        <w:tab/>
      </w:r>
      <w:r w:rsidR="004F4101" w:rsidRPr="00143315">
        <w:rPr>
          <w:b/>
          <w:bCs/>
          <w:szCs w:val="22"/>
        </w:rPr>
        <w:t>Несъвместимости</w:t>
      </w:r>
    </w:p>
    <w:p w14:paraId="49C61714" w14:textId="77777777" w:rsidR="007909B3" w:rsidRPr="00143315" w:rsidRDefault="007909B3" w:rsidP="009A564D">
      <w:pPr>
        <w:keepNext/>
        <w:rPr>
          <w:bCs/>
          <w:szCs w:val="22"/>
        </w:rPr>
      </w:pPr>
    </w:p>
    <w:p w14:paraId="4F702BDD" w14:textId="77777777" w:rsidR="007909B3" w:rsidRPr="00143315" w:rsidRDefault="004F4101" w:rsidP="00F25B30">
      <w:pPr>
        <w:rPr>
          <w:szCs w:val="22"/>
        </w:rPr>
      </w:pPr>
      <w:r w:rsidRPr="00143315">
        <w:rPr>
          <w:szCs w:val="22"/>
        </w:rPr>
        <w:t>Неприложимо</w:t>
      </w:r>
    </w:p>
    <w:p w14:paraId="1D4F8FB5" w14:textId="77777777" w:rsidR="007909B3" w:rsidRPr="00143315" w:rsidRDefault="007909B3" w:rsidP="00F25B30">
      <w:pPr>
        <w:rPr>
          <w:szCs w:val="22"/>
        </w:rPr>
      </w:pPr>
    </w:p>
    <w:p w14:paraId="1048E51A" w14:textId="77777777" w:rsidR="007909B3" w:rsidRPr="00143315" w:rsidRDefault="00274980" w:rsidP="009D5FDB">
      <w:pPr>
        <w:keepNext/>
        <w:ind w:left="567" w:hanging="567"/>
        <w:outlineLvl w:val="2"/>
        <w:rPr>
          <w:b/>
          <w:bCs/>
          <w:szCs w:val="22"/>
        </w:rPr>
      </w:pPr>
      <w:r w:rsidRPr="00143315">
        <w:rPr>
          <w:b/>
          <w:bCs/>
          <w:szCs w:val="22"/>
        </w:rPr>
        <w:t>6.3</w:t>
      </w:r>
      <w:r w:rsidR="007909B3" w:rsidRPr="00143315">
        <w:rPr>
          <w:b/>
          <w:bCs/>
          <w:szCs w:val="22"/>
        </w:rPr>
        <w:tab/>
      </w:r>
      <w:r w:rsidR="000C1653" w:rsidRPr="00143315">
        <w:rPr>
          <w:b/>
          <w:bCs/>
          <w:szCs w:val="22"/>
        </w:rPr>
        <w:t>Срок на годност</w:t>
      </w:r>
    </w:p>
    <w:p w14:paraId="5789E1D2" w14:textId="77777777" w:rsidR="007909B3" w:rsidRPr="00143315" w:rsidRDefault="007909B3" w:rsidP="009A564D">
      <w:pPr>
        <w:keepNext/>
        <w:rPr>
          <w:bCs/>
          <w:szCs w:val="22"/>
        </w:rPr>
      </w:pPr>
    </w:p>
    <w:p w14:paraId="5FA92B26" w14:textId="77777777" w:rsidR="007909B3" w:rsidRPr="00143315" w:rsidRDefault="00381AFE" w:rsidP="00F25B30">
      <w:pPr>
        <w:rPr>
          <w:szCs w:val="22"/>
        </w:rPr>
      </w:pPr>
      <w:r w:rsidRPr="00143315">
        <w:rPr>
          <w:szCs w:val="22"/>
        </w:rPr>
        <w:t>3</w:t>
      </w:r>
      <w:r w:rsidR="00107285" w:rsidRPr="00143315">
        <w:rPr>
          <w:szCs w:val="22"/>
        </w:rPr>
        <w:t> </w:t>
      </w:r>
      <w:r w:rsidR="000C1653" w:rsidRPr="00143315">
        <w:rPr>
          <w:szCs w:val="22"/>
        </w:rPr>
        <w:t>години</w:t>
      </w:r>
    </w:p>
    <w:p w14:paraId="77E9464A" w14:textId="77777777" w:rsidR="007909B3" w:rsidRPr="00143315" w:rsidRDefault="007909B3" w:rsidP="00975295"/>
    <w:p w14:paraId="4B3A7DE4" w14:textId="77777777" w:rsidR="007909B3" w:rsidRPr="00143315" w:rsidRDefault="00274980" w:rsidP="009D5FDB">
      <w:pPr>
        <w:keepNext/>
        <w:ind w:left="567" w:hanging="567"/>
        <w:outlineLvl w:val="2"/>
        <w:rPr>
          <w:b/>
          <w:bCs/>
          <w:szCs w:val="22"/>
        </w:rPr>
      </w:pPr>
      <w:r w:rsidRPr="00143315">
        <w:rPr>
          <w:b/>
          <w:bCs/>
          <w:szCs w:val="22"/>
        </w:rPr>
        <w:t>6.4</w:t>
      </w:r>
      <w:r w:rsidR="007909B3" w:rsidRPr="00143315">
        <w:rPr>
          <w:b/>
          <w:bCs/>
          <w:szCs w:val="22"/>
        </w:rPr>
        <w:tab/>
      </w:r>
      <w:r w:rsidR="000C1653" w:rsidRPr="00143315">
        <w:rPr>
          <w:b/>
          <w:bCs/>
          <w:szCs w:val="22"/>
        </w:rPr>
        <w:t>Специални условия на съхранение</w:t>
      </w:r>
    </w:p>
    <w:p w14:paraId="1DFC7B28" w14:textId="77777777" w:rsidR="007909B3" w:rsidRPr="00143315" w:rsidRDefault="007909B3" w:rsidP="009A564D">
      <w:pPr>
        <w:keepNext/>
        <w:rPr>
          <w:szCs w:val="22"/>
        </w:rPr>
      </w:pPr>
    </w:p>
    <w:p w14:paraId="7A0D7383" w14:textId="77777777" w:rsidR="008E3398" w:rsidRPr="00143315" w:rsidRDefault="000C1653" w:rsidP="00F25B30">
      <w:pPr>
        <w:rPr>
          <w:szCs w:val="22"/>
        </w:rPr>
      </w:pPr>
      <w:r w:rsidRPr="00143315">
        <w:rPr>
          <w:szCs w:val="22"/>
        </w:rPr>
        <w:t>Този лекарствен продукт не изисква специални условия на съхранение.</w:t>
      </w:r>
    </w:p>
    <w:p w14:paraId="71155B74" w14:textId="77777777" w:rsidR="008E3398" w:rsidRPr="00143315" w:rsidRDefault="008E3398" w:rsidP="00F25B30">
      <w:pPr>
        <w:rPr>
          <w:szCs w:val="22"/>
        </w:rPr>
      </w:pPr>
    </w:p>
    <w:p w14:paraId="5B625C83" w14:textId="77777777" w:rsidR="007909B3" w:rsidRPr="00143315" w:rsidRDefault="00274980" w:rsidP="009D5FDB">
      <w:pPr>
        <w:keepNext/>
        <w:ind w:left="567" w:hanging="567"/>
        <w:outlineLvl w:val="2"/>
        <w:rPr>
          <w:b/>
          <w:bCs/>
          <w:szCs w:val="22"/>
        </w:rPr>
      </w:pPr>
      <w:r w:rsidRPr="00143315">
        <w:rPr>
          <w:b/>
          <w:bCs/>
          <w:szCs w:val="22"/>
        </w:rPr>
        <w:t>6.5</w:t>
      </w:r>
      <w:r w:rsidR="007909B3" w:rsidRPr="00143315">
        <w:rPr>
          <w:b/>
          <w:bCs/>
          <w:szCs w:val="22"/>
        </w:rPr>
        <w:tab/>
      </w:r>
      <w:r w:rsidR="000C1653" w:rsidRPr="00143315">
        <w:rPr>
          <w:b/>
          <w:bCs/>
          <w:szCs w:val="22"/>
        </w:rPr>
        <w:t>Вид и съдържание на опаковката</w:t>
      </w:r>
    </w:p>
    <w:p w14:paraId="6783F2AB" w14:textId="77777777" w:rsidR="0038671F" w:rsidRPr="00143315" w:rsidRDefault="0038671F" w:rsidP="009A564D">
      <w:pPr>
        <w:keepNext/>
        <w:rPr>
          <w:szCs w:val="22"/>
        </w:rPr>
      </w:pPr>
    </w:p>
    <w:p w14:paraId="4C01653C" w14:textId="77777777" w:rsidR="006338E0" w:rsidRPr="00143315" w:rsidRDefault="00FF4D27" w:rsidP="00F25B30">
      <w:pPr>
        <w:rPr>
          <w:szCs w:val="22"/>
        </w:rPr>
      </w:pPr>
      <w:r w:rsidRPr="00143315">
        <w:rPr>
          <w:szCs w:val="22"/>
        </w:rPr>
        <w:t>Поливинилхлорид/алуминиев (</w:t>
      </w:r>
      <w:r w:rsidR="006338E0" w:rsidRPr="00143315">
        <w:rPr>
          <w:szCs w:val="22"/>
        </w:rPr>
        <w:t>PVC/</w:t>
      </w:r>
      <w:r w:rsidRPr="00143315">
        <w:rPr>
          <w:szCs w:val="22"/>
        </w:rPr>
        <w:t xml:space="preserve">Al) перфориран </w:t>
      </w:r>
      <w:r w:rsidR="000C1653" w:rsidRPr="00143315">
        <w:rPr>
          <w:szCs w:val="22"/>
        </w:rPr>
        <w:t>блистер</w:t>
      </w:r>
      <w:r w:rsidR="006463AD" w:rsidRPr="00143315">
        <w:rPr>
          <w:szCs w:val="22"/>
        </w:rPr>
        <w:t xml:space="preserve"> с единични дози</w:t>
      </w:r>
    </w:p>
    <w:p w14:paraId="6C9583D7" w14:textId="77777777" w:rsidR="006338E0" w:rsidRPr="00143315" w:rsidRDefault="000C1653" w:rsidP="00F25B30">
      <w:pPr>
        <w:rPr>
          <w:szCs w:val="22"/>
        </w:rPr>
      </w:pPr>
      <w:r w:rsidRPr="00143315">
        <w:rPr>
          <w:szCs w:val="22"/>
        </w:rPr>
        <w:t>Опаковки от</w:t>
      </w:r>
      <w:r w:rsidR="006338E0" w:rsidRPr="00143315">
        <w:rPr>
          <w:szCs w:val="22"/>
        </w:rPr>
        <w:t xml:space="preserve"> 10</w:t>
      </w:r>
      <w:r w:rsidR="00560D9C" w:rsidRPr="00143315">
        <w:rPr>
          <w:szCs w:val="22"/>
        </w:rPr>
        <w:t xml:space="preserve"> </w:t>
      </w:r>
      <w:r w:rsidR="006338E0" w:rsidRPr="00143315">
        <w:rPr>
          <w:szCs w:val="22"/>
        </w:rPr>
        <w:t>x</w:t>
      </w:r>
      <w:r w:rsidR="00560D9C" w:rsidRPr="00143315">
        <w:rPr>
          <w:szCs w:val="22"/>
        </w:rPr>
        <w:t xml:space="preserve"> </w:t>
      </w:r>
      <w:r w:rsidR="006338E0" w:rsidRPr="00143315">
        <w:rPr>
          <w:szCs w:val="22"/>
        </w:rPr>
        <w:t>1, 30</w:t>
      </w:r>
      <w:r w:rsidR="00560D9C" w:rsidRPr="00143315">
        <w:rPr>
          <w:szCs w:val="22"/>
        </w:rPr>
        <w:t xml:space="preserve"> </w:t>
      </w:r>
      <w:r w:rsidR="006338E0" w:rsidRPr="00143315">
        <w:rPr>
          <w:szCs w:val="22"/>
        </w:rPr>
        <w:t>x</w:t>
      </w:r>
      <w:r w:rsidR="00560D9C" w:rsidRPr="00143315">
        <w:rPr>
          <w:szCs w:val="22"/>
        </w:rPr>
        <w:t xml:space="preserve"> </w:t>
      </w:r>
      <w:r w:rsidR="006338E0" w:rsidRPr="00143315">
        <w:rPr>
          <w:szCs w:val="22"/>
        </w:rPr>
        <w:t>1, 90</w:t>
      </w:r>
      <w:r w:rsidR="00560D9C" w:rsidRPr="00143315">
        <w:rPr>
          <w:szCs w:val="22"/>
        </w:rPr>
        <w:t xml:space="preserve"> </w:t>
      </w:r>
      <w:r w:rsidR="006338E0" w:rsidRPr="00143315">
        <w:rPr>
          <w:szCs w:val="22"/>
        </w:rPr>
        <w:t>x</w:t>
      </w:r>
      <w:r w:rsidR="00560D9C" w:rsidRPr="00143315">
        <w:rPr>
          <w:szCs w:val="22"/>
        </w:rPr>
        <w:t xml:space="preserve"> </w:t>
      </w:r>
      <w:r w:rsidRPr="00143315">
        <w:rPr>
          <w:szCs w:val="22"/>
        </w:rPr>
        <w:t>1 и</w:t>
      </w:r>
      <w:r w:rsidR="006338E0" w:rsidRPr="00143315">
        <w:rPr>
          <w:szCs w:val="22"/>
        </w:rPr>
        <w:t xml:space="preserve"> 100</w:t>
      </w:r>
      <w:r w:rsidR="00560D9C" w:rsidRPr="00143315">
        <w:rPr>
          <w:szCs w:val="22"/>
        </w:rPr>
        <w:t xml:space="preserve"> </w:t>
      </w:r>
      <w:r w:rsidR="006338E0" w:rsidRPr="00143315">
        <w:rPr>
          <w:szCs w:val="22"/>
        </w:rPr>
        <w:t>x</w:t>
      </w:r>
      <w:r w:rsidR="00560D9C" w:rsidRPr="00143315">
        <w:rPr>
          <w:szCs w:val="22"/>
        </w:rPr>
        <w:t xml:space="preserve"> </w:t>
      </w:r>
      <w:r w:rsidR="006338E0" w:rsidRPr="00143315">
        <w:rPr>
          <w:szCs w:val="22"/>
        </w:rPr>
        <w:t>1 </w:t>
      </w:r>
      <w:r w:rsidRPr="00143315">
        <w:rPr>
          <w:szCs w:val="22"/>
        </w:rPr>
        <w:t>филмирани таблетки</w:t>
      </w:r>
    </w:p>
    <w:p w14:paraId="3EEFAF2A" w14:textId="77777777" w:rsidR="006338E0" w:rsidRPr="00143315" w:rsidRDefault="006338E0" w:rsidP="00F25B30">
      <w:pPr>
        <w:rPr>
          <w:szCs w:val="22"/>
        </w:rPr>
      </w:pPr>
    </w:p>
    <w:p w14:paraId="0C1FB301" w14:textId="400F8CA4" w:rsidR="00F4432C" w:rsidRPr="00143315" w:rsidRDefault="000C1653" w:rsidP="00F25B30">
      <w:pPr>
        <w:rPr>
          <w:szCs w:val="22"/>
        </w:rPr>
      </w:pPr>
      <w:r w:rsidRPr="00143315">
        <w:rPr>
          <w:szCs w:val="22"/>
        </w:rPr>
        <w:t xml:space="preserve">Не всички видове опаковки могат да бъдат пуснати </w:t>
      </w:r>
      <w:r w:rsidR="00455E53" w:rsidRPr="00143315">
        <w:rPr>
          <w:szCs w:val="22"/>
        </w:rPr>
        <w:t>на пазара</w:t>
      </w:r>
      <w:r w:rsidR="00F4432C" w:rsidRPr="00143315">
        <w:rPr>
          <w:szCs w:val="22"/>
        </w:rPr>
        <w:t>.</w:t>
      </w:r>
    </w:p>
    <w:p w14:paraId="3722F18D" w14:textId="77777777" w:rsidR="00F4432C" w:rsidRPr="00143315" w:rsidRDefault="00F4432C" w:rsidP="00F25B30">
      <w:pPr>
        <w:rPr>
          <w:szCs w:val="22"/>
        </w:rPr>
      </w:pPr>
    </w:p>
    <w:p w14:paraId="52996CF0" w14:textId="77777777" w:rsidR="007909B3" w:rsidRPr="00143315" w:rsidRDefault="00274980" w:rsidP="009D5FDB">
      <w:pPr>
        <w:keepNext/>
        <w:ind w:left="567" w:hanging="567"/>
        <w:outlineLvl w:val="2"/>
        <w:rPr>
          <w:b/>
          <w:bCs/>
          <w:szCs w:val="22"/>
        </w:rPr>
      </w:pPr>
      <w:r w:rsidRPr="00143315">
        <w:rPr>
          <w:b/>
          <w:bCs/>
          <w:szCs w:val="22"/>
        </w:rPr>
        <w:t>6.6</w:t>
      </w:r>
      <w:r w:rsidR="007909B3" w:rsidRPr="00143315">
        <w:rPr>
          <w:b/>
          <w:bCs/>
          <w:szCs w:val="22"/>
        </w:rPr>
        <w:tab/>
      </w:r>
      <w:r w:rsidR="00321AE8" w:rsidRPr="00143315">
        <w:rPr>
          <w:b/>
          <w:bCs/>
          <w:szCs w:val="22"/>
        </w:rPr>
        <w:t>Специални предпазни мерки при изхвърляне</w:t>
      </w:r>
    </w:p>
    <w:p w14:paraId="62F50E4C" w14:textId="77777777" w:rsidR="00C90ABE" w:rsidRPr="00143315" w:rsidRDefault="00C90ABE" w:rsidP="009A564D">
      <w:pPr>
        <w:keepNext/>
        <w:rPr>
          <w:bCs/>
          <w:szCs w:val="22"/>
        </w:rPr>
      </w:pPr>
    </w:p>
    <w:p w14:paraId="7AF1BCD8" w14:textId="77777777" w:rsidR="00751A05" w:rsidRPr="00143315" w:rsidRDefault="00751A05" w:rsidP="00751A05">
      <w:pPr>
        <w:rPr>
          <w:szCs w:val="22"/>
        </w:rPr>
      </w:pPr>
      <w:r w:rsidRPr="00143315">
        <w:rPr>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6E327504" w14:textId="2F934E37" w:rsidR="00C90ABE" w:rsidRPr="00143315" w:rsidRDefault="00C90ABE" w:rsidP="00F25B30">
      <w:pPr>
        <w:rPr>
          <w:szCs w:val="22"/>
        </w:rPr>
      </w:pPr>
    </w:p>
    <w:p w14:paraId="7FFA4855" w14:textId="77777777" w:rsidR="001060D3" w:rsidRPr="00143315" w:rsidRDefault="001060D3" w:rsidP="00F25B30">
      <w:pPr>
        <w:rPr>
          <w:szCs w:val="22"/>
        </w:rPr>
      </w:pPr>
    </w:p>
    <w:p w14:paraId="3FB5CF6D" w14:textId="77777777" w:rsidR="001060D3" w:rsidRPr="00143315" w:rsidRDefault="001060D3" w:rsidP="009D5FDB">
      <w:pPr>
        <w:keepNext/>
        <w:ind w:left="567" w:hanging="567"/>
        <w:outlineLvl w:val="1"/>
        <w:rPr>
          <w:b/>
          <w:bCs/>
          <w:szCs w:val="22"/>
        </w:rPr>
      </w:pPr>
      <w:r w:rsidRPr="00143315">
        <w:rPr>
          <w:b/>
          <w:bCs/>
          <w:szCs w:val="22"/>
        </w:rPr>
        <w:t>7.</w:t>
      </w:r>
      <w:r w:rsidRPr="00143315">
        <w:rPr>
          <w:b/>
          <w:bCs/>
          <w:szCs w:val="22"/>
        </w:rPr>
        <w:tab/>
      </w:r>
      <w:r w:rsidR="00321AE8" w:rsidRPr="00143315">
        <w:rPr>
          <w:b/>
          <w:bCs/>
          <w:szCs w:val="22"/>
        </w:rPr>
        <w:t>ПРИТЕЖАТЕЛ НА РАЗРЕШЕНИЕТО ЗА УПОТРЕБА</w:t>
      </w:r>
    </w:p>
    <w:p w14:paraId="3CE36DD4" w14:textId="77777777" w:rsidR="001060D3" w:rsidRPr="00143315" w:rsidRDefault="001060D3" w:rsidP="009A564D">
      <w:pPr>
        <w:keepNext/>
        <w:rPr>
          <w:szCs w:val="22"/>
        </w:rPr>
      </w:pPr>
    </w:p>
    <w:p w14:paraId="7BF920B3" w14:textId="77777777" w:rsidR="006731B4" w:rsidRPr="00143315" w:rsidRDefault="006731B4" w:rsidP="00F25B30">
      <w:pPr>
        <w:autoSpaceDE w:val="0"/>
        <w:autoSpaceDN w:val="0"/>
        <w:adjustRightInd w:val="0"/>
        <w:rPr>
          <w:szCs w:val="22"/>
        </w:rPr>
      </w:pPr>
      <w:r w:rsidRPr="00143315">
        <w:rPr>
          <w:szCs w:val="22"/>
        </w:rPr>
        <w:t>Janssen</w:t>
      </w:r>
      <w:r w:rsidRPr="00143315">
        <w:rPr>
          <w:szCs w:val="22"/>
        </w:rPr>
        <w:noBreakHyphen/>
        <w:t>Cilag International NV</w:t>
      </w:r>
    </w:p>
    <w:p w14:paraId="1F686632" w14:textId="77777777" w:rsidR="006731B4" w:rsidRPr="00143315" w:rsidRDefault="006731B4" w:rsidP="00F25B30">
      <w:pPr>
        <w:autoSpaceDE w:val="0"/>
        <w:autoSpaceDN w:val="0"/>
        <w:adjustRightInd w:val="0"/>
        <w:rPr>
          <w:szCs w:val="22"/>
        </w:rPr>
      </w:pPr>
      <w:r w:rsidRPr="00143315">
        <w:rPr>
          <w:szCs w:val="22"/>
        </w:rPr>
        <w:t>Turnhoutseweg 30</w:t>
      </w:r>
    </w:p>
    <w:p w14:paraId="032546B0" w14:textId="77777777" w:rsidR="00321AE8" w:rsidRPr="00143315" w:rsidRDefault="006731B4" w:rsidP="00F25B30">
      <w:pPr>
        <w:autoSpaceDE w:val="0"/>
        <w:autoSpaceDN w:val="0"/>
        <w:adjustRightInd w:val="0"/>
        <w:rPr>
          <w:szCs w:val="22"/>
        </w:rPr>
      </w:pPr>
      <w:r w:rsidRPr="00143315">
        <w:rPr>
          <w:szCs w:val="22"/>
        </w:rPr>
        <w:t>B</w:t>
      </w:r>
      <w:r w:rsidRPr="00143315">
        <w:rPr>
          <w:szCs w:val="22"/>
        </w:rPr>
        <w:noBreakHyphen/>
        <w:t>2340 Beerse</w:t>
      </w:r>
    </w:p>
    <w:p w14:paraId="48157C18" w14:textId="77777777" w:rsidR="001060D3" w:rsidRPr="00143315" w:rsidRDefault="00321AE8" w:rsidP="00F25B30">
      <w:pPr>
        <w:autoSpaceDE w:val="0"/>
        <w:autoSpaceDN w:val="0"/>
        <w:adjustRightInd w:val="0"/>
        <w:rPr>
          <w:szCs w:val="22"/>
        </w:rPr>
      </w:pPr>
      <w:r w:rsidRPr="00143315">
        <w:rPr>
          <w:szCs w:val="22"/>
        </w:rPr>
        <w:t>Белгия</w:t>
      </w:r>
    </w:p>
    <w:p w14:paraId="7B467A5C" w14:textId="77777777" w:rsidR="006731B4" w:rsidRPr="00143315" w:rsidRDefault="006731B4" w:rsidP="00F25B30">
      <w:pPr>
        <w:rPr>
          <w:szCs w:val="22"/>
        </w:rPr>
      </w:pPr>
    </w:p>
    <w:p w14:paraId="59D123DD" w14:textId="77777777" w:rsidR="00274980" w:rsidRPr="00143315" w:rsidRDefault="00274980" w:rsidP="00F25B30">
      <w:pPr>
        <w:rPr>
          <w:szCs w:val="22"/>
        </w:rPr>
      </w:pPr>
    </w:p>
    <w:p w14:paraId="4759CCA5" w14:textId="77777777" w:rsidR="001060D3" w:rsidRPr="00143315" w:rsidRDefault="001060D3" w:rsidP="009D5FDB">
      <w:pPr>
        <w:keepNext/>
        <w:ind w:left="567" w:hanging="567"/>
        <w:outlineLvl w:val="1"/>
        <w:rPr>
          <w:b/>
          <w:bCs/>
          <w:szCs w:val="22"/>
        </w:rPr>
      </w:pPr>
      <w:r w:rsidRPr="00143315">
        <w:rPr>
          <w:b/>
          <w:bCs/>
          <w:szCs w:val="22"/>
        </w:rPr>
        <w:t>8.</w:t>
      </w:r>
      <w:r w:rsidRPr="00143315">
        <w:rPr>
          <w:b/>
          <w:bCs/>
          <w:szCs w:val="22"/>
        </w:rPr>
        <w:tab/>
      </w:r>
      <w:r w:rsidR="00321AE8" w:rsidRPr="00143315">
        <w:rPr>
          <w:b/>
          <w:bCs/>
          <w:szCs w:val="22"/>
        </w:rPr>
        <w:t>НОМЕР(А) НА РАЗРЕШЕНИЕТО ЗА УПОТРЕБА</w:t>
      </w:r>
    </w:p>
    <w:p w14:paraId="5B0CBD57" w14:textId="77777777" w:rsidR="001060D3" w:rsidRPr="00143315" w:rsidRDefault="001060D3" w:rsidP="009A564D">
      <w:pPr>
        <w:keepNext/>
        <w:rPr>
          <w:szCs w:val="22"/>
        </w:rPr>
      </w:pPr>
    </w:p>
    <w:p w14:paraId="12C8A5EC" w14:textId="77777777" w:rsidR="00047D7E" w:rsidRPr="00143315" w:rsidRDefault="00047D7E" w:rsidP="00404F05">
      <w:pPr>
        <w:keepNext/>
        <w:rPr>
          <w:szCs w:val="22"/>
          <w:u w:val="single"/>
        </w:rPr>
      </w:pPr>
      <w:r w:rsidRPr="00143315">
        <w:rPr>
          <w:szCs w:val="22"/>
          <w:u w:val="single"/>
        </w:rPr>
        <w:t>Invokana 100 mg филмирани таблетки</w:t>
      </w:r>
    </w:p>
    <w:p w14:paraId="3692171E" w14:textId="77777777" w:rsidR="00614788" w:rsidRPr="00143315" w:rsidRDefault="00614788" w:rsidP="00404F05">
      <w:pPr>
        <w:keepNext/>
        <w:rPr>
          <w:szCs w:val="22"/>
        </w:rPr>
      </w:pPr>
    </w:p>
    <w:p w14:paraId="1D8D9F36" w14:textId="77777777" w:rsidR="00A46610" w:rsidRPr="00143315" w:rsidRDefault="00A46610" w:rsidP="00F25B30">
      <w:pPr>
        <w:rPr>
          <w:szCs w:val="22"/>
        </w:rPr>
      </w:pPr>
      <w:r w:rsidRPr="00143315">
        <w:rPr>
          <w:szCs w:val="22"/>
        </w:rPr>
        <w:t>EU/1/13/884/001 (10 </w:t>
      </w:r>
      <w:r w:rsidR="00614788" w:rsidRPr="00143315">
        <w:rPr>
          <w:szCs w:val="22"/>
        </w:rPr>
        <w:t xml:space="preserve">филмирани </w:t>
      </w:r>
      <w:r w:rsidR="00940962" w:rsidRPr="00143315">
        <w:t>таблетки</w:t>
      </w:r>
      <w:r w:rsidRPr="00143315">
        <w:rPr>
          <w:szCs w:val="22"/>
        </w:rPr>
        <w:t>)</w:t>
      </w:r>
    </w:p>
    <w:p w14:paraId="5D218EC4" w14:textId="77777777" w:rsidR="00A46610" w:rsidRPr="00143315" w:rsidRDefault="00A46610" w:rsidP="00F25B30">
      <w:pPr>
        <w:rPr>
          <w:szCs w:val="22"/>
          <w:highlight w:val="lightGray"/>
        </w:rPr>
      </w:pPr>
      <w:r w:rsidRPr="00143315">
        <w:rPr>
          <w:szCs w:val="22"/>
          <w:highlight w:val="lightGray"/>
        </w:rPr>
        <w:t>EU/1/13/884/002 (30 </w:t>
      </w:r>
      <w:r w:rsidR="00614788" w:rsidRPr="00143315">
        <w:rPr>
          <w:szCs w:val="22"/>
          <w:highlight w:val="lightGray"/>
        </w:rPr>
        <w:t xml:space="preserve">филмирани </w:t>
      </w:r>
      <w:r w:rsidR="00940962" w:rsidRPr="00143315">
        <w:rPr>
          <w:highlight w:val="lightGray"/>
        </w:rPr>
        <w:t>таблетки</w:t>
      </w:r>
      <w:r w:rsidRPr="00143315">
        <w:rPr>
          <w:szCs w:val="22"/>
          <w:highlight w:val="lightGray"/>
        </w:rPr>
        <w:t>)</w:t>
      </w:r>
    </w:p>
    <w:p w14:paraId="6B6EDF39" w14:textId="77777777" w:rsidR="00A46610" w:rsidRPr="00143315" w:rsidRDefault="00A46610" w:rsidP="00F25B30">
      <w:pPr>
        <w:rPr>
          <w:szCs w:val="22"/>
          <w:highlight w:val="lightGray"/>
        </w:rPr>
      </w:pPr>
      <w:r w:rsidRPr="00143315">
        <w:rPr>
          <w:szCs w:val="22"/>
          <w:highlight w:val="lightGray"/>
        </w:rPr>
        <w:t>EU/1/13/884/003 (90 </w:t>
      </w:r>
      <w:r w:rsidR="00614788" w:rsidRPr="00143315">
        <w:rPr>
          <w:szCs w:val="22"/>
          <w:highlight w:val="lightGray"/>
        </w:rPr>
        <w:t xml:space="preserve">филмирани </w:t>
      </w:r>
      <w:r w:rsidR="00940962" w:rsidRPr="00143315">
        <w:rPr>
          <w:highlight w:val="lightGray"/>
        </w:rPr>
        <w:t>таблетки</w:t>
      </w:r>
      <w:r w:rsidRPr="00143315">
        <w:rPr>
          <w:szCs w:val="22"/>
          <w:highlight w:val="lightGray"/>
        </w:rPr>
        <w:t>)</w:t>
      </w:r>
    </w:p>
    <w:p w14:paraId="17768EBD" w14:textId="77777777" w:rsidR="00A46610" w:rsidRPr="00143315" w:rsidRDefault="00A46610" w:rsidP="00F25B30">
      <w:pPr>
        <w:rPr>
          <w:szCs w:val="22"/>
        </w:rPr>
      </w:pPr>
      <w:r w:rsidRPr="00143315">
        <w:rPr>
          <w:szCs w:val="22"/>
          <w:highlight w:val="lightGray"/>
        </w:rPr>
        <w:t>EU/1/13/884/004 (100 </w:t>
      </w:r>
      <w:r w:rsidR="00614788" w:rsidRPr="00143315">
        <w:rPr>
          <w:szCs w:val="22"/>
          <w:highlight w:val="lightGray"/>
        </w:rPr>
        <w:t xml:space="preserve">филмирани </w:t>
      </w:r>
      <w:r w:rsidR="00940962" w:rsidRPr="00143315">
        <w:rPr>
          <w:highlight w:val="lightGray"/>
        </w:rPr>
        <w:t>таблетки</w:t>
      </w:r>
      <w:r w:rsidRPr="00143315">
        <w:rPr>
          <w:szCs w:val="22"/>
        </w:rPr>
        <w:t>)</w:t>
      </w:r>
    </w:p>
    <w:p w14:paraId="3A4E940B" w14:textId="77777777" w:rsidR="001060D3" w:rsidRPr="00143315" w:rsidRDefault="001060D3" w:rsidP="00F25B30">
      <w:pPr>
        <w:rPr>
          <w:szCs w:val="22"/>
        </w:rPr>
      </w:pPr>
    </w:p>
    <w:p w14:paraId="73924A5A" w14:textId="77777777" w:rsidR="00047D7E" w:rsidRPr="00143315" w:rsidRDefault="00047D7E" w:rsidP="00404F05">
      <w:pPr>
        <w:keepNext/>
        <w:rPr>
          <w:szCs w:val="22"/>
          <w:u w:val="single"/>
        </w:rPr>
      </w:pPr>
      <w:r w:rsidRPr="00143315">
        <w:rPr>
          <w:szCs w:val="22"/>
          <w:u w:val="single"/>
        </w:rPr>
        <w:t>Invokana 300</w:t>
      </w:r>
      <w:r w:rsidR="009E32A8" w:rsidRPr="00143315">
        <w:rPr>
          <w:szCs w:val="22"/>
          <w:u w:val="single"/>
        </w:rPr>
        <w:t> </w:t>
      </w:r>
      <w:r w:rsidRPr="00143315">
        <w:rPr>
          <w:szCs w:val="22"/>
          <w:u w:val="single"/>
        </w:rPr>
        <w:t>mg филмирани таблетки</w:t>
      </w:r>
    </w:p>
    <w:p w14:paraId="4006723C" w14:textId="77777777" w:rsidR="00883515" w:rsidRPr="00143315" w:rsidRDefault="00883515" w:rsidP="00404F05">
      <w:pPr>
        <w:keepNext/>
        <w:rPr>
          <w:szCs w:val="22"/>
          <w:u w:val="single"/>
        </w:rPr>
      </w:pPr>
    </w:p>
    <w:p w14:paraId="4E3B4F2A" w14:textId="77777777" w:rsidR="00047D7E" w:rsidRPr="00143315" w:rsidRDefault="00047D7E" w:rsidP="00047D7E">
      <w:pPr>
        <w:rPr>
          <w:szCs w:val="22"/>
        </w:rPr>
      </w:pPr>
      <w:r w:rsidRPr="00143315">
        <w:rPr>
          <w:szCs w:val="22"/>
        </w:rPr>
        <w:t>EU/1/13/884/005 (10</w:t>
      </w:r>
      <w:r w:rsidR="009E32A8" w:rsidRPr="00143315">
        <w:rPr>
          <w:szCs w:val="22"/>
        </w:rPr>
        <w:t> </w:t>
      </w:r>
      <w:r w:rsidR="00614788" w:rsidRPr="00143315">
        <w:rPr>
          <w:szCs w:val="22"/>
        </w:rPr>
        <w:t xml:space="preserve">филмирани </w:t>
      </w:r>
      <w:r w:rsidRPr="00143315">
        <w:rPr>
          <w:szCs w:val="22"/>
        </w:rPr>
        <w:t>таблетки)</w:t>
      </w:r>
    </w:p>
    <w:p w14:paraId="5458CA75" w14:textId="77777777" w:rsidR="00047D7E" w:rsidRPr="00143315" w:rsidRDefault="00047D7E" w:rsidP="00047D7E">
      <w:pPr>
        <w:rPr>
          <w:szCs w:val="22"/>
          <w:highlight w:val="lightGray"/>
        </w:rPr>
      </w:pPr>
      <w:r w:rsidRPr="00143315">
        <w:rPr>
          <w:szCs w:val="22"/>
          <w:highlight w:val="lightGray"/>
        </w:rPr>
        <w:t>EU/1/13/884/006 (30</w:t>
      </w:r>
      <w:r w:rsidR="009E32A8" w:rsidRPr="00143315">
        <w:rPr>
          <w:szCs w:val="22"/>
          <w:highlight w:val="lightGray"/>
        </w:rPr>
        <w:t> </w:t>
      </w:r>
      <w:r w:rsidR="00614788" w:rsidRPr="00143315">
        <w:rPr>
          <w:szCs w:val="22"/>
          <w:highlight w:val="lightGray"/>
        </w:rPr>
        <w:t xml:space="preserve">филмирани </w:t>
      </w:r>
      <w:r w:rsidRPr="00143315">
        <w:rPr>
          <w:szCs w:val="22"/>
          <w:highlight w:val="lightGray"/>
        </w:rPr>
        <w:t>таблетки)</w:t>
      </w:r>
    </w:p>
    <w:p w14:paraId="6D5BE04A" w14:textId="77777777" w:rsidR="00047D7E" w:rsidRPr="00143315" w:rsidRDefault="00047D7E" w:rsidP="00047D7E">
      <w:pPr>
        <w:rPr>
          <w:szCs w:val="22"/>
          <w:highlight w:val="lightGray"/>
        </w:rPr>
      </w:pPr>
      <w:r w:rsidRPr="00143315">
        <w:rPr>
          <w:szCs w:val="22"/>
          <w:highlight w:val="lightGray"/>
        </w:rPr>
        <w:t>EU/1/13/884/007 (90</w:t>
      </w:r>
      <w:r w:rsidR="009E32A8" w:rsidRPr="00143315">
        <w:rPr>
          <w:szCs w:val="22"/>
          <w:highlight w:val="lightGray"/>
        </w:rPr>
        <w:t> </w:t>
      </w:r>
      <w:r w:rsidR="00614788" w:rsidRPr="00143315">
        <w:rPr>
          <w:szCs w:val="22"/>
          <w:highlight w:val="lightGray"/>
        </w:rPr>
        <w:t xml:space="preserve">филмирани </w:t>
      </w:r>
      <w:r w:rsidRPr="00143315">
        <w:rPr>
          <w:szCs w:val="22"/>
          <w:highlight w:val="lightGray"/>
        </w:rPr>
        <w:t>таблетки)</w:t>
      </w:r>
    </w:p>
    <w:p w14:paraId="78B86566" w14:textId="77777777" w:rsidR="00274980" w:rsidRPr="00143315" w:rsidRDefault="00047D7E" w:rsidP="00047D7E">
      <w:pPr>
        <w:rPr>
          <w:szCs w:val="22"/>
        </w:rPr>
      </w:pPr>
      <w:r w:rsidRPr="00143315">
        <w:rPr>
          <w:szCs w:val="22"/>
          <w:highlight w:val="lightGray"/>
        </w:rPr>
        <w:t>EU/1/13/884/008 (100</w:t>
      </w:r>
      <w:r w:rsidR="009E32A8" w:rsidRPr="00143315">
        <w:rPr>
          <w:szCs w:val="22"/>
          <w:highlight w:val="lightGray"/>
        </w:rPr>
        <w:t> </w:t>
      </w:r>
      <w:r w:rsidR="00614788" w:rsidRPr="00143315">
        <w:rPr>
          <w:szCs w:val="22"/>
          <w:highlight w:val="lightGray"/>
        </w:rPr>
        <w:t xml:space="preserve">филмирани </w:t>
      </w:r>
      <w:r w:rsidRPr="00143315">
        <w:rPr>
          <w:szCs w:val="22"/>
          <w:highlight w:val="lightGray"/>
        </w:rPr>
        <w:t>таблетки)</w:t>
      </w:r>
    </w:p>
    <w:p w14:paraId="5516F742" w14:textId="77777777" w:rsidR="00047D7E" w:rsidRPr="00143315" w:rsidRDefault="00047D7E" w:rsidP="00047D7E">
      <w:pPr>
        <w:rPr>
          <w:szCs w:val="22"/>
        </w:rPr>
      </w:pPr>
    </w:p>
    <w:p w14:paraId="6D188CE5" w14:textId="77777777" w:rsidR="00084EFF" w:rsidRPr="00143315" w:rsidRDefault="00084EFF" w:rsidP="00047D7E">
      <w:pPr>
        <w:rPr>
          <w:szCs w:val="22"/>
        </w:rPr>
      </w:pPr>
    </w:p>
    <w:p w14:paraId="61E218F0" w14:textId="77777777" w:rsidR="001060D3" w:rsidRPr="00143315" w:rsidRDefault="001060D3" w:rsidP="009D5FDB">
      <w:pPr>
        <w:keepNext/>
        <w:ind w:left="567" w:hanging="567"/>
        <w:outlineLvl w:val="1"/>
        <w:rPr>
          <w:b/>
          <w:bCs/>
          <w:szCs w:val="22"/>
        </w:rPr>
      </w:pPr>
      <w:r w:rsidRPr="00143315">
        <w:rPr>
          <w:b/>
          <w:bCs/>
          <w:szCs w:val="22"/>
        </w:rPr>
        <w:t>9.</w:t>
      </w:r>
      <w:r w:rsidRPr="00143315">
        <w:rPr>
          <w:b/>
          <w:bCs/>
          <w:szCs w:val="22"/>
        </w:rPr>
        <w:tab/>
      </w:r>
      <w:r w:rsidR="00321AE8" w:rsidRPr="00143315">
        <w:rPr>
          <w:b/>
          <w:bCs/>
          <w:szCs w:val="22"/>
        </w:rPr>
        <w:t>ДАТА НА ПЪРВО РАЗРЕШАВАНЕ/ПОДНОВЯВАНЕ НА РАЗРЕШЕНИЕТО ЗА УПОТРЕБА</w:t>
      </w:r>
    </w:p>
    <w:p w14:paraId="39E390D2" w14:textId="77777777" w:rsidR="001060D3" w:rsidRPr="00143315" w:rsidRDefault="001060D3" w:rsidP="009A564D">
      <w:pPr>
        <w:keepNext/>
        <w:rPr>
          <w:szCs w:val="22"/>
        </w:rPr>
      </w:pPr>
    </w:p>
    <w:p w14:paraId="6A3795C3" w14:textId="77777777" w:rsidR="001060D3" w:rsidRPr="00143315" w:rsidRDefault="000C695C" w:rsidP="00F25B30">
      <w:pPr>
        <w:rPr>
          <w:szCs w:val="22"/>
        </w:rPr>
      </w:pPr>
      <w:r w:rsidRPr="00143315">
        <w:rPr>
          <w:szCs w:val="22"/>
        </w:rPr>
        <w:t>Дата на първо разрешаване: 15 ноември 2013</w:t>
      </w:r>
      <w:r w:rsidR="005972EC" w:rsidRPr="00143315">
        <w:rPr>
          <w:szCs w:val="22"/>
        </w:rPr>
        <w:t xml:space="preserve"> г.</w:t>
      </w:r>
    </w:p>
    <w:p w14:paraId="717952FF" w14:textId="77777777" w:rsidR="000C695C" w:rsidRPr="00143315" w:rsidRDefault="00614788" w:rsidP="00F25B30">
      <w:pPr>
        <w:rPr>
          <w:szCs w:val="22"/>
        </w:rPr>
      </w:pPr>
      <w:r w:rsidRPr="00143315">
        <w:rPr>
          <w:szCs w:val="22"/>
        </w:rPr>
        <w:t>Дата на последно подновяване:</w:t>
      </w:r>
      <w:r w:rsidR="001D1962" w:rsidRPr="00143315">
        <w:rPr>
          <w:szCs w:val="22"/>
        </w:rPr>
        <w:t xml:space="preserve"> 26 юли 2018 г.</w:t>
      </w:r>
    </w:p>
    <w:p w14:paraId="5671F5D3" w14:textId="77777777" w:rsidR="00614788" w:rsidRPr="00143315" w:rsidRDefault="00614788" w:rsidP="00F25B30">
      <w:pPr>
        <w:rPr>
          <w:szCs w:val="22"/>
        </w:rPr>
      </w:pPr>
    </w:p>
    <w:p w14:paraId="6CF07CC9" w14:textId="77777777" w:rsidR="00274980" w:rsidRPr="00143315" w:rsidRDefault="00274980" w:rsidP="00F25B30">
      <w:pPr>
        <w:rPr>
          <w:szCs w:val="22"/>
        </w:rPr>
      </w:pPr>
    </w:p>
    <w:p w14:paraId="60F022C1" w14:textId="77777777" w:rsidR="001060D3" w:rsidRPr="00143315" w:rsidRDefault="001060D3" w:rsidP="009D5FDB">
      <w:pPr>
        <w:keepNext/>
        <w:ind w:left="567" w:hanging="567"/>
        <w:outlineLvl w:val="1"/>
        <w:rPr>
          <w:b/>
          <w:bCs/>
          <w:szCs w:val="22"/>
        </w:rPr>
      </w:pPr>
      <w:r w:rsidRPr="00143315">
        <w:rPr>
          <w:b/>
          <w:bCs/>
          <w:szCs w:val="22"/>
        </w:rPr>
        <w:t>10.</w:t>
      </w:r>
      <w:r w:rsidRPr="00143315">
        <w:rPr>
          <w:b/>
          <w:bCs/>
          <w:szCs w:val="22"/>
        </w:rPr>
        <w:tab/>
      </w:r>
      <w:r w:rsidR="00321AE8" w:rsidRPr="00143315">
        <w:rPr>
          <w:b/>
          <w:bCs/>
          <w:szCs w:val="22"/>
        </w:rPr>
        <w:t>ДАТА НА АКТУАЛИЗИРАНЕ НА ТЕКСТА</w:t>
      </w:r>
    </w:p>
    <w:p w14:paraId="107B08BC" w14:textId="77777777" w:rsidR="003952EF" w:rsidRPr="00143315" w:rsidRDefault="003952EF" w:rsidP="00F25B30">
      <w:pPr>
        <w:rPr>
          <w:szCs w:val="22"/>
        </w:rPr>
      </w:pPr>
    </w:p>
    <w:p w14:paraId="5B0AD6C2" w14:textId="7B1206C5" w:rsidR="007741F9" w:rsidRPr="00143315" w:rsidRDefault="00321AE8" w:rsidP="00F25B30">
      <w:pPr>
        <w:rPr>
          <w:szCs w:val="22"/>
        </w:rPr>
      </w:pPr>
      <w:r w:rsidRPr="00143315">
        <w:rPr>
          <w:iCs/>
          <w:szCs w:val="22"/>
        </w:rPr>
        <w:t>Подробна информация за този лекарствен продукт е предоставена на уебсайта на Европейската агенция по лекарствата</w:t>
      </w:r>
      <w:hyperlink r:id="rId19" w:history="1">
        <w:r w:rsidR="003E0E7A" w:rsidRPr="00143315">
          <w:rPr>
            <w:rStyle w:val="Hyperlink"/>
            <w:rFonts w:eastAsia="Times New Roman"/>
            <w:szCs w:val="22"/>
          </w:rPr>
          <w:t>https</w:t>
        </w:r>
        <w:r w:rsidR="003E0E7A" w:rsidRPr="001E40AC">
          <w:rPr>
            <w:rStyle w:val="Hyperlink"/>
            <w:rFonts w:eastAsia="Times New Roman"/>
            <w:szCs w:val="22"/>
          </w:rPr>
          <w:t>://</w:t>
        </w:r>
        <w:r w:rsidR="003E0E7A" w:rsidRPr="00143315">
          <w:rPr>
            <w:rStyle w:val="Hyperlink"/>
            <w:rFonts w:eastAsia="Times New Roman"/>
            <w:szCs w:val="22"/>
          </w:rPr>
          <w:t>www</w:t>
        </w:r>
        <w:r w:rsidR="003E0E7A" w:rsidRPr="001E40AC">
          <w:rPr>
            <w:rStyle w:val="Hyperlink"/>
            <w:rFonts w:eastAsia="Times New Roman"/>
            <w:szCs w:val="22"/>
          </w:rPr>
          <w:t>.</w:t>
        </w:r>
        <w:r w:rsidR="003E0E7A" w:rsidRPr="00143315">
          <w:rPr>
            <w:rStyle w:val="Hyperlink"/>
            <w:rFonts w:eastAsia="Times New Roman"/>
            <w:szCs w:val="22"/>
          </w:rPr>
          <w:t>ema</w:t>
        </w:r>
        <w:r w:rsidR="003E0E7A" w:rsidRPr="001E40AC">
          <w:rPr>
            <w:rStyle w:val="Hyperlink"/>
            <w:rFonts w:eastAsia="Times New Roman"/>
            <w:szCs w:val="22"/>
          </w:rPr>
          <w:t>.</w:t>
        </w:r>
        <w:r w:rsidR="003E0E7A" w:rsidRPr="00143315">
          <w:rPr>
            <w:rStyle w:val="Hyperlink"/>
            <w:rFonts w:eastAsia="Times New Roman"/>
            <w:szCs w:val="22"/>
          </w:rPr>
          <w:t>europa</w:t>
        </w:r>
        <w:r w:rsidR="003E0E7A" w:rsidRPr="001E40AC">
          <w:rPr>
            <w:rStyle w:val="Hyperlink"/>
            <w:rFonts w:eastAsia="Times New Roman"/>
            <w:szCs w:val="22"/>
          </w:rPr>
          <w:t>.</w:t>
        </w:r>
        <w:r w:rsidR="003E0E7A" w:rsidRPr="00143315">
          <w:rPr>
            <w:rStyle w:val="Hyperlink"/>
            <w:rFonts w:eastAsia="Times New Roman"/>
            <w:szCs w:val="22"/>
          </w:rPr>
          <w:t>eu</w:t>
        </w:r>
      </w:hyperlink>
      <w:r w:rsidR="00021158" w:rsidRPr="00143315">
        <w:rPr>
          <w:rFonts w:eastAsia="Times New Roman"/>
        </w:rPr>
        <w:t>.</w:t>
      </w:r>
    </w:p>
    <w:p w14:paraId="49DDAEBC" w14:textId="77777777" w:rsidR="00512172" w:rsidRPr="00143315" w:rsidRDefault="00153D1B" w:rsidP="00047C2F">
      <w:pPr>
        <w:jc w:val="center"/>
        <w:rPr>
          <w:szCs w:val="22"/>
        </w:rPr>
      </w:pPr>
      <w:r w:rsidRPr="00143315">
        <w:rPr>
          <w:szCs w:val="22"/>
        </w:rPr>
        <w:br w:type="page"/>
      </w:r>
    </w:p>
    <w:p w14:paraId="58854F77" w14:textId="77777777" w:rsidR="00ED2392" w:rsidRPr="00143315" w:rsidRDefault="00ED2392" w:rsidP="009356A0">
      <w:pPr>
        <w:jc w:val="center"/>
        <w:rPr>
          <w:szCs w:val="22"/>
        </w:rPr>
      </w:pPr>
    </w:p>
    <w:p w14:paraId="0D467B06" w14:textId="77777777" w:rsidR="00ED2392" w:rsidRPr="00143315" w:rsidRDefault="00ED2392" w:rsidP="009356A0">
      <w:pPr>
        <w:jc w:val="center"/>
        <w:rPr>
          <w:szCs w:val="22"/>
        </w:rPr>
      </w:pPr>
    </w:p>
    <w:p w14:paraId="63EA5325" w14:textId="77777777" w:rsidR="00ED2392" w:rsidRPr="00143315" w:rsidRDefault="00ED2392" w:rsidP="009356A0">
      <w:pPr>
        <w:jc w:val="center"/>
        <w:rPr>
          <w:szCs w:val="22"/>
        </w:rPr>
      </w:pPr>
    </w:p>
    <w:p w14:paraId="2F849499" w14:textId="77777777" w:rsidR="00ED2392" w:rsidRPr="00143315" w:rsidRDefault="00ED2392" w:rsidP="009356A0">
      <w:pPr>
        <w:jc w:val="center"/>
        <w:rPr>
          <w:szCs w:val="22"/>
        </w:rPr>
      </w:pPr>
    </w:p>
    <w:p w14:paraId="0C45897A" w14:textId="77777777" w:rsidR="00ED2392" w:rsidRPr="00143315" w:rsidRDefault="00ED2392" w:rsidP="009356A0">
      <w:pPr>
        <w:jc w:val="center"/>
        <w:rPr>
          <w:szCs w:val="22"/>
        </w:rPr>
      </w:pPr>
    </w:p>
    <w:p w14:paraId="62B7C344" w14:textId="77777777" w:rsidR="00ED2392" w:rsidRPr="00143315" w:rsidRDefault="00ED2392" w:rsidP="009356A0">
      <w:pPr>
        <w:jc w:val="center"/>
        <w:rPr>
          <w:szCs w:val="22"/>
        </w:rPr>
      </w:pPr>
    </w:p>
    <w:p w14:paraId="3ECAFF84" w14:textId="77777777" w:rsidR="00ED2392" w:rsidRPr="00143315" w:rsidRDefault="00ED2392" w:rsidP="009356A0">
      <w:pPr>
        <w:jc w:val="center"/>
        <w:rPr>
          <w:szCs w:val="22"/>
        </w:rPr>
      </w:pPr>
    </w:p>
    <w:p w14:paraId="0CB92F71" w14:textId="77777777" w:rsidR="00ED2392" w:rsidRPr="00143315" w:rsidRDefault="00ED2392" w:rsidP="009356A0">
      <w:pPr>
        <w:jc w:val="center"/>
        <w:rPr>
          <w:szCs w:val="22"/>
        </w:rPr>
      </w:pPr>
    </w:p>
    <w:p w14:paraId="375DB647" w14:textId="77777777" w:rsidR="00ED2392" w:rsidRPr="00143315" w:rsidRDefault="00ED2392" w:rsidP="009356A0">
      <w:pPr>
        <w:jc w:val="center"/>
        <w:rPr>
          <w:szCs w:val="22"/>
        </w:rPr>
      </w:pPr>
    </w:p>
    <w:p w14:paraId="21268C6C" w14:textId="77777777" w:rsidR="00ED2392" w:rsidRPr="00143315" w:rsidRDefault="00ED2392" w:rsidP="009356A0">
      <w:pPr>
        <w:jc w:val="center"/>
        <w:rPr>
          <w:szCs w:val="22"/>
        </w:rPr>
      </w:pPr>
    </w:p>
    <w:p w14:paraId="5EE5E1C6" w14:textId="77777777" w:rsidR="00ED2392" w:rsidRPr="00143315" w:rsidRDefault="00ED2392" w:rsidP="009356A0">
      <w:pPr>
        <w:jc w:val="center"/>
        <w:rPr>
          <w:szCs w:val="22"/>
        </w:rPr>
      </w:pPr>
    </w:p>
    <w:p w14:paraId="34136144" w14:textId="77777777" w:rsidR="00ED2392" w:rsidRPr="00143315" w:rsidRDefault="00ED2392" w:rsidP="009356A0">
      <w:pPr>
        <w:jc w:val="center"/>
        <w:rPr>
          <w:szCs w:val="22"/>
        </w:rPr>
      </w:pPr>
    </w:p>
    <w:p w14:paraId="66873C9A" w14:textId="77777777" w:rsidR="00ED2392" w:rsidRPr="00143315" w:rsidRDefault="00ED2392" w:rsidP="009356A0">
      <w:pPr>
        <w:jc w:val="center"/>
        <w:rPr>
          <w:szCs w:val="22"/>
        </w:rPr>
      </w:pPr>
    </w:p>
    <w:p w14:paraId="6D2CC40C" w14:textId="77777777" w:rsidR="00ED2392" w:rsidRPr="00143315" w:rsidRDefault="00ED2392" w:rsidP="009356A0">
      <w:pPr>
        <w:jc w:val="center"/>
        <w:rPr>
          <w:szCs w:val="22"/>
        </w:rPr>
      </w:pPr>
    </w:p>
    <w:p w14:paraId="6969F3F9" w14:textId="77777777" w:rsidR="00ED2392" w:rsidRPr="00143315" w:rsidRDefault="00ED2392" w:rsidP="009356A0">
      <w:pPr>
        <w:jc w:val="center"/>
        <w:rPr>
          <w:szCs w:val="22"/>
        </w:rPr>
      </w:pPr>
    </w:p>
    <w:p w14:paraId="20C17BCA" w14:textId="77777777" w:rsidR="00ED2392" w:rsidRPr="00143315" w:rsidRDefault="00ED2392" w:rsidP="009356A0">
      <w:pPr>
        <w:jc w:val="center"/>
        <w:rPr>
          <w:szCs w:val="22"/>
        </w:rPr>
      </w:pPr>
    </w:p>
    <w:p w14:paraId="39B6B02D" w14:textId="77777777" w:rsidR="00ED2392" w:rsidRPr="00143315" w:rsidRDefault="00ED2392" w:rsidP="009356A0">
      <w:pPr>
        <w:jc w:val="center"/>
        <w:rPr>
          <w:szCs w:val="22"/>
        </w:rPr>
      </w:pPr>
    </w:p>
    <w:p w14:paraId="3091863D" w14:textId="231F8E31" w:rsidR="00ED2392" w:rsidRPr="00143315" w:rsidRDefault="00ED2392" w:rsidP="009356A0">
      <w:pPr>
        <w:jc w:val="center"/>
        <w:rPr>
          <w:szCs w:val="22"/>
        </w:rPr>
      </w:pPr>
    </w:p>
    <w:p w14:paraId="0C9EBF40" w14:textId="77777777" w:rsidR="00F204C4" w:rsidRPr="00143315" w:rsidRDefault="00F204C4" w:rsidP="009356A0">
      <w:pPr>
        <w:jc w:val="center"/>
        <w:rPr>
          <w:szCs w:val="22"/>
        </w:rPr>
      </w:pPr>
    </w:p>
    <w:p w14:paraId="59D7AE78" w14:textId="77777777" w:rsidR="00ED2392" w:rsidRPr="00143315" w:rsidRDefault="00ED2392" w:rsidP="009356A0">
      <w:pPr>
        <w:jc w:val="center"/>
        <w:rPr>
          <w:szCs w:val="22"/>
        </w:rPr>
      </w:pPr>
    </w:p>
    <w:p w14:paraId="424D2967" w14:textId="77777777" w:rsidR="00ED2392" w:rsidRPr="00143315" w:rsidRDefault="00ED2392" w:rsidP="009356A0">
      <w:pPr>
        <w:jc w:val="center"/>
        <w:rPr>
          <w:szCs w:val="22"/>
        </w:rPr>
      </w:pPr>
    </w:p>
    <w:p w14:paraId="253A3F45" w14:textId="77777777" w:rsidR="00ED2392" w:rsidRPr="00143315" w:rsidRDefault="00ED2392" w:rsidP="009356A0">
      <w:pPr>
        <w:jc w:val="center"/>
        <w:rPr>
          <w:szCs w:val="22"/>
        </w:rPr>
      </w:pPr>
    </w:p>
    <w:p w14:paraId="4699EE4B" w14:textId="77777777" w:rsidR="00ED2392" w:rsidRPr="00143315" w:rsidRDefault="00ED2392" w:rsidP="009356A0">
      <w:pPr>
        <w:jc w:val="center"/>
        <w:rPr>
          <w:szCs w:val="22"/>
        </w:rPr>
      </w:pPr>
    </w:p>
    <w:p w14:paraId="1A577DE1" w14:textId="77777777" w:rsidR="00C15B31" w:rsidRPr="00143315" w:rsidRDefault="00C15B31" w:rsidP="009D5FDB">
      <w:pPr>
        <w:jc w:val="center"/>
        <w:outlineLvl w:val="0"/>
        <w:rPr>
          <w:szCs w:val="22"/>
        </w:rPr>
      </w:pPr>
      <w:r w:rsidRPr="00143315">
        <w:rPr>
          <w:b/>
          <w:szCs w:val="22"/>
        </w:rPr>
        <w:t>ПРИЛОЖЕНИЕ II</w:t>
      </w:r>
    </w:p>
    <w:p w14:paraId="2984D0EB" w14:textId="77777777" w:rsidR="00C15B31" w:rsidRPr="00143315" w:rsidRDefault="00C15B31" w:rsidP="00A14AEF">
      <w:pPr>
        <w:jc w:val="center"/>
        <w:rPr>
          <w:szCs w:val="22"/>
        </w:rPr>
      </w:pPr>
    </w:p>
    <w:p w14:paraId="674F9957" w14:textId="77777777" w:rsidR="00C15B31" w:rsidRPr="00143315" w:rsidRDefault="00C15B31" w:rsidP="00F25B30">
      <w:pPr>
        <w:ind w:left="1701" w:hanging="567"/>
        <w:rPr>
          <w:b/>
          <w:szCs w:val="22"/>
        </w:rPr>
      </w:pPr>
      <w:r w:rsidRPr="00143315">
        <w:rPr>
          <w:b/>
          <w:szCs w:val="22"/>
        </w:rPr>
        <w:t>A.</w:t>
      </w:r>
      <w:r w:rsidRPr="00143315">
        <w:rPr>
          <w:b/>
          <w:szCs w:val="22"/>
        </w:rPr>
        <w:tab/>
        <w:t>ПРОИЗВОДИТЕЛ, ОТГОВОРЕН ЗА ОСВОБОЖДАВАНЕ НА ПАРТИДИ</w:t>
      </w:r>
    </w:p>
    <w:p w14:paraId="73BA93DE" w14:textId="77777777" w:rsidR="00C15B31" w:rsidRPr="00143315" w:rsidRDefault="00C15B31" w:rsidP="00A14AEF">
      <w:pPr>
        <w:jc w:val="center"/>
        <w:rPr>
          <w:szCs w:val="22"/>
        </w:rPr>
      </w:pPr>
    </w:p>
    <w:p w14:paraId="57C78FC0" w14:textId="77777777" w:rsidR="00C15B31" w:rsidRPr="00143315" w:rsidRDefault="00C15B31" w:rsidP="00F25B30">
      <w:pPr>
        <w:ind w:left="1701" w:hanging="567"/>
        <w:rPr>
          <w:b/>
          <w:szCs w:val="22"/>
        </w:rPr>
      </w:pPr>
      <w:r w:rsidRPr="00143315">
        <w:rPr>
          <w:b/>
          <w:szCs w:val="22"/>
        </w:rPr>
        <w:t>Б.</w:t>
      </w:r>
      <w:r w:rsidRPr="00143315">
        <w:rPr>
          <w:b/>
          <w:szCs w:val="22"/>
        </w:rPr>
        <w:tab/>
        <w:t>УСЛОВИЯ ИЛИ ОГРАНИЧЕНИЯ ЗА ДОСТАВКА И УПОТРЕБА</w:t>
      </w:r>
    </w:p>
    <w:p w14:paraId="1DE2AC5E" w14:textId="77777777" w:rsidR="00C15B31" w:rsidRPr="00143315" w:rsidRDefault="00C15B31" w:rsidP="00A14AEF">
      <w:pPr>
        <w:jc w:val="center"/>
        <w:rPr>
          <w:szCs w:val="22"/>
        </w:rPr>
      </w:pPr>
    </w:p>
    <w:p w14:paraId="1BFB500B" w14:textId="77777777" w:rsidR="00C15B31" w:rsidRPr="00143315" w:rsidRDefault="00C15B31" w:rsidP="00F25B30">
      <w:pPr>
        <w:ind w:left="1701" w:hanging="567"/>
        <w:rPr>
          <w:b/>
          <w:szCs w:val="22"/>
        </w:rPr>
      </w:pPr>
      <w:r w:rsidRPr="00143315">
        <w:rPr>
          <w:b/>
          <w:szCs w:val="22"/>
        </w:rPr>
        <w:t>В.</w:t>
      </w:r>
      <w:r w:rsidRPr="00143315">
        <w:rPr>
          <w:b/>
          <w:szCs w:val="22"/>
        </w:rPr>
        <w:tab/>
        <w:t>ДРУГИ УСЛОВИЯ И ИЗИСКВАНИЯ НА РАЗРЕШЕНИЕТО ЗА УПОТРЕБА</w:t>
      </w:r>
    </w:p>
    <w:p w14:paraId="133A6AD3" w14:textId="77777777" w:rsidR="00C15B31" w:rsidRPr="00143315" w:rsidRDefault="00C15B31" w:rsidP="00A14AEF">
      <w:pPr>
        <w:jc w:val="center"/>
      </w:pPr>
    </w:p>
    <w:p w14:paraId="4320D64D" w14:textId="77777777" w:rsidR="00C15B31" w:rsidRPr="00143315" w:rsidRDefault="00C15B31" w:rsidP="00F25B30">
      <w:pPr>
        <w:ind w:left="1701" w:hanging="567"/>
        <w:rPr>
          <w:b/>
          <w:szCs w:val="22"/>
        </w:rPr>
      </w:pPr>
      <w:r w:rsidRPr="00143315">
        <w:rPr>
          <w:b/>
          <w:szCs w:val="22"/>
        </w:rPr>
        <w:t>Г.</w:t>
      </w:r>
      <w:r w:rsidRPr="00143315">
        <w:rPr>
          <w:b/>
          <w:szCs w:val="22"/>
        </w:rPr>
        <w:tab/>
        <w:t>УСЛОВИЯ ИЛИ ОГРАНИЧЕНИЯ ЗА БЕЗОПАСНА И ЕФЕКТИВНА УПОТРЕБА НА ЛЕКАРСТВЕНИЯ ПРОДУКТ</w:t>
      </w:r>
    </w:p>
    <w:p w14:paraId="5DCA23E8" w14:textId="77777777" w:rsidR="00516286" w:rsidRPr="00143315" w:rsidRDefault="00ED2392" w:rsidP="009D5FDB">
      <w:pPr>
        <w:pStyle w:val="EUCP-Heading-2"/>
        <w:outlineLvl w:val="1"/>
      </w:pPr>
      <w:r w:rsidRPr="00143315">
        <w:br w:type="page"/>
      </w:r>
      <w:r w:rsidR="00516286" w:rsidRPr="00143315">
        <w:lastRenderedPageBreak/>
        <w:t>A.</w:t>
      </w:r>
      <w:r w:rsidR="00516286" w:rsidRPr="00143315">
        <w:tab/>
        <w:t>ПРОИЗВОДИТЕЛ, ОТГОВОРЕН ЗА ОСВОБОЖДАВАНЕ НА ПАРТИДИ</w:t>
      </w:r>
    </w:p>
    <w:p w14:paraId="2ED0769D" w14:textId="77777777" w:rsidR="00516286" w:rsidRPr="00143315" w:rsidRDefault="00516286" w:rsidP="009356A0">
      <w:pPr>
        <w:keepNext/>
        <w:rPr>
          <w:szCs w:val="22"/>
        </w:rPr>
      </w:pPr>
    </w:p>
    <w:p w14:paraId="0E633E21" w14:textId="77777777" w:rsidR="00516286" w:rsidRPr="00143315" w:rsidRDefault="00516286" w:rsidP="009356A0">
      <w:pPr>
        <w:keepNext/>
        <w:rPr>
          <w:szCs w:val="22"/>
        </w:rPr>
      </w:pPr>
      <w:r w:rsidRPr="00143315">
        <w:rPr>
          <w:szCs w:val="22"/>
          <w:u w:val="single"/>
        </w:rPr>
        <w:t>Име и адрес на производителя, отговорен за освобождаване на партидите</w:t>
      </w:r>
    </w:p>
    <w:p w14:paraId="10532A58" w14:textId="77777777" w:rsidR="00516286" w:rsidRPr="00143315" w:rsidRDefault="00516286" w:rsidP="009356A0">
      <w:pPr>
        <w:keepNext/>
        <w:rPr>
          <w:szCs w:val="22"/>
        </w:rPr>
      </w:pPr>
    </w:p>
    <w:p w14:paraId="618C27D7" w14:textId="77777777" w:rsidR="00516286" w:rsidRPr="00143315" w:rsidRDefault="00516286" w:rsidP="00F25B30">
      <w:pPr>
        <w:autoSpaceDE w:val="0"/>
        <w:autoSpaceDN w:val="0"/>
        <w:adjustRightInd w:val="0"/>
      </w:pPr>
      <w:r w:rsidRPr="00143315">
        <w:t>Janssen-Cilag S.p.A.</w:t>
      </w:r>
    </w:p>
    <w:p w14:paraId="58E153F2" w14:textId="77777777" w:rsidR="00516286" w:rsidRPr="00143315" w:rsidRDefault="00516286" w:rsidP="00F25B30">
      <w:pPr>
        <w:autoSpaceDE w:val="0"/>
        <w:autoSpaceDN w:val="0"/>
        <w:adjustRightInd w:val="0"/>
      </w:pPr>
      <w:r w:rsidRPr="00143315">
        <w:t>Via C. Janssen</w:t>
      </w:r>
    </w:p>
    <w:p w14:paraId="575E59E2" w14:textId="77777777" w:rsidR="00516286" w:rsidRPr="00143315" w:rsidRDefault="00516286" w:rsidP="00F25B30">
      <w:pPr>
        <w:autoSpaceDE w:val="0"/>
        <w:autoSpaceDN w:val="0"/>
        <w:adjustRightInd w:val="0"/>
      </w:pPr>
      <w:r w:rsidRPr="00143315">
        <w:t>Borgo San Michele</w:t>
      </w:r>
    </w:p>
    <w:p w14:paraId="59AB0D50" w14:textId="77777777" w:rsidR="00516286" w:rsidRPr="00143315" w:rsidRDefault="000C695C" w:rsidP="00F25B30">
      <w:pPr>
        <w:autoSpaceDE w:val="0"/>
        <w:autoSpaceDN w:val="0"/>
        <w:adjustRightInd w:val="0"/>
      </w:pPr>
      <w:r w:rsidRPr="00143315">
        <w:t xml:space="preserve">04100 </w:t>
      </w:r>
      <w:r w:rsidR="00516286" w:rsidRPr="00143315">
        <w:t>Latina</w:t>
      </w:r>
    </w:p>
    <w:p w14:paraId="122AAA94" w14:textId="77777777" w:rsidR="00516286" w:rsidRPr="00143315" w:rsidRDefault="00516286" w:rsidP="00F25B30">
      <w:pPr>
        <w:numPr>
          <w:ilvl w:val="12"/>
          <w:numId w:val="0"/>
        </w:numPr>
        <w:rPr>
          <w:szCs w:val="22"/>
        </w:rPr>
      </w:pPr>
      <w:r w:rsidRPr="00143315">
        <w:rPr>
          <w:szCs w:val="22"/>
        </w:rPr>
        <w:t>Италия</w:t>
      </w:r>
    </w:p>
    <w:p w14:paraId="09DEB48E" w14:textId="77777777" w:rsidR="00516286" w:rsidRPr="00143315" w:rsidRDefault="00516286" w:rsidP="00F25B30">
      <w:pPr>
        <w:numPr>
          <w:ilvl w:val="12"/>
          <w:numId w:val="0"/>
        </w:numPr>
        <w:rPr>
          <w:szCs w:val="22"/>
        </w:rPr>
      </w:pPr>
    </w:p>
    <w:p w14:paraId="3FC15552" w14:textId="77777777" w:rsidR="00516286" w:rsidRPr="00143315" w:rsidRDefault="00516286" w:rsidP="00F25B30">
      <w:pPr>
        <w:rPr>
          <w:szCs w:val="22"/>
        </w:rPr>
      </w:pPr>
    </w:p>
    <w:p w14:paraId="76F30B4B" w14:textId="77777777" w:rsidR="00516286" w:rsidRPr="00143315" w:rsidRDefault="00516286" w:rsidP="009D5FDB">
      <w:pPr>
        <w:pStyle w:val="EUCP-Heading-2"/>
        <w:outlineLvl w:val="1"/>
      </w:pPr>
      <w:bookmarkStart w:id="524" w:name="OLE_LINK2"/>
      <w:r w:rsidRPr="00143315">
        <w:t>Б.</w:t>
      </w:r>
      <w:bookmarkEnd w:id="524"/>
      <w:r w:rsidRPr="00143315">
        <w:tab/>
        <w:t>УСЛОВИЯ ИЛИ ОГРАНИЧЕНИЯ ЗА ДОСТАВКА И УПОТРЕБА</w:t>
      </w:r>
    </w:p>
    <w:p w14:paraId="65053AA6" w14:textId="77777777" w:rsidR="00516286" w:rsidRPr="00143315" w:rsidRDefault="00516286" w:rsidP="009356A0">
      <w:pPr>
        <w:keepNext/>
        <w:rPr>
          <w:szCs w:val="22"/>
        </w:rPr>
      </w:pPr>
    </w:p>
    <w:p w14:paraId="14A7DCA2" w14:textId="77777777" w:rsidR="00516286" w:rsidRPr="00143315" w:rsidRDefault="00516286" w:rsidP="00F25B30">
      <w:pPr>
        <w:numPr>
          <w:ilvl w:val="12"/>
          <w:numId w:val="0"/>
        </w:numPr>
        <w:rPr>
          <w:szCs w:val="22"/>
        </w:rPr>
      </w:pPr>
      <w:r w:rsidRPr="00143315">
        <w:rPr>
          <w:szCs w:val="22"/>
        </w:rPr>
        <w:t>Лекарственият продукт се отпуска по лекарско предписание.</w:t>
      </w:r>
    </w:p>
    <w:p w14:paraId="06C7DCAA" w14:textId="77777777" w:rsidR="00516286" w:rsidRPr="00143315" w:rsidRDefault="00516286" w:rsidP="00F25B30">
      <w:pPr>
        <w:numPr>
          <w:ilvl w:val="12"/>
          <w:numId w:val="0"/>
        </w:numPr>
        <w:rPr>
          <w:szCs w:val="22"/>
        </w:rPr>
      </w:pPr>
    </w:p>
    <w:p w14:paraId="3C6926DF" w14:textId="77777777" w:rsidR="00516286" w:rsidRPr="00143315" w:rsidRDefault="00516286" w:rsidP="00F25B30">
      <w:pPr>
        <w:numPr>
          <w:ilvl w:val="12"/>
          <w:numId w:val="0"/>
        </w:numPr>
        <w:rPr>
          <w:szCs w:val="22"/>
        </w:rPr>
      </w:pPr>
    </w:p>
    <w:p w14:paraId="29050CEF" w14:textId="77777777" w:rsidR="00516286" w:rsidRPr="00143315" w:rsidRDefault="00516286" w:rsidP="009D5FDB">
      <w:pPr>
        <w:pStyle w:val="EUCP-Heading-2"/>
        <w:outlineLvl w:val="1"/>
      </w:pPr>
      <w:r w:rsidRPr="00143315">
        <w:t>В.</w:t>
      </w:r>
      <w:r w:rsidRPr="00143315">
        <w:tab/>
        <w:t>ДРУГИ УСЛОВИЯ И ИЗИСКВАНИЯ НА РАЗРЕШЕНИЕТО ЗА УПОТРЕБА</w:t>
      </w:r>
    </w:p>
    <w:p w14:paraId="41CDF116" w14:textId="77777777" w:rsidR="00516286" w:rsidRPr="00143315" w:rsidRDefault="00516286" w:rsidP="00084EFF">
      <w:pPr>
        <w:keepNext/>
        <w:rPr>
          <w:szCs w:val="22"/>
        </w:rPr>
      </w:pPr>
    </w:p>
    <w:p w14:paraId="14A69EAE" w14:textId="59E64604" w:rsidR="00516286" w:rsidRPr="00143315" w:rsidRDefault="00516286" w:rsidP="00084EFF">
      <w:pPr>
        <w:keepNext/>
        <w:numPr>
          <w:ilvl w:val="0"/>
          <w:numId w:val="3"/>
        </w:numPr>
        <w:tabs>
          <w:tab w:val="left" w:pos="720"/>
        </w:tabs>
        <w:rPr>
          <w:b/>
          <w:bCs/>
          <w:szCs w:val="22"/>
        </w:rPr>
      </w:pPr>
      <w:r w:rsidRPr="00143315">
        <w:rPr>
          <w:b/>
          <w:szCs w:val="22"/>
        </w:rPr>
        <w:t>Периодични актуализирани доклади за безопасност</w:t>
      </w:r>
      <w:r w:rsidR="004D751C" w:rsidRPr="00143315">
        <w:rPr>
          <w:b/>
          <w:szCs w:val="22"/>
        </w:rPr>
        <w:t xml:space="preserve"> (ПАДБ)</w:t>
      </w:r>
    </w:p>
    <w:p w14:paraId="572229D7" w14:textId="77777777" w:rsidR="00516286" w:rsidRPr="00143315" w:rsidRDefault="00516286" w:rsidP="00084EFF">
      <w:pPr>
        <w:keepNext/>
        <w:rPr>
          <w:szCs w:val="22"/>
        </w:rPr>
      </w:pPr>
    </w:p>
    <w:p w14:paraId="54ABF286" w14:textId="742F5788" w:rsidR="00516286" w:rsidRPr="00143315" w:rsidRDefault="00B434E8" w:rsidP="000A12E8">
      <w:pPr>
        <w:rPr>
          <w:szCs w:val="22"/>
        </w:rPr>
      </w:pPr>
      <w:r w:rsidRPr="00143315">
        <w:rPr>
          <w:szCs w:val="22"/>
        </w:rPr>
        <w:t xml:space="preserve">Изискванията за подаване на </w:t>
      </w:r>
      <w:r w:rsidR="004D751C" w:rsidRPr="00143315">
        <w:rPr>
          <w:szCs w:val="22"/>
        </w:rPr>
        <w:t>ПАДБ</w:t>
      </w:r>
      <w:r w:rsidRPr="00143315">
        <w:rPr>
          <w:szCs w:val="22"/>
        </w:rPr>
        <w:t xml:space="preserve"> за този лекарствен продукт са</w:t>
      </w:r>
      <w:r w:rsidR="00516286" w:rsidRPr="00143315">
        <w:rPr>
          <w:szCs w:val="22"/>
        </w:rPr>
        <w:t xml:space="preserve"> посочени в списъка с референтните дати на Европейския съюз (EURD списък), предвиден в чл. 107в, ал. 7 от Директива 2001/83/ЕО</w:t>
      </w:r>
      <w:r w:rsidRPr="00143315">
        <w:rPr>
          <w:szCs w:val="22"/>
        </w:rPr>
        <w:t>,</w:t>
      </w:r>
      <w:r w:rsidR="00516286" w:rsidRPr="00143315">
        <w:rPr>
          <w:szCs w:val="22"/>
        </w:rPr>
        <w:t xml:space="preserve"> и </w:t>
      </w:r>
      <w:r w:rsidRPr="00143315">
        <w:rPr>
          <w:szCs w:val="22"/>
        </w:rPr>
        <w:t xml:space="preserve">във всички следващи актуализации, </w:t>
      </w:r>
      <w:r w:rsidR="00516286" w:rsidRPr="00143315">
        <w:rPr>
          <w:szCs w:val="22"/>
        </w:rPr>
        <w:t>публикуван</w:t>
      </w:r>
      <w:r w:rsidRPr="00143315">
        <w:rPr>
          <w:szCs w:val="22"/>
        </w:rPr>
        <w:t>и</w:t>
      </w:r>
      <w:r w:rsidR="00516286" w:rsidRPr="00143315">
        <w:rPr>
          <w:szCs w:val="22"/>
        </w:rPr>
        <w:t xml:space="preserve"> на европейския уебпортал за лекарства.</w:t>
      </w:r>
    </w:p>
    <w:p w14:paraId="6383DB37" w14:textId="77777777" w:rsidR="00516286" w:rsidRPr="00143315" w:rsidRDefault="00516286" w:rsidP="00084EFF"/>
    <w:p w14:paraId="547DB355" w14:textId="77777777" w:rsidR="00516286" w:rsidRPr="00143315" w:rsidRDefault="00516286" w:rsidP="00084EFF"/>
    <w:p w14:paraId="7555A25C" w14:textId="77777777" w:rsidR="00516286" w:rsidRPr="00143315" w:rsidRDefault="00516286" w:rsidP="009D5FDB">
      <w:pPr>
        <w:pStyle w:val="EUCP-Heading-2"/>
        <w:outlineLvl w:val="1"/>
      </w:pPr>
      <w:r w:rsidRPr="00143315">
        <w:t>Г.</w:t>
      </w:r>
      <w:r w:rsidRPr="00143315">
        <w:tab/>
        <w:t>УСЛОВИЯ ИЛИ ОГРАНИЧЕНИЯ ЗА БЕЗОПАСНА И ЕФЕКТИВНА УПОТРЕБА НА ЛЕКАРСТВЕНИЯ ПРОДУКТ</w:t>
      </w:r>
    </w:p>
    <w:p w14:paraId="7142A57F" w14:textId="77777777" w:rsidR="00516286" w:rsidRPr="00143315" w:rsidRDefault="00516286" w:rsidP="000A12E8">
      <w:pPr>
        <w:keepNext/>
        <w:rPr>
          <w:i/>
          <w:szCs w:val="22"/>
          <w:u w:val="single"/>
        </w:rPr>
      </w:pPr>
    </w:p>
    <w:p w14:paraId="24D3DF91" w14:textId="77777777" w:rsidR="00516286" w:rsidRPr="00143315" w:rsidRDefault="00516286" w:rsidP="00084EFF">
      <w:pPr>
        <w:keepNext/>
        <w:numPr>
          <w:ilvl w:val="0"/>
          <w:numId w:val="3"/>
        </w:numPr>
        <w:tabs>
          <w:tab w:val="left" w:pos="720"/>
        </w:tabs>
        <w:rPr>
          <w:b/>
          <w:szCs w:val="22"/>
        </w:rPr>
      </w:pPr>
      <w:r w:rsidRPr="00143315">
        <w:rPr>
          <w:b/>
          <w:szCs w:val="22"/>
        </w:rPr>
        <w:t>План за управление на риска (ПУР)</w:t>
      </w:r>
    </w:p>
    <w:p w14:paraId="6F347CD6" w14:textId="77777777" w:rsidR="00516286" w:rsidRPr="00143315" w:rsidRDefault="00516286" w:rsidP="00F25B30">
      <w:pPr>
        <w:pStyle w:val="TOC1"/>
        <w:keepNext/>
        <w:rPr>
          <w:szCs w:val="22"/>
        </w:rPr>
      </w:pPr>
    </w:p>
    <w:p w14:paraId="4BA622AA" w14:textId="00D435A1" w:rsidR="00516286" w:rsidRPr="00143315" w:rsidRDefault="004D751C" w:rsidP="000A12E8">
      <w:pPr>
        <w:rPr>
          <w:szCs w:val="22"/>
        </w:rPr>
      </w:pPr>
      <w:r w:rsidRPr="00143315">
        <w:rPr>
          <w:szCs w:val="22"/>
        </w:rPr>
        <w:t>Притежателят на разрешението за употреба (</w:t>
      </w:r>
      <w:r w:rsidR="00516286" w:rsidRPr="00143315">
        <w:rPr>
          <w:szCs w:val="22"/>
        </w:rPr>
        <w:t>ПРУ</w:t>
      </w:r>
      <w:r w:rsidRPr="00143315">
        <w:rPr>
          <w:szCs w:val="22"/>
        </w:rPr>
        <w:t>)</w:t>
      </w:r>
      <w:r w:rsidR="00516286" w:rsidRPr="00143315">
        <w:rPr>
          <w:szCs w:val="22"/>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8408EC" w:rsidRPr="00143315">
        <w:rPr>
          <w:szCs w:val="22"/>
        </w:rPr>
        <w:t>р</w:t>
      </w:r>
      <w:r w:rsidR="00516286" w:rsidRPr="00143315">
        <w:rPr>
          <w:szCs w:val="22"/>
        </w:rPr>
        <w:t xml:space="preserve">азрешението за употреба, както и </w:t>
      </w:r>
      <w:r w:rsidR="00455E53" w:rsidRPr="00143315">
        <w:rPr>
          <w:szCs w:val="22"/>
        </w:rPr>
        <w:t xml:space="preserve">във </w:t>
      </w:r>
      <w:r w:rsidR="00516286" w:rsidRPr="00143315">
        <w:rPr>
          <w:szCs w:val="22"/>
        </w:rPr>
        <w:t xml:space="preserve">всички следващи </w:t>
      </w:r>
      <w:r w:rsidR="00455E53" w:rsidRPr="00143315">
        <w:rPr>
          <w:szCs w:val="22"/>
        </w:rPr>
        <w:t xml:space="preserve">одобрени </w:t>
      </w:r>
      <w:r w:rsidR="00516286" w:rsidRPr="00143315">
        <w:rPr>
          <w:szCs w:val="22"/>
        </w:rPr>
        <w:t>актуализации на ПУР.</w:t>
      </w:r>
    </w:p>
    <w:p w14:paraId="3F8CB697" w14:textId="77777777" w:rsidR="00516286" w:rsidRPr="00143315" w:rsidRDefault="00516286" w:rsidP="000A12E8">
      <w:pPr>
        <w:rPr>
          <w:szCs w:val="22"/>
        </w:rPr>
      </w:pPr>
    </w:p>
    <w:p w14:paraId="144588BD" w14:textId="77777777" w:rsidR="00516286" w:rsidRPr="00143315" w:rsidRDefault="00516286" w:rsidP="000A12E8">
      <w:pPr>
        <w:rPr>
          <w:szCs w:val="22"/>
        </w:rPr>
      </w:pPr>
      <w:r w:rsidRPr="00143315">
        <w:rPr>
          <w:szCs w:val="22"/>
        </w:rPr>
        <w:t>Актуализиран ПУР трябва да се подава:</w:t>
      </w:r>
    </w:p>
    <w:p w14:paraId="4A9B71E2" w14:textId="77777777" w:rsidR="00516286" w:rsidRPr="00143315" w:rsidRDefault="00516286" w:rsidP="000D130A">
      <w:pPr>
        <w:numPr>
          <w:ilvl w:val="0"/>
          <w:numId w:val="3"/>
        </w:numPr>
        <w:tabs>
          <w:tab w:val="left" w:pos="567"/>
        </w:tabs>
        <w:autoSpaceDE w:val="0"/>
        <w:autoSpaceDN w:val="0"/>
        <w:adjustRightInd w:val="0"/>
        <w:rPr>
          <w:szCs w:val="22"/>
        </w:rPr>
      </w:pPr>
      <w:r w:rsidRPr="00143315">
        <w:rPr>
          <w:szCs w:val="22"/>
        </w:rPr>
        <w:t xml:space="preserve">по искане на </w:t>
      </w:r>
      <w:r w:rsidRPr="00143315">
        <w:rPr>
          <w:rFonts w:eastAsia="Times New Roman"/>
        </w:rPr>
        <w:t>Европейската</w:t>
      </w:r>
      <w:r w:rsidRPr="00143315">
        <w:rPr>
          <w:szCs w:val="22"/>
        </w:rPr>
        <w:t xml:space="preserve"> агенция по лекарствата;</w:t>
      </w:r>
    </w:p>
    <w:p w14:paraId="486CBFEC" w14:textId="77777777" w:rsidR="00516286" w:rsidRPr="00143315" w:rsidRDefault="00516286" w:rsidP="000D130A">
      <w:pPr>
        <w:numPr>
          <w:ilvl w:val="0"/>
          <w:numId w:val="3"/>
        </w:numPr>
        <w:tabs>
          <w:tab w:val="left" w:pos="567"/>
        </w:tabs>
        <w:autoSpaceDE w:val="0"/>
        <w:autoSpaceDN w:val="0"/>
        <w:adjustRightInd w:val="0"/>
        <w:rPr>
          <w:szCs w:val="22"/>
        </w:rPr>
      </w:pPr>
      <w:r w:rsidRPr="00143315">
        <w:rPr>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143315">
        <w:rPr>
          <w:i/>
          <w:szCs w:val="22"/>
        </w:rPr>
        <w:t>.</w:t>
      </w:r>
    </w:p>
    <w:p w14:paraId="0F0B8BE4" w14:textId="77777777" w:rsidR="00BF1EE3" w:rsidRPr="00143315" w:rsidRDefault="00ED2392" w:rsidP="009356A0">
      <w:pPr>
        <w:jc w:val="center"/>
        <w:rPr>
          <w:b/>
          <w:szCs w:val="22"/>
        </w:rPr>
      </w:pPr>
      <w:r w:rsidRPr="00143315">
        <w:rPr>
          <w:szCs w:val="22"/>
        </w:rPr>
        <w:br w:type="page"/>
      </w:r>
    </w:p>
    <w:p w14:paraId="4902646C" w14:textId="77777777" w:rsidR="00EF0164" w:rsidRPr="00143315" w:rsidRDefault="00EF0164" w:rsidP="009D5FDB">
      <w:pPr>
        <w:rPr>
          <w:szCs w:val="22"/>
        </w:rPr>
      </w:pPr>
    </w:p>
    <w:p w14:paraId="7BD35EB8" w14:textId="77777777" w:rsidR="00EF0164" w:rsidRPr="00143315" w:rsidRDefault="00EF0164" w:rsidP="009D5FDB">
      <w:pPr>
        <w:rPr>
          <w:szCs w:val="22"/>
        </w:rPr>
      </w:pPr>
    </w:p>
    <w:p w14:paraId="76E5B0BA" w14:textId="77777777" w:rsidR="00EF0164" w:rsidRPr="00143315" w:rsidRDefault="00EF0164" w:rsidP="009D5FDB">
      <w:pPr>
        <w:rPr>
          <w:szCs w:val="22"/>
        </w:rPr>
      </w:pPr>
    </w:p>
    <w:p w14:paraId="64B9C162" w14:textId="77777777" w:rsidR="00EF0164" w:rsidRPr="00143315" w:rsidRDefault="00EF0164" w:rsidP="009D5FDB">
      <w:pPr>
        <w:rPr>
          <w:szCs w:val="22"/>
        </w:rPr>
      </w:pPr>
    </w:p>
    <w:p w14:paraId="453CC982" w14:textId="77777777" w:rsidR="00EF0164" w:rsidRPr="00143315" w:rsidRDefault="00EF0164" w:rsidP="009D5FDB">
      <w:pPr>
        <w:rPr>
          <w:szCs w:val="22"/>
        </w:rPr>
      </w:pPr>
    </w:p>
    <w:p w14:paraId="480B5233" w14:textId="77777777" w:rsidR="00EF0164" w:rsidRPr="00143315" w:rsidRDefault="00EF0164" w:rsidP="009D5FDB">
      <w:pPr>
        <w:rPr>
          <w:szCs w:val="22"/>
        </w:rPr>
      </w:pPr>
    </w:p>
    <w:p w14:paraId="755D3D6D" w14:textId="77777777" w:rsidR="00EF0164" w:rsidRPr="00143315" w:rsidRDefault="00EF0164" w:rsidP="009D5FDB">
      <w:pPr>
        <w:rPr>
          <w:szCs w:val="22"/>
        </w:rPr>
      </w:pPr>
    </w:p>
    <w:p w14:paraId="150A62B4" w14:textId="77777777" w:rsidR="00EF0164" w:rsidRPr="00143315" w:rsidRDefault="00EF0164" w:rsidP="009D5FDB">
      <w:pPr>
        <w:rPr>
          <w:szCs w:val="22"/>
        </w:rPr>
      </w:pPr>
    </w:p>
    <w:p w14:paraId="4A7960A4" w14:textId="77777777" w:rsidR="00EF0164" w:rsidRPr="00143315" w:rsidRDefault="00EF0164" w:rsidP="009D5FDB">
      <w:pPr>
        <w:rPr>
          <w:szCs w:val="22"/>
        </w:rPr>
      </w:pPr>
    </w:p>
    <w:p w14:paraId="2D7D57D5" w14:textId="77777777" w:rsidR="00EF0164" w:rsidRPr="00143315" w:rsidRDefault="00EF0164" w:rsidP="009D5FDB">
      <w:pPr>
        <w:rPr>
          <w:szCs w:val="22"/>
        </w:rPr>
      </w:pPr>
    </w:p>
    <w:p w14:paraId="3C9F6191" w14:textId="77777777" w:rsidR="00EF0164" w:rsidRPr="00143315" w:rsidRDefault="00EF0164" w:rsidP="009D5FDB">
      <w:pPr>
        <w:rPr>
          <w:szCs w:val="22"/>
        </w:rPr>
      </w:pPr>
    </w:p>
    <w:p w14:paraId="496ED3B0" w14:textId="77777777" w:rsidR="00EF0164" w:rsidRPr="00143315" w:rsidRDefault="00EF0164" w:rsidP="009D5FDB">
      <w:pPr>
        <w:rPr>
          <w:szCs w:val="22"/>
        </w:rPr>
      </w:pPr>
    </w:p>
    <w:p w14:paraId="3BBBE2E0" w14:textId="77777777" w:rsidR="00EF0164" w:rsidRPr="00143315" w:rsidRDefault="00EF0164" w:rsidP="009D5FDB">
      <w:pPr>
        <w:rPr>
          <w:szCs w:val="22"/>
        </w:rPr>
      </w:pPr>
    </w:p>
    <w:p w14:paraId="31FB8058" w14:textId="77777777" w:rsidR="00EF0164" w:rsidRPr="00143315" w:rsidRDefault="00EF0164" w:rsidP="009D5FDB">
      <w:pPr>
        <w:rPr>
          <w:szCs w:val="22"/>
        </w:rPr>
      </w:pPr>
    </w:p>
    <w:p w14:paraId="18778910" w14:textId="77777777" w:rsidR="00EF0164" w:rsidRPr="00143315" w:rsidRDefault="00EF0164" w:rsidP="009D5FDB">
      <w:pPr>
        <w:rPr>
          <w:szCs w:val="22"/>
        </w:rPr>
      </w:pPr>
    </w:p>
    <w:p w14:paraId="3CD1DD2A" w14:textId="77777777" w:rsidR="00EF0164" w:rsidRPr="00143315" w:rsidRDefault="00EF0164" w:rsidP="009D5FDB">
      <w:pPr>
        <w:rPr>
          <w:szCs w:val="22"/>
        </w:rPr>
      </w:pPr>
    </w:p>
    <w:p w14:paraId="5A1E707E" w14:textId="28BC6DE1" w:rsidR="00EF0164" w:rsidRPr="00143315" w:rsidRDefault="00EF0164" w:rsidP="009D5FDB">
      <w:pPr>
        <w:rPr>
          <w:szCs w:val="22"/>
        </w:rPr>
      </w:pPr>
    </w:p>
    <w:p w14:paraId="5FD008EF" w14:textId="77777777" w:rsidR="00F204C4" w:rsidRPr="00143315" w:rsidRDefault="00F204C4" w:rsidP="009D5FDB">
      <w:pPr>
        <w:rPr>
          <w:szCs w:val="22"/>
        </w:rPr>
      </w:pPr>
    </w:p>
    <w:p w14:paraId="5CCE829D" w14:textId="77777777" w:rsidR="00EF0164" w:rsidRPr="00143315" w:rsidRDefault="00EF0164" w:rsidP="009D5FDB">
      <w:pPr>
        <w:rPr>
          <w:szCs w:val="22"/>
        </w:rPr>
      </w:pPr>
    </w:p>
    <w:p w14:paraId="7975B000" w14:textId="77777777" w:rsidR="00EF0164" w:rsidRPr="00143315" w:rsidRDefault="00EF0164" w:rsidP="009D5FDB">
      <w:pPr>
        <w:rPr>
          <w:szCs w:val="22"/>
        </w:rPr>
      </w:pPr>
    </w:p>
    <w:p w14:paraId="32EDF094" w14:textId="77777777" w:rsidR="00EF0164" w:rsidRPr="00143315" w:rsidRDefault="00EF0164" w:rsidP="009D5FDB">
      <w:pPr>
        <w:rPr>
          <w:szCs w:val="22"/>
        </w:rPr>
      </w:pPr>
    </w:p>
    <w:p w14:paraId="6D332BEA" w14:textId="77777777" w:rsidR="00EF0164" w:rsidRPr="00143315" w:rsidRDefault="00EF0164" w:rsidP="009D5FDB">
      <w:pPr>
        <w:rPr>
          <w:szCs w:val="22"/>
        </w:rPr>
      </w:pPr>
    </w:p>
    <w:p w14:paraId="5F289B27" w14:textId="77777777" w:rsidR="00EF0164" w:rsidRPr="00143315" w:rsidRDefault="00EF0164" w:rsidP="009D5FDB">
      <w:pPr>
        <w:rPr>
          <w:szCs w:val="22"/>
        </w:rPr>
      </w:pPr>
    </w:p>
    <w:p w14:paraId="33D51DC8" w14:textId="77777777" w:rsidR="00EF0164" w:rsidRPr="00143315" w:rsidRDefault="00C94DC8" w:rsidP="00F25B30">
      <w:pPr>
        <w:jc w:val="center"/>
        <w:outlineLvl w:val="0"/>
        <w:rPr>
          <w:b/>
          <w:szCs w:val="22"/>
        </w:rPr>
      </w:pPr>
      <w:r w:rsidRPr="00143315">
        <w:rPr>
          <w:b/>
          <w:szCs w:val="22"/>
        </w:rPr>
        <w:t xml:space="preserve">ПРИЛОЖЕНИЕ </w:t>
      </w:r>
      <w:r w:rsidR="005E243F" w:rsidRPr="00143315">
        <w:rPr>
          <w:b/>
          <w:szCs w:val="22"/>
        </w:rPr>
        <w:t>III</w:t>
      </w:r>
    </w:p>
    <w:p w14:paraId="11E449BE" w14:textId="77777777" w:rsidR="00320CCA" w:rsidRPr="00143315" w:rsidRDefault="00320CCA" w:rsidP="009D5FDB">
      <w:pPr>
        <w:rPr>
          <w:b/>
          <w:szCs w:val="22"/>
        </w:rPr>
      </w:pPr>
    </w:p>
    <w:p w14:paraId="7DEDA775" w14:textId="77777777" w:rsidR="00C94DC8" w:rsidRPr="00143315" w:rsidRDefault="00C94DC8" w:rsidP="009D5FDB">
      <w:pPr>
        <w:jc w:val="center"/>
        <w:rPr>
          <w:b/>
          <w:szCs w:val="22"/>
        </w:rPr>
      </w:pPr>
      <w:r w:rsidRPr="00143315">
        <w:rPr>
          <w:b/>
          <w:szCs w:val="22"/>
        </w:rPr>
        <w:t>ДАННИ ВЪРХУ ОПАКОВКАТА И ЛИСТОВКА</w:t>
      </w:r>
    </w:p>
    <w:p w14:paraId="6724FD06" w14:textId="77777777" w:rsidR="00205101" w:rsidRPr="00143315" w:rsidRDefault="00205101" w:rsidP="009356A0">
      <w:pPr>
        <w:jc w:val="center"/>
        <w:rPr>
          <w:b/>
          <w:szCs w:val="22"/>
        </w:rPr>
      </w:pPr>
      <w:r w:rsidRPr="00143315">
        <w:rPr>
          <w:b/>
          <w:szCs w:val="22"/>
        </w:rPr>
        <w:br w:type="page"/>
      </w:r>
    </w:p>
    <w:p w14:paraId="110BB7EF" w14:textId="77777777" w:rsidR="00205101" w:rsidRPr="00143315" w:rsidRDefault="00205101" w:rsidP="009D5FDB">
      <w:pPr>
        <w:rPr>
          <w:szCs w:val="22"/>
        </w:rPr>
      </w:pPr>
    </w:p>
    <w:p w14:paraId="099BFCC2" w14:textId="77777777" w:rsidR="00205101" w:rsidRPr="00143315" w:rsidRDefault="00205101" w:rsidP="009D5FDB">
      <w:pPr>
        <w:rPr>
          <w:szCs w:val="22"/>
        </w:rPr>
      </w:pPr>
    </w:p>
    <w:p w14:paraId="403C430B" w14:textId="77777777" w:rsidR="00205101" w:rsidRPr="00143315" w:rsidRDefault="00205101" w:rsidP="009D5FDB">
      <w:pPr>
        <w:rPr>
          <w:szCs w:val="22"/>
        </w:rPr>
      </w:pPr>
    </w:p>
    <w:p w14:paraId="62E4C90C" w14:textId="77777777" w:rsidR="00205101" w:rsidRPr="00143315" w:rsidRDefault="00205101" w:rsidP="009D5FDB">
      <w:pPr>
        <w:rPr>
          <w:szCs w:val="22"/>
        </w:rPr>
      </w:pPr>
    </w:p>
    <w:p w14:paraId="7E01B935" w14:textId="77777777" w:rsidR="00205101" w:rsidRPr="00143315" w:rsidRDefault="00205101" w:rsidP="009D5FDB">
      <w:pPr>
        <w:rPr>
          <w:szCs w:val="22"/>
        </w:rPr>
      </w:pPr>
    </w:p>
    <w:p w14:paraId="232B1D04" w14:textId="77777777" w:rsidR="00205101" w:rsidRPr="00143315" w:rsidRDefault="00205101" w:rsidP="009D5FDB">
      <w:pPr>
        <w:rPr>
          <w:szCs w:val="22"/>
        </w:rPr>
      </w:pPr>
    </w:p>
    <w:p w14:paraId="4804F88C" w14:textId="77777777" w:rsidR="00205101" w:rsidRPr="00143315" w:rsidRDefault="00205101" w:rsidP="009D5FDB">
      <w:pPr>
        <w:rPr>
          <w:szCs w:val="22"/>
        </w:rPr>
      </w:pPr>
    </w:p>
    <w:p w14:paraId="01BFE163" w14:textId="77777777" w:rsidR="00205101" w:rsidRPr="00143315" w:rsidRDefault="00205101" w:rsidP="009D5FDB">
      <w:pPr>
        <w:rPr>
          <w:szCs w:val="22"/>
        </w:rPr>
      </w:pPr>
    </w:p>
    <w:p w14:paraId="3936543A" w14:textId="77777777" w:rsidR="00205101" w:rsidRPr="00143315" w:rsidRDefault="00205101" w:rsidP="009D5FDB">
      <w:pPr>
        <w:rPr>
          <w:szCs w:val="22"/>
        </w:rPr>
      </w:pPr>
    </w:p>
    <w:p w14:paraId="744A16ED" w14:textId="77777777" w:rsidR="00205101" w:rsidRPr="00143315" w:rsidRDefault="00205101" w:rsidP="009D5FDB">
      <w:pPr>
        <w:rPr>
          <w:szCs w:val="22"/>
        </w:rPr>
      </w:pPr>
    </w:p>
    <w:p w14:paraId="595E7B7B" w14:textId="77777777" w:rsidR="00205101" w:rsidRPr="00143315" w:rsidRDefault="00205101" w:rsidP="009D5FDB">
      <w:pPr>
        <w:rPr>
          <w:szCs w:val="22"/>
        </w:rPr>
      </w:pPr>
    </w:p>
    <w:p w14:paraId="18B4016A" w14:textId="2BA0D829" w:rsidR="00205101" w:rsidRPr="00143315" w:rsidRDefault="00205101" w:rsidP="009D5FDB">
      <w:pPr>
        <w:rPr>
          <w:szCs w:val="22"/>
        </w:rPr>
      </w:pPr>
    </w:p>
    <w:p w14:paraId="549171DD" w14:textId="77777777" w:rsidR="00F204C4" w:rsidRPr="00143315" w:rsidRDefault="00F204C4" w:rsidP="009D5FDB">
      <w:pPr>
        <w:rPr>
          <w:szCs w:val="22"/>
        </w:rPr>
      </w:pPr>
    </w:p>
    <w:p w14:paraId="4CA71048" w14:textId="77777777" w:rsidR="00205101" w:rsidRPr="00143315" w:rsidRDefault="00205101" w:rsidP="009D5FDB">
      <w:pPr>
        <w:rPr>
          <w:szCs w:val="22"/>
        </w:rPr>
      </w:pPr>
    </w:p>
    <w:p w14:paraId="40286CA7" w14:textId="77777777" w:rsidR="00205101" w:rsidRPr="00143315" w:rsidRDefault="00205101" w:rsidP="009D5FDB">
      <w:pPr>
        <w:rPr>
          <w:szCs w:val="22"/>
        </w:rPr>
      </w:pPr>
    </w:p>
    <w:p w14:paraId="69DD1BFB" w14:textId="77777777" w:rsidR="00205101" w:rsidRPr="00143315" w:rsidRDefault="00205101" w:rsidP="009D5FDB">
      <w:pPr>
        <w:rPr>
          <w:szCs w:val="22"/>
        </w:rPr>
      </w:pPr>
    </w:p>
    <w:p w14:paraId="628759CD" w14:textId="77777777" w:rsidR="00205101" w:rsidRPr="00143315" w:rsidRDefault="00205101" w:rsidP="009D5FDB">
      <w:pPr>
        <w:rPr>
          <w:szCs w:val="22"/>
        </w:rPr>
      </w:pPr>
    </w:p>
    <w:p w14:paraId="7D8D03B5" w14:textId="77777777" w:rsidR="00205101" w:rsidRPr="00143315" w:rsidRDefault="00205101" w:rsidP="009D5FDB">
      <w:pPr>
        <w:rPr>
          <w:szCs w:val="22"/>
        </w:rPr>
      </w:pPr>
    </w:p>
    <w:p w14:paraId="25D428B9" w14:textId="77777777" w:rsidR="00205101" w:rsidRPr="00143315" w:rsidRDefault="00205101" w:rsidP="009D5FDB">
      <w:pPr>
        <w:rPr>
          <w:szCs w:val="22"/>
        </w:rPr>
      </w:pPr>
    </w:p>
    <w:p w14:paraId="572AFF52" w14:textId="77777777" w:rsidR="00205101" w:rsidRPr="00143315" w:rsidRDefault="00205101" w:rsidP="009D5FDB">
      <w:pPr>
        <w:rPr>
          <w:szCs w:val="22"/>
        </w:rPr>
      </w:pPr>
    </w:p>
    <w:p w14:paraId="2791DCE2" w14:textId="77777777" w:rsidR="00205101" w:rsidRPr="00143315" w:rsidRDefault="00205101" w:rsidP="009D5FDB">
      <w:pPr>
        <w:rPr>
          <w:szCs w:val="22"/>
        </w:rPr>
      </w:pPr>
    </w:p>
    <w:p w14:paraId="21D399C1" w14:textId="77777777" w:rsidR="00205101" w:rsidRPr="00143315" w:rsidRDefault="00205101" w:rsidP="009D5FDB">
      <w:pPr>
        <w:rPr>
          <w:szCs w:val="22"/>
        </w:rPr>
      </w:pPr>
    </w:p>
    <w:p w14:paraId="4DBE37CF" w14:textId="77777777" w:rsidR="00205101" w:rsidRPr="00143315" w:rsidRDefault="00205101" w:rsidP="009D5FDB">
      <w:pPr>
        <w:rPr>
          <w:szCs w:val="22"/>
        </w:rPr>
      </w:pPr>
    </w:p>
    <w:p w14:paraId="156FF0F8" w14:textId="77777777" w:rsidR="00EF0164" w:rsidRPr="00143315" w:rsidRDefault="00EF0164" w:rsidP="009D5FDB">
      <w:pPr>
        <w:pStyle w:val="EUCP-Heading-1"/>
        <w:outlineLvl w:val="1"/>
      </w:pPr>
      <w:r w:rsidRPr="00143315">
        <w:t xml:space="preserve">A. </w:t>
      </w:r>
      <w:r w:rsidR="00C94DC8" w:rsidRPr="00143315">
        <w:t>ДАННИ ВЪРХУ ОПАКОВКАТА</w:t>
      </w:r>
    </w:p>
    <w:p w14:paraId="6E40B344"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br w:type="page"/>
      </w:r>
      <w:r w:rsidR="00C94DC8" w:rsidRPr="00143315">
        <w:rPr>
          <w:b/>
          <w:bCs/>
          <w:szCs w:val="22"/>
        </w:rPr>
        <w:lastRenderedPageBreak/>
        <w:t>ДАННИ, КОИТО ТРЯБВА ДА СЪДЪРЖА ВТОРИЧНАТА ОПАКОВКА</w:t>
      </w:r>
    </w:p>
    <w:p w14:paraId="432A2BD8"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p>
    <w:p w14:paraId="43E0DCDA" w14:textId="77777777" w:rsidR="00EF0164" w:rsidRPr="00143315" w:rsidRDefault="00C94DC8"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 xml:space="preserve">КАРТОНЕНА </w:t>
      </w:r>
      <w:r w:rsidR="001726A0" w:rsidRPr="00143315">
        <w:rPr>
          <w:b/>
          <w:bCs/>
          <w:szCs w:val="22"/>
        </w:rPr>
        <w:t>ОПАКОВКА</w:t>
      </w:r>
    </w:p>
    <w:p w14:paraId="248579CE" w14:textId="77777777" w:rsidR="00EF0164" w:rsidRPr="00143315" w:rsidRDefault="00EF0164" w:rsidP="009356A0">
      <w:pPr>
        <w:keepNext/>
        <w:rPr>
          <w:szCs w:val="22"/>
        </w:rPr>
      </w:pPr>
    </w:p>
    <w:p w14:paraId="2F9E88D0" w14:textId="77777777" w:rsidR="003952EF" w:rsidRPr="00143315" w:rsidRDefault="003952EF" w:rsidP="00F25B30">
      <w:pPr>
        <w:rPr>
          <w:szCs w:val="22"/>
        </w:rPr>
      </w:pPr>
    </w:p>
    <w:p w14:paraId="6FF35725"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w:t>
      </w:r>
      <w:r w:rsidRPr="00143315">
        <w:rPr>
          <w:b/>
          <w:bCs/>
          <w:szCs w:val="22"/>
        </w:rPr>
        <w:tab/>
      </w:r>
      <w:r w:rsidR="00C94DC8" w:rsidRPr="00143315">
        <w:rPr>
          <w:b/>
          <w:bCs/>
          <w:szCs w:val="22"/>
        </w:rPr>
        <w:t>ИМЕ НА ЛЕКАРСТВЕНИЯ ПРОДУКТ</w:t>
      </w:r>
    </w:p>
    <w:p w14:paraId="6563207F" w14:textId="77777777" w:rsidR="00EF0164" w:rsidRPr="00143315" w:rsidRDefault="00EF0164" w:rsidP="009356A0">
      <w:pPr>
        <w:keepNext/>
        <w:rPr>
          <w:szCs w:val="22"/>
        </w:rPr>
      </w:pPr>
    </w:p>
    <w:p w14:paraId="26E2A44B" w14:textId="77777777" w:rsidR="00EF0164" w:rsidRPr="00143315" w:rsidRDefault="000C3682" w:rsidP="00F25B30">
      <w:pPr>
        <w:rPr>
          <w:szCs w:val="22"/>
        </w:rPr>
      </w:pPr>
      <w:r w:rsidRPr="00143315">
        <w:rPr>
          <w:szCs w:val="22"/>
        </w:rPr>
        <w:t xml:space="preserve">Invokana </w:t>
      </w:r>
      <w:r w:rsidR="00F324C6" w:rsidRPr="00143315">
        <w:rPr>
          <w:szCs w:val="22"/>
        </w:rPr>
        <w:t xml:space="preserve">100 mg </w:t>
      </w:r>
      <w:r w:rsidR="001726A0" w:rsidRPr="00143315">
        <w:rPr>
          <w:szCs w:val="22"/>
        </w:rPr>
        <w:t>филмирани таблетки</w:t>
      </w:r>
    </w:p>
    <w:p w14:paraId="5FC5AA42" w14:textId="77777777" w:rsidR="00B41D6C" w:rsidRPr="00143315" w:rsidRDefault="000C3682" w:rsidP="00F25B30">
      <w:pPr>
        <w:rPr>
          <w:szCs w:val="22"/>
        </w:rPr>
      </w:pPr>
      <w:r w:rsidRPr="00143315">
        <w:rPr>
          <w:szCs w:val="22"/>
          <w:highlight w:val="lightGray"/>
        </w:rPr>
        <w:t xml:space="preserve">Invokana </w:t>
      </w:r>
      <w:r w:rsidR="00B41D6C" w:rsidRPr="00143315">
        <w:rPr>
          <w:szCs w:val="22"/>
          <w:highlight w:val="lightGray"/>
        </w:rPr>
        <w:t xml:space="preserve">300 mg </w:t>
      </w:r>
      <w:r w:rsidR="001726A0" w:rsidRPr="00143315">
        <w:rPr>
          <w:szCs w:val="22"/>
          <w:highlight w:val="lightGray"/>
        </w:rPr>
        <w:t>филмирани таблетки</w:t>
      </w:r>
    </w:p>
    <w:p w14:paraId="3D219E16" w14:textId="77777777" w:rsidR="00EF0164" w:rsidRPr="00143315" w:rsidRDefault="001726A0" w:rsidP="00F25B30">
      <w:pPr>
        <w:rPr>
          <w:szCs w:val="22"/>
        </w:rPr>
      </w:pPr>
      <w:r w:rsidRPr="00143315">
        <w:rPr>
          <w:szCs w:val="22"/>
        </w:rPr>
        <w:t>канаглиф</w:t>
      </w:r>
      <w:r w:rsidR="006143DC" w:rsidRPr="00143315">
        <w:rPr>
          <w:szCs w:val="22"/>
        </w:rPr>
        <w:t>л</w:t>
      </w:r>
      <w:r w:rsidRPr="00143315">
        <w:rPr>
          <w:szCs w:val="22"/>
        </w:rPr>
        <w:t>озин</w:t>
      </w:r>
    </w:p>
    <w:p w14:paraId="4DBA9259" w14:textId="77777777" w:rsidR="00EF0164" w:rsidRPr="00143315" w:rsidRDefault="00EF0164" w:rsidP="00F25B30">
      <w:pPr>
        <w:rPr>
          <w:szCs w:val="22"/>
        </w:rPr>
      </w:pPr>
    </w:p>
    <w:p w14:paraId="098D50CE" w14:textId="77777777" w:rsidR="00EF0164" w:rsidRPr="00143315" w:rsidRDefault="00EF0164" w:rsidP="00F25B30">
      <w:pPr>
        <w:rPr>
          <w:szCs w:val="22"/>
        </w:rPr>
      </w:pPr>
    </w:p>
    <w:p w14:paraId="0D61949A"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2.</w:t>
      </w:r>
      <w:r w:rsidRPr="00143315">
        <w:rPr>
          <w:b/>
          <w:bCs/>
          <w:szCs w:val="22"/>
        </w:rPr>
        <w:tab/>
      </w:r>
      <w:r w:rsidR="001726A0" w:rsidRPr="00143315">
        <w:rPr>
          <w:b/>
          <w:bCs/>
          <w:szCs w:val="22"/>
        </w:rPr>
        <w:t>ОБЯВЯВАНЕ НА АКТИВНОТО(ИТЕ) ВЕЩЕСТВО(А)</w:t>
      </w:r>
    </w:p>
    <w:p w14:paraId="738EA066" w14:textId="77777777" w:rsidR="00EF0164" w:rsidRPr="00143315" w:rsidRDefault="00EF0164" w:rsidP="009356A0">
      <w:pPr>
        <w:keepNext/>
        <w:rPr>
          <w:i/>
          <w:szCs w:val="22"/>
        </w:rPr>
      </w:pPr>
    </w:p>
    <w:p w14:paraId="41AC5BB2" w14:textId="77777777" w:rsidR="00EF0164" w:rsidRPr="00143315" w:rsidRDefault="001726A0" w:rsidP="00F25B30">
      <w:pPr>
        <w:rPr>
          <w:szCs w:val="22"/>
        </w:rPr>
      </w:pPr>
      <w:r w:rsidRPr="00143315">
        <w:rPr>
          <w:szCs w:val="22"/>
        </w:rPr>
        <w:t>Всяка таблетка съдържа канаглиф</w:t>
      </w:r>
      <w:r w:rsidR="006143DC" w:rsidRPr="00143315">
        <w:rPr>
          <w:szCs w:val="22"/>
        </w:rPr>
        <w:t>л</w:t>
      </w:r>
      <w:r w:rsidRPr="00143315">
        <w:rPr>
          <w:szCs w:val="22"/>
        </w:rPr>
        <w:t>озин хемихидрат</w:t>
      </w:r>
      <w:r w:rsidR="00F324C6" w:rsidRPr="00143315">
        <w:rPr>
          <w:szCs w:val="22"/>
        </w:rPr>
        <w:t xml:space="preserve">, </w:t>
      </w:r>
      <w:r w:rsidRPr="00143315">
        <w:rPr>
          <w:szCs w:val="22"/>
        </w:rPr>
        <w:t xml:space="preserve">съответстващ на </w:t>
      </w:r>
      <w:r w:rsidR="00F324C6" w:rsidRPr="00143315">
        <w:rPr>
          <w:szCs w:val="22"/>
        </w:rPr>
        <w:t xml:space="preserve">100 mg </w:t>
      </w:r>
      <w:r w:rsidRPr="00143315">
        <w:rPr>
          <w:szCs w:val="22"/>
        </w:rPr>
        <w:t>канаглиф</w:t>
      </w:r>
      <w:r w:rsidR="006143DC" w:rsidRPr="00143315">
        <w:rPr>
          <w:szCs w:val="22"/>
        </w:rPr>
        <w:t>л</w:t>
      </w:r>
      <w:r w:rsidRPr="00143315">
        <w:rPr>
          <w:szCs w:val="22"/>
        </w:rPr>
        <w:t>озин</w:t>
      </w:r>
      <w:r w:rsidR="00F324C6" w:rsidRPr="00143315">
        <w:rPr>
          <w:szCs w:val="22"/>
        </w:rPr>
        <w:t>.</w:t>
      </w:r>
    </w:p>
    <w:p w14:paraId="0C469236" w14:textId="77777777" w:rsidR="00B41D6C" w:rsidRPr="00143315" w:rsidRDefault="001726A0" w:rsidP="00F25B30">
      <w:pPr>
        <w:rPr>
          <w:szCs w:val="22"/>
        </w:rPr>
      </w:pPr>
      <w:r w:rsidRPr="00143315">
        <w:rPr>
          <w:szCs w:val="22"/>
          <w:highlight w:val="lightGray"/>
        </w:rPr>
        <w:t>Всяка таблетка съдържа канаглиф</w:t>
      </w:r>
      <w:r w:rsidR="006143DC" w:rsidRPr="00143315">
        <w:rPr>
          <w:szCs w:val="22"/>
          <w:highlight w:val="lightGray"/>
        </w:rPr>
        <w:t>л</w:t>
      </w:r>
      <w:r w:rsidRPr="00143315">
        <w:rPr>
          <w:szCs w:val="22"/>
          <w:highlight w:val="lightGray"/>
        </w:rPr>
        <w:t xml:space="preserve">озин хемихидрат, съответстващ на </w:t>
      </w:r>
      <w:r w:rsidR="00B41D6C" w:rsidRPr="00143315">
        <w:rPr>
          <w:szCs w:val="22"/>
          <w:highlight w:val="lightGray"/>
        </w:rPr>
        <w:t xml:space="preserve">300 mg </w:t>
      </w:r>
      <w:r w:rsidRPr="00143315">
        <w:rPr>
          <w:szCs w:val="22"/>
          <w:highlight w:val="lightGray"/>
        </w:rPr>
        <w:t>канаглиф</w:t>
      </w:r>
      <w:r w:rsidR="006143DC" w:rsidRPr="00143315">
        <w:rPr>
          <w:szCs w:val="22"/>
          <w:highlight w:val="lightGray"/>
        </w:rPr>
        <w:t>л</w:t>
      </w:r>
      <w:r w:rsidRPr="00143315">
        <w:rPr>
          <w:szCs w:val="22"/>
          <w:highlight w:val="lightGray"/>
        </w:rPr>
        <w:t>озин</w:t>
      </w:r>
      <w:r w:rsidR="00B41D6C" w:rsidRPr="00143315">
        <w:rPr>
          <w:szCs w:val="22"/>
          <w:highlight w:val="lightGray"/>
        </w:rPr>
        <w:t>.</w:t>
      </w:r>
    </w:p>
    <w:p w14:paraId="0A63CD3B" w14:textId="77777777" w:rsidR="00B41D6C" w:rsidRPr="00143315" w:rsidRDefault="00B41D6C" w:rsidP="00F25B30">
      <w:pPr>
        <w:rPr>
          <w:szCs w:val="22"/>
        </w:rPr>
      </w:pPr>
    </w:p>
    <w:p w14:paraId="31C4F8F9" w14:textId="77777777" w:rsidR="003952EF" w:rsidRPr="00143315" w:rsidRDefault="003952EF" w:rsidP="00F25B30">
      <w:pPr>
        <w:rPr>
          <w:szCs w:val="22"/>
        </w:rPr>
      </w:pPr>
    </w:p>
    <w:p w14:paraId="6C902632"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3.</w:t>
      </w:r>
      <w:r w:rsidRPr="00143315">
        <w:rPr>
          <w:b/>
          <w:bCs/>
          <w:szCs w:val="22"/>
        </w:rPr>
        <w:tab/>
      </w:r>
      <w:r w:rsidR="001726A0" w:rsidRPr="00143315">
        <w:rPr>
          <w:b/>
          <w:bCs/>
          <w:szCs w:val="22"/>
        </w:rPr>
        <w:t>СПИСЪК НА ПОМОЩНИТЕ ВЕЩЕСТВА</w:t>
      </w:r>
    </w:p>
    <w:p w14:paraId="71163FC7" w14:textId="77777777" w:rsidR="00EF0164" w:rsidRPr="00143315" w:rsidRDefault="00EF0164" w:rsidP="009356A0">
      <w:pPr>
        <w:keepNext/>
        <w:rPr>
          <w:szCs w:val="22"/>
        </w:rPr>
      </w:pPr>
    </w:p>
    <w:p w14:paraId="7D99999E" w14:textId="77777777" w:rsidR="00EF0164" w:rsidRPr="00143315" w:rsidRDefault="00B434E8" w:rsidP="00F25B30">
      <w:pPr>
        <w:rPr>
          <w:szCs w:val="22"/>
        </w:rPr>
      </w:pPr>
      <w:r w:rsidRPr="00143315">
        <w:rPr>
          <w:szCs w:val="22"/>
        </w:rPr>
        <w:t>Л</w:t>
      </w:r>
      <w:r w:rsidR="001726A0" w:rsidRPr="00143315">
        <w:rPr>
          <w:szCs w:val="22"/>
        </w:rPr>
        <w:t>актоза</w:t>
      </w:r>
    </w:p>
    <w:p w14:paraId="08A74AFF" w14:textId="77777777" w:rsidR="00F11D71" w:rsidRPr="00143315" w:rsidRDefault="00B434E8" w:rsidP="00F25B30">
      <w:pPr>
        <w:rPr>
          <w:szCs w:val="22"/>
        </w:rPr>
      </w:pPr>
      <w:r w:rsidRPr="00143315">
        <w:rPr>
          <w:szCs w:val="22"/>
        </w:rPr>
        <w:t>Вижте</w:t>
      </w:r>
      <w:r w:rsidR="001726A0" w:rsidRPr="00143315">
        <w:rPr>
          <w:szCs w:val="22"/>
        </w:rPr>
        <w:t xml:space="preserve"> листовката</w:t>
      </w:r>
      <w:r w:rsidRPr="00143315">
        <w:rPr>
          <w:szCs w:val="22"/>
        </w:rPr>
        <w:t xml:space="preserve"> за допълнителна информация</w:t>
      </w:r>
      <w:r w:rsidR="005E243F" w:rsidRPr="00143315">
        <w:rPr>
          <w:szCs w:val="22"/>
        </w:rPr>
        <w:t>.</w:t>
      </w:r>
    </w:p>
    <w:p w14:paraId="14F4D136" w14:textId="77777777" w:rsidR="00F11D71" w:rsidRPr="00143315" w:rsidRDefault="00F11D71" w:rsidP="00F25B30">
      <w:pPr>
        <w:rPr>
          <w:szCs w:val="22"/>
        </w:rPr>
      </w:pPr>
    </w:p>
    <w:p w14:paraId="0F0ABD6B" w14:textId="77777777" w:rsidR="003952EF" w:rsidRPr="00143315" w:rsidRDefault="003952EF" w:rsidP="00F25B30">
      <w:pPr>
        <w:rPr>
          <w:szCs w:val="22"/>
        </w:rPr>
      </w:pPr>
    </w:p>
    <w:p w14:paraId="2A115936"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4.</w:t>
      </w:r>
      <w:r w:rsidRPr="00143315">
        <w:rPr>
          <w:b/>
          <w:bCs/>
          <w:szCs w:val="22"/>
        </w:rPr>
        <w:tab/>
      </w:r>
      <w:r w:rsidR="008F66D3" w:rsidRPr="00143315">
        <w:rPr>
          <w:b/>
          <w:bCs/>
          <w:szCs w:val="22"/>
        </w:rPr>
        <w:t>ЛЕКАРСТВЕНА ФОРМА И КОЛИЧЕСТВО В ЕДНА ОПАКОВКА</w:t>
      </w:r>
    </w:p>
    <w:p w14:paraId="76982DF4" w14:textId="77777777" w:rsidR="00EF0164" w:rsidRPr="00143315" w:rsidRDefault="00EF0164" w:rsidP="009356A0">
      <w:pPr>
        <w:keepNext/>
        <w:rPr>
          <w:szCs w:val="22"/>
        </w:rPr>
      </w:pPr>
    </w:p>
    <w:p w14:paraId="4727D277" w14:textId="77777777" w:rsidR="006338E0" w:rsidRPr="00143315" w:rsidRDefault="008F66D3" w:rsidP="00F25B30">
      <w:pPr>
        <w:rPr>
          <w:szCs w:val="22"/>
        </w:rPr>
      </w:pPr>
      <w:r w:rsidRPr="00143315">
        <w:rPr>
          <w:szCs w:val="22"/>
          <w:highlight w:val="lightGray"/>
        </w:rPr>
        <w:t>Филмиран</w:t>
      </w:r>
      <w:r w:rsidR="004D4479" w:rsidRPr="00143315">
        <w:rPr>
          <w:szCs w:val="22"/>
          <w:highlight w:val="lightGray"/>
        </w:rPr>
        <w:t>а</w:t>
      </w:r>
      <w:r w:rsidRPr="00143315">
        <w:rPr>
          <w:szCs w:val="22"/>
          <w:highlight w:val="lightGray"/>
        </w:rPr>
        <w:t xml:space="preserve"> таблетк</w:t>
      </w:r>
      <w:r w:rsidR="004D4479" w:rsidRPr="00143315">
        <w:rPr>
          <w:szCs w:val="22"/>
          <w:highlight w:val="lightGray"/>
        </w:rPr>
        <w:t>а</w:t>
      </w:r>
    </w:p>
    <w:p w14:paraId="5DC1FD90" w14:textId="77777777" w:rsidR="005E243F" w:rsidRPr="00143315" w:rsidRDefault="005E243F" w:rsidP="00F25B30">
      <w:pPr>
        <w:rPr>
          <w:szCs w:val="22"/>
        </w:rPr>
      </w:pPr>
      <w:r w:rsidRPr="00143315">
        <w:rPr>
          <w:szCs w:val="22"/>
        </w:rPr>
        <w:t>10</w:t>
      </w:r>
      <w:r w:rsidR="00560D9C" w:rsidRPr="00143315">
        <w:rPr>
          <w:szCs w:val="22"/>
        </w:rPr>
        <w:t xml:space="preserve"> </w:t>
      </w:r>
      <w:r w:rsidR="006338E0" w:rsidRPr="00143315">
        <w:rPr>
          <w:szCs w:val="22"/>
        </w:rPr>
        <w:t>x</w:t>
      </w:r>
      <w:r w:rsidR="00560D9C" w:rsidRPr="00143315">
        <w:rPr>
          <w:szCs w:val="22"/>
        </w:rPr>
        <w:t xml:space="preserve"> </w:t>
      </w:r>
      <w:r w:rsidR="006338E0" w:rsidRPr="00143315">
        <w:rPr>
          <w:szCs w:val="22"/>
        </w:rPr>
        <w:t>1</w:t>
      </w:r>
      <w:r w:rsidRPr="00143315">
        <w:rPr>
          <w:szCs w:val="22"/>
        </w:rPr>
        <w:t> </w:t>
      </w:r>
      <w:r w:rsidR="000E2129" w:rsidRPr="00143315">
        <w:rPr>
          <w:szCs w:val="22"/>
        </w:rPr>
        <w:t xml:space="preserve">филмирани </w:t>
      </w:r>
      <w:r w:rsidR="008F66D3" w:rsidRPr="00143315">
        <w:rPr>
          <w:szCs w:val="22"/>
        </w:rPr>
        <w:t>таблетки</w:t>
      </w:r>
    </w:p>
    <w:p w14:paraId="76297173" w14:textId="77777777" w:rsidR="008C7266" w:rsidRPr="00143315" w:rsidRDefault="00BF1EE3" w:rsidP="00F25B30">
      <w:pPr>
        <w:rPr>
          <w:szCs w:val="22"/>
          <w:highlight w:val="lightGray"/>
        </w:rPr>
      </w:pPr>
      <w:r w:rsidRPr="00143315">
        <w:rPr>
          <w:szCs w:val="22"/>
          <w:highlight w:val="lightGray"/>
        </w:rPr>
        <w:t>30</w:t>
      </w:r>
      <w:r w:rsidR="00560D9C" w:rsidRPr="00143315">
        <w:rPr>
          <w:szCs w:val="22"/>
          <w:highlight w:val="lightGray"/>
        </w:rPr>
        <w:t xml:space="preserve"> </w:t>
      </w:r>
      <w:r w:rsidR="006338E0" w:rsidRPr="00143315">
        <w:rPr>
          <w:szCs w:val="22"/>
          <w:highlight w:val="lightGray"/>
        </w:rPr>
        <w:t>x</w:t>
      </w:r>
      <w:r w:rsidR="00560D9C" w:rsidRPr="00143315">
        <w:rPr>
          <w:szCs w:val="22"/>
          <w:highlight w:val="lightGray"/>
        </w:rPr>
        <w:t xml:space="preserve"> </w:t>
      </w:r>
      <w:r w:rsidR="006338E0" w:rsidRPr="00143315">
        <w:rPr>
          <w:szCs w:val="22"/>
          <w:highlight w:val="lightGray"/>
        </w:rPr>
        <w:t>1</w:t>
      </w:r>
      <w:r w:rsidRPr="00143315">
        <w:rPr>
          <w:szCs w:val="22"/>
          <w:highlight w:val="lightGray"/>
        </w:rPr>
        <w:t> </w:t>
      </w:r>
      <w:r w:rsidR="000E2129" w:rsidRPr="00143315">
        <w:rPr>
          <w:szCs w:val="22"/>
          <w:highlight w:val="lightGray"/>
        </w:rPr>
        <w:t xml:space="preserve">филмирани </w:t>
      </w:r>
      <w:r w:rsidR="008F66D3" w:rsidRPr="00143315">
        <w:rPr>
          <w:szCs w:val="22"/>
          <w:highlight w:val="lightGray"/>
        </w:rPr>
        <w:t>таблетки</w:t>
      </w:r>
    </w:p>
    <w:p w14:paraId="2EF23773" w14:textId="77777777" w:rsidR="00B41D6C" w:rsidRPr="00143315" w:rsidRDefault="00B41D6C" w:rsidP="00F25B30">
      <w:pPr>
        <w:rPr>
          <w:szCs w:val="22"/>
          <w:highlight w:val="lightGray"/>
        </w:rPr>
      </w:pPr>
      <w:r w:rsidRPr="00143315">
        <w:rPr>
          <w:szCs w:val="22"/>
          <w:highlight w:val="lightGray"/>
        </w:rPr>
        <w:t>90</w:t>
      </w:r>
      <w:r w:rsidR="00560D9C" w:rsidRPr="00143315">
        <w:rPr>
          <w:szCs w:val="22"/>
          <w:highlight w:val="lightGray"/>
        </w:rPr>
        <w:t xml:space="preserve"> </w:t>
      </w:r>
      <w:r w:rsidR="006338E0" w:rsidRPr="00143315">
        <w:rPr>
          <w:szCs w:val="22"/>
          <w:highlight w:val="lightGray"/>
        </w:rPr>
        <w:t>x</w:t>
      </w:r>
      <w:r w:rsidR="00560D9C" w:rsidRPr="00143315">
        <w:rPr>
          <w:szCs w:val="22"/>
          <w:highlight w:val="lightGray"/>
        </w:rPr>
        <w:t xml:space="preserve"> </w:t>
      </w:r>
      <w:r w:rsidR="006338E0" w:rsidRPr="00143315">
        <w:rPr>
          <w:szCs w:val="22"/>
          <w:highlight w:val="lightGray"/>
        </w:rPr>
        <w:t>1</w:t>
      </w:r>
      <w:r w:rsidRPr="00143315">
        <w:rPr>
          <w:szCs w:val="22"/>
          <w:highlight w:val="lightGray"/>
        </w:rPr>
        <w:t> </w:t>
      </w:r>
      <w:r w:rsidR="000E2129" w:rsidRPr="00143315">
        <w:rPr>
          <w:szCs w:val="22"/>
          <w:highlight w:val="lightGray"/>
        </w:rPr>
        <w:t xml:space="preserve">филмирани </w:t>
      </w:r>
      <w:r w:rsidR="008F66D3" w:rsidRPr="00143315">
        <w:rPr>
          <w:szCs w:val="22"/>
          <w:highlight w:val="lightGray"/>
        </w:rPr>
        <w:t>таблетки</w:t>
      </w:r>
    </w:p>
    <w:p w14:paraId="1D45F532" w14:textId="77777777" w:rsidR="00F324C6" w:rsidRPr="00143315" w:rsidRDefault="00B41D6C" w:rsidP="00F25B30">
      <w:pPr>
        <w:rPr>
          <w:szCs w:val="22"/>
        </w:rPr>
      </w:pPr>
      <w:r w:rsidRPr="00143315">
        <w:rPr>
          <w:szCs w:val="22"/>
          <w:highlight w:val="lightGray"/>
        </w:rPr>
        <w:t>100</w:t>
      </w:r>
      <w:r w:rsidR="00560D9C" w:rsidRPr="00143315">
        <w:rPr>
          <w:szCs w:val="22"/>
          <w:highlight w:val="lightGray"/>
        </w:rPr>
        <w:t xml:space="preserve"> </w:t>
      </w:r>
      <w:r w:rsidR="006338E0" w:rsidRPr="00143315">
        <w:rPr>
          <w:szCs w:val="22"/>
          <w:highlight w:val="lightGray"/>
        </w:rPr>
        <w:t>x</w:t>
      </w:r>
      <w:r w:rsidR="00560D9C" w:rsidRPr="00143315">
        <w:rPr>
          <w:szCs w:val="22"/>
          <w:highlight w:val="lightGray"/>
        </w:rPr>
        <w:t xml:space="preserve"> </w:t>
      </w:r>
      <w:r w:rsidR="006338E0" w:rsidRPr="00143315">
        <w:rPr>
          <w:szCs w:val="22"/>
          <w:highlight w:val="lightGray"/>
        </w:rPr>
        <w:t>1</w:t>
      </w:r>
      <w:r w:rsidRPr="00143315">
        <w:rPr>
          <w:szCs w:val="22"/>
          <w:highlight w:val="lightGray"/>
        </w:rPr>
        <w:t> </w:t>
      </w:r>
      <w:r w:rsidR="000E2129" w:rsidRPr="00143315">
        <w:rPr>
          <w:szCs w:val="22"/>
          <w:highlight w:val="lightGray"/>
        </w:rPr>
        <w:t xml:space="preserve">филмирани </w:t>
      </w:r>
      <w:r w:rsidR="008F66D3" w:rsidRPr="00143315">
        <w:rPr>
          <w:szCs w:val="22"/>
          <w:highlight w:val="lightGray"/>
        </w:rPr>
        <w:t>таблетки</w:t>
      </w:r>
    </w:p>
    <w:p w14:paraId="1FDC3E68" w14:textId="77777777" w:rsidR="00F324C6" w:rsidRPr="00143315" w:rsidRDefault="00F324C6" w:rsidP="00F25B30">
      <w:pPr>
        <w:rPr>
          <w:szCs w:val="22"/>
        </w:rPr>
      </w:pPr>
    </w:p>
    <w:p w14:paraId="5F52DAF2" w14:textId="77777777" w:rsidR="00645C91" w:rsidRPr="00143315" w:rsidRDefault="00645C91" w:rsidP="00F25B30">
      <w:pPr>
        <w:rPr>
          <w:szCs w:val="22"/>
        </w:rPr>
      </w:pPr>
    </w:p>
    <w:p w14:paraId="08A6547A"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5.</w:t>
      </w:r>
      <w:r w:rsidRPr="00143315">
        <w:rPr>
          <w:b/>
          <w:bCs/>
          <w:szCs w:val="22"/>
        </w:rPr>
        <w:tab/>
      </w:r>
      <w:r w:rsidR="008F66D3" w:rsidRPr="00143315">
        <w:rPr>
          <w:b/>
          <w:bCs/>
          <w:szCs w:val="22"/>
        </w:rPr>
        <w:t>НАЧИН НА ПРИЛ</w:t>
      </w:r>
      <w:r w:rsidR="005972EC" w:rsidRPr="00143315">
        <w:rPr>
          <w:b/>
          <w:bCs/>
          <w:szCs w:val="22"/>
        </w:rPr>
        <w:t>ОЖЕНИЕ</w:t>
      </w:r>
      <w:r w:rsidR="008F66D3" w:rsidRPr="00143315">
        <w:rPr>
          <w:b/>
          <w:bCs/>
          <w:szCs w:val="22"/>
        </w:rPr>
        <w:t xml:space="preserve"> И ПЪТ</w:t>
      </w:r>
      <w:r w:rsidRPr="00143315">
        <w:rPr>
          <w:b/>
          <w:bCs/>
          <w:szCs w:val="22"/>
        </w:rPr>
        <w:t>(</w:t>
      </w:r>
      <w:r w:rsidR="008F66D3" w:rsidRPr="00143315">
        <w:rPr>
          <w:b/>
          <w:bCs/>
          <w:szCs w:val="22"/>
        </w:rPr>
        <w:t>ИЩА</w:t>
      </w:r>
      <w:r w:rsidRPr="00143315">
        <w:rPr>
          <w:b/>
          <w:bCs/>
          <w:szCs w:val="22"/>
        </w:rPr>
        <w:t xml:space="preserve">) </w:t>
      </w:r>
      <w:r w:rsidR="008F66D3" w:rsidRPr="00143315">
        <w:rPr>
          <w:b/>
          <w:bCs/>
          <w:szCs w:val="22"/>
        </w:rPr>
        <w:t>НА ВЪВЕЖДАНЕ</w:t>
      </w:r>
    </w:p>
    <w:p w14:paraId="700388A3" w14:textId="77777777" w:rsidR="00EF0164" w:rsidRPr="00143315" w:rsidRDefault="00EF0164" w:rsidP="009356A0">
      <w:pPr>
        <w:keepNext/>
      </w:pPr>
    </w:p>
    <w:p w14:paraId="529DB785" w14:textId="77777777" w:rsidR="00EF0164" w:rsidRPr="00143315" w:rsidRDefault="008F66D3" w:rsidP="00F25B30">
      <w:pPr>
        <w:rPr>
          <w:szCs w:val="22"/>
        </w:rPr>
      </w:pPr>
      <w:r w:rsidRPr="00143315">
        <w:rPr>
          <w:szCs w:val="22"/>
        </w:rPr>
        <w:t>Преди употреба прочетете листовката</w:t>
      </w:r>
      <w:r w:rsidR="00EF0164" w:rsidRPr="00143315">
        <w:rPr>
          <w:szCs w:val="22"/>
        </w:rPr>
        <w:t>.</w:t>
      </w:r>
    </w:p>
    <w:p w14:paraId="07964F26" w14:textId="77777777" w:rsidR="00F324C6" w:rsidRPr="00143315" w:rsidRDefault="008F66D3" w:rsidP="00F25B30">
      <w:pPr>
        <w:rPr>
          <w:szCs w:val="22"/>
        </w:rPr>
      </w:pPr>
      <w:r w:rsidRPr="00143315">
        <w:rPr>
          <w:szCs w:val="22"/>
        </w:rPr>
        <w:t>Перорално приложение</w:t>
      </w:r>
    </w:p>
    <w:p w14:paraId="2C671283" w14:textId="77777777" w:rsidR="00EF0164" w:rsidRPr="00143315" w:rsidRDefault="00EF0164" w:rsidP="00F25B30">
      <w:pPr>
        <w:autoSpaceDE w:val="0"/>
        <w:autoSpaceDN w:val="0"/>
        <w:adjustRightInd w:val="0"/>
        <w:rPr>
          <w:szCs w:val="22"/>
        </w:rPr>
      </w:pPr>
    </w:p>
    <w:p w14:paraId="093DFDCA" w14:textId="77777777" w:rsidR="00EF0164" w:rsidRPr="00143315" w:rsidRDefault="00EF0164" w:rsidP="00F25B30">
      <w:pPr>
        <w:autoSpaceDE w:val="0"/>
        <w:autoSpaceDN w:val="0"/>
        <w:adjustRightInd w:val="0"/>
        <w:rPr>
          <w:szCs w:val="22"/>
        </w:rPr>
      </w:pPr>
    </w:p>
    <w:p w14:paraId="2A3DEBD3" w14:textId="77777777" w:rsidR="00097000"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6.</w:t>
      </w:r>
      <w:r w:rsidRPr="00143315">
        <w:rPr>
          <w:b/>
          <w:bCs/>
          <w:szCs w:val="22"/>
        </w:rPr>
        <w:tab/>
      </w:r>
      <w:r w:rsidR="008F66D3" w:rsidRPr="00143315">
        <w:rPr>
          <w:b/>
          <w:bCs/>
        </w:rPr>
        <w:t>СПЕЦИАЛНО ПРЕДУПРЕЖДЕНИЕ, ЧЕ ЛЕКАРСТВЕНИЯТ ПРОДУКТ ТРЯБВА ДА СЕ СЪХРАНЯВА НА МЯСТО ДАЛЕЧЕ ОТ ПОГЛЕДА И ДОСЕГА НА ДЕЦА</w:t>
      </w:r>
    </w:p>
    <w:p w14:paraId="248CD565" w14:textId="77777777" w:rsidR="008C7266" w:rsidRPr="00143315" w:rsidRDefault="008C7266" w:rsidP="009356A0">
      <w:pPr>
        <w:keepNext/>
        <w:tabs>
          <w:tab w:val="left" w:pos="1134"/>
        </w:tabs>
      </w:pPr>
    </w:p>
    <w:p w14:paraId="49E35211" w14:textId="77777777" w:rsidR="008F66D3" w:rsidRPr="00143315" w:rsidRDefault="008F66D3" w:rsidP="00F25B30">
      <w:pPr>
        <w:tabs>
          <w:tab w:val="left" w:pos="1134"/>
        </w:tabs>
      </w:pPr>
      <w:r w:rsidRPr="00143315">
        <w:t>Да се съхранява на място, недостъпно за деца.</w:t>
      </w:r>
    </w:p>
    <w:p w14:paraId="30D02FDE" w14:textId="77777777" w:rsidR="00EF0164" w:rsidRPr="00143315" w:rsidRDefault="00EF0164" w:rsidP="00F25B30">
      <w:pPr>
        <w:rPr>
          <w:szCs w:val="22"/>
        </w:rPr>
      </w:pPr>
    </w:p>
    <w:p w14:paraId="3DC91B62" w14:textId="77777777" w:rsidR="00EF0164" w:rsidRPr="00143315" w:rsidRDefault="00EF0164" w:rsidP="00F25B30">
      <w:pPr>
        <w:rPr>
          <w:szCs w:val="22"/>
        </w:rPr>
      </w:pPr>
    </w:p>
    <w:p w14:paraId="672C603B"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7.</w:t>
      </w:r>
      <w:r w:rsidRPr="00143315">
        <w:rPr>
          <w:b/>
          <w:bCs/>
          <w:szCs w:val="22"/>
        </w:rPr>
        <w:tab/>
      </w:r>
      <w:r w:rsidR="008F66D3" w:rsidRPr="00143315">
        <w:rPr>
          <w:b/>
          <w:bCs/>
        </w:rPr>
        <w:t>ДРУГИ СПЕЦИАЛНИ ПРЕДУПРЕЖДЕНИЯ, АКО Е НЕОБХОДИМО</w:t>
      </w:r>
    </w:p>
    <w:p w14:paraId="2C74AB46" w14:textId="77777777" w:rsidR="00EF0164" w:rsidRPr="00143315" w:rsidRDefault="00EF0164" w:rsidP="009356A0">
      <w:pPr>
        <w:keepNext/>
        <w:tabs>
          <w:tab w:val="left" w:pos="749"/>
        </w:tabs>
        <w:rPr>
          <w:szCs w:val="22"/>
        </w:rPr>
      </w:pPr>
    </w:p>
    <w:p w14:paraId="12DB6F3B" w14:textId="77777777" w:rsidR="003952EF" w:rsidRPr="00143315" w:rsidRDefault="003952EF" w:rsidP="00F25B30">
      <w:pPr>
        <w:tabs>
          <w:tab w:val="left" w:pos="749"/>
        </w:tabs>
        <w:rPr>
          <w:szCs w:val="22"/>
        </w:rPr>
      </w:pPr>
    </w:p>
    <w:p w14:paraId="0746D2E6"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8.</w:t>
      </w:r>
      <w:r w:rsidRPr="00143315">
        <w:rPr>
          <w:b/>
          <w:bCs/>
          <w:szCs w:val="22"/>
        </w:rPr>
        <w:tab/>
      </w:r>
      <w:r w:rsidR="008F66D3" w:rsidRPr="00143315">
        <w:rPr>
          <w:b/>
          <w:bCs/>
        </w:rPr>
        <w:t>ДАТА НА ИЗТИЧАНЕ НА СРОКА НА ГОДНОСТ</w:t>
      </w:r>
    </w:p>
    <w:p w14:paraId="43157854" w14:textId="77777777" w:rsidR="00EF0164" w:rsidRPr="00143315" w:rsidRDefault="00EF0164" w:rsidP="009356A0">
      <w:pPr>
        <w:keepNext/>
        <w:rPr>
          <w:szCs w:val="22"/>
        </w:rPr>
      </w:pPr>
    </w:p>
    <w:p w14:paraId="29B5FFE4" w14:textId="77777777" w:rsidR="00EF0164" w:rsidRPr="00143315" w:rsidRDefault="008C7266" w:rsidP="00F25B30">
      <w:pPr>
        <w:rPr>
          <w:szCs w:val="22"/>
        </w:rPr>
      </w:pPr>
      <w:r w:rsidRPr="00143315">
        <w:rPr>
          <w:szCs w:val="22"/>
        </w:rPr>
        <w:t>Годен до:</w:t>
      </w:r>
    </w:p>
    <w:p w14:paraId="46268B58" w14:textId="77777777" w:rsidR="00F324C6" w:rsidRPr="00143315" w:rsidRDefault="00F324C6" w:rsidP="00F25B30">
      <w:pPr>
        <w:rPr>
          <w:szCs w:val="22"/>
        </w:rPr>
      </w:pPr>
    </w:p>
    <w:p w14:paraId="4FBC8DAD" w14:textId="77777777" w:rsidR="00F324C6" w:rsidRPr="00143315" w:rsidRDefault="00F324C6" w:rsidP="00F25B30">
      <w:pPr>
        <w:rPr>
          <w:szCs w:val="22"/>
        </w:rPr>
      </w:pPr>
    </w:p>
    <w:p w14:paraId="0F941678"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lastRenderedPageBreak/>
        <w:t>9.</w:t>
      </w:r>
      <w:r w:rsidRPr="00143315">
        <w:rPr>
          <w:b/>
          <w:bCs/>
          <w:szCs w:val="22"/>
        </w:rPr>
        <w:tab/>
      </w:r>
      <w:r w:rsidR="008F66D3" w:rsidRPr="00143315">
        <w:rPr>
          <w:b/>
          <w:bCs/>
        </w:rPr>
        <w:t>СПЕЦИАЛНИ УСЛОВИЯ НА СЪХРАНЕНИЕ</w:t>
      </w:r>
    </w:p>
    <w:p w14:paraId="3F2EAD4B" w14:textId="77777777" w:rsidR="00EF0164" w:rsidRPr="00143315" w:rsidRDefault="00EF0164" w:rsidP="009356A0">
      <w:pPr>
        <w:keepNext/>
        <w:rPr>
          <w:szCs w:val="22"/>
        </w:rPr>
      </w:pPr>
    </w:p>
    <w:p w14:paraId="7CBAFCD2" w14:textId="77777777" w:rsidR="00A41C35" w:rsidRPr="00143315" w:rsidRDefault="00A41C35" w:rsidP="000A12E8">
      <w:pPr>
        <w:rPr>
          <w:szCs w:val="22"/>
        </w:rPr>
      </w:pPr>
    </w:p>
    <w:p w14:paraId="2C81F7AE" w14:textId="77777777" w:rsidR="00EF0164" w:rsidRPr="00143315" w:rsidRDefault="00EF0164" w:rsidP="009356A0">
      <w:pPr>
        <w:keepNext/>
        <w:pBdr>
          <w:top w:val="single" w:sz="4" w:space="1" w:color="auto"/>
          <w:left w:val="single" w:sz="4" w:space="4" w:color="auto"/>
          <w:bottom w:val="single" w:sz="4" w:space="1" w:color="auto"/>
          <w:right w:val="single" w:sz="4" w:space="4" w:color="auto"/>
        </w:pBdr>
        <w:ind w:left="567" w:hanging="567"/>
        <w:rPr>
          <w:b/>
          <w:szCs w:val="22"/>
        </w:rPr>
      </w:pPr>
      <w:r w:rsidRPr="00143315">
        <w:rPr>
          <w:b/>
          <w:szCs w:val="22"/>
        </w:rPr>
        <w:t>10.</w:t>
      </w:r>
      <w:r w:rsidRPr="00143315">
        <w:rPr>
          <w:b/>
          <w:szCs w:val="22"/>
        </w:rPr>
        <w:tab/>
      </w:r>
      <w:r w:rsidR="008F66D3" w:rsidRPr="00143315">
        <w:rPr>
          <w:b/>
          <w:bC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1079D90" w14:textId="77777777" w:rsidR="00EF0164" w:rsidRPr="00143315" w:rsidRDefault="00EF0164" w:rsidP="009356A0">
      <w:pPr>
        <w:keepNext/>
        <w:rPr>
          <w:szCs w:val="22"/>
        </w:rPr>
      </w:pPr>
    </w:p>
    <w:p w14:paraId="6C345E7F" w14:textId="77777777" w:rsidR="00EF0164" w:rsidRPr="00143315" w:rsidRDefault="00EF0164" w:rsidP="00F25B30">
      <w:pPr>
        <w:rPr>
          <w:szCs w:val="22"/>
        </w:rPr>
      </w:pPr>
    </w:p>
    <w:p w14:paraId="301A2F64"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11.</w:t>
      </w:r>
      <w:r w:rsidRPr="00143315">
        <w:rPr>
          <w:b/>
          <w:bCs/>
          <w:szCs w:val="22"/>
        </w:rPr>
        <w:tab/>
      </w:r>
      <w:r w:rsidR="008F66D3" w:rsidRPr="00143315">
        <w:rPr>
          <w:b/>
          <w:bCs/>
        </w:rPr>
        <w:t>ИМЕ И АДРЕС НА ПРИТЕЖАТЕЛЯ НА РАЗРЕШЕНИЕТО ЗА УПОТРЕБА</w:t>
      </w:r>
    </w:p>
    <w:p w14:paraId="7798CF8A" w14:textId="77777777" w:rsidR="00EF0164" w:rsidRPr="00143315" w:rsidRDefault="00EF0164" w:rsidP="009356A0">
      <w:pPr>
        <w:keepNext/>
        <w:rPr>
          <w:szCs w:val="22"/>
        </w:rPr>
      </w:pPr>
    </w:p>
    <w:p w14:paraId="3C5ED486" w14:textId="77777777" w:rsidR="00BF1CAD" w:rsidRPr="00143315" w:rsidRDefault="00BF1CAD" w:rsidP="00F25B30">
      <w:pPr>
        <w:autoSpaceDE w:val="0"/>
        <w:autoSpaceDN w:val="0"/>
        <w:adjustRightInd w:val="0"/>
        <w:rPr>
          <w:szCs w:val="22"/>
        </w:rPr>
      </w:pPr>
      <w:r w:rsidRPr="00143315">
        <w:rPr>
          <w:szCs w:val="22"/>
        </w:rPr>
        <w:t>Janssen</w:t>
      </w:r>
      <w:r w:rsidR="00F622BE" w:rsidRPr="00143315">
        <w:rPr>
          <w:szCs w:val="22"/>
        </w:rPr>
        <w:noBreakHyphen/>
      </w:r>
      <w:r w:rsidRPr="00143315">
        <w:rPr>
          <w:szCs w:val="22"/>
        </w:rPr>
        <w:t>Cilag International NV</w:t>
      </w:r>
    </w:p>
    <w:p w14:paraId="1D0BE808" w14:textId="77777777" w:rsidR="00BF1CAD" w:rsidRPr="00143315" w:rsidRDefault="00BF1CAD" w:rsidP="00F25B30">
      <w:pPr>
        <w:autoSpaceDE w:val="0"/>
        <w:autoSpaceDN w:val="0"/>
        <w:adjustRightInd w:val="0"/>
        <w:rPr>
          <w:szCs w:val="22"/>
        </w:rPr>
      </w:pPr>
      <w:r w:rsidRPr="00143315">
        <w:rPr>
          <w:szCs w:val="22"/>
        </w:rPr>
        <w:t>Turnhoutseweg 30</w:t>
      </w:r>
    </w:p>
    <w:p w14:paraId="6CD13C17" w14:textId="77777777" w:rsidR="00BF1CAD" w:rsidRPr="00143315" w:rsidRDefault="00BF1CAD" w:rsidP="00F25B30">
      <w:pPr>
        <w:autoSpaceDE w:val="0"/>
        <w:autoSpaceDN w:val="0"/>
        <w:adjustRightInd w:val="0"/>
        <w:rPr>
          <w:szCs w:val="22"/>
        </w:rPr>
      </w:pPr>
      <w:r w:rsidRPr="00143315">
        <w:rPr>
          <w:szCs w:val="22"/>
        </w:rPr>
        <w:t>B</w:t>
      </w:r>
      <w:r w:rsidR="00F622BE" w:rsidRPr="00143315">
        <w:rPr>
          <w:szCs w:val="22"/>
        </w:rPr>
        <w:noBreakHyphen/>
      </w:r>
      <w:r w:rsidRPr="00143315">
        <w:rPr>
          <w:szCs w:val="22"/>
        </w:rPr>
        <w:t>2340 Beerse</w:t>
      </w:r>
    </w:p>
    <w:p w14:paraId="31FB3F9C" w14:textId="77777777" w:rsidR="00EF0164" w:rsidRPr="00143315" w:rsidRDefault="00DF6D87" w:rsidP="00F25B30">
      <w:pPr>
        <w:rPr>
          <w:szCs w:val="22"/>
        </w:rPr>
      </w:pPr>
      <w:r w:rsidRPr="00143315">
        <w:rPr>
          <w:szCs w:val="22"/>
        </w:rPr>
        <w:t>Белгия</w:t>
      </w:r>
    </w:p>
    <w:p w14:paraId="0EC403E4" w14:textId="77777777" w:rsidR="00F11D71" w:rsidRPr="00143315" w:rsidRDefault="00F11D71" w:rsidP="00F25B30"/>
    <w:p w14:paraId="10D5E87F" w14:textId="77777777" w:rsidR="00D00FCA" w:rsidRPr="00143315" w:rsidRDefault="00D00FCA" w:rsidP="00F25B30">
      <w:pPr>
        <w:rPr>
          <w:szCs w:val="22"/>
        </w:rPr>
      </w:pPr>
    </w:p>
    <w:p w14:paraId="7944F91F"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12.</w:t>
      </w:r>
      <w:r w:rsidRPr="00143315">
        <w:rPr>
          <w:b/>
          <w:bCs/>
          <w:szCs w:val="22"/>
        </w:rPr>
        <w:tab/>
      </w:r>
      <w:r w:rsidR="00DF6D87" w:rsidRPr="00143315">
        <w:rPr>
          <w:b/>
          <w:bCs/>
        </w:rPr>
        <w:t>НОМЕР(А) НА РАЗРЕШЕНИЕТО ЗА УПОТРЕБА</w:t>
      </w:r>
    </w:p>
    <w:p w14:paraId="661601D0" w14:textId="77777777" w:rsidR="00EF0164" w:rsidRPr="00143315" w:rsidRDefault="00EF0164" w:rsidP="009356A0">
      <w:pPr>
        <w:keepNext/>
        <w:rPr>
          <w:szCs w:val="22"/>
        </w:rPr>
      </w:pPr>
    </w:p>
    <w:p w14:paraId="75506399" w14:textId="77777777" w:rsidR="00A23540" w:rsidRPr="00143315" w:rsidRDefault="00A23540" w:rsidP="00F25B30">
      <w:pPr>
        <w:rPr>
          <w:szCs w:val="22"/>
          <w:highlight w:val="lightGray"/>
        </w:rPr>
      </w:pPr>
      <w:r w:rsidRPr="00143315">
        <w:rPr>
          <w:szCs w:val="22"/>
        </w:rPr>
        <w:t xml:space="preserve">EU/1/13/884/001 </w:t>
      </w:r>
      <w:r w:rsidRPr="00143315">
        <w:rPr>
          <w:szCs w:val="22"/>
          <w:highlight w:val="lightGray"/>
        </w:rPr>
        <w:t>(</w:t>
      </w:r>
      <w:r w:rsidR="00C40E06" w:rsidRPr="00143315">
        <w:rPr>
          <w:szCs w:val="22"/>
          <w:highlight w:val="lightGray"/>
        </w:rPr>
        <w:t xml:space="preserve">100 mg </w:t>
      </w:r>
      <w:r w:rsidR="00B434E8" w:rsidRPr="00143315">
        <w:rPr>
          <w:szCs w:val="22"/>
          <w:highlight w:val="lightGray"/>
        </w:rPr>
        <w:t>–</w:t>
      </w:r>
      <w:r w:rsidR="00C40E06" w:rsidRPr="00143315">
        <w:rPr>
          <w:szCs w:val="22"/>
          <w:highlight w:val="lightGray"/>
        </w:rPr>
        <w:t xml:space="preserve"> </w:t>
      </w:r>
      <w:r w:rsidRPr="00143315">
        <w:rPr>
          <w:szCs w:val="22"/>
          <w:highlight w:val="lightGray"/>
        </w:rPr>
        <w:t>10</w:t>
      </w:r>
      <w:r w:rsidR="00B434E8" w:rsidRPr="00143315">
        <w:rPr>
          <w:szCs w:val="22"/>
          <w:highlight w:val="lightGray"/>
        </w:rPr>
        <w:t>х1</w:t>
      </w:r>
      <w:r w:rsidRPr="00143315">
        <w:rPr>
          <w:szCs w:val="22"/>
          <w:highlight w:val="lightGray"/>
        </w:rPr>
        <w:t> </w:t>
      </w:r>
      <w:r w:rsidR="00B434E8" w:rsidRPr="00143315">
        <w:rPr>
          <w:szCs w:val="22"/>
          <w:highlight w:val="lightGray"/>
        </w:rPr>
        <w:t xml:space="preserve">филмирани </w:t>
      </w:r>
      <w:r w:rsidR="00940962" w:rsidRPr="00143315">
        <w:rPr>
          <w:szCs w:val="22"/>
          <w:highlight w:val="lightGray"/>
        </w:rPr>
        <w:t>таблетки</w:t>
      </w:r>
      <w:r w:rsidRPr="00143315">
        <w:rPr>
          <w:szCs w:val="22"/>
          <w:highlight w:val="lightGray"/>
        </w:rPr>
        <w:t>)</w:t>
      </w:r>
    </w:p>
    <w:p w14:paraId="2809D906" w14:textId="77777777" w:rsidR="00A23540" w:rsidRPr="00143315" w:rsidRDefault="00A23540" w:rsidP="00F25B30">
      <w:pPr>
        <w:rPr>
          <w:szCs w:val="22"/>
          <w:highlight w:val="lightGray"/>
        </w:rPr>
      </w:pPr>
      <w:r w:rsidRPr="00143315">
        <w:rPr>
          <w:szCs w:val="22"/>
          <w:highlight w:val="lightGray"/>
        </w:rPr>
        <w:t>EU/1/13/884/002 (</w:t>
      </w:r>
      <w:r w:rsidR="00C40E06" w:rsidRPr="00143315">
        <w:rPr>
          <w:szCs w:val="22"/>
          <w:highlight w:val="lightGray"/>
        </w:rPr>
        <w:t xml:space="preserve">100 mg </w:t>
      </w:r>
      <w:r w:rsidR="00B434E8" w:rsidRPr="00143315">
        <w:rPr>
          <w:szCs w:val="22"/>
          <w:highlight w:val="lightGray"/>
        </w:rPr>
        <w:t>–</w:t>
      </w:r>
      <w:r w:rsidR="00C40E06" w:rsidRPr="00143315">
        <w:rPr>
          <w:szCs w:val="22"/>
          <w:highlight w:val="lightGray"/>
        </w:rPr>
        <w:t xml:space="preserve"> </w:t>
      </w:r>
      <w:r w:rsidRPr="00143315">
        <w:rPr>
          <w:szCs w:val="22"/>
          <w:highlight w:val="lightGray"/>
        </w:rPr>
        <w:t>30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1CD77926" w14:textId="77777777" w:rsidR="00A23540" w:rsidRPr="00143315" w:rsidRDefault="00A23540" w:rsidP="00F25B30">
      <w:pPr>
        <w:rPr>
          <w:szCs w:val="22"/>
          <w:highlight w:val="lightGray"/>
        </w:rPr>
      </w:pPr>
      <w:r w:rsidRPr="00143315">
        <w:rPr>
          <w:szCs w:val="22"/>
          <w:highlight w:val="lightGray"/>
        </w:rPr>
        <w:t>EU/1/13/884/003 (</w:t>
      </w:r>
      <w:r w:rsidR="00C40E06" w:rsidRPr="00143315">
        <w:rPr>
          <w:szCs w:val="22"/>
          <w:highlight w:val="lightGray"/>
        </w:rPr>
        <w:t xml:space="preserve">100 mg - </w:t>
      </w:r>
      <w:r w:rsidRPr="00143315">
        <w:rPr>
          <w:szCs w:val="22"/>
          <w:highlight w:val="lightGray"/>
        </w:rPr>
        <w:t>90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114F629A" w14:textId="77777777" w:rsidR="00A23540" w:rsidRPr="00143315" w:rsidRDefault="00A23540" w:rsidP="00F25B30">
      <w:pPr>
        <w:rPr>
          <w:szCs w:val="22"/>
          <w:highlight w:val="lightGray"/>
        </w:rPr>
      </w:pPr>
      <w:r w:rsidRPr="00143315">
        <w:rPr>
          <w:szCs w:val="22"/>
          <w:highlight w:val="lightGray"/>
        </w:rPr>
        <w:t>EU/1/13/884/004 (</w:t>
      </w:r>
      <w:r w:rsidR="00C40E06" w:rsidRPr="00143315">
        <w:rPr>
          <w:szCs w:val="22"/>
          <w:highlight w:val="lightGray"/>
        </w:rPr>
        <w:t xml:space="preserve">100 mg - </w:t>
      </w:r>
      <w:r w:rsidRPr="00143315">
        <w:rPr>
          <w:szCs w:val="22"/>
          <w:highlight w:val="lightGray"/>
        </w:rPr>
        <w:t>100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2D865F79" w14:textId="77777777" w:rsidR="00A23540" w:rsidRPr="00143315" w:rsidRDefault="00A23540" w:rsidP="00F25B30">
      <w:pPr>
        <w:rPr>
          <w:szCs w:val="22"/>
          <w:highlight w:val="lightGray"/>
        </w:rPr>
      </w:pPr>
      <w:r w:rsidRPr="00143315">
        <w:rPr>
          <w:szCs w:val="22"/>
          <w:highlight w:val="lightGray"/>
        </w:rPr>
        <w:t>EU/1/13/884/005 (</w:t>
      </w:r>
      <w:r w:rsidR="00C40E06" w:rsidRPr="00143315">
        <w:rPr>
          <w:szCs w:val="22"/>
          <w:highlight w:val="lightGray"/>
        </w:rPr>
        <w:t xml:space="preserve">300 mg - </w:t>
      </w:r>
      <w:r w:rsidRPr="00143315">
        <w:rPr>
          <w:szCs w:val="22"/>
          <w:highlight w:val="lightGray"/>
        </w:rPr>
        <w:t>10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17098146" w14:textId="77777777" w:rsidR="00A23540" w:rsidRPr="00143315" w:rsidRDefault="00A23540" w:rsidP="00F25B30">
      <w:pPr>
        <w:rPr>
          <w:szCs w:val="22"/>
          <w:highlight w:val="lightGray"/>
        </w:rPr>
      </w:pPr>
      <w:r w:rsidRPr="00143315">
        <w:rPr>
          <w:szCs w:val="22"/>
          <w:highlight w:val="lightGray"/>
        </w:rPr>
        <w:t>EU/1/13/884/006 (</w:t>
      </w:r>
      <w:r w:rsidR="00C40E06" w:rsidRPr="00143315">
        <w:rPr>
          <w:szCs w:val="22"/>
          <w:highlight w:val="lightGray"/>
        </w:rPr>
        <w:t xml:space="preserve">300 mg - </w:t>
      </w:r>
      <w:r w:rsidRPr="00143315">
        <w:rPr>
          <w:szCs w:val="22"/>
          <w:highlight w:val="lightGray"/>
        </w:rPr>
        <w:t>30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62B10583" w14:textId="77777777" w:rsidR="00A23540" w:rsidRPr="00143315" w:rsidRDefault="00A23540" w:rsidP="00F25B30">
      <w:pPr>
        <w:rPr>
          <w:szCs w:val="22"/>
          <w:highlight w:val="lightGray"/>
        </w:rPr>
      </w:pPr>
      <w:r w:rsidRPr="00143315">
        <w:rPr>
          <w:szCs w:val="22"/>
          <w:highlight w:val="lightGray"/>
        </w:rPr>
        <w:t xml:space="preserve">EU/1/13/884/007 </w:t>
      </w:r>
      <w:r w:rsidR="00C40E06" w:rsidRPr="00143315">
        <w:rPr>
          <w:szCs w:val="22"/>
          <w:highlight w:val="lightGray"/>
        </w:rPr>
        <w:t xml:space="preserve">(300 mg - </w:t>
      </w:r>
      <w:r w:rsidRPr="00143315">
        <w:rPr>
          <w:szCs w:val="22"/>
          <w:highlight w:val="lightGray"/>
        </w:rPr>
        <w:t>90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3C2D5D70" w14:textId="77777777" w:rsidR="00A23540" w:rsidRPr="00143315" w:rsidRDefault="00A23540" w:rsidP="00F25B30">
      <w:pPr>
        <w:rPr>
          <w:szCs w:val="22"/>
        </w:rPr>
      </w:pPr>
      <w:r w:rsidRPr="00143315">
        <w:rPr>
          <w:szCs w:val="22"/>
          <w:highlight w:val="lightGray"/>
        </w:rPr>
        <w:t xml:space="preserve">EU/1/13/884/008 </w:t>
      </w:r>
      <w:r w:rsidR="00C40E06" w:rsidRPr="00143315">
        <w:rPr>
          <w:szCs w:val="22"/>
          <w:highlight w:val="lightGray"/>
        </w:rPr>
        <w:t xml:space="preserve">(300 mg - </w:t>
      </w:r>
      <w:r w:rsidRPr="00143315">
        <w:rPr>
          <w:szCs w:val="22"/>
          <w:highlight w:val="lightGray"/>
        </w:rPr>
        <w:t>100</w:t>
      </w:r>
      <w:r w:rsidR="00B434E8" w:rsidRPr="00143315">
        <w:rPr>
          <w:szCs w:val="22"/>
          <w:highlight w:val="lightGray"/>
        </w:rPr>
        <w:t>х1 филмирани</w:t>
      </w:r>
      <w:r w:rsidRPr="00143315">
        <w:rPr>
          <w:szCs w:val="22"/>
          <w:highlight w:val="lightGray"/>
        </w:rPr>
        <w:t> </w:t>
      </w:r>
      <w:r w:rsidR="00940962" w:rsidRPr="00143315">
        <w:rPr>
          <w:highlight w:val="lightGray"/>
        </w:rPr>
        <w:t>таблетки</w:t>
      </w:r>
      <w:r w:rsidRPr="00143315">
        <w:rPr>
          <w:szCs w:val="22"/>
          <w:highlight w:val="lightGray"/>
        </w:rPr>
        <w:t>)</w:t>
      </w:r>
    </w:p>
    <w:p w14:paraId="33666C47" w14:textId="77777777" w:rsidR="00EF0164" w:rsidRPr="00143315" w:rsidRDefault="00EF0164" w:rsidP="00F25B30">
      <w:pPr>
        <w:rPr>
          <w:szCs w:val="22"/>
        </w:rPr>
      </w:pPr>
    </w:p>
    <w:p w14:paraId="7B54AA6B" w14:textId="77777777" w:rsidR="00EF0164" w:rsidRPr="00143315" w:rsidRDefault="00EF0164" w:rsidP="00F25B30">
      <w:pPr>
        <w:rPr>
          <w:szCs w:val="22"/>
        </w:rPr>
      </w:pPr>
    </w:p>
    <w:p w14:paraId="7A1AC7C6"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13.</w:t>
      </w:r>
      <w:r w:rsidRPr="00143315">
        <w:rPr>
          <w:b/>
          <w:bCs/>
          <w:szCs w:val="22"/>
        </w:rPr>
        <w:tab/>
      </w:r>
      <w:r w:rsidR="00DF6D87" w:rsidRPr="00143315">
        <w:rPr>
          <w:b/>
          <w:bCs/>
        </w:rPr>
        <w:t>ПАРТИДЕН НОМЕР</w:t>
      </w:r>
    </w:p>
    <w:p w14:paraId="706EEF56" w14:textId="77777777" w:rsidR="00EF0164" w:rsidRPr="00143315" w:rsidRDefault="00EF0164" w:rsidP="009356A0">
      <w:pPr>
        <w:keepNext/>
        <w:rPr>
          <w:i/>
          <w:szCs w:val="22"/>
        </w:rPr>
      </w:pPr>
    </w:p>
    <w:p w14:paraId="6AE0B28C" w14:textId="77777777" w:rsidR="00EF0164" w:rsidRPr="00143315" w:rsidRDefault="008C7266" w:rsidP="00F25B30">
      <w:pPr>
        <w:rPr>
          <w:szCs w:val="22"/>
        </w:rPr>
      </w:pPr>
      <w:r w:rsidRPr="00143315">
        <w:rPr>
          <w:szCs w:val="22"/>
        </w:rPr>
        <w:t>Партида:</w:t>
      </w:r>
    </w:p>
    <w:p w14:paraId="492E8BE3" w14:textId="77777777" w:rsidR="00F324C6" w:rsidRPr="00143315" w:rsidRDefault="00F324C6" w:rsidP="00F25B30">
      <w:pPr>
        <w:rPr>
          <w:szCs w:val="22"/>
        </w:rPr>
      </w:pPr>
    </w:p>
    <w:p w14:paraId="19B95404" w14:textId="77777777" w:rsidR="00F324C6" w:rsidRPr="00143315" w:rsidRDefault="00F324C6" w:rsidP="00F25B30">
      <w:pPr>
        <w:rPr>
          <w:szCs w:val="22"/>
        </w:rPr>
      </w:pPr>
    </w:p>
    <w:p w14:paraId="75D8DB0B"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14.</w:t>
      </w:r>
      <w:r w:rsidRPr="00143315">
        <w:rPr>
          <w:b/>
          <w:bCs/>
          <w:szCs w:val="22"/>
        </w:rPr>
        <w:tab/>
      </w:r>
      <w:r w:rsidR="00DF6D87" w:rsidRPr="00143315">
        <w:rPr>
          <w:b/>
          <w:bCs/>
        </w:rPr>
        <w:t>НАЧИН НА ОТПУСКАНЕ</w:t>
      </w:r>
    </w:p>
    <w:p w14:paraId="1B581AAD" w14:textId="77777777" w:rsidR="00EF0164" w:rsidRPr="00143315" w:rsidRDefault="00EF0164" w:rsidP="009356A0">
      <w:pPr>
        <w:keepNext/>
        <w:rPr>
          <w:i/>
          <w:szCs w:val="22"/>
        </w:rPr>
      </w:pPr>
    </w:p>
    <w:p w14:paraId="1E04250F" w14:textId="77777777" w:rsidR="00EF0164" w:rsidRPr="00143315" w:rsidRDefault="00EF0164" w:rsidP="00F25B30">
      <w:pPr>
        <w:rPr>
          <w:szCs w:val="22"/>
        </w:rPr>
      </w:pPr>
    </w:p>
    <w:p w14:paraId="200E6B7F"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15.</w:t>
      </w:r>
      <w:r w:rsidRPr="00143315">
        <w:rPr>
          <w:b/>
          <w:bCs/>
          <w:szCs w:val="22"/>
        </w:rPr>
        <w:tab/>
      </w:r>
      <w:r w:rsidR="00DF6D87" w:rsidRPr="00143315">
        <w:rPr>
          <w:b/>
          <w:bCs/>
        </w:rPr>
        <w:t>УКАЗАНИЯ ЗА УПОТРЕБА</w:t>
      </w:r>
    </w:p>
    <w:p w14:paraId="643E9FB5" w14:textId="77777777" w:rsidR="00EF0164" w:rsidRPr="00143315" w:rsidRDefault="00EF0164" w:rsidP="009356A0">
      <w:pPr>
        <w:keepNext/>
        <w:rPr>
          <w:szCs w:val="22"/>
        </w:rPr>
      </w:pPr>
    </w:p>
    <w:p w14:paraId="5181C1E9" w14:textId="77777777" w:rsidR="00EF0164" w:rsidRPr="00143315" w:rsidRDefault="00EF0164" w:rsidP="00F25B30">
      <w:pPr>
        <w:rPr>
          <w:szCs w:val="22"/>
        </w:rPr>
      </w:pPr>
    </w:p>
    <w:p w14:paraId="79F8FBB5"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rPr>
      </w:pPr>
      <w:r w:rsidRPr="00143315">
        <w:rPr>
          <w:b/>
          <w:bCs/>
          <w:szCs w:val="22"/>
        </w:rPr>
        <w:t>16.</w:t>
      </w:r>
      <w:r w:rsidRPr="00143315">
        <w:rPr>
          <w:b/>
          <w:bCs/>
          <w:szCs w:val="22"/>
        </w:rPr>
        <w:tab/>
      </w:r>
      <w:r w:rsidR="00DF6D87" w:rsidRPr="00143315">
        <w:rPr>
          <w:b/>
          <w:bCs/>
        </w:rPr>
        <w:t>ИНФОРМАЦИЯ НА БРАЙЛОВА АЗБУКА</w:t>
      </w:r>
    </w:p>
    <w:p w14:paraId="5FDD3674" w14:textId="77777777" w:rsidR="00EF0164" w:rsidRPr="00143315" w:rsidRDefault="00EF0164" w:rsidP="009356A0">
      <w:pPr>
        <w:keepNext/>
        <w:rPr>
          <w:szCs w:val="22"/>
        </w:rPr>
      </w:pPr>
    </w:p>
    <w:p w14:paraId="447EE8F7" w14:textId="77777777" w:rsidR="0032182E" w:rsidRPr="00143315" w:rsidRDefault="000C3682" w:rsidP="00F25B30">
      <w:pPr>
        <w:rPr>
          <w:szCs w:val="22"/>
        </w:rPr>
      </w:pPr>
      <w:r w:rsidRPr="00143315">
        <w:rPr>
          <w:szCs w:val="22"/>
        </w:rPr>
        <w:t xml:space="preserve">invokana </w:t>
      </w:r>
      <w:r w:rsidR="00BF1EE3" w:rsidRPr="00143315">
        <w:rPr>
          <w:szCs w:val="22"/>
        </w:rPr>
        <w:t>100 </w:t>
      </w:r>
      <w:r w:rsidR="0032182E" w:rsidRPr="00143315">
        <w:rPr>
          <w:szCs w:val="22"/>
        </w:rPr>
        <w:t>mg</w:t>
      </w:r>
    </w:p>
    <w:p w14:paraId="53BC29FD" w14:textId="77777777" w:rsidR="00B41D6C" w:rsidRPr="00143315" w:rsidRDefault="000C3682" w:rsidP="00F25B30">
      <w:pPr>
        <w:rPr>
          <w:szCs w:val="22"/>
        </w:rPr>
      </w:pPr>
      <w:r w:rsidRPr="00143315">
        <w:rPr>
          <w:szCs w:val="22"/>
          <w:highlight w:val="lightGray"/>
        </w:rPr>
        <w:t xml:space="preserve">invokana </w:t>
      </w:r>
      <w:r w:rsidR="00B41D6C" w:rsidRPr="00143315">
        <w:rPr>
          <w:szCs w:val="22"/>
          <w:highlight w:val="lightGray"/>
        </w:rPr>
        <w:t>300 mg</w:t>
      </w:r>
    </w:p>
    <w:p w14:paraId="74A3BC14" w14:textId="77777777" w:rsidR="006463AD" w:rsidRPr="00143315" w:rsidRDefault="006463AD" w:rsidP="00F25B30">
      <w:pPr>
        <w:rPr>
          <w:szCs w:val="22"/>
        </w:rPr>
      </w:pPr>
    </w:p>
    <w:p w14:paraId="625E5BA9" w14:textId="77777777" w:rsidR="00645C91" w:rsidRPr="00143315" w:rsidRDefault="00645C91" w:rsidP="00645C91">
      <w:pPr>
        <w:rPr>
          <w:vanish/>
        </w:rPr>
      </w:pPr>
    </w:p>
    <w:p w14:paraId="58EF60A6" w14:textId="77777777" w:rsidR="00645C91" w:rsidRPr="00143315" w:rsidRDefault="00645C91" w:rsidP="00645C91">
      <w:pPr>
        <w:keepNext/>
        <w:pBdr>
          <w:top w:val="single" w:sz="4" w:space="1" w:color="auto"/>
          <w:left w:val="single" w:sz="4" w:space="4" w:color="auto"/>
          <w:bottom w:val="single" w:sz="4" w:space="1" w:color="auto"/>
          <w:right w:val="single" w:sz="4" w:space="4" w:color="auto"/>
        </w:pBdr>
        <w:ind w:left="567" w:hanging="567"/>
        <w:rPr>
          <w:b/>
        </w:rPr>
      </w:pPr>
      <w:r w:rsidRPr="00143315">
        <w:rPr>
          <w:b/>
        </w:rPr>
        <w:t>17.</w:t>
      </w:r>
      <w:r w:rsidRPr="00143315">
        <w:rPr>
          <w:b/>
        </w:rPr>
        <w:tab/>
        <w:t>УНИКАЛЕН ИДЕНТИФИКАТОР — ДВУИЗМЕРЕН БАРКОД</w:t>
      </w:r>
    </w:p>
    <w:p w14:paraId="725B9C9D" w14:textId="77777777" w:rsidR="00645C91" w:rsidRPr="00143315" w:rsidRDefault="00645C91" w:rsidP="00645C91">
      <w:pPr>
        <w:keepNext/>
        <w:tabs>
          <w:tab w:val="clear" w:pos="567"/>
        </w:tabs>
      </w:pPr>
    </w:p>
    <w:p w14:paraId="3F942AD9" w14:textId="77777777" w:rsidR="00645C91" w:rsidRPr="00143315" w:rsidRDefault="00645C91" w:rsidP="00645C91">
      <w:r w:rsidRPr="00143315">
        <w:rPr>
          <w:highlight w:val="lightGray"/>
        </w:rPr>
        <w:t>Двуизмерен баркод с включен уникален идентификатор.</w:t>
      </w:r>
    </w:p>
    <w:p w14:paraId="323C8B65" w14:textId="77777777" w:rsidR="00645C91" w:rsidRPr="00143315" w:rsidRDefault="00645C91" w:rsidP="00645C91"/>
    <w:p w14:paraId="57BC5CE2" w14:textId="77777777" w:rsidR="00645C91" w:rsidRPr="00143315" w:rsidRDefault="00645C91" w:rsidP="00645C91">
      <w:pPr>
        <w:tabs>
          <w:tab w:val="clear" w:pos="567"/>
        </w:tabs>
        <w:rPr>
          <w:vanish/>
          <w:szCs w:val="22"/>
        </w:rPr>
      </w:pPr>
    </w:p>
    <w:p w14:paraId="704436F8" w14:textId="77777777" w:rsidR="00645C91" w:rsidRPr="00143315" w:rsidRDefault="00645C91" w:rsidP="00CF17BD">
      <w:pPr>
        <w:keepNext/>
        <w:pBdr>
          <w:top w:val="single" w:sz="4" w:space="1" w:color="auto"/>
          <w:left w:val="single" w:sz="4" w:space="4" w:color="auto"/>
          <w:bottom w:val="single" w:sz="4" w:space="1" w:color="auto"/>
          <w:right w:val="single" w:sz="4" w:space="4" w:color="auto"/>
        </w:pBdr>
        <w:ind w:left="567" w:hanging="567"/>
        <w:rPr>
          <w:b/>
        </w:rPr>
      </w:pPr>
      <w:r w:rsidRPr="00143315">
        <w:rPr>
          <w:b/>
        </w:rPr>
        <w:t>18.</w:t>
      </w:r>
      <w:r w:rsidRPr="00143315">
        <w:rPr>
          <w:b/>
        </w:rPr>
        <w:tab/>
        <w:t>УНИКАЛЕН ИДЕНТИФИКАТОР — ДАННИ ЗА ЧЕТЕНЕ ОТ ХОРА</w:t>
      </w:r>
    </w:p>
    <w:p w14:paraId="03FDC561" w14:textId="77777777" w:rsidR="00645C91" w:rsidRPr="00143315" w:rsidRDefault="00645C91" w:rsidP="00CF17BD">
      <w:pPr>
        <w:keepNext/>
        <w:tabs>
          <w:tab w:val="clear" w:pos="567"/>
        </w:tabs>
      </w:pPr>
    </w:p>
    <w:p w14:paraId="3989C253" w14:textId="681A0FCB" w:rsidR="00645C91" w:rsidRPr="00143315" w:rsidRDefault="00645C91" w:rsidP="00CF17BD">
      <w:pPr>
        <w:keepNext/>
        <w:rPr>
          <w:szCs w:val="22"/>
        </w:rPr>
      </w:pPr>
      <w:r w:rsidRPr="00143315">
        <w:rPr>
          <w:szCs w:val="22"/>
        </w:rPr>
        <w:t>PC</w:t>
      </w:r>
    </w:p>
    <w:p w14:paraId="74F0CACF" w14:textId="4ADCC254" w:rsidR="00645C91" w:rsidRPr="00143315" w:rsidRDefault="00645C91" w:rsidP="00CF17BD">
      <w:pPr>
        <w:keepNext/>
        <w:rPr>
          <w:szCs w:val="22"/>
        </w:rPr>
      </w:pPr>
      <w:r w:rsidRPr="00143315">
        <w:rPr>
          <w:szCs w:val="22"/>
        </w:rPr>
        <w:t>SN</w:t>
      </w:r>
    </w:p>
    <w:p w14:paraId="54A14D2D" w14:textId="1217DED2" w:rsidR="00EF0164" w:rsidRPr="00143315" w:rsidRDefault="00645C91" w:rsidP="00CF17BD">
      <w:pPr>
        <w:keepNext/>
      </w:pPr>
      <w:r w:rsidRPr="00143315">
        <w:rPr>
          <w:szCs w:val="22"/>
        </w:rPr>
        <w:t>NN</w:t>
      </w:r>
    </w:p>
    <w:p w14:paraId="4B1A996E" w14:textId="3BEB9CB3" w:rsidR="00EF0164" w:rsidRPr="00143315" w:rsidRDefault="00A662A8" w:rsidP="00CF17BD">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br w:type="page"/>
      </w:r>
      <w:r w:rsidR="00DF6D87" w:rsidRPr="00143315">
        <w:rPr>
          <w:b/>
          <w:bCs/>
          <w:szCs w:val="22"/>
        </w:rPr>
        <w:lastRenderedPageBreak/>
        <w:t>МИНИМУМ ДАННИ, КОИТО ТРЯБВА ДА СЪДЪРЖАТ БЛИСТЕРИТЕ И ЛЕНТИТЕ</w:t>
      </w:r>
    </w:p>
    <w:p w14:paraId="567CE1E2"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p>
    <w:p w14:paraId="0FF27B8A" w14:textId="77777777" w:rsidR="00EF0164" w:rsidRPr="00143315" w:rsidRDefault="00DF6D87"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БЛИСТЕРИ</w:t>
      </w:r>
    </w:p>
    <w:p w14:paraId="647A07D7" w14:textId="77777777" w:rsidR="00EF0164" w:rsidRPr="00143315" w:rsidRDefault="00EF0164" w:rsidP="009356A0">
      <w:pPr>
        <w:keepNext/>
        <w:rPr>
          <w:szCs w:val="22"/>
        </w:rPr>
      </w:pPr>
    </w:p>
    <w:p w14:paraId="388BB17A" w14:textId="77777777" w:rsidR="003077F3" w:rsidRPr="00143315" w:rsidRDefault="003077F3" w:rsidP="00F25B30">
      <w:pPr>
        <w:rPr>
          <w:szCs w:val="22"/>
        </w:rPr>
      </w:pPr>
    </w:p>
    <w:p w14:paraId="62245E26"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1.</w:t>
      </w:r>
      <w:r w:rsidRPr="00143315">
        <w:rPr>
          <w:b/>
          <w:bCs/>
          <w:szCs w:val="22"/>
        </w:rPr>
        <w:tab/>
      </w:r>
      <w:r w:rsidR="00DF6D87" w:rsidRPr="00143315">
        <w:rPr>
          <w:b/>
          <w:bCs/>
          <w:szCs w:val="22"/>
        </w:rPr>
        <w:t>ИМЕ НА ЛЕКАРСТВЕНИЯ ПРОДУКТ</w:t>
      </w:r>
    </w:p>
    <w:p w14:paraId="283CC6ED" w14:textId="77777777" w:rsidR="00EF0164" w:rsidRPr="00143315" w:rsidRDefault="00EF0164" w:rsidP="009356A0">
      <w:pPr>
        <w:keepNext/>
      </w:pPr>
    </w:p>
    <w:p w14:paraId="3EA833E3" w14:textId="77777777" w:rsidR="00EF0164" w:rsidRPr="00143315" w:rsidRDefault="000C3682" w:rsidP="000A12E8">
      <w:pPr>
        <w:rPr>
          <w:szCs w:val="22"/>
        </w:rPr>
      </w:pPr>
      <w:r w:rsidRPr="00143315">
        <w:rPr>
          <w:szCs w:val="22"/>
        </w:rPr>
        <w:t xml:space="preserve">Invokana </w:t>
      </w:r>
      <w:r w:rsidR="0032182E" w:rsidRPr="00143315">
        <w:rPr>
          <w:szCs w:val="22"/>
        </w:rPr>
        <w:t xml:space="preserve">100 mg </w:t>
      </w:r>
      <w:r w:rsidR="00DF6D87" w:rsidRPr="00143315">
        <w:rPr>
          <w:szCs w:val="22"/>
        </w:rPr>
        <w:t>таблетк</w:t>
      </w:r>
      <w:r w:rsidR="007E1EA0" w:rsidRPr="00143315">
        <w:rPr>
          <w:szCs w:val="22"/>
        </w:rPr>
        <w:t>и</w:t>
      </w:r>
    </w:p>
    <w:p w14:paraId="55DB515F" w14:textId="77777777" w:rsidR="00B41D6C" w:rsidRPr="00143315" w:rsidRDefault="000C3682" w:rsidP="00F25B30">
      <w:pPr>
        <w:rPr>
          <w:szCs w:val="22"/>
        </w:rPr>
      </w:pPr>
      <w:r w:rsidRPr="00143315">
        <w:rPr>
          <w:szCs w:val="22"/>
          <w:highlight w:val="lightGray"/>
        </w:rPr>
        <w:t xml:space="preserve">Invokana </w:t>
      </w:r>
      <w:r w:rsidR="00B41D6C" w:rsidRPr="00143315">
        <w:rPr>
          <w:szCs w:val="22"/>
          <w:highlight w:val="lightGray"/>
        </w:rPr>
        <w:t xml:space="preserve">300 mg </w:t>
      </w:r>
      <w:r w:rsidR="00DF6D87" w:rsidRPr="00143315">
        <w:rPr>
          <w:szCs w:val="22"/>
          <w:highlight w:val="lightGray"/>
        </w:rPr>
        <w:t>таблетк</w:t>
      </w:r>
      <w:r w:rsidR="007E1EA0" w:rsidRPr="00143315">
        <w:rPr>
          <w:szCs w:val="22"/>
          <w:highlight w:val="lightGray"/>
        </w:rPr>
        <w:t>и</w:t>
      </w:r>
    </w:p>
    <w:p w14:paraId="59CD9568" w14:textId="77777777" w:rsidR="00EF0164" w:rsidRPr="00143315" w:rsidRDefault="00DF6D87" w:rsidP="000A12E8">
      <w:pPr>
        <w:rPr>
          <w:szCs w:val="22"/>
        </w:rPr>
      </w:pPr>
      <w:r w:rsidRPr="00143315">
        <w:rPr>
          <w:szCs w:val="22"/>
        </w:rPr>
        <w:t>канаглиф</w:t>
      </w:r>
      <w:r w:rsidR="006143DC" w:rsidRPr="00143315">
        <w:rPr>
          <w:szCs w:val="22"/>
        </w:rPr>
        <w:t>л</w:t>
      </w:r>
      <w:r w:rsidRPr="00143315">
        <w:rPr>
          <w:szCs w:val="22"/>
        </w:rPr>
        <w:t>озин</w:t>
      </w:r>
    </w:p>
    <w:p w14:paraId="3EE9A633" w14:textId="77777777" w:rsidR="00EF0164" w:rsidRPr="00143315" w:rsidRDefault="00EF0164" w:rsidP="00F25B30">
      <w:pPr>
        <w:rPr>
          <w:szCs w:val="22"/>
        </w:rPr>
      </w:pPr>
    </w:p>
    <w:p w14:paraId="2499D031" w14:textId="77777777" w:rsidR="00EF0164" w:rsidRPr="00143315" w:rsidRDefault="00EF0164" w:rsidP="00F25B30">
      <w:pPr>
        <w:rPr>
          <w:szCs w:val="22"/>
        </w:rPr>
      </w:pPr>
    </w:p>
    <w:p w14:paraId="3BD49D3A"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2.</w:t>
      </w:r>
      <w:r w:rsidRPr="00143315">
        <w:rPr>
          <w:b/>
          <w:bCs/>
          <w:szCs w:val="22"/>
        </w:rPr>
        <w:tab/>
      </w:r>
      <w:r w:rsidR="00D538FC" w:rsidRPr="00143315">
        <w:rPr>
          <w:b/>
          <w:bCs/>
          <w:szCs w:val="22"/>
        </w:rPr>
        <w:t>ИМЕ НА ПРИТЕЖАТЕЛЯ НА РАЗРЕШЕНИЕТО ЗА УПОТРЕБА</w:t>
      </w:r>
    </w:p>
    <w:p w14:paraId="66A0811A" w14:textId="77777777" w:rsidR="00EF0164" w:rsidRPr="00143315" w:rsidRDefault="00EF0164" w:rsidP="009356A0">
      <w:pPr>
        <w:keepNext/>
        <w:rPr>
          <w:szCs w:val="22"/>
        </w:rPr>
      </w:pPr>
    </w:p>
    <w:p w14:paraId="3685A3C7" w14:textId="77777777" w:rsidR="00EF0164" w:rsidRPr="00143315" w:rsidRDefault="00EF0164" w:rsidP="00F25B30">
      <w:pPr>
        <w:rPr>
          <w:szCs w:val="22"/>
        </w:rPr>
      </w:pPr>
    </w:p>
    <w:p w14:paraId="3FE8E142"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3.</w:t>
      </w:r>
      <w:r w:rsidRPr="00143315">
        <w:rPr>
          <w:b/>
          <w:bCs/>
          <w:szCs w:val="22"/>
        </w:rPr>
        <w:tab/>
      </w:r>
      <w:r w:rsidR="00D538FC" w:rsidRPr="00143315">
        <w:rPr>
          <w:b/>
          <w:bCs/>
          <w:szCs w:val="22"/>
        </w:rPr>
        <w:t>ДАТА НА ИЗТИЧАНЕ НА СРОКА НА ГОДНОСТ</w:t>
      </w:r>
    </w:p>
    <w:p w14:paraId="64168441" w14:textId="77777777" w:rsidR="00EF0164" w:rsidRPr="00143315" w:rsidRDefault="00EF0164" w:rsidP="009356A0">
      <w:pPr>
        <w:keepNext/>
        <w:rPr>
          <w:szCs w:val="22"/>
        </w:rPr>
      </w:pPr>
    </w:p>
    <w:p w14:paraId="4EDCA54D" w14:textId="77777777" w:rsidR="00BF1CAD" w:rsidRPr="00143315" w:rsidRDefault="006143DC" w:rsidP="00F25B30">
      <w:pPr>
        <w:rPr>
          <w:szCs w:val="22"/>
        </w:rPr>
      </w:pPr>
      <w:r w:rsidRPr="00143315">
        <w:rPr>
          <w:szCs w:val="22"/>
        </w:rPr>
        <w:t>EXP</w:t>
      </w:r>
    </w:p>
    <w:p w14:paraId="01BE6633" w14:textId="77777777" w:rsidR="00EF0164" w:rsidRPr="00143315" w:rsidRDefault="00EF0164" w:rsidP="00F25B30">
      <w:pPr>
        <w:rPr>
          <w:szCs w:val="22"/>
        </w:rPr>
      </w:pPr>
    </w:p>
    <w:p w14:paraId="0063633C" w14:textId="77777777" w:rsidR="00F11D71" w:rsidRPr="00143315" w:rsidRDefault="00F11D71" w:rsidP="00F25B30">
      <w:pPr>
        <w:rPr>
          <w:szCs w:val="22"/>
        </w:rPr>
      </w:pPr>
    </w:p>
    <w:p w14:paraId="7FE2AAD2"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4.</w:t>
      </w:r>
      <w:r w:rsidRPr="00143315">
        <w:rPr>
          <w:b/>
          <w:bCs/>
          <w:szCs w:val="22"/>
        </w:rPr>
        <w:tab/>
      </w:r>
      <w:r w:rsidR="00D538FC" w:rsidRPr="00143315">
        <w:rPr>
          <w:b/>
          <w:bCs/>
          <w:szCs w:val="22"/>
        </w:rPr>
        <w:t>ПАРТИДЕН НОМЕР</w:t>
      </w:r>
    </w:p>
    <w:p w14:paraId="35C029B4" w14:textId="77777777" w:rsidR="00EF0164" w:rsidRPr="00143315" w:rsidRDefault="00EF0164" w:rsidP="009356A0">
      <w:pPr>
        <w:keepNext/>
        <w:rPr>
          <w:szCs w:val="22"/>
        </w:rPr>
      </w:pPr>
    </w:p>
    <w:p w14:paraId="280CABF1" w14:textId="77777777" w:rsidR="00BF1CAD" w:rsidRPr="00143315" w:rsidRDefault="006143DC" w:rsidP="00F25B30">
      <w:pPr>
        <w:rPr>
          <w:szCs w:val="22"/>
        </w:rPr>
      </w:pPr>
      <w:r w:rsidRPr="00143315">
        <w:rPr>
          <w:szCs w:val="22"/>
        </w:rPr>
        <w:t>Lot</w:t>
      </w:r>
    </w:p>
    <w:p w14:paraId="092D1652" w14:textId="77777777" w:rsidR="00EF0164" w:rsidRPr="00143315" w:rsidRDefault="00EF0164" w:rsidP="00F25B30">
      <w:pPr>
        <w:rPr>
          <w:szCs w:val="22"/>
        </w:rPr>
      </w:pPr>
    </w:p>
    <w:p w14:paraId="21BDEC22" w14:textId="77777777" w:rsidR="00F11D71" w:rsidRPr="00143315" w:rsidRDefault="00F11D71" w:rsidP="00F25B30">
      <w:pPr>
        <w:rPr>
          <w:szCs w:val="22"/>
        </w:rPr>
      </w:pPr>
    </w:p>
    <w:p w14:paraId="0E188B81" w14:textId="77777777" w:rsidR="00EF0164" w:rsidRPr="00143315" w:rsidRDefault="00EF0164" w:rsidP="000A12E8">
      <w:pPr>
        <w:keepNext/>
        <w:pBdr>
          <w:top w:val="single" w:sz="4" w:space="1" w:color="auto"/>
          <w:left w:val="single" w:sz="4" w:space="4" w:color="auto"/>
          <w:bottom w:val="single" w:sz="4" w:space="1" w:color="auto"/>
          <w:right w:val="single" w:sz="4" w:space="4" w:color="auto"/>
        </w:pBdr>
        <w:ind w:left="567" w:hanging="567"/>
        <w:rPr>
          <w:b/>
          <w:bCs/>
          <w:szCs w:val="22"/>
        </w:rPr>
      </w:pPr>
      <w:r w:rsidRPr="00143315">
        <w:rPr>
          <w:b/>
          <w:bCs/>
          <w:szCs w:val="22"/>
        </w:rPr>
        <w:t>5.</w:t>
      </w:r>
      <w:r w:rsidRPr="00143315">
        <w:rPr>
          <w:b/>
          <w:bCs/>
          <w:szCs w:val="22"/>
        </w:rPr>
        <w:tab/>
      </w:r>
      <w:r w:rsidR="00D538FC" w:rsidRPr="00143315">
        <w:rPr>
          <w:b/>
          <w:bCs/>
          <w:szCs w:val="22"/>
        </w:rPr>
        <w:t>ДРУГО</w:t>
      </w:r>
    </w:p>
    <w:p w14:paraId="4C1CDCAD" w14:textId="77777777" w:rsidR="00D971E9" w:rsidRPr="00143315" w:rsidRDefault="00B41D6C" w:rsidP="009356A0">
      <w:pPr>
        <w:jc w:val="center"/>
        <w:rPr>
          <w:szCs w:val="22"/>
        </w:rPr>
      </w:pPr>
      <w:r w:rsidRPr="00143315">
        <w:rPr>
          <w:szCs w:val="22"/>
        </w:rPr>
        <w:br w:type="page"/>
      </w:r>
    </w:p>
    <w:p w14:paraId="0A4AB7DC" w14:textId="77777777" w:rsidR="00D971E9" w:rsidRPr="00143315" w:rsidRDefault="00D971E9" w:rsidP="009D5FDB"/>
    <w:p w14:paraId="6F7C32AF" w14:textId="77777777" w:rsidR="00D971E9" w:rsidRPr="00143315" w:rsidRDefault="00D971E9" w:rsidP="009D5FDB"/>
    <w:p w14:paraId="0AB15385" w14:textId="77777777" w:rsidR="00D971E9" w:rsidRPr="00143315" w:rsidRDefault="00D971E9" w:rsidP="009D5FDB"/>
    <w:p w14:paraId="4FDDD72E" w14:textId="77777777" w:rsidR="00D971E9" w:rsidRPr="00143315" w:rsidRDefault="00D971E9" w:rsidP="009D5FDB"/>
    <w:p w14:paraId="0C94CC97" w14:textId="77777777" w:rsidR="00D971E9" w:rsidRPr="00143315" w:rsidRDefault="00D971E9" w:rsidP="009D5FDB"/>
    <w:p w14:paraId="43797E45" w14:textId="77777777" w:rsidR="00D971E9" w:rsidRPr="00143315" w:rsidRDefault="00D971E9" w:rsidP="009D5FDB"/>
    <w:p w14:paraId="26EDE67F" w14:textId="77777777" w:rsidR="00D971E9" w:rsidRPr="00143315" w:rsidRDefault="00D971E9" w:rsidP="009D5FDB"/>
    <w:p w14:paraId="0FB07047" w14:textId="77777777" w:rsidR="00D971E9" w:rsidRPr="00143315" w:rsidRDefault="00D971E9" w:rsidP="009D5FDB"/>
    <w:p w14:paraId="7ED01AF9" w14:textId="77777777" w:rsidR="00D971E9" w:rsidRPr="00143315" w:rsidRDefault="00D971E9" w:rsidP="009D5FDB"/>
    <w:p w14:paraId="10A7B1BB" w14:textId="77777777" w:rsidR="00D971E9" w:rsidRPr="00143315" w:rsidRDefault="00D971E9" w:rsidP="009D5FDB"/>
    <w:p w14:paraId="0C59FC5F" w14:textId="77777777" w:rsidR="00D971E9" w:rsidRPr="00143315" w:rsidRDefault="00D971E9" w:rsidP="009D5FDB"/>
    <w:p w14:paraId="73338D25" w14:textId="77777777" w:rsidR="00D971E9" w:rsidRPr="00143315" w:rsidRDefault="00D971E9" w:rsidP="009D5FDB"/>
    <w:p w14:paraId="1BBAACF8" w14:textId="77777777" w:rsidR="00D971E9" w:rsidRPr="00143315" w:rsidRDefault="00D971E9" w:rsidP="009D5FDB"/>
    <w:p w14:paraId="638A688E" w14:textId="77777777" w:rsidR="00D971E9" w:rsidRPr="00143315" w:rsidRDefault="00D971E9" w:rsidP="009D5FDB"/>
    <w:p w14:paraId="4FD9EDD8" w14:textId="77777777" w:rsidR="00D971E9" w:rsidRPr="00143315" w:rsidRDefault="00D971E9" w:rsidP="009D5FDB"/>
    <w:p w14:paraId="768664A3" w14:textId="77777777" w:rsidR="00D971E9" w:rsidRPr="00143315" w:rsidRDefault="00D971E9" w:rsidP="009D5FDB"/>
    <w:p w14:paraId="1CCFB402" w14:textId="61948B1C" w:rsidR="00D971E9" w:rsidRPr="00143315" w:rsidRDefault="00D971E9" w:rsidP="009D5FDB"/>
    <w:p w14:paraId="1AA98DC9" w14:textId="77777777" w:rsidR="00F204C4" w:rsidRPr="00143315" w:rsidRDefault="00F204C4" w:rsidP="009D5FDB"/>
    <w:p w14:paraId="67396EB1" w14:textId="77777777" w:rsidR="00D971E9" w:rsidRPr="00143315" w:rsidRDefault="00D971E9" w:rsidP="009D5FDB"/>
    <w:p w14:paraId="21585E76" w14:textId="77777777" w:rsidR="00D971E9" w:rsidRPr="00143315" w:rsidRDefault="00D971E9" w:rsidP="009D5FDB"/>
    <w:p w14:paraId="562C8665" w14:textId="77777777" w:rsidR="00D971E9" w:rsidRPr="00143315" w:rsidRDefault="00D971E9" w:rsidP="009D5FDB"/>
    <w:p w14:paraId="052CAD02" w14:textId="77777777" w:rsidR="00D971E9" w:rsidRPr="00143315" w:rsidRDefault="00D971E9" w:rsidP="009D5FDB"/>
    <w:p w14:paraId="1DF5D0D0" w14:textId="77777777" w:rsidR="00D971E9" w:rsidRPr="00143315" w:rsidRDefault="00D971E9" w:rsidP="009D5FDB"/>
    <w:p w14:paraId="7A58800B" w14:textId="77777777" w:rsidR="00D971E9" w:rsidRPr="00143315" w:rsidRDefault="00D971E9" w:rsidP="009D5FDB">
      <w:pPr>
        <w:pStyle w:val="EUCP-Heading-1"/>
        <w:outlineLvl w:val="1"/>
      </w:pPr>
      <w:r w:rsidRPr="00143315">
        <w:t>Б. ЛИСТОВКА</w:t>
      </w:r>
    </w:p>
    <w:p w14:paraId="022402FC" w14:textId="77777777" w:rsidR="00D971E9" w:rsidRPr="00143315" w:rsidRDefault="00D971E9" w:rsidP="009D5FDB">
      <w:pPr>
        <w:jc w:val="center"/>
      </w:pPr>
      <w:r w:rsidRPr="00143315">
        <w:rPr>
          <w:szCs w:val="22"/>
        </w:rPr>
        <w:br w:type="page"/>
      </w:r>
      <w:r w:rsidRPr="00143315">
        <w:rPr>
          <w:b/>
        </w:rPr>
        <w:lastRenderedPageBreak/>
        <w:t>Листовка: информация за пациента</w:t>
      </w:r>
    </w:p>
    <w:p w14:paraId="3A9334B2" w14:textId="77777777" w:rsidR="00D971E9" w:rsidRPr="00143315" w:rsidRDefault="00D971E9" w:rsidP="009D5FDB"/>
    <w:p w14:paraId="3C595E84" w14:textId="77777777" w:rsidR="00D971E9" w:rsidRPr="00143315" w:rsidRDefault="00D971E9" w:rsidP="009D5FDB">
      <w:pPr>
        <w:jc w:val="center"/>
        <w:rPr>
          <w:b/>
        </w:rPr>
      </w:pPr>
      <w:r w:rsidRPr="00143315">
        <w:rPr>
          <w:b/>
        </w:rPr>
        <w:t>Invokana 100 mg филмирани таблетки</w:t>
      </w:r>
    </w:p>
    <w:p w14:paraId="4B8BD43B" w14:textId="77777777" w:rsidR="00D971E9" w:rsidRPr="00143315" w:rsidRDefault="00D971E9" w:rsidP="009D5FDB">
      <w:pPr>
        <w:tabs>
          <w:tab w:val="left" w:pos="993"/>
        </w:tabs>
        <w:jc w:val="center"/>
        <w:rPr>
          <w:b/>
        </w:rPr>
      </w:pPr>
      <w:r w:rsidRPr="00143315">
        <w:rPr>
          <w:b/>
        </w:rPr>
        <w:t>Invokana 300 mg филмирани таблетки</w:t>
      </w:r>
    </w:p>
    <w:p w14:paraId="4E59B2F3" w14:textId="77777777" w:rsidR="00D971E9" w:rsidRPr="00143315" w:rsidRDefault="00D971E9" w:rsidP="009D5FDB">
      <w:pPr>
        <w:tabs>
          <w:tab w:val="left" w:pos="993"/>
        </w:tabs>
        <w:jc w:val="center"/>
      </w:pPr>
      <w:r w:rsidRPr="00143315">
        <w:t>канаглифлозин (canagliflozin)</w:t>
      </w:r>
    </w:p>
    <w:p w14:paraId="6232F41C" w14:textId="77777777" w:rsidR="00D971E9" w:rsidRPr="00143315" w:rsidRDefault="00D971E9" w:rsidP="009D5FDB"/>
    <w:p w14:paraId="57CBBC39" w14:textId="77777777" w:rsidR="00D971E9" w:rsidRPr="00143315" w:rsidRDefault="00D971E9" w:rsidP="009D5FDB">
      <w:pPr>
        <w:keepNext/>
      </w:pPr>
      <w:r w:rsidRPr="00143315">
        <w:rPr>
          <w:b/>
        </w:rPr>
        <w:t>Прочетете внимателно цялата листовка, преди да започнете да приемате това лекарство, тъй като тя съдържа важна за Вас информация.</w:t>
      </w:r>
    </w:p>
    <w:p w14:paraId="3E00BFAF" w14:textId="77777777" w:rsidR="00D971E9" w:rsidRPr="00143315" w:rsidRDefault="00D971E9" w:rsidP="009D5FDB">
      <w:pPr>
        <w:numPr>
          <w:ilvl w:val="0"/>
          <w:numId w:val="9"/>
        </w:numPr>
        <w:tabs>
          <w:tab w:val="left" w:pos="0"/>
        </w:tabs>
        <w:ind w:left="567" w:hanging="567"/>
      </w:pPr>
      <w:r w:rsidRPr="00143315">
        <w:t>Запазете тази листовка. Може да се наложи да я прочетете отново.</w:t>
      </w:r>
    </w:p>
    <w:p w14:paraId="3DC66268" w14:textId="77777777" w:rsidR="00D971E9" w:rsidRPr="00143315" w:rsidRDefault="00D971E9" w:rsidP="009D5FDB">
      <w:pPr>
        <w:numPr>
          <w:ilvl w:val="0"/>
          <w:numId w:val="9"/>
        </w:numPr>
        <w:tabs>
          <w:tab w:val="clear" w:pos="567"/>
          <w:tab w:val="left" w:pos="550"/>
        </w:tabs>
        <w:ind w:left="567" w:hanging="567"/>
      </w:pPr>
      <w:r w:rsidRPr="00143315">
        <w:t>Ако имате някакви допълнителни въпроси, попитайте Вашия лекар, фармацевт или медицинска сестра.</w:t>
      </w:r>
    </w:p>
    <w:p w14:paraId="7EBA14B5" w14:textId="77777777" w:rsidR="00D971E9" w:rsidRPr="00143315" w:rsidRDefault="00D971E9" w:rsidP="009D5FDB">
      <w:pPr>
        <w:numPr>
          <w:ilvl w:val="0"/>
          <w:numId w:val="9"/>
        </w:numPr>
        <w:tabs>
          <w:tab w:val="clear" w:pos="567"/>
          <w:tab w:val="left" w:pos="550"/>
        </w:tabs>
        <w:ind w:left="567" w:hanging="567"/>
      </w:pPr>
      <w:r w:rsidRPr="00143315">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3B9574B" w14:textId="77777777" w:rsidR="00D971E9" w:rsidRPr="00143315" w:rsidRDefault="00D971E9" w:rsidP="009D5FDB">
      <w:pPr>
        <w:numPr>
          <w:ilvl w:val="0"/>
          <w:numId w:val="9"/>
        </w:numPr>
        <w:tabs>
          <w:tab w:val="clear" w:pos="567"/>
          <w:tab w:val="left" w:pos="550"/>
        </w:tabs>
        <w:ind w:left="567" w:hanging="567"/>
      </w:pPr>
      <w:r w:rsidRPr="00143315">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3856B5AF" w14:textId="77777777" w:rsidR="00D971E9" w:rsidRPr="00143315" w:rsidRDefault="00D971E9" w:rsidP="009D5FDB"/>
    <w:p w14:paraId="7184C174" w14:textId="77777777" w:rsidR="00D971E9" w:rsidRPr="00143315" w:rsidRDefault="00D971E9" w:rsidP="009D5FDB">
      <w:pPr>
        <w:keepNext/>
      </w:pPr>
      <w:r w:rsidRPr="00143315">
        <w:rPr>
          <w:b/>
        </w:rPr>
        <w:t>Какво съдържа тази листовка</w:t>
      </w:r>
    </w:p>
    <w:p w14:paraId="0CFE78E7" w14:textId="77777777" w:rsidR="00D971E9" w:rsidRPr="00143315" w:rsidRDefault="00D971E9" w:rsidP="009D5FDB">
      <w:r w:rsidRPr="00143315">
        <w:t>1.</w:t>
      </w:r>
      <w:r w:rsidRPr="00143315">
        <w:tab/>
        <w:t>Какво представлява Invokana и за какво се използва</w:t>
      </w:r>
    </w:p>
    <w:p w14:paraId="1970EFD7" w14:textId="77777777" w:rsidR="00D971E9" w:rsidRPr="00143315" w:rsidRDefault="00D971E9" w:rsidP="009D5FDB">
      <w:r w:rsidRPr="00143315">
        <w:t>2.</w:t>
      </w:r>
      <w:r w:rsidRPr="00143315">
        <w:tab/>
        <w:t>Какво трябва да знаете, преди да приемете Invokana</w:t>
      </w:r>
    </w:p>
    <w:p w14:paraId="1CADCE3E" w14:textId="77777777" w:rsidR="00D971E9" w:rsidRPr="00143315" w:rsidRDefault="00D971E9" w:rsidP="009D5FDB">
      <w:r w:rsidRPr="00143315">
        <w:t>3.</w:t>
      </w:r>
      <w:r w:rsidRPr="00143315">
        <w:tab/>
        <w:t>Как да приемате Invokana</w:t>
      </w:r>
    </w:p>
    <w:p w14:paraId="52CDF0C5" w14:textId="77777777" w:rsidR="00D971E9" w:rsidRPr="00143315" w:rsidRDefault="00D971E9" w:rsidP="009D5FDB">
      <w:r w:rsidRPr="00143315">
        <w:t>4.</w:t>
      </w:r>
      <w:r w:rsidRPr="00143315">
        <w:tab/>
        <w:t>Възможни нежелани реакции</w:t>
      </w:r>
    </w:p>
    <w:p w14:paraId="419AA403" w14:textId="77777777" w:rsidR="00D971E9" w:rsidRPr="00143315" w:rsidRDefault="00D971E9" w:rsidP="009D5FDB">
      <w:r w:rsidRPr="00143315">
        <w:t>5.</w:t>
      </w:r>
      <w:r w:rsidRPr="00143315">
        <w:tab/>
        <w:t>Как да съхранявате Invokana</w:t>
      </w:r>
    </w:p>
    <w:p w14:paraId="6492D6E3" w14:textId="77777777" w:rsidR="00D971E9" w:rsidRPr="00143315" w:rsidRDefault="00D971E9" w:rsidP="009D5FDB">
      <w:r w:rsidRPr="00143315">
        <w:t>6.</w:t>
      </w:r>
      <w:r w:rsidRPr="00143315">
        <w:tab/>
        <w:t>Съдържание на опаковката и допълнителна информация</w:t>
      </w:r>
    </w:p>
    <w:p w14:paraId="704AAD76" w14:textId="77777777" w:rsidR="00D971E9" w:rsidRPr="00143315" w:rsidRDefault="00D971E9" w:rsidP="009D5FDB"/>
    <w:p w14:paraId="7BED7064" w14:textId="77777777" w:rsidR="00D971E9" w:rsidRPr="00143315" w:rsidRDefault="00D971E9" w:rsidP="009D5FDB">
      <w:pPr>
        <w:rPr>
          <w:szCs w:val="22"/>
        </w:rPr>
      </w:pPr>
    </w:p>
    <w:p w14:paraId="5EFD9527" w14:textId="77777777" w:rsidR="00D971E9" w:rsidRPr="00143315" w:rsidRDefault="00D971E9" w:rsidP="009D5FDB">
      <w:pPr>
        <w:keepNext/>
        <w:ind w:left="567" w:hanging="567"/>
        <w:outlineLvl w:val="2"/>
        <w:rPr>
          <w:b/>
          <w:bCs/>
          <w:szCs w:val="22"/>
        </w:rPr>
      </w:pPr>
      <w:r w:rsidRPr="00143315">
        <w:rPr>
          <w:b/>
          <w:bCs/>
          <w:szCs w:val="22"/>
        </w:rPr>
        <w:t>1.</w:t>
      </w:r>
      <w:r w:rsidRPr="00143315">
        <w:rPr>
          <w:b/>
          <w:bCs/>
          <w:szCs w:val="22"/>
        </w:rPr>
        <w:tab/>
        <w:t>Какво представлява Invokana и за какво се използва</w:t>
      </w:r>
    </w:p>
    <w:p w14:paraId="414FD781" w14:textId="77777777" w:rsidR="00D971E9" w:rsidRPr="00143315" w:rsidRDefault="00D971E9" w:rsidP="009356A0">
      <w:pPr>
        <w:keepNext/>
      </w:pPr>
    </w:p>
    <w:p w14:paraId="2F0B3DA4" w14:textId="77777777" w:rsidR="00D971E9" w:rsidRPr="00143315" w:rsidRDefault="00D971E9" w:rsidP="00F25B30">
      <w:bookmarkStart w:id="525" w:name="_Hlk515026618"/>
      <w:r w:rsidRPr="00143315">
        <w:t>Invokana</w:t>
      </w:r>
      <w:bookmarkEnd w:id="525"/>
      <w:r w:rsidRPr="00143315">
        <w:t xml:space="preserve"> съдържа активното вещество канаглифлозин, което принадлежи към група</w:t>
      </w:r>
      <w:r w:rsidR="00E60B91" w:rsidRPr="00143315">
        <w:t xml:space="preserve"> </w:t>
      </w:r>
      <w:r w:rsidRPr="00143315">
        <w:t>лекарства</w:t>
      </w:r>
      <w:r w:rsidR="000A12BB" w:rsidRPr="00143315">
        <w:t>, които понижават кръв</w:t>
      </w:r>
      <w:r w:rsidR="00652707" w:rsidRPr="00143315">
        <w:t>на</w:t>
      </w:r>
      <w:r w:rsidR="000A12BB" w:rsidRPr="00143315">
        <w:t>та</w:t>
      </w:r>
      <w:r w:rsidR="00652707" w:rsidRPr="00143315">
        <w:t xml:space="preserve"> захар</w:t>
      </w:r>
      <w:r w:rsidRPr="00143315">
        <w:t>.</w:t>
      </w:r>
    </w:p>
    <w:p w14:paraId="5D4884E2" w14:textId="77777777" w:rsidR="00D971E9" w:rsidRPr="00143315" w:rsidRDefault="00D971E9" w:rsidP="00F25B30"/>
    <w:p w14:paraId="01743EAE" w14:textId="77777777" w:rsidR="00ED3DB4" w:rsidRPr="00143315" w:rsidRDefault="00B434E8" w:rsidP="00F25B30">
      <w:pPr>
        <w:tabs>
          <w:tab w:val="clear" w:pos="567"/>
        </w:tabs>
        <w:autoSpaceDE w:val="0"/>
        <w:autoSpaceDN w:val="0"/>
        <w:adjustRightInd w:val="0"/>
      </w:pPr>
      <w:r w:rsidRPr="00143315">
        <w:t>Invokana</w:t>
      </w:r>
      <w:r w:rsidR="00D971E9" w:rsidRPr="00143315">
        <w:t xml:space="preserve"> се използва</w:t>
      </w:r>
      <w:r w:rsidR="00ED3DB4" w:rsidRPr="00143315">
        <w:t>:</w:t>
      </w:r>
    </w:p>
    <w:p w14:paraId="421EB6CE" w14:textId="4EB55223" w:rsidR="00D971E9" w:rsidRPr="00143315" w:rsidRDefault="00D971E9" w:rsidP="004D0E3B">
      <w:pPr>
        <w:numPr>
          <w:ilvl w:val="0"/>
          <w:numId w:val="3"/>
        </w:numPr>
        <w:autoSpaceDE w:val="0"/>
        <w:autoSpaceDN w:val="0"/>
        <w:adjustRightInd w:val="0"/>
      </w:pPr>
      <w:r w:rsidRPr="00143315">
        <w:t xml:space="preserve">за лечение на </w:t>
      </w:r>
      <w:r w:rsidR="00ED3DB4" w:rsidRPr="00143315">
        <w:t xml:space="preserve">възрастни </w:t>
      </w:r>
      <w:ins w:id="526" w:author="NR" w:date="2025-06-27T16:16:00Z">
        <w:r w:rsidR="009B0349">
          <w:t>и деца на</w:t>
        </w:r>
        <w:del w:id="527" w:author="BG" w:date="2025-08-07T16:42:00Z">
          <w:r w:rsidR="009B0349" w:rsidDel="00211B6E">
            <w:delText>д</w:delText>
          </w:r>
        </w:del>
        <w:r w:rsidR="009B0349">
          <w:t xml:space="preserve"> 10</w:t>
        </w:r>
      </w:ins>
      <w:ins w:id="528" w:author="BG" w:date="2025-08-07T16:42:00Z">
        <w:r w:rsidR="00211B6E">
          <w:t xml:space="preserve"> </w:t>
        </w:r>
      </w:ins>
      <w:ins w:id="529" w:author="BG" w:date="2025-08-07T16:43:00Z">
        <w:r w:rsidR="00211B6E">
          <w:t xml:space="preserve">и повече </w:t>
        </w:r>
      </w:ins>
      <w:ins w:id="530" w:author="NR" w:date="2025-06-27T16:16:00Z">
        <w:del w:id="531" w:author="BG" w:date="2025-08-07T16:42:00Z">
          <w:r w:rsidR="009B0349" w:rsidDel="00211B6E">
            <w:delText>-</w:delText>
          </w:r>
        </w:del>
        <w:r w:rsidR="009B0349">
          <w:t>годи</w:t>
        </w:r>
        <w:del w:id="532" w:author="BG" w:date="2025-08-07T16:42:00Z">
          <w:r w:rsidR="009B0349" w:rsidDel="00211B6E">
            <w:delText>шна</w:delText>
          </w:r>
        </w:del>
      </w:ins>
      <w:ins w:id="533" w:author="BG" w:date="2025-08-07T16:42:00Z">
        <w:r w:rsidR="00211B6E">
          <w:t xml:space="preserve">ни </w:t>
        </w:r>
      </w:ins>
      <w:ins w:id="534" w:author="NR" w:date="2025-06-27T16:16:00Z">
        <w:del w:id="535" w:author="BG" w:date="2025-08-07T16:43:00Z">
          <w:r w:rsidR="009B0349" w:rsidDel="00211B6E">
            <w:delText xml:space="preserve"> възраст </w:delText>
          </w:r>
        </w:del>
      </w:ins>
      <w:r w:rsidR="00ED3DB4" w:rsidRPr="00143315">
        <w:t xml:space="preserve">със </w:t>
      </w:r>
      <w:r w:rsidRPr="00143315">
        <w:t>захарен диабет тип 2.</w:t>
      </w:r>
    </w:p>
    <w:p w14:paraId="2F57DB79" w14:textId="77777777" w:rsidR="00D971E9" w:rsidRPr="00143315" w:rsidRDefault="00D971E9" w:rsidP="00F25B30"/>
    <w:p w14:paraId="588B743E" w14:textId="3DEC3B13" w:rsidR="00D971E9" w:rsidRPr="00143315" w:rsidRDefault="00D971E9" w:rsidP="00F25B30">
      <w:r w:rsidRPr="00143315">
        <w:t>Това лекарство действа, като повишава отделянето на захар от организма Ви чрез урината. По този начин се намалява количеството захар в кръвта Ви</w:t>
      </w:r>
      <w:r w:rsidR="008E6161" w:rsidRPr="00143315">
        <w:t xml:space="preserve"> и </w:t>
      </w:r>
      <w:r w:rsidR="00AC4E91" w:rsidRPr="00143315">
        <w:t xml:space="preserve">това </w:t>
      </w:r>
      <w:r w:rsidR="008E6161" w:rsidRPr="00143315">
        <w:t>може да помогне за предотвратяване на сърдечно заболяване</w:t>
      </w:r>
      <w:r w:rsidR="009767A4" w:rsidRPr="00143315">
        <w:t xml:space="preserve"> при пациенти със захарен диабет тип 2</w:t>
      </w:r>
      <w:r w:rsidR="00CF34F6" w:rsidRPr="00143315">
        <w:t xml:space="preserve"> (ЗДТ2). То също така помага за забавяне на влошаване</w:t>
      </w:r>
      <w:r w:rsidR="00DB0A0F" w:rsidRPr="00143315">
        <w:t>то</w:t>
      </w:r>
      <w:r w:rsidR="00CF34F6" w:rsidRPr="00143315">
        <w:t xml:space="preserve"> на функцията на бъбреците при пациенти със ЗДТ2 чрез механизъм отвъд понижаване на кръвната захар</w:t>
      </w:r>
      <w:r w:rsidRPr="00143315">
        <w:t>.</w:t>
      </w:r>
    </w:p>
    <w:p w14:paraId="78F74CB5" w14:textId="77777777" w:rsidR="00D971E9" w:rsidRPr="00143315" w:rsidRDefault="00D971E9" w:rsidP="00F25B30"/>
    <w:p w14:paraId="4246A1F5" w14:textId="77777777" w:rsidR="00D971E9" w:rsidRPr="00143315" w:rsidRDefault="00D971E9" w:rsidP="00F25B30">
      <w:r w:rsidRPr="00143315">
        <w:t>Invokana може да се използва самостоятелно или в комбинация с други лекарства за лечение на диабет тип 2 (като например метформин, инсулин, инхибитор на дипептидил пептидаза-4 (DPP</w:t>
      </w:r>
      <w:r w:rsidRPr="00143315">
        <w:noBreakHyphen/>
        <w:t>4) [като например ситаглиптин, саксаглиптин или линаглиптин], сулфанилурейно производно [като например глимепирид или глипизид] или пиоглитазон). Вие може вече да приемате едно или повече от тези лекарства за лечение на Вашия диабет тип 2.</w:t>
      </w:r>
    </w:p>
    <w:p w14:paraId="2AC0048E" w14:textId="77777777" w:rsidR="00D971E9" w:rsidRPr="00143315" w:rsidRDefault="00D971E9" w:rsidP="00F25B30"/>
    <w:p w14:paraId="237B792E" w14:textId="77777777" w:rsidR="00D971E9" w:rsidRPr="00143315" w:rsidRDefault="00D971E9" w:rsidP="00F25B30">
      <w:r w:rsidRPr="00143315">
        <w:t>Важно е да продължите да следвате съветите на Вашия лекар или медицинска сестра относно диетата и физическата си активност.</w:t>
      </w:r>
    </w:p>
    <w:p w14:paraId="52E49906" w14:textId="77777777" w:rsidR="00D971E9" w:rsidRPr="00143315" w:rsidRDefault="00D971E9" w:rsidP="00F25B30">
      <w:pPr>
        <w:rPr>
          <w:szCs w:val="22"/>
        </w:rPr>
      </w:pPr>
    </w:p>
    <w:p w14:paraId="26CF67AD" w14:textId="77777777" w:rsidR="00D971E9" w:rsidRPr="00143315" w:rsidRDefault="00D971E9" w:rsidP="009356A0">
      <w:pPr>
        <w:keepNext/>
        <w:rPr>
          <w:b/>
          <w:lang w:eastAsia="en-GB"/>
        </w:rPr>
      </w:pPr>
      <w:r w:rsidRPr="00143315">
        <w:rPr>
          <w:b/>
          <w:lang w:eastAsia="en-GB"/>
        </w:rPr>
        <w:t>Какво представлява захарен диабет тип 2?</w:t>
      </w:r>
    </w:p>
    <w:p w14:paraId="7DC93248" w14:textId="77777777" w:rsidR="00D971E9" w:rsidRPr="00143315" w:rsidRDefault="00D971E9" w:rsidP="00F25B30">
      <w:pPr>
        <w:rPr>
          <w:lang w:eastAsia="en-GB"/>
        </w:rPr>
      </w:pPr>
      <w:r w:rsidRPr="00143315">
        <w:rPr>
          <w:lang w:eastAsia="en-GB"/>
        </w:rPr>
        <w:t xml:space="preserve">Захарен диабет тип 2 е заболяване, при което Вашият организъм не произвежда достатъчно инсулин или инсулинът, който Вашият организъм произвежда, не функционира достатъчно добре. Също така е възможно организмът Ви да произвежда прекалено много захар. В резултат на това в кръвта се натрупва захар (глюкоза). Това може да доведе до сериозни </w:t>
      </w:r>
      <w:r w:rsidR="00F94D6E" w:rsidRPr="00143315">
        <w:rPr>
          <w:lang w:eastAsia="en-GB"/>
        </w:rPr>
        <w:t>заболявания</w:t>
      </w:r>
      <w:r w:rsidRPr="00143315">
        <w:rPr>
          <w:lang w:eastAsia="en-GB"/>
        </w:rPr>
        <w:t>, като сърдечни заболявания, бъбречна недостатъчност, слепота и ампутация.</w:t>
      </w:r>
    </w:p>
    <w:p w14:paraId="2A9AFD94" w14:textId="77777777" w:rsidR="00D971E9" w:rsidRPr="00143315" w:rsidRDefault="00D971E9" w:rsidP="00F25B30"/>
    <w:p w14:paraId="16FECF57" w14:textId="77777777" w:rsidR="00D971E9" w:rsidRPr="00143315" w:rsidRDefault="00D971E9" w:rsidP="00F25B30">
      <w:pPr>
        <w:rPr>
          <w:szCs w:val="22"/>
        </w:rPr>
      </w:pPr>
    </w:p>
    <w:p w14:paraId="4864F567" w14:textId="77777777" w:rsidR="00D971E9" w:rsidRPr="00143315" w:rsidRDefault="00D971E9" w:rsidP="009D5FDB">
      <w:pPr>
        <w:keepNext/>
        <w:ind w:left="567" w:hanging="567"/>
        <w:outlineLvl w:val="2"/>
        <w:rPr>
          <w:b/>
          <w:bCs/>
          <w:szCs w:val="22"/>
        </w:rPr>
      </w:pPr>
      <w:r w:rsidRPr="00143315">
        <w:rPr>
          <w:b/>
          <w:bCs/>
        </w:rPr>
        <w:t>2.</w:t>
      </w:r>
      <w:r w:rsidRPr="00143315">
        <w:rPr>
          <w:b/>
          <w:bCs/>
        </w:rPr>
        <w:tab/>
        <w:t>Какво трябва да знаете, преди да приемете Invokana</w:t>
      </w:r>
    </w:p>
    <w:p w14:paraId="64273E1E" w14:textId="77777777" w:rsidR="00D971E9" w:rsidRPr="00143315" w:rsidRDefault="00D971E9" w:rsidP="009356A0">
      <w:pPr>
        <w:keepNext/>
      </w:pPr>
    </w:p>
    <w:p w14:paraId="5086EC99" w14:textId="77777777" w:rsidR="00D971E9" w:rsidRPr="00143315" w:rsidRDefault="00D971E9" w:rsidP="009D5FDB">
      <w:pPr>
        <w:keepNext/>
        <w:rPr>
          <w:szCs w:val="22"/>
        </w:rPr>
      </w:pPr>
      <w:r w:rsidRPr="00143315">
        <w:rPr>
          <w:b/>
          <w:szCs w:val="22"/>
        </w:rPr>
        <w:t xml:space="preserve">Не приемайте </w:t>
      </w:r>
      <w:r w:rsidRPr="00143315">
        <w:rPr>
          <w:b/>
        </w:rPr>
        <w:t>Invokana</w:t>
      </w:r>
    </w:p>
    <w:p w14:paraId="632F9268" w14:textId="77777777" w:rsidR="00D971E9" w:rsidRPr="00143315" w:rsidRDefault="00D971E9" w:rsidP="000A12E8">
      <w:pPr>
        <w:numPr>
          <w:ilvl w:val="0"/>
          <w:numId w:val="3"/>
        </w:numPr>
        <w:rPr>
          <w:szCs w:val="22"/>
        </w:rPr>
      </w:pPr>
      <w:r w:rsidRPr="00143315">
        <w:rPr>
          <w:szCs w:val="22"/>
        </w:rPr>
        <w:t>ако сте алергични към канаглифлозин или към някоя от останалите съставки на това лекарство (изброени в точка 6).</w:t>
      </w:r>
    </w:p>
    <w:p w14:paraId="33107E0B" w14:textId="77777777" w:rsidR="00D971E9" w:rsidRPr="00143315" w:rsidRDefault="00D971E9" w:rsidP="000A12E8">
      <w:pPr>
        <w:rPr>
          <w:szCs w:val="22"/>
        </w:rPr>
      </w:pPr>
    </w:p>
    <w:p w14:paraId="1AC032CE" w14:textId="77777777" w:rsidR="00D971E9" w:rsidRPr="00143315" w:rsidRDefault="00D971E9" w:rsidP="000A12E8">
      <w:pPr>
        <w:keepNext/>
        <w:numPr>
          <w:ilvl w:val="12"/>
          <w:numId w:val="0"/>
        </w:numPr>
        <w:rPr>
          <w:b/>
          <w:szCs w:val="22"/>
        </w:rPr>
      </w:pPr>
      <w:r w:rsidRPr="00143315">
        <w:rPr>
          <w:b/>
        </w:rPr>
        <w:t>Предупреждения и предпазни мерки</w:t>
      </w:r>
    </w:p>
    <w:p w14:paraId="5A69D543" w14:textId="77777777" w:rsidR="00097000" w:rsidRPr="00143315" w:rsidRDefault="00D971E9" w:rsidP="00642241">
      <w:pPr>
        <w:numPr>
          <w:ilvl w:val="12"/>
          <w:numId w:val="0"/>
        </w:numPr>
      </w:pPr>
      <w:r w:rsidRPr="00143315">
        <w:t xml:space="preserve">Говорете с Вашия лекар, фармацевт или медицинска сестра, преди да приемете </w:t>
      </w:r>
      <w:r w:rsidR="00B434E8" w:rsidRPr="00143315">
        <w:t>Invokana</w:t>
      </w:r>
      <w:r w:rsidR="00B434E8" w:rsidRPr="00143315" w:rsidDel="00B434E8">
        <w:t xml:space="preserve"> </w:t>
      </w:r>
      <w:r w:rsidR="00642241" w:rsidRPr="00143315">
        <w:t>и по време на лечението</w:t>
      </w:r>
      <w:r w:rsidRPr="00143315">
        <w:rPr>
          <w:szCs w:val="22"/>
        </w:rPr>
        <w:t>:</w:t>
      </w:r>
    </w:p>
    <w:p w14:paraId="29274FAC" w14:textId="77777777" w:rsidR="00642241" w:rsidRPr="00143315" w:rsidRDefault="00642241" w:rsidP="000A12E8">
      <w:pPr>
        <w:numPr>
          <w:ilvl w:val="0"/>
          <w:numId w:val="3"/>
        </w:numPr>
        <w:autoSpaceDE w:val="0"/>
        <w:autoSpaceDN w:val="0"/>
        <w:adjustRightInd w:val="0"/>
        <w:rPr>
          <w:szCs w:val="22"/>
        </w:rPr>
      </w:pPr>
      <w:r w:rsidRPr="00143315">
        <w:rPr>
          <w:szCs w:val="22"/>
        </w:rPr>
        <w:t>за това какво да направите, за да се предпазите от обезводняване</w:t>
      </w:r>
      <w:r w:rsidR="000A265E" w:rsidRPr="00143315">
        <w:rPr>
          <w:szCs w:val="22"/>
        </w:rPr>
        <w:t xml:space="preserve"> (в</w:t>
      </w:r>
      <w:r w:rsidR="00AB7518" w:rsidRPr="00143315">
        <w:rPr>
          <w:szCs w:val="22"/>
        </w:rPr>
        <w:t>и</w:t>
      </w:r>
      <w:r w:rsidR="000A265E" w:rsidRPr="00143315">
        <w:rPr>
          <w:szCs w:val="22"/>
        </w:rPr>
        <w:t>ж</w:t>
      </w:r>
      <w:r w:rsidR="00AB7518" w:rsidRPr="00143315">
        <w:rPr>
          <w:szCs w:val="22"/>
        </w:rPr>
        <w:t>те</w:t>
      </w:r>
      <w:r w:rsidR="000A265E" w:rsidRPr="00143315">
        <w:rPr>
          <w:szCs w:val="22"/>
        </w:rPr>
        <w:t xml:space="preserve"> точка 4 за признаците на дехидратация)</w:t>
      </w:r>
    </w:p>
    <w:p w14:paraId="64283546" w14:textId="77777777" w:rsidR="00642241" w:rsidRPr="00143315" w:rsidRDefault="00642241" w:rsidP="000A12E8">
      <w:pPr>
        <w:numPr>
          <w:ilvl w:val="0"/>
          <w:numId w:val="3"/>
        </w:numPr>
        <w:autoSpaceDE w:val="0"/>
        <w:autoSpaceDN w:val="0"/>
        <w:adjustRightInd w:val="0"/>
        <w:rPr>
          <w:szCs w:val="22"/>
        </w:rPr>
      </w:pPr>
      <w:r w:rsidRPr="00143315">
        <w:rPr>
          <w:szCs w:val="22"/>
        </w:rPr>
        <w:t>ако имате захарен диабет тип 1</w:t>
      </w:r>
      <w:r w:rsidR="000A265E" w:rsidRPr="00143315">
        <w:rPr>
          <w:szCs w:val="22"/>
        </w:rPr>
        <w:t>,</w:t>
      </w:r>
      <w:r w:rsidRPr="00143315">
        <w:rPr>
          <w:szCs w:val="22"/>
        </w:rPr>
        <w:t xml:space="preserve"> </w:t>
      </w:r>
      <w:r w:rsidR="000A265E" w:rsidRPr="00143315">
        <w:rPr>
          <w:szCs w:val="22"/>
        </w:rPr>
        <w:t>защото</w:t>
      </w:r>
      <w:r w:rsidRPr="00143315">
        <w:rPr>
          <w:szCs w:val="22"/>
        </w:rPr>
        <w:t xml:space="preserve"> Invokana не трябва да се използва за лечение на това заболяване.</w:t>
      </w:r>
    </w:p>
    <w:p w14:paraId="7590BCAE" w14:textId="03D33BF4" w:rsidR="00642241" w:rsidRPr="00143315" w:rsidRDefault="00642241" w:rsidP="000A12E8">
      <w:pPr>
        <w:numPr>
          <w:ilvl w:val="0"/>
          <w:numId w:val="3"/>
        </w:numPr>
        <w:autoSpaceDE w:val="0"/>
        <w:autoSpaceDN w:val="0"/>
        <w:adjustRightInd w:val="0"/>
        <w:rPr>
          <w:szCs w:val="22"/>
        </w:rPr>
      </w:pPr>
      <w:r w:rsidRPr="00143315">
        <w:rPr>
          <w:szCs w:val="22"/>
        </w:rPr>
        <w:t xml:space="preserve">при бърза загуба на тегло, гадене или повръщане, болки в стомаха, прекомерна жажда, учестено и дълбоко дишане, прояви на обърканост, необичайна сънливост или умора, дъх със сладка миризма, сладък или метален вкус в устата или променена миризма на урината или потта, </w:t>
      </w:r>
      <w:r w:rsidR="000A265E" w:rsidRPr="00143315">
        <w:rPr>
          <w:szCs w:val="22"/>
        </w:rPr>
        <w:t>говорете</w:t>
      </w:r>
      <w:r w:rsidRPr="00143315">
        <w:rPr>
          <w:szCs w:val="22"/>
        </w:rPr>
        <w:t xml:space="preserve"> с лекар или </w:t>
      </w:r>
      <w:r w:rsidR="000A265E" w:rsidRPr="00143315">
        <w:rPr>
          <w:szCs w:val="22"/>
        </w:rPr>
        <w:t xml:space="preserve">отидете до </w:t>
      </w:r>
      <w:r w:rsidRPr="00143315">
        <w:rPr>
          <w:szCs w:val="22"/>
        </w:rPr>
        <w:t>най-близката болница</w:t>
      </w:r>
      <w:r w:rsidR="000A265E" w:rsidRPr="00143315">
        <w:rPr>
          <w:szCs w:val="22"/>
        </w:rPr>
        <w:t xml:space="preserve"> веднага</w:t>
      </w:r>
      <w:r w:rsidRPr="00143315">
        <w:rPr>
          <w:szCs w:val="22"/>
        </w:rPr>
        <w:t xml:space="preserve">. Тези симптоми може да са признак на „диабетна кетоацидоза” – </w:t>
      </w:r>
      <w:r w:rsidR="00855B1A" w:rsidRPr="00143315">
        <w:rPr>
          <w:szCs w:val="22"/>
        </w:rPr>
        <w:t xml:space="preserve">рядко, но сериозно, понякога животозастрашаващо </w:t>
      </w:r>
      <w:r w:rsidRPr="00143315">
        <w:rPr>
          <w:szCs w:val="22"/>
        </w:rPr>
        <w:t xml:space="preserve">усложнение, което може да се развие при хора с диабет поради повишена концентрация на „кетонни тела” в урината или кръвта, </w:t>
      </w:r>
      <w:r w:rsidRPr="00143315">
        <w:t>което се установява при лабораторни изследвания</w:t>
      </w:r>
      <w:r w:rsidRPr="00143315">
        <w:rPr>
          <w:szCs w:val="22"/>
        </w:rPr>
        <w:t>. Рискът за развитие на диабетна кетоацидоза може да се повиши при продължително гладуване, прекомерна консумация на алкохол, дехидратация, внезапно намаляване на дозата на инсулина или повишена нужда от инсулин вследствие на голяма операция или сериозно заболяване.</w:t>
      </w:r>
    </w:p>
    <w:p w14:paraId="3C777E88" w14:textId="40770CE6" w:rsidR="00471C0F" w:rsidRPr="001E40AC" w:rsidRDefault="00471C0F" w:rsidP="00471C0F">
      <w:pPr>
        <w:numPr>
          <w:ilvl w:val="0"/>
          <w:numId w:val="15"/>
        </w:numPr>
        <w:autoSpaceDE w:val="0"/>
        <w:autoSpaceDN w:val="0"/>
        <w:adjustRightInd w:val="0"/>
        <w:ind w:left="567" w:hanging="567"/>
        <w:rPr>
          <w:szCs w:val="22"/>
        </w:rPr>
      </w:pPr>
      <w:bookmarkStart w:id="536" w:name="_Hlk146550865"/>
      <w:bookmarkStart w:id="537" w:name="_Hlk146550856"/>
      <w:r w:rsidRPr="00143315">
        <w:rPr>
          <w:szCs w:val="22"/>
        </w:rPr>
        <w:t>ако Ви предстои голяма операция или процедура, която изисква продължително гладуване, попитайте Вашия лекар дали трябва да спрете приема на Invokana и кога да го започнете отново.</w:t>
      </w:r>
    </w:p>
    <w:bookmarkEnd w:id="536"/>
    <w:bookmarkEnd w:id="537"/>
    <w:p w14:paraId="4CA361E3" w14:textId="77777777" w:rsidR="00642241" w:rsidRPr="00143315" w:rsidRDefault="00642241" w:rsidP="000A12E8">
      <w:pPr>
        <w:numPr>
          <w:ilvl w:val="0"/>
          <w:numId w:val="3"/>
        </w:numPr>
        <w:autoSpaceDE w:val="0"/>
        <w:autoSpaceDN w:val="0"/>
        <w:adjustRightInd w:val="0"/>
        <w:rPr>
          <w:szCs w:val="22"/>
        </w:rPr>
      </w:pPr>
      <w:r w:rsidRPr="00143315">
        <w:rPr>
          <w:szCs w:val="22"/>
        </w:rPr>
        <w:t>ако имате диабетна кетоацидоза (усложнение на диабета, характеризиращо се с висока кръвна захар, бърза загуба на тегло, гадене или повръщане). Invokana не трябва да се използва за лечение на това заболяване.</w:t>
      </w:r>
    </w:p>
    <w:p w14:paraId="32EF12EA" w14:textId="77777777" w:rsidR="00D971E9" w:rsidRPr="00143315" w:rsidRDefault="00D971E9" w:rsidP="000A12E8">
      <w:pPr>
        <w:numPr>
          <w:ilvl w:val="0"/>
          <w:numId w:val="3"/>
        </w:numPr>
        <w:rPr>
          <w:szCs w:val="22"/>
        </w:rPr>
      </w:pPr>
      <w:r w:rsidRPr="00143315">
        <w:rPr>
          <w:szCs w:val="22"/>
        </w:rPr>
        <w:t>ако имате сериозни проблеми с бъбреците или сте на диализа</w:t>
      </w:r>
    </w:p>
    <w:p w14:paraId="18B55F7F" w14:textId="77777777" w:rsidR="00D971E9" w:rsidRPr="00143315" w:rsidRDefault="001F6425" w:rsidP="000A12E8">
      <w:pPr>
        <w:numPr>
          <w:ilvl w:val="0"/>
          <w:numId w:val="3"/>
        </w:numPr>
        <w:rPr>
          <w:szCs w:val="22"/>
        </w:rPr>
      </w:pPr>
      <w:r w:rsidRPr="00143315">
        <w:rPr>
          <w:szCs w:val="22"/>
        </w:rPr>
        <w:t xml:space="preserve">ако </w:t>
      </w:r>
      <w:r w:rsidR="00D971E9" w:rsidRPr="00143315">
        <w:rPr>
          <w:szCs w:val="22"/>
        </w:rPr>
        <w:t>имате сериозни проблеми с черния дроб</w:t>
      </w:r>
    </w:p>
    <w:p w14:paraId="011D3F5E" w14:textId="77777777" w:rsidR="00D971E9" w:rsidRPr="00143315" w:rsidRDefault="0012464A" w:rsidP="000A12E8">
      <w:pPr>
        <w:numPr>
          <w:ilvl w:val="0"/>
          <w:numId w:val="3"/>
        </w:numPr>
      </w:pPr>
      <w:r w:rsidRPr="00143315">
        <w:t xml:space="preserve">ако някога сте </w:t>
      </w:r>
      <w:r w:rsidR="00D971E9" w:rsidRPr="00143315">
        <w:t>има</w:t>
      </w:r>
      <w:r w:rsidRPr="00143315">
        <w:t>ли</w:t>
      </w:r>
      <w:r w:rsidR="00D971E9" w:rsidRPr="00143315">
        <w:t xml:space="preserve"> сериозно сърдечно заболяване или ако сте имали инсулт</w:t>
      </w:r>
    </w:p>
    <w:p w14:paraId="5A149D6A" w14:textId="77777777" w:rsidR="00D971E9" w:rsidRPr="00143315" w:rsidRDefault="00D971E9" w:rsidP="000A12E8">
      <w:pPr>
        <w:numPr>
          <w:ilvl w:val="0"/>
          <w:numId w:val="3"/>
        </w:numPr>
      </w:pPr>
      <w:r w:rsidRPr="00143315">
        <w:t xml:space="preserve">ако приемате лекарства за понижаване на кръвното налягане (антихипертензивни лекарства) или </w:t>
      </w:r>
      <w:r w:rsidR="0000164B" w:rsidRPr="00143315">
        <w:t xml:space="preserve">някога сте </w:t>
      </w:r>
      <w:r w:rsidRPr="00143315">
        <w:t>има</w:t>
      </w:r>
      <w:r w:rsidR="0000164B" w:rsidRPr="00143315">
        <w:t>ли</w:t>
      </w:r>
      <w:r w:rsidRPr="00143315">
        <w:t xml:space="preserve"> ниско кръвно налягане (хипотония). Допълнителна информация е предоставена по-долу в „Други лекарства и Invokana“</w:t>
      </w:r>
    </w:p>
    <w:p w14:paraId="63E7C20D" w14:textId="77777777" w:rsidR="009127DE" w:rsidRPr="00143315" w:rsidRDefault="009127DE" w:rsidP="000A12E8">
      <w:pPr>
        <w:numPr>
          <w:ilvl w:val="0"/>
          <w:numId w:val="3"/>
        </w:numPr>
      </w:pPr>
      <w:r w:rsidRPr="00143315">
        <w:t>ако сте имали ампутация на долен крайник</w:t>
      </w:r>
    </w:p>
    <w:p w14:paraId="4D0C4A28" w14:textId="77777777" w:rsidR="00A60D2F" w:rsidRPr="00143315" w:rsidRDefault="004B6312" w:rsidP="00D01AAA">
      <w:pPr>
        <w:numPr>
          <w:ilvl w:val="0"/>
          <w:numId w:val="3"/>
        </w:numPr>
        <w:tabs>
          <w:tab w:val="left" w:pos="567"/>
        </w:tabs>
        <w:rPr>
          <w:szCs w:val="22"/>
        </w:rPr>
      </w:pPr>
      <w:r w:rsidRPr="00143315">
        <w:rPr>
          <w:szCs w:val="22"/>
        </w:rPr>
        <w:t>важно е да преглеждате ходилата си редовно и да се придържат</w:t>
      </w:r>
      <w:r w:rsidR="007C76BC" w:rsidRPr="00143315">
        <w:rPr>
          <w:szCs w:val="22"/>
        </w:rPr>
        <w:t>е</w:t>
      </w:r>
      <w:r w:rsidRPr="00143315">
        <w:rPr>
          <w:szCs w:val="22"/>
        </w:rPr>
        <w:t xml:space="preserve"> към всички други съвети по отношение на грижа</w:t>
      </w:r>
      <w:r w:rsidR="005D10CD" w:rsidRPr="00143315">
        <w:rPr>
          <w:szCs w:val="22"/>
        </w:rPr>
        <w:t>та</w:t>
      </w:r>
      <w:r w:rsidRPr="00143315">
        <w:rPr>
          <w:szCs w:val="22"/>
        </w:rPr>
        <w:t xml:space="preserve"> за ходилата</w:t>
      </w:r>
      <w:r w:rsidR="005D10CD" w:rsidRPr="00143315">
        <w:rPr>
          <w:szCs w:val="22"/>
        </w:rPr>
        <w:t xml:space="preserve"> и адекватната хидратация</w:t>
      </w:r>
      <w:r w:rsidRPr="00143315">
        <w:rPr>
          <w:szCs w:val="22"/>
        </w:rPr>
        <w:t xml:space="preserve">, дадени от Вашия медицински специалист. Трябва незабавно да уведомите </w:t>
      </w:r>
      <w:r w:rsidR="007C76BC" w:rsidRPr="00143315">
        <w:rPr>
          <w:szCs w:val="22"/>
        </w:rPr>
        <w:t>Вашия</w:t>
      </w:r>
      <w:r w:rsidRPr="00143315">
        <w:rPr>
          <w:szCs w:val="22"/>
        </w:rPr>
        <w:t xml:space="preserve"> лекар, ако забележите появата на рани или промяна в цвета, или ако изпит</w:t>
      </w:r>
      <w:r w:rsidR="00591C98" w:rsidRPr="00143315">
        <w:rPr>
          <w:szCs w:val="22"/>
        </w:rPr>
        <w:t>в</w:t>
      </w:r>
      <w:r w:rsidRPr="00143315">
        <w:rPr>
          <w:szCs w:val="22"/>
        </w:rPr>
        <w:t xml:space="preserve">ате </w:t>
      </w:r>
      <w:r w:rsidR="00591C98" w:rsidRPr="00143315">
        <w:rPr>
          <w:szCs w:val="22"/>
        </w:rPr>
        <w:t xml:space="preserve">повишена </w:t>
      </w:r>
      <w:r w:rsidRPr="00143315">
        <w:rPr>
          <w:szCs w:val="22"/>
        </w:rPr>
        <w:t>чувствителност или болка в ходилата. Някои проучвания сочат, че приемът на канаглифлозин може да допринес</w:t>
      </w:r>
      <w:r w:rsidR="007C76BC" w:rsidRPr="00143315">
        <w:rPr>
          <w:szCs w:val="22"/>
        </w:rPr>
        <w:t>е</w:t>
      </w:r>
      <w:r w:rsidRPr="00143315">
        <w:rPr>
          <w:szCs w:val="22"/>
        </w:rPr>
        <w:t xml:space="preserve"> за риска от ампутация на долен крайник (</w:t>
      </w:r>
      <w:r w:rsidR="00D01AAA" w:rsidRPr="00143315">
        <w:rPr>
          <w:szCs w:val="22"/>
        </w:rPr>
        <w:t xml:space="preserve">предимно </w:t>
      </w:r>
      <w:r w:rsidR="007C76BC" w:rsidRPr="00143315">
        <w:rPr>
          <w:szCs w:val="22"/>
        </w:rPr>
        <w:t>ампутаци</w:t>
      </w:r>
      <w:r w:rsidR="00591C98" w:rsidRPr="00143315">
        <w:rPr>
          <w:szCs w:val="22"/>
        </w:rPr>
        <w:t>и</w:t>
      </w:r>
      <w:r w:rsidR="007C76BC" w:rsidRPr="00143315">
        <w:rPr>
          <w:szCs w:val="22"/>
        </w:rPr>
        <w:t xml:space="preserve"> </w:t>
      </w:r>
      <w:r w:rsidR="00D01AAA" w:rsidRPr="00143315">
        <w:rPr>
          <w:szCs w:val="22"/>
        </w:rPr>
        <w:t>на пръст</w:t>
      </w:r>
      <w:r w:rsidR="009127DE" w:rsidRPr="00143315">
        <w:rPr>
          <w:szCs w:val="22"/>
        </w:rPr>
        <w:t xml:space="preserve"> или стъпало</w:t>
      </w:r>
      <w:r w:rsidR="003F37C2" w:rsidRPr="00143315">
        <w:rPr>
          <w:szCs w:val="22"/>
        </w:rPr>
        <w:t>то</w:t>
      </w:r>
      <w:r w:rsidR="009127DE" w:rsidRPr="00143315">
        <w:rPr>
          <w:szCs w:val="22"/>
        </w:rPr>
        <w:t xml:space="preserve"> до петата</w:t>
      </w:r>
      <w:r w:rsidR="00A60D2F" w:rsidRPr="00143315">
        <w:rPr>
          <w:szCs w:val="22"/>
        </w:rPr>
        <w:t>).</w:t>
      </w:r>
    </w:p>
    <w:p w14:paraId="6B85CDC6" w14:textId="77777777" w:rsidR="007573CE" w:rsidRPr="00143315" w:rsidRDefault="00C91A7F" w:rsidP="007573CE">
      <w:pPr>
        <w:numPr>
          <w:ilvl w:val="0"/>
          <w:numId w:val="3"/>
        </w:numPr>
        <w:rPr>
          <w:szCs w:val="22"/>
        </w:rPr>
      </w:pPr>
      <w:bookmarkStart w:id="538" w:name="_Hlk535528627"/>
      <w:r w:rsidRPr="00143315">
        <w:rPr>
          <w:szCs w:val="22"/>
        </w:rPr>
        <w:t>незабавно говорете с В</w:t>
      </w:r>
      <w:r w:rsidR="007573CE" w:rsidRPr="00143315">
        <w:rPr>
          <w:szCs w:val="22"/>
        </w:rPr>
        <w:t>ашия лекар, ако развиете комбинация от симптоми на болка, чувствителност, зачервяване или подуване на гениталиите или областта между гениталиите и ануса с повишена температура или чувство на общо неразположение. Тези симптоми могат да бъдат признак за рядка, но сериозна или дори животозастрашаваща инфекция, наречена некротизиращ фасциит на перинеума или гангрена на Фурние, която разрушава тъканта под кожата. Гангрената на Фурние трябва незабавно да се лекува.</w:t>
      </w:r>
      <w:bookmarkEnd w:id="538"/>
    </w:p>
    <w:p w14:paraId="07341EB1" w14:textId="39C4AF54" w:rsidR="000A265E" w:rsidRPr="00143315" w:rsidRDefault="000A265E" w:rsidP="00D01AAA">
      <w:pPr>
        <w:numPr>
          <w:ilvl w:val="0"/>
          <w:numId w:val="3"/>
        </w:numPr>
        <w:tabs>
          <w:tab w:val="left" w:pos="567"/>
        </w:tabs>
        <w:rPr>
          <w:szCs w:val="22"/>
        </w:rPr>
      </w:pPr>
      <w:r w:rsidRPr="00143315">
        <w:rPr>
          <w:szCs w:val="22"/>
        </w:rPr>
        <w:t>ако имате признаци на генитална гъбична инфекции като дразнене, сърбеж, необичаен секрет или миризма.</w:t>
      </w:r>
    </w:p>
    <w:p w14:paraId="4986F904" w14:textId="7EDA2019" w:rsidR="000F3254" w:rsidRPr="00143315" w:rsidRDefault="000F3254" w:rsidP="000F3254">
      <w:pPr>
        <w:numPr>
          <w:ilvl w:val="0"/>
          <w:numId w:val="3"/>
        </w:numPr>
        <w:rPr>
          <w:szCs w:val="22"/>
        </w:rPr>
      </w:pPr>
      <w:r w:rsidRPr="00143315">
        <w:rPr>
          <w:szCs w:val="22"/>
        </w:rPr>
        <w:t xml:space="preserve">ако имате сериозна инфекция на бъбреците или пикочните пътища с повишена температура. Вашият лекар може да Ви </w:t>
      </w:r>
      <w:r w:rsidR="002F5795" w:rsidRPr="00143315">
        <w:rPr>
          <w:szCs w:val="22"/>
        </w:rPr>
        <w:t>каже</w:t>
      </w:r>
      <w:r w:rsidRPr="00143315">
        <w:rPr>
          <w:szCs w:val="22"/>
        </w:rPr>
        <w:t xml:space="preserve"> да спрете приема на Invokana, докато се възстановите.</w:t>
      </w:r>
    </w:p>
    <w:p w14:paraId="758A2638" w14:textId="77777777" w:rsidR="00D971E9" w:rsidRPr="00143315" w:rsidRDefault="00D971E9" w:rsidP="000A12E8"/>
    <w:p w14:paraId="4FE91BD8" w14:textId="77777777" w:rsidR="00D971E9" w:rsidRPr="00143315" w:rsidRDefault="00D971E9" w:rsidP="00F25B30">
      <w:pPr>
        <w:rPr>
          <w:szCs w:val="22"/>
        </w:rPr>
      </w:pPr>
      <w:r w:rsidRPr="00143315">
        <w:t xml:space="preserve">Ако някое от изброените по-горе </w:t>
      </w:r>
      <w:r w:rsidR="006143DC" w:rsidRPr="00143315">
        <w:t>се отнася</w:t>
      </w:r>
      <w:r w:rsidRPr="00143315">
        <w:t xml:space="preserve"> за Вас (или не сте сигурни), говорете с Вашия лекар, фармацевт или медицинска сестра, преди да приемете </w:t>
      </w:r>
      <w:r w:rsidR="0000164B" w:rsidRPr="00143315">
        <w:t>това лекарство</w:t>
      </w:r>
      <w:r w:rsidRPr="00143315">
        <w:rPr>
          <w:szCs w:val="22"/>
        </w:rPr>
        <w:t>.</w:t>
      </w:r>
    </w:p>
    <w:p w14:paraId="3CDDFDB8" w14:textId="77777777" w:rsidR="00D971E9" w:rsidRPr="00143315" w:rsidRDefault="00D971E9" w:rsidP="00F25B30"/>
    <w:p w14:paraId="2B5B43ED" w14:textId="77777777" w:rsidR="00D971E9" w:rsidRPr="00143315" w:rsidRDefault="00D971E9" w:rsidP="009356A0">
      <w:pPr>
        <w:keepNext/>
        <w:autoSpaceDE w:val="0"/>
        <w:autoSpaceDN w:val="0"/>
        <w:adjustRightInd w:val="0"/>
        <w:rPr>
          <w:b/>
        </w:rPr>
      </w:pPr>
      <w:r w:rsidRPr="00143315">
        <w:rPr>
          <w:b/>
        </w:rPr>
        <w:t>Бъбречна функция</w:t>
      </w:r>
    </w:p>
    <w:p w14:paraId="6749AAE5" w14:textId="77777777" w:rsidR="00D971E9" w:rsidRPr="00143315" w:rsidRDefault="00D971E9" w:rsidP="00F25B30">
      <w:pPr>
        <w:autoSpaceDE w:val="0"/>
        <w:autoSpaceDN w:val="0"/>
        <w:adjustRightInd w:val="0"/>
      </w:pPr>
      <w:r w:rsidRPr="00143315">
        <w:t xml:space="preserve">Бъбречната Ви функция </w:t>
      </w:r>
      <w:r w:rsidR="0000164B" w:rsidRPr="00143315">
        <w:t>ще</w:t>
      </w:r>
      <w:r w:rsidRPr="00143315">
        <w:t xml:space="preserve"> бъде </w:t>
      </w:r>
      <w:r w:rsidR="0000164B" w:rsidRPr="00143315">
        <w:t>изследвана</w:t>
      </w:r>
      <w:r w:rsidRPr="00143315">
        <w:t xml:space="preserve"> чрез </w:t>
      </w:r>
      <w:r w:rsidR="00EE6F5E" w:rsidRPr="00143315">
        <w:t>кръвен тест</w:t>
      </w:r>
      <w:r w:rsidRPr="00143315">
        <w:t>, преди да започнете и докато приемате това лекарство.</w:t>
      </w:r>
    </w:p>
    <w:p w14:paraId="102DFE31" w14:textId="77777777" w:rsidR="00D971E9" w:rsidRPr="00143315" w:rsidRDefault="00D971E9" w:rsidP="00F25B30"/>
    <w:p w14:paraId="4F7D5FF6" w14:textId="77777777" w:rsidR="00D971E9" w:rsidRPr="00143315" w:rsidRDefault="00D971E9" w:rsidP="009356A0">
      <w:pPr>
        <w:keepNext/>
        <w:rPr>
          <w:b/>
        </w:rPr>
      </w:pPr>
      <w:r w:rsidRPr="00143315">
        <w:rPr>
          <w:b/>
        </w:rPr>
        <w:t>Глюкоза в урината</w:t>
      </w:r>
    </w:p>
    <w:p w14:paraId="17D7491F" w14:textId="77777777" w:rsidR="00D971E9" w:rsidRPr="00143315" w:rsidRDefault="00D971E9" w:rsidP="00F25B30">
      <w:r w:rsidRPr="00143315">
        <w:t xml:space="preserve">Поради </w:t>
      </w:r>
      <w:r w:rsidR="008F4090" w:rsidRPr="00143315">
        <w:t xml:space="preserve">начина </w:t>
      </w:r>
      <w:r w:rsidRPr="00143315">
        <w:t xml:space="preserve">на действие на </w:t>
      </w:r>
      <w:r w:rsidR="0000164B" w:rsidRPr="00143315">
        <w:t>това лекарство</w:t>
      </w:r>
      <w:r w:rsidRPr="00143315">
        <w:t xml:space="preserve">, урината Ви ще </w:t>
      </w:r>
      <w:r w:rsidR="00F94D6E" w:rsidRPr="00143315">
        <w:t xml:space="preserve">показва </w:t>
      </w:r>
      <w:r w:rsidRPr="00143315">
        <w:t xml:space="preserve">положителен резултат за </w:t>
      </w:r>
      <w:r w:rsidR="0000164B" w:rsidRPr="00143315">
        <w:t>захар (</w:t>
      </w:r>
      <w:r w:rsidRPr="00143315">
        <w:t>глюкоза</w:t>
      </w:r>
      <w:r w:rsidR="0000164B" w:rsidRPr="00143315">
        <w:t>)</w:t>
      </w:r>
      <w:r w:rsidRPr="00143315">
        <w:t>, докато</w:t>
      </w:r>
      <w:r w:rsidR="00F94D6E" w:rsidRPr="00143315">
        <w:t xml:space="preserve"> го</w:t>
      </w:r>
      <w:r w:rsidRPr="00143315">
        <w:t xml:space="preserve"> приемате.</w:t>
      </w:r>
    </w:p>
    <w:p w14:paraId="391CDB31" w14:textId="77777777" w:rsidR="00D971E9" w:rsidRPr="00143315" w:rsidRDefault="00D971E9" w:rsidP="00F25B30"/>
    <w:p w14:paraId="2311B1BB" w14:textId="77777777" w:rsidR="00D971E9" w:rsidRPr="00143315" w:rsidRDefault="00D971E9" w:rsidP="009356A0">
      <w:pPr>
        <w:keepNext/>
        <w:numPr>
          <w:ilvl w:val="12"/>
          <w:numId w:val="0"/>
        </w:numPr>
        <w:rPr>
          <w:b/>
          <w:bCs/>
        </w:rPr>
      </w:pPr>
      <w:r w:rsidRPr="00143315">
        <w:rPr>
          <w:b/>
          <w:bCs/>
        </w:rPr>
        <w:t>Деца и юноши</w:t>
      </w:r>
    </w:p>
    <w:p w14:paraId="04A13D77" w14:textId="5C2DA070" w:rsidR="009B0349" w:rsidRPr="00E016A3" w:rsidDel="001F6381" w:rsidRDefault="00D971E9" w:rsidP="009B0349">
      <w:pPr>
        <w:rPr>
          <w:ins w:id="539" w:author="NR" w:date="2025-06-27T16:20:00Z"/>
          <w:del w:id="540" w:author="EUCP BE1" w:date="2025-07-28T10:46:00Z"/>
          <w:szCs w:val="22"/>
          <w:rPrChange w:id="541" w:author="EUCP BE1" w:date="2025-07-28T10:40:00Z">
            <w:rPr>
              <w:ins w:id="542" w:author="NR" w:date="2025-06-27T16:20:00Z"/>
              <w:del w:id="543" w:author="EUCP BE1" w:date="2025-07-28T10:46:00Z"/>
              <w:szCs w:val="22"/>
              <w:lang w:val="en-GB"/>
            </w:rPr>
          </w:rPrChange>
        </w:rPr>
      </w:pPr>
      <w:del w:id="544" w:author="NR" w:date="2025-07-25T13:34:00Z">
        <w:r w:rsidRPr="00143315" w:rsidDel="00EC5A55">
          <w:rPr>
            <w:szCs w:val="22"/>
          </w:rPr>
          <w:delText>Invokana не се препоръчва за деца и юноши под 18 години</w:delText>
        </w:r>
      </w:del>
      <w:del w:id="545" w:author="NR" w:date="2025-06-27T16:21:00Z">
        <w:r w:rsidRPr="00143315" w:rsidDel="009B0349">
          <w:rPr>
            <w:szCs w:val="22"/>
          </w:rPr>
          <w:delText>.</w:delText>
        </w:r>
      </w:del>
      <w:ins w:id="546" w:author="NR" w:date="2025-06-27T16:20:00Z">
        <w:r w:rsidR="009B0349" w:rsidRPr="009B0349">
          <w:rPr>
            <w:szCs w:val="22"/>
          </w:rPr>
          <w:t>Invokana може да се използва при деца на</w:t>
        </w:r>
        <w:del w:id="547" w:author="BG" w:date="2025-08-07T16:44:00Z">
          <w:r w:rsidR="009B0349" w:rsidDel="00211B6E">
            <w:rPr>
              <w:szCs w:val="22"/>
            </w:rPr>
            <w:delText>д</w:delText>
          </w:r>
        </w:del>
        <w:r w:rsidR="009B0349">
          <w:rPr>
            <w:szCs w:val="22"/>
          </w:rPr>
          <w:t xml:space="preserve"> 10</w:t>
        </w:r>
      </w:ins>
      <w:ins w:id="548" w:author="BG" w:date="2025-08-07T16:44:00Z">
        <w:r w:rsidR="00211B6E">
          <w:rPr>
            <w:szCs w:val="22"/>
          </w:rPr>
          <w:t xml:space="preserve"> и </w:t>
        </w:r>
      </w:ins>
      <w:ins w:id="549" w:author="BG" w:date="2025-08-07T16:46:00Z">
        <w:r w:rsidR="009462BB">
          <w:rPr>
            <w:szCs w:val="22"/>
          </w:rPr>
          <w:t xml:space="preserve">повече </w:t>
        </w:r>
      </w:ins>
      <w:ins w:id="550" w:author="NR" w:date="2025-06-27T16:20:00Z">
        <w:del w:id="551" w:author="BG" w:date="2025-08-07T16:44:00Z">
          <w:r w:rsidR="009B0349" w:rsidDel="00211B6E">
            <w:rPr>
              <w:szCs w:val="22"/>
            </w:rPr>
            <w:delText>-</w:delText>
          </w:r>
        </w:del>
        <w:r w:rsidR="009B0349">
          <w:rPr>
            <w:szCs w:val="22"/>
          </w:rPr>
          <w:t>годи</w:t>
        </w:r>
        <w:del w:id="552" w:author="BG" w:date="2025-08-07T16:46:00Z">
          <w:r w:rsidR="009B0349" w:rsidDel="009462BB">
            <w:rPr>
              <w:szCs w:val="22"/>
            </w:rPr>
            <w:delText>шна</w:delText>
          </w:r>
        </w:del>
      </w:ins>
      <w:ins w:id="553" w:author="BG" w:date="2025-08-07T16:46:00Z">
        <w:r w:rsidR="009462BB">
          <w:rPr>
            <w:szCs w:val="22"/>
          </w:rPr>
          <w:t>ни</w:t>
        </w:r>
      </w:ins>
      <w:ins w:id="554" w:author="NR" w:date="2025-06-27T16:20:00Z">
        <w:del w:id="555" w:author="BG" w:date="2025-08-07T16:46:00Z">
          <w:r w:rsidR="009B0349" w:rsidDel="009462BB">
            <w:rPr>
              <w:szCs w:val="22"/>
            </w:rPr>
            <w:delText xml:space="preserve"> възраст</w:delText>
          </w:r>
        </w:del>
        <w:r w:rsidR="009B0349" w:rsidRPr="009B0349">
          <w:rPr>
            <w:szCs w:val="22"/>
          </w:rPr>
          <w:t>. Няма данни за деца под 10-годишна възраст.</w:t>
        </w:r>
      </w:ins>
      <w:ins w:id="556" w:author="NR" w:date="2025-07-25T13:34:00Z">
        <w:r w:rsidR="00EC5A55" w:rsidRPr="00E016A3">
          <w:rPr>
            <w:szCs w:val="22"/>
            <w:rPrChange w:id="557" w:author="EUCP BE1" w:date="2025-07-28T10:40:00Z">
              <w:rPr>
                <w:szCs w:val="22"/>
                <w:lang w:val="en-GB"/>
              </w:rPr>
            </w:rPrChange>
          </w:rPr>
          <w:t xml:space="preserve"> </w:t>
        </w:r>
        <w:r w:rsidR="00EC5A55" w:rsidRPr="00EC5A55">
          <w:rPr>
            <w:szCs w:val="22"/>
          </w:rPr>
          <w:t>Invokana не се</w:t>
        </w:r>
        <w:r w:rsidR="00EC5A55">
          <w:rPr>
            <w:szCs w:val="22"/>
          </w:rPr>
          <w:t xml:space="preserve"> препоръчва за деца под 10</w:t>
        </w:r>
        <w:r w:rsidR="00EC5A55" w:rsidRPr="00EC5A55">
          <w:rPr>
            <w:szCs w:val="22"/>
          </w:rPr>
          <w:t> години</w:t>
        </w:r>
        <w:r w:rsidR="00EC5A55" w:rsidRPr="00E016A3">
          <w:rPr>
            <w:szCs w:val="22"/>
            <w:rPrChange w:id="558" w:author="EUCP BE1" w:date="2025-07-28T10:40:00Z">
              <w:rPr>
                <w:szCs w:val="22"/>
                <w:lang w:val="en-GB"/>
              </w:rPr>
            </w:rPrChange>
          </w:rPr>
          <w:t>.</w:t>
        </w:r>
      </w:ins>
    </w:p>
    <w:p w14:paraId="78DC1EFC" w14:textId="77777777" w:rsidR="00D971E9" w:rsidRPr="00143315" w:rsidRDefault="00D971E9" w:rsidP="00F25B30">
      <w:pPr>
        <w:rPr>
          <w:szCs w:val="22"/>
        </w:rPr>
      </w:pPr>
    </w:p>
    <w:p w14:paraId="2F9D9166" w14:textId="77777777" w:rsidR="00D971E9" w:rsidRPr="00143315" w:rsidRDefault="00D971E9" w:rsidP="00F25B30">
      <w:pPr>
        <w:rPr>
          <w:szCs w:val="22"/>
        </w:rPr>
      </w:pPr>
    </w:p>
    <w:p w14:paraId="4ADFC69A" w14:textId="48E3BDD5" w:rsidR="00D971E9" w:rsidRPr="00143315" w:rsidRDefault="00D971E9" w:rsidP="009356A0">
      <w:pPr>
        <w:keepNext/>
        <w:rPr>
          <w:szCs w:val="22"/>
        </w:rPr>
      </w:pPr>
      <w:r w:rsidRPr="00143315">
        <w:rPr>
          <w:b/>
          <w:szCs w:val="22"/>
        </w:rPr>
        <w:t>Други лекарства и Invokana</w:t>
      </w:r>
    </w:p>
    <w:p w14:paraId="05D2E5E7" w14:textId="38CBCAA6" w:rsidR="00D971E9" w:rsidRPr="00143315" w:rsidRDefault="00455E53" w:rsidP="00F25B30">
      <w:pPr>
        <w:rPr>
          <w:szCs w:val="22"/>
        </w:rPr>
      </w:pPr>
      <w:r w:rsidRPr="00143315">
        <w:rPr>
          <w:szCs w:val="22"/>
        </w:rPr>
        <w:t xml:space="preserve">Трябва да кажете на </w:t>
      </w:r>
      <w:r w:rsidR="00D971E9" w:rsidRPr="00143315">
        <w:rPr>
          <w:szCs w:val="22"/>
        </w:rPr>
        <w:t>Вашия лекар или фармацевт, ако приемате, наскоро сте приемали или е възможно да прием</w:t>
      </w:r>
      <w:r w:rsidR="008F4090" w:rsidRPr="00143315">
        <w:rPr>
          <w:szCs w:val="22"/>
        </w:rPr>
        <w:t>е</w:t>
      </w:r>
      <w:r w:rsidR="00D971E9" w:rsidRPr="00143315">
        <w:rPr>
          <w:szCs w:val="22"/>
        </w:rPr>
        <w:t xml:space="preserve">те други лекарства. Това се налага, тъй като </w:t>
      </w:r>
      <w:r w:rsidR="0000164B" w:rsidRPr="00143315">
        <w:rPr>
          <w:szCs w:val="22"/>
        </w:rPr>
        <w:t>това лекарство</w:t>
      </w:r>
      <w:r w:rsidRPr="00143315">
        <w:rPr>
          <w:szCs w:val="22"/>
        </w:rPr>
        <w:t xml:space="preserve"> </w:t>
      </w:r>
      <w:r w:rsidR="00D971E9" w:rsidRPr="00143315">
        <w:rPr>
          <w:szCs w:val="22"/>
        </w:rPr>
        <w:t xml:space="preserve">може да повлияе на действието на други лекарства. Също така някои лекарства могат да повлияят на действието на </w:t>
      </w:r>
      <w:r w:rsidR="0000164B" w:rsidRPr="00143315">
        <w:rPr>
          <w:szCs w:val="22"/>
        </w:rPr>
        <w:t>това лекарство</w:t>
      </w:r>
      <w:r w:rsidR="00D971E9" w:rsidRPr="00143315">
        <w:rPr>
          <w:szCs w:val="22"/>
        </w:rPr>
        <w:t>.</w:t>
      </w:r>
    </w:p>
    <w:p w14:paraId="06CA8E3C" w14:textId="77777777" w:rsidR="00D971E9" w:rsidRPr="00143315" w:rsidRDefault="00D971E9" w:rsidP="00F25B30"/>
    <w:p w14:paraId="23BF59EF" w14:textId="77777777" w:rsidR="00D971E9" w:rsidRPr="00143315" w:rsidRDefault="00D971E9" w:rsidP="009356A0">
      <w:pPr>
        <w:keepNext/>
      </w:pPr>
      <w:r w:rsidRPr="00143315">
        <w:t>Специално уведомете лекаря си, ако приемате някое от следните лекарства:</w:t>
      </w:r>
    </w:p>
    <w:p w14:paraId="7EE9D9E5" w14:textId="77777777" w:rsidR="00D971E9" w:rsidRPr="00143315" w:rsidRDefault="009F30B0" w:rsidP="000A12E8">
      <w:pPr>
        <w:numPr>
          <w:ilvl w:val="0"/>
          <w:numId w:val="3"/>
        </w:numPr>
        <w:autoSpaceDE w:val="0"/>
        <w:autoSpaceDN w:val="0"/>
        <w:adjustRightInd w:val="0"/>
      </w:pPr>
      <w:r w:rsidRPr="00143315">
        <w:t xml:space="preserve">други антидиабетни средства - </w:t>
      </w:r>
      <w:r w:rsidR="00D971E9" w:rsidRPr="00143315">
        <w:t>инсулин или сулфанилурейно производно (като глимепирид или глипизид) – Вашият лекар може да намали дозата Ви, за да не се понижи твърде много кръвната Ви захар (хипогликемия)</w:t>
      </w:r>
    </w:p>
    <w:p w14:paraId="6C592F9C" w14:textId="77777777" w:rsidR="00D971E9" w:rsidRPr="00143315" w:rsidRDefault="00D8612F" w:rsidP="000A12E8">
      <w:pPr>
        <w:numPr>
          <w:ilvl w:val="0"/>
          <w:numId w:val="3"/>
        </w:numPr>
      </w:pPr>
      <w:r w:rsidRPr="00143315">
        <w:t xml:space="preserve">лекарства за понижаване на кръвното налягане (антихипертензивни средства), включително </w:t>
      </w:r>
      <w:r w:rsidR="00D971E9" w:rsidRPr="00143315">
        <w:t xml:space="preserve">диуретици </w:t>
      </w:r>
      <w:r w:rsidRPr="00143315">
        <w:t xml:space="preserve">(лекарства, които се </w:t>
      </w:r>
      <w:r w:rsidR="00D971E9" w:rsidRPr="00143315">
        <w:t>използват за отстраняване на излишната вода в организма</w:t>
      </w:r>
      <w:r w:rsidRPr="00143315">
        <w:t>, познати още като обезводняващи таблетки</w:t>
      </w:r>
      <w:r w:rsidR="00D971E9" w:rsidRPr="00143315">
        <w:t>)</w:t>
      </w:r>
      <w:r w:rsidRPr="00143315">
        <w:t xml:space="preserve">, тъй като това лекарство може също да понижи Вашето кръвно налягане чрез отстраняване на излишната вода в организма. </w:t>
      </w:r>
      <w:r w:rsidR="0058753C" w:rsidRPr="00143315">
        <w:t>Възможните признаци на прекомерна загуба на течност от организма са описани в точка 4.</w:t>
      </w:r>
    </w:p>
    <w:p w14:paraId="3484529B" w14:textId="77777777" w:rsidR="00AC4EE9" w:rsidRPr="00143315" w:rsidRDefault="001F6425" w:rsidP="000A12E8">
      <w:pPr>
        <w:numPr>
          <w:ilvl w:val="0"/>
          <w:numId w:val="3"/>
        </w:numPr>
      </w:pPr>
      <w:r w:rsidRPr="00143315">
        <w:t>ж</w:t>
      </w:r>
      <w:r w:rsidR="006861BD" w:rsidRPr="00143315">
        <w:t>ълт кантарион</w:t>
      </w:r>
      <w:r w:rsidR="00AC4EE9" w:rsidRPr="00143315">
        <w:t xml:space="preserve"> (билково лекарство за лечение на депресия)</w:t>
      </w:r>
    </w:p>
    <w:p w14:paraId="5361E38B" w14:textId="47E757EA" w:rsidR="00D971E9" w:rsidRPr="00143315" w:rsidRDefault="00AC4EE9" w:rsidP="000A12E8">
      <w:pPr>
        <w:numPr>
          <w:ilvl w:val="0"/>
          <w:numId w:val="3"/>
        </w:numPr>
      </w:pPr>
      <w:r w:rsidRPr="00143315">
        <w:t xml:space="preserve">карбамазепин, </w:t>
      </w:r>
      <w:r w:rsidR="00D971E9" w:rsidRPr="00143315">
        <w:t>фенитоин или фенобарбитал (лекарства за контрол на епилептични пристъпи)</w:t>
      </w:r>
    </w:p>
    <w:p w14:paraId="11247B83" w14:textId="5C13AADA" w:rsidR="001230E5" w:rsidRPr="00143315" w:rsidRDefault="001230E5" w:rsidP="00DD2E30">
      <w:pPr>
        <w:numPr>
          <w:ilvl w:val="0"/>
          <w:numId w:val="3"/>
        </w:numPr>
        <w:tabs>
          <w:tab w:val="clear" w:pos="567"/>
        </w:tabs>
      </w:pPr>
      <w:r w:rsidRPr="00143315">
        <w:t>литий (лекарство, използвано за лечение на биполярно разстройство)</w:t>
      </w:r>
    </w:p>
    <w:p w14:paraId="6D63202A" w14:textId="77777777" w:rsidR="00D971E9" w:rsidRPr="00143315" w:rsidRDefault="00AC4EE9" w:rsidP="000A12E8">
      <w:pPr>
        <w:numPr>
          <w:ilvl w:val="0"/>
          <w:numId w:val="3"/>
        </w:numPr>
      </w:pPr>
      <w:r w:rsidRPr="00143315">
        <w:t xml:space="preserve">ефавиренц или </w:t>
      </w:r>
      <w:r w:rsidR="00D971E9" w:rsidRPr="00143315">
        <w:t>ритонавир (лекарств</w:t>
      </w:r>
      <w:r w:rsidR="006B43E0" w:rsidRPr="00143315">
        <w:t>а</w:t>
      </w:r>
      <w:r w:rsidR="00D971E9" w:rsidRPr="00143315">
        <w:t xml:space="preserve"> за лечение на </w:t>
      </w:r>
      <w:r w:rsidR="006B43E0" w:rsidRPr="00143315">
        <w:t>ХИВ</w:t>
      </w:r>
      <w:r w:rsidR="00D971E9" w:rsidRPr="00143315">
        <w:t>-инфекции)</w:t>
      </w:r>
    </w:p>
    <w:p w14:paraId="0ED5CED7" w14:textId="77777777" w:rsidR="00D971E9" w:rsidRPr="00143315" w:rsidRDefault="00D971E9" w:rsidP="000A12E8">
      <w:pPr>
        <w:numPr>
          <w:ilvl w:val="0"/>
          <w:numId w:val="3"/>
        </w:numPr>
      </w:pPr>
      <w:r w:rsidRPr="00143315">
        <w:t>рифампицин (антибиотик за лечение на туберкулоза)</w:t>
      </w:r>
    </w:p>
    <w:p w14:paraId="3B6CD104" w14:textId="77777777" w:rsidR="00AC4EE9" w:rsidRPr="00143315" w:rsidRDefault="00AC4EE9" w:rsidP="000A12E8">
      <w:pPr>
        <w:numPr>
          <w:ilvl w:val="0"/>
          <w:numId w:val="3"/>
        </w:numPr>
      </w:pPr>
      <w:r w:rsidRPr="00143315">
        <w:t xml:space="preserve">холестирамин (лекарство за намаляване нивата на холестерола в </w:t>
      </w:r>
      <w:r w:rsidR="006B43E0" w:rsidRPr="00143315">
        <w:t>кръвта</w:t>
      </w:r>
      <w:r w:rsidRPr="00143315">
        <w:t>)</w:t>
      </w:r>
      <w:r w:rsidR="000A12BB" w:rsidRPr="00143315">
        <w:t>. Виж</w:t>
      </w:r>
      <w:r w:rsidR="006B43E0" w:rsidRPr="00143315">
        <w:t>те</w:t>
      </w:r>
      <w:r w:rsidR="000A12BB" w:rsidRPr="00143315">
        <w:t xml:space="preserve"> точка 3 „</w:t>
      </w:r>
      <w:r w:rsidR="00BF4D98" w:rsidRPr="00143315">
        <w:rPr>
          <w:szCs w:val="22"/>
        </w:rPr>
        <w:t>Как да приемате</w:t>
      </w:r>
      <w:r w:rsidR="00BF4D98" w:rsidRPr="00143315">
        <w:t xml:space="preserve"> Invokana</w:t>
      </w:r>
      <w:r w:rsidR="00404F05" w:rsidRPr="00143315">
        <w:t>.</w:t>
      </w:r>
    </w:p>
    <w:p w14:paraId="589B6829" w14:textId="77777777" w:rsidR="00D971E9" w:rsidRPr="00143315" w:rsidRDefault="00D971E9" w:rsidP="000A12E8">
      <w:pPr>
        <w:numPr>
          <w:ilvl w:val="0"/>
          <w:numId w:val="3"/>
        </w:numPr>
        <w:tabs>
          <w:tab w:val="left" w:pos="0"/>
        </w:tabs>
      </w:pPr>
      <w:r w:rsidRPr="00143315">
        <w:t>дигоксин или дигитоксин (лекарства за лечение на определени сърдечни заболявания). Може да се наложи измерване на нивата на дигоксин или дигитоксин в кръвта, в случай че се приемат с Invokana.</w:t>
      </w:r>
    </w:p>
    <w:p w14:paraId="5CF7C156" w14:textId="77777777" w:rsidR="00AC4EE9" w:rsidRPr="00143315" w:rsidRDefault="00AC4EE9" w:rsidP="000A12E8">
      <w:pPr>
        <w:numPr>
          <w:ilvl w:val="0"/>
          <w:numId w:val="3"/>
        </w:numPr>
        <w:tabs>
          <w:tab w:val="left" w:pos="0"/>
        </w:tabs>
      </w:pPr>
      <w:r w:rsidRPr="00143315">
        <w:t xml:space="preserve">дабигатран (лекарство, </w:t>
      </w:r>
      <w:r w:rsidR="006861BD" w:rsidRPr="00143315">
        <w:t xml:space="preserve">разреждащо кръвта, </w:t>
      </w:r>
      <w:r w:rsidRPr="00143315">
        <w:t xml:space="preserve">което намалява риска от </w:t>
      </w:r>
      <w:r w:rsidR="001F6425" w:rsidRPr="00143315">
        <w:t>образуване</w:t>
      </w:r>
      <w:r w:rsidRPr="00143315">
        <w:t xml:space="preserve"> на </w:t>
      </w:r>
      <w:r w:rsidR="00A44711" w:rsidRPr="00143315">
        <w:t>съсиреци</w:t>
      </w:r>
      <w:r w:rsidRPr="00143315">
        <w:t>.</w:t>
      </w:r>
    </w:p>
    <w:p w14:paraId="27C0F548" w14:textId="77777777" w:rsidR="00D971E9" w:rsidRPr="00143315" w:rsidRDefault="00D971E9" w:rsidP="00F25B30">
      <w:pPr>
        <w:rPr>
          <w:bCs/>
        </w:rPr>
      </w:pPr>
    </w:p>
    <w:p w14:paraId="308E9A5B" w14:textId="77777777" w:rsidR="00D971E9" w:rsidRPr="00143315" w:rsidRDefault="00D971E9" w:rsidP="009356A0">
      <w:pPr>
        <w:keepNext/>
        <w:rPr>
          <w:b/>
          <w:szCs w:val="22"/>
        </w:rPr>
      </w:pPr>
      <w:r w:rsidRPr="00143315">
        <w:rPr>
          <w:b/>
          <w:szCs w:val="22"/>
        </w:rPr>
        <w:t>Бременност и кърмене</w:t>
      </w:r>
    </w:p>
    <w:p w14:paraId="69C46EAC" w14:textId="77777777" w:rsidR="00AC4EE9" w:rsidRPr="00143315" w:rsidRDefault="00D971E9" w:rsidP="00F25B30">
      <w:pPr>
        <w:rPr>
          <w:szCs w:val="22"/>
        </w:rPr>
      </w:pPr>
      <w:r w:rsidRPr="00143315">
        <w:rPr>
          <w:szCs w:val="22"/>
        </w:rPr>
        <w:t>Ако сте бременна или кърмите, смятате, че може да сте бременна или планирате бременност, посъветвайте се с Вашия лекар или фармацевт преди употреба</w:t>
      </w:r>
      <w:r w:rsidR="008F4090" w:rsidRPr="00143315">
        <w:rPr>
          <w:szCs w:val="22"/>
        </w:rPr>
        <w:t>та</w:t>
      </w:r>
      <w:r w:rsidRPr="00143315">
        <w:rPr>
          <w:szCs w:val="22"/>
        </w:rPr>
        <w:t xml:space="preserve"> </w:t>
      </w:r>
      <w:r w:rsidR="003841D2" w:rsidRPr="00143315">
        <w:rPr>
          <w:szCs w:val="22"/>
        </w:rPr>
        <w:t xml:space="preserve">или </w:t>
      </w:r>
      <w:r w:rsidR="00E06772" w:rsidRPr="00143315">
        <w:rPr>
          <w:szCs w:val="22"/>
        </w:rPr>
        <w:t xml:space="preserve">по време </w:t>
      </w:r>
      <w:r w:rsidR="003841D2" w:rsidRPr="00143315">
        <w:rPr>
          <w:szCs w:val="22"/>
        </w:rPr>
        <w:t xml:space="preserve">на </w:t>
      </w:r>
      <w:r w:rsidR="00E06772" w:rsidRPr="00143315">
        <w:rPr>
          <w:szCs w:val="22"/>
        </w:rPr>
        <w:t>употребата</w:t>
      </w:r>
      <w:r w:rsidR="003841D2" w:rsidRPr="00143315">
        <w:rPr>
          <w:szCs w:val="22"/>
        </w:rPr>
        <w:t xml:space="preserve"> </w:t>
      </w:r>
      <w:r w:rsidRPr="00143315">
        <w:rPr>
          <w:szCs w:val="22"/>
        </w:rPr>
        <w:t>на това лекарство.</w:t>
      </w:r>
      <w:r w:rsidR="000A12BB" w:rsidRPr="00143315">
        <w:rPr>
          <w:szCs w:val="22"/>
        </w:rPr>
        <w:t xml:space="preserve"> </w:t>
      </w:r>
      <w:r w:rsidR="003841D2" w:rsidRPr="00143315">
        <w:rPr>
          <w:szCs w:val="22"/>
        </w:rPr>
        <w:t xml:space="preserve">Invokana не </w:t>
      </w:r>
      <w:r w:rsidR="000A12BB" w:rsidRPr="00143315">
        <w:rPr>
          <w:szCs w:val="22"/>
        </w:rPr>
        <w:t>трябва да се прилага по</w:t>
      </w:r>
      <w:r w:rsidR="00434539" w:rsidRPr="00143315">
        <w:rPr>
          <w:szCs w:val="22"/>
        </w:rPr>
        <w:t xml:space="preserve"> време на</w:t>
      </w:r>
      <w:r w:rsidR="003841D2" w:rsidRPr="00143315">
        <w:rPr>
          <w:szCs w:val="22"/>
        </w:rPr>
        <w:t xml:space="preserve"> бременност.</w:t>
      </w:r>
      <w:r w:rsidR="00AC4EE9" w:rsidRPr="00143315">
        <w:rPr>
          <w:szCs w:val="22"/>
        </w:rPr>
        <w:t xml:space="preserve"> Посъветвайте се с Вашия лекар за най-добрия начин за</w:t>
      </w:r>
      <w:r w:rsidR="003841D2" w:rsidRPr="00143315">
        <w:rPr>
          <w:szCs w:val="22"/>
        </w:rPr>
        <w:t xml:space="preserve"> преустановяване приема на Invokana и</w:t>
      </w:r>
      <w:r w:rsidR="00AC4EE9" w:rsidRPr="00143315">
        <w:rPr>
          <w:szCs w:val="22"/>
        </w:rPr>
        <w:t xml:space="preserve"> контрол на кръвната Ви захар, </w:t>
      </w:r>
      <w:r w:rsidR="003841D2" w:rsidRPr="00143315">
        <w:rPr>
          <w:szCs w:val="22"/>
        </w:rPr>
        <w:t xml:space="preserve">веднага след като разберете, че </w:t>
      </w:r>
      <w:r w:rsidR="00AC4EE9" w:rsidRPr="00143315">
        <w:rPr>
          <w:szCs w:val="22"/>
        </w:rPr>
        <w:t>сте бременна.</w:t>
      </w:r>
    </w:p>
    <w:p w14:paraId="2FD69F9E" w14:textId="77777777" w:rsidR="00AC4EE9" w:rsidRPr="00143315" w:rsidRDefault="00AC4EE9" w:rsidP="00F25B30">
      <w:pPr>
        <w:rPr>
          <w:szCs w:val="22"/>
        </w:rPr>
      </w:pPr>
    </w:p>
    <w:p w14:paraId="57B62FC9" w14:textId="77777777" w:rsidR="00AC4EE9" w:rsidRPr="00143315" w:rsidRDefault="00434539" w:rsidP="00F25B30">
      <w:pPr>
        <w:rPr>
          <w:szCs w:val="22"/>
        </w:rPr>
      </w:pPr>
      <w:r w:rsidRPr="00143315">
        <w:rPr>
          <w:szCs w:val="22"/>
        </w:rPr>
        <w:lastRenderedPageBreak/>
        <w:t xml:space="preserve">Не използвайте това лекарство, ако кърмите. </w:t>
      </w:r>
      <w:r w:rsidR="00E06772" w:rsidRPr="00143315">
        <w:rPr>
          <w:szCs w:val="22"/>
        </w:rPr>
        <w:t xml:space="preserve">Посъветвайте се </w:t>
      </w:r>
      <w:r w:rsidR="003841D2" w:rsidRPr="00143315">
        <w:rPr>
          <w:szCs w:val="22"/>
        </w:rPr>
        <w:t>с Вашия лекар</w:t>
      </w:r>
      <w:r w:rsidRPr="00143315">
        <w:rPr>
          <w:szCs w:val="22"/>
        </w:rPr>
        <w:t xml:space="preserve"> дали да се преустанови </w:t>
      </w:r>
      <w:r w:rsidR="0074617F" w:rsidRPr="00143315">
        <w:rPr>
          <w:szCs w:val="22"/>
        </w:rPr>
        <w:t>лечението</w:t>
      </w:r>
      <w:r w:rsidRPr="00143315">
        <w:rPr>
          <w:szCs w:val="22"/>
        </w:rPr>
        <w:t xml:space="preserve"> с това лекарство или да се преустанови кърменето.</w:t>
      </w:r>
    </w:p>
    <w:p w14:paraId="0354257D" w14:textId="77777777" w:rsidR="00D971E9" w:rsidRPr="00143315" w:rsidRDefault="00D971E9" w:rsidP="00F25B30">
      <w:pPr>
        <w:rPr>
          <w:szCs w:val="22"/>
        </w:rPr>
      </w:pPr>
    </w:p>
    <w:p w14:paraId="4E2EDC5D" w14:textId="77777777" w:rsidR="00D971E9" w:rsidRPr="00143315" w:rsidRDefault="00D971E9" w:rsidP="009356A0">
      <w:pPr>
        <w:keepNext/>
        <w:rPr>
          <w:szCs w:val="22"/>
        </w:rPr>
      </w:pPr>
      <w:r w:rsidRPr="00143315">
        <w:rPr>
          <w:b/>
          <w:szCs w:val="22"/>
        </w:rPr>
        <w:t>Шофиране и работа с машини</w:t>
      </w:r>
    </w:p>
    <w:p w14:paraId="76C8BF37" w14:textId="77777777" w:rsidR="00D971E9" w:rsidRPr="00143315" w:rsidRDefault="00D971E9" w:rsidP="00F25B30">
      <w:r w:rsidRPr="00143315">
        <w:t>Invokana не повлиява или повлиява пренебрежимо способността за шофиране</w:t>
      </w:r>
      <w:r w:rsidR="001642BB" w:rsidRPr="00143315">
        <w:t>, каране на колело</w:t>
      </w:r>
      <w:r w:rsidRPr="00143315">
        <w:t xml:space="preserve"> и работа с </w:t>
      </w:r>
      <w:r w:rsidR="001642BB" w:rsidRPr="00143315">
        <w:t xml:space="preserve">инструменти или </w:t>
      </w:r>
      <w:r w:rsidRPr="00143315">
        <w:t>машини. Има данни обаче за световъртеж или замайване, които могат да повлияят на способността Ви за шофиране</w:t>
      </w:r>
      <w:r w:rsidR="001642BB" w:rsidRPr="00143315">
        <w:t>, каране на колело</w:t>
      </w:r>
      <w:r w:rsidRPr="00143315">
        <w:t xml:space="preserve"> или работа с </w:t>
      </w:r>
      <w:r w:rsidR="001642BB" w:rsidRPr="00143315">
        <w:t xml:space="preserve">инструменти или </w:t>
      </w:r>
      <w:r w:rsidRPr="00143315">
        <w:t>машини.</w:t>
      </w:r>
    </w:p>
    <w:p w14:paraId="0E5C9340" w14:textId="77777777" w:rsidR="00D971E9" w:rsidRPr="00143315" w:rsidRDefault="00D971E9" w:rsidP="00F25B30"/>
    <w:p w14:paraId="1089B1E1" w14:textId="77777777" w:rsidR="00D971E9" w:rsidRPr="00143315" w:rsidRDefault="00D971E9" w:rsidP="00F25B30">
      <w:pPr>
        <w:tabs>
          <w:tab w:val="clear" w:pos="567"/>
        </w:tabs>
        <w:autoSpaceDE w:val="0"/>
        <w:autoSpaceDN w:val="0"/>
        <w:adjustRightInd w:val="0"/>
        <w:rPr>
          <w:szCs w:val="22"/>
        </w:rPr>
      </w:pPr>
      <w:r w:rsidRPr="00143315">
        <w:rPr>
          <w:szCs w:val="22"/>
        </w:rPr>
        <w:t>Приемът на Invokana с други лекарства за лечение на диабет, наречени сулфанилурейни производни (като глимепирид и глипизид)</w:t>
      </w:r>
      <w:r w:rsidR="006B43E0" w:rsidRPr="00143315">
        <w:rPr>
          <w:szCs w:val="22"/>
        </w:rPr>
        <w:t>,</w:t>
      </w:r>
      <w:r w:rsidRPr="00143315">
        <w:rPr>
          <w:szCs w:val="22"/>
        </w:rPr>
        <w:t xml:space="preserve"> или с инсулин може да увеличи риска от прекомерно понижаване на кръвната захар (хипогликемия). Симптомите включват замъгляване на зрението, изтръпване на устните, треперене, изпотяване, блед</w:t>
      </w:r>
      <w:r w:rsidR="006B43E0" w:rsidRPr="00143315">
        <w:rPr>
          <w:szCs w:val="22"/>
        </w:rPr>
        <w:t>н</w:t>
      </w:r>
      <w:r w:rsidRPr="00143315">
        <w:rPr>
          <w:szCs w:val="22"/>
        </w:rPr>
        <w:t>ост, промяна в настроението, чувство на безпокойство или обърканост. Това може да повлияе на способността Ви да шофирате, да карате колело и да използвате инструменти или машини.</w:t>
      </w:r>
      <w:r w:rsidR="001642BB" w:rsidRPr="00143315">
        <w:rPr>
          <w:szCs w:val="22"/>
        </w:rPr>
        <w:t xml:space="preserve"> Информирайте незабавно Вашия лекар, ако имате някакви признаци на ниска кръвна захар.</w:t>
      </w:r>
    </w:p>
    <w:p w14:paraId="0D79BDFD" w14:textId="77777777" w:rsidR="00D971E9" w:rsidRPr="00143315" w:rsidRDefault="00D971E9" w:rsidP="00F25B30">
      <w:pPr>
        <w:rPr>
          <w:szCs w:val="22"/>
        </w:rPr>
      </w:pPr>
    </w:p>
    <w:p w14:paraId="127A3DB3" w14:textId="77777777" w:rsidR="00D971E9" w:rsidRPr="00143315" w:rsidRDefault="00D971E9" w:rsidP="009356A0">
      <w:pPr>
        <w:keepNext/>
        <w:rPr>
          <w:szCs w:val="22"/>
        </w:rPr>
      </w:pPr>
      <w:r w:rsidRPr="00143315">
        <w:rPr>
          <w:b/>
          <w:szCs w:val="22"/>
        </w:rPr>
        <w:t>Invokana съдържа лактоза</w:t>
      </w:r>
    </w:p>
    <w:p w14:paraId="769DA4A3" w14:textId="77777777" w:rsidR="00D971E9" w:rsidRPr="00143315" w:rsidRDefault="00D971E9" w:rsidP="00F25B30">
      <w:r w:rsidRPr="00143315">
        <w:t xml:space="preserve">Ако Вашият лекар Ви е казвал, че имате непоносимост към някои захари, </w:t>
      </w:r>
      <w:r w:rsidR="000A265E" w:rsidRPr="00143315">
        <w:t>говорете</w:t>
      </w:r>
      <w:r w:rsidRPr="00143315">
        <w:t xml:space="preserve"> с </w:t>
      </w:r>
      <w:r w:rsidR="000A265E" w:rsidRPr="00143315">
        <w:t xml:space="preserve">Вашия </w:t>
      </w:r>
      <w:r w:rsidRPr="00143315">
        <w:t>лекар, преди да започнете да приемате това лекарство.</w:t>
      </w:r>
    </w:p>
    <w:p w14:paraId="18C1EC4A" w14:textId="77777777" w:rsidR="00D971E9" w:rsidRPr="00143315" w:rsidRDefault="00D971E9" w:rsidP="00F25B30">
      <w:pPr>
        <w:rPr>
          <w:szCs w:val="22"/>
        </w:rPr>
      </w:pPr>
    </w:p>
    <w:p w14:paraId="62929C16" w14:textId="77777777" w:rsidR="002C1029" w:rsidRPr="00143315" w:rsidRDefault="002C1029" w:rsidP="00084EFF">
      <w:pPr>
        <w:keepNext/>
        <w:rPr>
          <w:szCs w:val="22"/>
        </w:rPr>
      </w:pPr>
      <w:r w:rsidRPr="00143315">
        <w:rPr>
          <w:b/>
          <w:szCs w:val="22"/>
        </w:rPr>
        <w:t>Invokana съдържа натрий</w:t>
      </w:r>
    </w:p>
    <w:p w14:paraId="2D7AE397" w14:textId="77777777" w:rsidR="002C1029" w:rsidRPr="00143315" w:rsidRDefault="002C1029" w:rsidP="00F25B30">
      <w:pPr>
        <w:rPr>
          <w:szCs w:val="22"/>
        </w:rPr>
      </w:pPr>
      <w:r w:rsidRPr="00143315">
        <w:rPr>
          <w:szCs w:val="22"/>
        </w:rPr>
        <w:t>Това лекарство съдържа по-малко от 1 mmol натрий (23 mg) на таблетка, т.е. практически не съдържа натрий.</w:t>
      </w:r>
    </w:p>
    <w:p w14:paraId="5E79EB66" w14:textId="77777777" w:rsidR="00084EFF" w:rsidRPr="00143315" w:rsidRDefault="00084EFF" w:rsidP="00F25B30">
      <w:pPr>
        <w:rPr>
          <w:szCs w:val="22"/>
        </w:rPr>
      </w:pPr>
    </w:p>
    <w:p w14:paraId="06489634" w14:textId="77777777" w:rsidR="00D971E9" w:rsidRPr="00143315" w:rsidRDefault="00D971E9" w:rsidP="00F25B30">
      <w:pPr>
        <w:rPr>
          <w:szCs w:val="22"/>
        </w:rPr>
      </w:pPr>
    </w:p>
    <w:p w14:paraId="29B6FCD1" w14:textId="77777777" w:rsidR="00D971E9" w:rsidRPr="00143315" w:rsidRDefault="00D971E9" w:rsidP="009D5FDB">
      <w:pPr>
        <w:keepNext/>
        <w:ind w:left="567" w:hanging="567"/>
        <w:outlineLvl w:val="2"/>
        <w:rPr>
          <w:b/>
          <w:bCs/>
          <w:szCs w:val="22"/>
        </w:rPr>
      </w:pPr>
      <w:r w:rsidRPr="00143315">
        <w:rPr>
          <w:b/>
          <w:bCs/>
          <w:szCs w:val="22"/>
        </w:rPr>
        <w:t>3.</w:t>
      </w:r>
      <w:r w:rsidRPr="00143315">
        <w:rPr>
          <w:b/>
          <w:bCs/>
          <w:szCs w:val="22"/>
        </w:rPr>
        <w:tab/>
        <w:t>Как да приемате</w:t>
      </w:r>
      <w:r w:rsidRPr="00143315">
        <w:rPr>
          <w:b/>
          <w:bCs/>
        </w:rPr>
        <w:t xml:space="preserve"> Invokana</w:t>
      </w:r>
    </w:p>
    <w:p w14:paraId="6C0DB30B" w14:textId="77777777" w:rsidR="00D971E9" w:rsidRPr="00143315" w:rsidRDefault="00D971E9" w:rsidP="009356A0">
      <w:pPr>
        <w:keepNext/>
      </w:pPr>
    </w:p>
    <w:p w14:paraId="649A9405" w14:textId="77777777" w:rsidR="00D971E9" w:rsidRPr="00143315" w:rsidRDefault="00D971E9" w:rsidP="00F25B30">
      <w:pPr>
        <w:tabs>
          <w:tab w:val="clear" w:pos="567"/>
        </w:tabs>
        <w:autoSpaceDE w:val="0"/>
        <w:autoSpaceDN w:val="0"/>
        <w:adjustRightInd w:val="0"/>
      </w:pPr>
      <w:r w:rsidRPr="00143315">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192D7ABB" w14:textId="77777777" w:rsidR="00D971E9" w:rsidRPr="00143315" w:rsidRDefault="00D971E9" w:rsidP="00F25B30">
      <w:pPr>
        <w:tabs>
          <w:tab w:val="clear" w:pos="567"/>
        </w:tabs>
        <w:autoSpaceDE w:val="0"/>
        <w:autoSpaceDN w:val="0"/>
        <w:adjustRightInd w:val="0"/>
      </w:pPr>
    </w:p>
    <w:p w14:paraId="00CA1587" w14:textId="77777777" w:rsidR="000B0DEF" w:rsidRPr="00143315" w:rsidRDefault="000B0DEF" w:rsidP="009356A0">
      <w:pPr>
        <w:keepNext/>
        <w:rPr>
          <w:b/>
          <w:szCs w:val="22"/>
        </w:rPr>
      </w:pPr>
      <w:r w:rsidRPr="00143315">
        <w:rPr>
          <w:b/>
          <w:szCs w:val="22"/>
        </w:rPr>
        <w:t>Колко да приемате</w:t>
      </w:r>
    </w:p>
    <w:p w14:paraId="63A89B5B" w14:textId="77777777" w:rsidR="00D971E9" w:rsidRPr="00143315" w:rsidRDefault="00D971E9" w:rsidP="000A12E8">
      <w:pPr>
        <w:numPr>
          <w:ilvl w:val="0"/>
          <w:numId w:val="3"/>
        </w:numPr>
      </w:pPr>
      <w:r w:rsidRPr="00143315">
        <w:rPr>
          <w:szCs w:val="22"/>
        </w:rPr>
        <w:t xml:space="preserve">Препоръчителната </w:t>
      </w:r>
      <w:r w:rsidR="000150ED" w:rsidRPr="00143315">
        <w:rPr>
          <w:szCs w:val="22"/>
        </w:rPr>
        <w:t xml:space="preserve">начална </w:t>
      </w:r>
      <w:r w:rsidRPr="00143315">
        <w:rPr>
          <w:szCs w:val="22"/>
        </w:rPr>
        <w:t xml:space="preserve">доза Invokana е една таблетка </w:t>
      </w:r>
      <w:r w:rsidR="000150ED" w:rsidRPr="00143315">
        <w:rPr>
          <w:szCs w:val="22"/>
        </w:rPr>
        <w:t xml:space="preserve">от 100 mg </w:t>
      </w:r>
      <w:r w:rsidRPr="00143315">
        <w:rPr>
          <w:szCs w:val="22"/>
        </w:rPr>
        <w:t>дневно.</w:t>
      </w:r>
      <w:r w:rsidR="00F92BCA" w:rsidRPr="00143315">
        <w:rPr>
          <w:szCs w:val="22"/>
        </w:rPr>
        <w:t xml:space="preserve"> Вашият лекар ще прецени дали да </w:t>
      </w:r>
      <w:r w:rsidR="000150ED" w:rsidRPr="00143315">
        <w:rPr>
          <w:szCs w:val="22"/>
        </w:rPr>
        <w:t xml:space="preserve">увеличи Вашата доза </w:t>
      </w:r>
      <w:r w:rsidR="00E06772" w:rsidRPr="00143315">
        <w:rPr>
          <w:szCs w:val="22"/>
        </w:rPr>
        <w:t>на</w:t>
      </w:r>
      <w:r w:rsidR="00F92BCA" w:rsidRPr="00143315">
        <w:rPr>
          <w:szCs w:val="22"/>
        </w:rPr>
        <w:t xml:space="preserve"> 300 mg.</w:t>
      </w:r>
    </w:p>
    <w:p w14:paraId="565CDE8E" w14:textId="77777777" w:rsidR="00F92BCA" w:rsidRPr="00143315" w:rsidRDefault="00F92BCA" w:rsidP="000A12E8">
      <w:pPr>
        <w:numPr>
          <w:ilvl w:val="0"/>
          <w:numId w:val="3"/>
        </w:numPr>
      </w:pPr>
      <w:r w:rsidRPr="00143315">
        <w:rPr>
          <w:szCs w:val="22"/>
        </w:rPr>
        <w:t xml:space="preserve">Вашият лекар може да </w:t>
      </w:r>
      <w:r w:rsidR="00A44711" w:rsidRPr="00143315">
        <w:rPr>
          <w:szCs w:val="22"/>
        </w:rPr>
        <w:t>ограничи</w:t>
      </w:r>
      <w:r w:rsidRPr="00143315">
        <w:rPr>
          <w:szCs w:val="22"/>
        </w:rPr>
        <w:t xml:space="preserve"> дозата </w:t>
      </w:r>
      <w:r w:rsidR="00A44711" w:rsidRPr="00143315">
        <w:rPr>
          <w:szCs w:val="22"/>
        </w:rPr>
        <w:t xml:space="preserve">Ви </w:t>
      </w:r>
      <w:r w:rsidR="006B43E0" w:rsidRPr="00143315">
        <w:rPr>
          <w:szCs w:val="22"/>
        </w:rPr>
        <w:t>до</w:t>
      </w:r>
      <w:r w:rsidRPr="00143315">
        <w:rPr>
          <w:szCs w:val="22"/>
        </w:rPr>
        <w:t xml:space="preserve"> 100 mg, ако имате проблем с бъбреците.</w:t>
      </w:r>
    </w:p>
    <w:p w14:paraId="43D2D37D" w14:textId="77777777" w:rsidR="00F92BCA" w:rsidRPr="00143315" w:rsidRDefault="00F92BCA" w:rsidP="000A12E8">
      <w:pPr>
        <w:numPr>
          <w:ilvl w:val="0"/>
          <w:numId w:val="3"/>
        </w:numPr>
      </w:pPr>
      <w:r w:rsidRPr="00143315">
        <w:rPr>
          <w:szCs w:val="22"/>
        </w:rPr>
        <w:t xml:space="preserve">Вашият лекар </w:t>
      </w:r>
      <w:r w:rsidR="00F51BF9" w:rsidRPr="00143315">
        <w:rPr>
          <w:szCs w:val="22"/>
        </w:rPr>
        <w:t xml:space="preserve">ще предпише </w:t>
      </w:r>
      <w:r w:rsidR="006B43E0" w:rsidRPr="00143315">
        <w:rPr>
          <w:szCs w:val="22"/>
        </w:rPr>
        <w:t>подходящата</w:t>
      </w:r>
      <w:r w:rsidR="00F51BF9" w:rsidRPr="00143315">
        <w:rPr>
          <w:szCs w:val="22"/>
        </w:rPr>
        <w:t xml:space="preserve"> за Вас</w:t>
      </w:r>
      <w:r w:rsidR="006B43E0" w:rsidRPr="00143315">
        <w:rPr>
          <w:szCs w:val="22"/>
        </w:rPr>
        <w:t xml:space="preserve"> доза</w:t>
      </w:r>
      <w:r w:rsidR="00F51BF9" w:rsidRPr="00143315">
        <w:rPr>
          <w:szCs w:val="22"/>
        </w:rPr>
        <w:t>.</w:t>
      </w:r>
    </w:p>
    <w:p w14:paraId="0A083D74" w14:textId="77777777" w:rsidR="00D971E9" w:rsidRPr="00143315" w:rsidRDefault="00D971E9" w:rsidP="00F25B30"/>
    <w:p w14:paraId="792A32D9" w14:textId="77777777" w:rsidR="00F92BCA" w:rsidRPr="00143315" w:rsidRDefault="00F92BCA" w:rsidP="009356A0">
      <w:pPr>
        <w:keepNext/>
        <w:rPr>
          <w:b/>
        </w:rPr>
      </w:pPr>
      <w:r w:rsidRPr="00143315">
        <w:rPr>
          <w:b/>
        </w:rPr>
        <w:t>Прием на това лекарство</w:t>
      </w:r>
    </w:p>
    <w:p w14:paraId="62EDB95F" w14:textId="77777777" w:rsidR="00733649" w:rsidRPr="00143315" w:rsidRDefault="00047C2F" w:rsidP="000A12E8">
      <w:pPr>
        <w:numPr>
          <w:ilvl w:val="0"/>
          <w:numId w:val="3"/>
        </w:numPr>
      </w:pPr>
      <w:r w:rsidRPr="00143315">
        <w:t>Гълтайте</w:t>
      </w:r>
      <w:r w:rsidR="00733649" w:rsidRPr="00143315">
        <w:t xml:space="preserve"> таблетката цяла</w:t>
      </w:r>
      <w:r w:rsidR="00AB7518" w:rsidRPr="00143315">
        <w:t>,</w:t>
      </w:r>
      <w:r w:rsidR="00F92BCA" w:rsidRPr="00143315">
        <w:t xml:space="preserve"> с вода.</w:t>
      </w:r>
    </w:p>
    <w:p w14:paraId="54ED6C2B" w14:textId="77777777" w:rsidR="00733649" w:rsidRPr="00143315" w:rsidRDefault="00733649" w:rsidP="000A12E8">
      <w:pPr>
        <w:numPr>
          <w:ilvl w:val="0"/>
          <w:numId w:val="3"/>
        </w:numPr>
      </w:pPr>
      <w:r w:rsidRPr="00143315">
        <w:t>Може да приемате таблетката с</w:t>
      </w:r>
      <w:r w:rsidR="006B43E0" w:rsidRPr="00143315">
        <w:t>ъс</w:t>
      </w:r>
      <w:r w:rsidRPr="00143315">
        <w:t xml:space="preserve"> или без храна. Най-добре е да приемате таблетката преди първото хранене за деня.</w:t>
      </w:r>
    </w:p>
    <w:p w14:paraId="335B94B9" w14:textId="77777777" w:rsidR="00733649" w:rsidRPr="00143315" w:rsidRDefault="00733649" w:rsidP="000A12E8">
      <w:pPr>
        <w:numPr>
          <w:ilvl w:val="0"/>
          <w:numId w:val="3"/>
        </w:numPr>
      </w:pPr>
      <w:r w:rsidRPr="00143315">
        <w:t>Опитайте се да я приемате по едно и също време на деня. Това ще Ви по</w:t>
      </w:r>
      <w:r w:rsidR="00A44711" w:rsidRPr="00143315">
        <w:t>дсеща</w:t>
      </w:r>
      <w:r w:rsidRPr="00143315">
        <w:t xml:space="preserve"> да я приемате.</w:t>
      </w:r>
    </w:p>
    <w:p w14:paraId="5B6554A6" w14:textId="77777777" w:rsidR="00434539" w:rsidRPr="00143315" w:rsidRDefault="00434539" w:rsidP="000A12E8">
      <w:pPr>
        <w:numPr>
          <w:ilvl w:val="0"/>
          <w:numId w:val="3"/>
        </w:numPr>
        <w:rPr>
          <w:szCs w:val="22"/>
        </w:rPr>
      </w:pPr>
      <w:r w:rsidRPr="00143315">
        <w:rPr>
          <w:szCs w:val="22"/>
        </w:rPr>
        <w:t>Ако Вашият лекар Ви е предписал канаглифлозин заедно със секвестрант на жлъчните киселини като холестирамин (лекарства за понижаване на холестерола), трябва да приемате канаглифлозин най-малко 1 час преди или 4 до 6 часа след приема на сек</w:t>
      </w:r>
      <w:r w:rsidR="006B43E0" w:rsidRPr="00143315">
        <w:rPr>
          <w:szCs w:val="22"/>
        </w:rPr>
        <w:t>в</w:t>
      </w:r>
      <w:r w:rsidRPr="00143315">
        <w:rPr>
          <w:szCs w:val="22"/>
        </w:rPr>
        <w:t>естранта на жлъчните киселини.</w:t>
      </w:r>
    </w:p>
    <w:p w14:paraId="596D3D2B" w14:textId="77777777" w:rsidR="00D971E9" w:rsidRPr="00143315" w:rsidRDefault="00D971E9" w:rsidP="00F25B30"/>
    <w:p w14:paraId="4ED084CB" w14:textId="77777777" w:rsidR="00D971E9" w:rsidRPr="00143315" w:rsidRDefault="00D971E9" w:rsidP="00F25B30">
      <w:r w:rsidRPr="00143315">
        <w:t>Вашият лекар може да Ви предпише Invokana заедно с друг</w:t>
      </w:r>
      <w:r w:rsidR="002D7BB4" w:rsidRPr="00143315">
        <w:t>о</w:t>
      </w:r>
      <w:r w:rsidRPr="00143315">
        <w:t xml:space="preserve"> лекарств</w:t>
      </w:r>
      <w:r w:rsidR="002D7BB4" w:rsidRPr="00143315">
        <w:t>о</w:t>
      </w:r>
      <w:r w:rsidR="00434539" w:rsidRPr="00143315">
        <w:t>, понижаващ</w:t>
      </w:r>
      <w:r w:rsidR="002D7BB4" w:rsidRPr="00143315">
        <w:t>о</w:t>
      </w:r>
      <w:r w:rsidR="00434539" w:rsidRPr="00143315">
        <w:t xml:space="preserve"> </w:t>
      </w:r>
      <w:r w:rsidR="0074617F" w:rsidRPr="00143315">
        <w:t>кръвната захар</w:t>
      </w:r>
      <w:r w:rsidRPr="00143315">
        <w:t xml:space="preserve">. Не забравяйте да приемате всички лекарства точно както Ви е казал Вашият лекар, за да постигнете най-добрите за здравето </w:t>
      </w:r>
      <w:r w:rsidR="006B43E0" w:rsidRPr="00143315">
        <w:t>с</w:t>
      </w:r>
      <w:r w:rsidRPr="00143315">
        <w:t>и резултати.</w:t>
      </w:r>
    </w:p>
    <w:p w14:paraId="30834859" w14:textId="77777777" w:rsidR="00D971E9" w:rsidRPr="00143315" w:rsidRDefault="00D971E9" w:rsidP="00F25B30"/>
    <w:p w14:paraId="377B47B0" w14:textId="77777777" w:rsidR="00733649" w:rsidRPr="00143315" w:rsidRDefault="00733649" w:rsidP="009356A0">
      <w:pPr>
        <w:keepNext/>
        <w:rPr>
          <w:b/>
        </w:rPr>
      </w:pPr>
      <w:r w:rsidRPr="00143315">
        <w:rPr>
          <w:b/>
        </w:rPr>
        <w:t>Диета и физически усилия</w:t>
      </w:r>
    </w:p>
    <w:p w14:paraId="0F79FE1C" w14:textId="77777777" w:rsidR="00733649" w:rsidRPr="00143315" w:rsidRDefault="00183F99" w:rsidP="00F25B30">
      <w:r w:rsidRPr="00143315">
        <w:t xml:space="preserve">За да контролирате Вашия диабет, </w:t>
      </w:r>
      <w:r w:rsidR="00733649" w:rsidRPr="00143315">
        <w:t xml:space="preserve">Вие </w:t>
      </w:r>
      <w:r w:rsidRPr="00143315">
        <w:t xml:space="preserve">също така </w:t>
      </w:r>
      <w:r w:rsidR="006B43E0" w:rsidRPr="00143315">
        <w:t xml:space="preserve">трябва </w:t>
      </w:r>
      <w:r w:rsidRPr="00143315">
        <w:t>да спазвате</w:t>
      </w:r>
      <w:r w:rsidR="00CC6750" w:rsidRPr="00143315">
        <w:t xml:space="preserve"> съветите на Вашия лекар, фармацевт или медицинска сестра относно диета</w:t>
      </w:r>
      <w:r w:rsidR="006B43E0" w:rsidRPr="00143315">
        <w:t>та</w:t>
      </w:r>
      <w:r w:rsidR="00CC6750" w:rsidRPr="00143315">
        <w:t xml:space="preserve"> и физически</w:t>
      </w:r>
      <w:r w:rsidR="00396141" w:rsidRPr="00143315">
        <w:t>те упражнения</w:t>
      </w:r>
      <w:r w:rsidR="00603024" w:rsidRPr="00143315">
        <w:t xml:space="preserve">. </w:t>
      </w:r>
      <w:r w:rsidR="00F51BF9" w:rsidRPr="00143315">
        <w:t>По-специално</w:t>
      </w:r>
      <w:r w:rsidR="00603024" w:rsidRPr="00143315">
        <w:t>, ако спазвате диета</w:t>
      </w:r>
      <w:r w:rsidR="00CC6750" w:rsidRPr="00143315">
        <w:t xml:space="preserve"> </w:t>
      </w:r>
      <w:r w:rsidR="00A44711" w:rsidRPr="00143315">
        <w:t xml:space="preserve">за диабетици </w:t>
      </w:r>
      <w:r w:rsidR="00603024" w:rsidRPr="00143315">
        <w:t xml:space="preserve">за контрол на теглото, продължавайте </w:t>
      </w:r>
      <w:r w:rsidR="00396141" w:rsidRPr="00143315">
        <w:t xml:space="preserve">да я </w:t>
      </w:r>
      <w:r w:rsidR="00603024" w:rsidRPr="00143315">
        <w:t>спазва</w:t>
      </w:r>
      <w:r w:rsidR="00396141" w:rsidRPr="00143315">
        <w:t>те</w:t>
      </w:r>
      <w:r w:rsidR="00603024" w:rsidRPr="00143315">
        <w:t>, докато приемате това лекарство.</w:t>
      </w:r>
    </w:p>
    <w:p w14:paraId="56164379" w14:textId="77777777" w:rsidR="00603024" w:rsidRPr="00143315" w:rsidRDefault="00603024" w:rsidP="00F25B30"/>
    <w:p w14:paraId="2F2767DA" w14:textId="77777777" w:rsidR="00D971E9" w:rsidRPr="00143315" w:rsidRDefault="00D971E9" w:rsidP="009356A0">
      <w:pPr>
        <w:keepNext/>
        <w:rPr>
          <w:b/>
        </w:rPr>
      </w:pPr>
      <w:r w:rsidRPr="00143315">
        <w:rPr>
          <w:b/>
        </w:rPr>
        <w:t>Ако сте приели повече от необходимата доза</w:t>
      </w:r>
    </w:p>
    <w:p w14:paraId="15C7E972" w14:textId="77777777" w:rsidR="00D971E9" w:rsidRPr="00143315" w:rsidRDefault="00D971E9" w:rsidP="00F25B30">
      <w:r w:rsidRPr="00143315">
        <w:t xml:space="preserve">Ако сте приели повече от необходимата доза от това лекарство, </w:t>
      </w:r>
      <w:r w:rsidR="002D7BB4" w:rsidRPr="00143315">
        <w:t>говорете с лекар или отидете до най-близката болница веднага</w:t>
      </w:r>
      <w:r w:rsidRPr="00143315">
        <w:t>.</w:t>
      </w:r>
    </w:p>
    <w:p w14:paraId="31536653" w14:textId="77777777" w:rsidR="00D971E9" w:rsidRPr="00143315" w:rsidRDefault="00D971E9" w:rsidP="00F25B30"/>
    <w:p w14:paraId="6789428F" w14:textId="77777777" w:rsidR="00D971E9" w:rsidRPr="00143315" w:rsidRDefault="00D971E9" w:rsidP="009356A0">
      <w:pPr>
        <w:keepNext/>
      </w:pPr>
      <w:r w:rsidRPr="00143315">
        <w:rPr>
          <w:b/>
          <w:bCs/>
        </w:rPr>
        <w:t>Ако сте пропуснали да приемете Invokana</w:t>
      </w:r>
    </w:p>
    <w:p w14:paraId="17CB61EF" w14:textId="77777777" w:rsidR="00D971E9" w:rsidRPr="00143315" w:rsidRDefault="00D971E9" w:rsidP="000A12E8">
      <w:pPr>
        <w:numPr>
          <w:ilvl w:val="0"/>
          <w:numId w:val="3"/>
        </w:numPr>
        <w:rPr>
          <w:szCs w:val="22"/>
        </w:rPr>
      </w:pPr>
      <w:r w:rsidRPr="00143315">
        <w:rPr>
          <w:szCs w:val="22"/>
        </w:rPr>
        <w:t>Ако сте забравили да приемете доза, направете го веднага щом си спомните. Ако обаче наближава времето за приемане на следващата доза, не приемайте пропуснатата.</w:t>
      </w:r>
    </w:p>
    <w:p w14:paraId="7078DC92" w14:textId="77777777" w:rsidR="00D971E9" w:rsidRPr="00143315" w:rsidRDefault="00D971E9" w:rsidP="000A12E8">
      <w:pPr>
        <w:numPr>
          <w:ilvl w:val="0"/>
          <w:numId w:val="3"/>
        </w:numPr>
        <w:rPr>
          <w:szCs w:val="22"/>
        </w:rPr>
      </w:pPr>
      <w:r w:rsidRPr="00143315">
        <w:rPr>
          <w:szCs w:val="22"/>
        </w:rPr>
        <w:t>Не вземайте двойна доза (две дози в един и същи ден), за да компенсирате пропуснатата доза.</w:t>
      </w:r>
    </w:p>
    <w:p w14:paraId="67B2C991" w14:textId="77777777" w:rsidR="00D971E9" w:rsidRPr="00143315" w:rsidRDefault="00D971E9" w:rsidP="00F25B30">
      <w:pPr>
        <w:rPr>
          <w:szCs w:val="22"/>
        </w:rPr>
      </w:pPr>
    </w:p>
    <w:p w14:paraId="50EBBBAE" w14:textId="77777777" w:rsidR="00D971E9" w:rsidRPr="00143315" w:rsidRDefault="00D971E9" w:rsidP="009356A0">
      <w:pPr>
        <w:keepNext/>
        <w:rPr>
          <w:b/>
        </w:rPr>
      </w:pPr>
      <w:r w:rsidRPr="00143315">
        <w:rPr>
          <w:b/>
        </w:rPr>
        <w:t>Ако сте спрели приема на Invokana</w:t>
      </w:r>
    </w:p>
    <w:p w14:paraId="7E8BF3A6" w14:textId="77777777" w:rsidR="00D971E9" w:rsidRPr="00143315" w:rsidRDefault="00D971E9" w:rsidP="00F25B30">
      <w:r w:rsidRPr="00143315">
        <w:t>Ако спрете приема на това лекарство, кръвната Ви захар може да се повиши. Не спирайте приема на лекарството, без първо да говорите с лекаря си.</w:t>
      </w:r>
    </w:p>
    <w:p w14:paraId="5A0F27A8" w14:textId="77777777" w:rsidR="00D971E9" w:rsidRPr="00143315" w:rsidRDefault="00D971E9" w:rsidP="00F25B30"/>
    <w:p w14:paraId="127137B8" w14:textId="77777777" w:rsidR="00D971E9" w:rsidRPr="00143315" w:rsidRDefault="00D971E9" w:rsidP="00F25B30">
      <w:r w:rsidRPr="00143315">
        <w:t>Ако имате някакви допълнителни въпроси, свързани с употребата на това лекарство, попитайте Вашия лекар, фармацевт или медицинска сестра.</w:t>
      </w:r>
    </w:p>
    <w:p w14:paraId="1C733F99" w14:textId="77777777" w:rsidR="00D971E9" w:rsidRPr="00143315" w:rsidRDefault="00D971E9" w:rsidP="00F25B30"/>
    <w:p w14:paraId="0C5B9B70" w14:textId="77777777" w:rsidR="00D971E9" w:rsidRPr="00143315" w:rsidRDefault="00D971E9" w:rsidP="00F25B30"/>
    <w:p w14:paraId="3166DCC6" w14:textId="77777777" w:rsidR="00D971E9" w:rsidRPr="00143315" w:rsidRDefault="00D971E9" w:rsidP="009D5FDB">
      <w:pPr>
        <w:keepNext/>
        <w:ind w:left="567" w:hanging="567"/>
        <w:outlineLvl w:val="2"/>
        <w:rPr>
          <w:b/>
          <w:bCs/>
          <w:szCs w:val="22"/>
        </w:rPr>
      </w:pPr>
      <w:r w:rsidRPr="00143315">
        <w:rPr>
          <w:b/>
          <w:bCs/>
          <w:szCs w:val="22"/>
        </w:rPr>
        <w:t>4.</w:t>
      </w:r>
      <w:r w:rsidRPr="00143315">
        <w:rPr>
          <w:b/>
          <w:bCs/>
          <w:szCs w:val="22"/>
        </w:rPr>
        <w:tab/>
        <w:t>Възможни нежелани реакции</w:t>
      </w:r>
    </w:p>
    <w:p w14:paraId="52305D8A" w14:textId="77777777" w:rsidR="00D971E9" w:rsidRPr="00143315" w:rsidRDefault="00D971E9" w:rsidP="009356A0">
      <w:pPr>
        <w:keepNext/>
        <w:rPr>
          <w:szCs w:val="22"/>
        </w:rPr>
      </w:pPr>
    </w:p>
    <w:p w14:paraId="24814729" w14:textId="77777777" w:rsidR="00D971E9" w:rsidRPr="00143315" w:rsidRDefault="00D971E9" w:rsidP="00F25B30">
      <w:pPr>
        <w:rPr>
          <w:szCs w:val="22"/>
        </w:rPr>
      </w:pPr>
      <w:r w:rsidRPr="00143315">
        <w:rPr>
          <w:szCs w:val="22"/>
        </w:rPr>
        <w:t>Както всички лекарства, това лекарство може да предизвика нежелани реакции, въпреки че не всеки ги получава.</w:t>
      </w:r>
    </w:p>
    <w:p w14:paraId="0E93A313" w14:textId="77777777" w:rsidR="00D971E9" w:rsidRPr="00143315" w:rsidRDefault="00D971E9" w:rsidP="00F25B30">
      <w:pPr>
        <w:rPr>
          <w:szCs w:val="22"/>
        </w:rPr>
      </w:pPr>
    </w:p>
    <w:p w14:paraId="50E3C5B3" w14:textId="77777777" w:rsidR="00D971E9" w:rsidRPr="00143315" w:rsidRDefault="00D971E9" w:rsidP="009356A0">
      <w:pPr>
        <w:keepNext/>
        <w:rPr>
          <w:b/>
        </w:rPr>
      </w:pPr>
      <w:r w:rsidRPr="00143315">
        <w:rPr>
          <w:b/>
        </w:rPr>
        <w:t xml:space="preserve">Спрете приема на Invokana и </w:t>
      </w:r>
      <w:r w:rsidR="00313D05" w:rsidRPr="00143315">
        <w:rPr>
          <w:b/>
        </w:rPr>
        <w:t>говорете с лекар или отидете до най-близката болница веднага</w:t>
      </w:r>
      <w:r w:rsidRPr="00143315">
        <w:rPr>
          <w:b/>
        </w:rPr>
        <w:t xml:space="preserve">, ако </w:t>
      </w:r>
      <w:r w:rsidR="00603024" w:rsidRPr="00143315">
        <w:rPr>
          <w:b/>
        </w:rPr>
        <w:t>имате</w:t>
      </w:r>
      <w:r w:rsidRPr="00143315">
        <w:rPr>
          <w:b/>
        </w:rPr>
        <w:t xml:space="preserve"> някоя от следните сериозни нежелани реакции:</w:t>
      </w:r>
    </w:p>
    <w:p w14:paraId="4D244DE7" w14:textId="77777777" w:rsidR="00BF4D98" w:rsidRPr="00143315" w:rsidRDefault="00BF4D98" w:rsidP="009356A0">
      <w:pPr>
        <w:keepNext/>
        <w:rPr>
          <w:bCs/>
        </w:rPr>
      </w:pPr>
    </w:p>
    <w:p w14:paraId="04CD63A6" w14:textId="77777777" w:rsidR="00313D05" w:rsidRPr="00143315" w:rsidRDefault="00313D05" w:rsidP="00313D05">
      <w:pPr>
        <w:keepNext/>
        <w:numPr>
          <w:ilvl w:val="12"/>
          <w:numId w:val="0"/>
        </w:numPr>
        <w:rPr>
          <w:b/>
          <w:szCs w:val="22"/>
        </w:rPr>
      </w:pPr>
      <w:r w:rsidRPr="00143315">
        <w:rPr>
          <w:b/>
          <w:szCs w:val="22"/>
        </w:rPr>
        <w:t>Тежка алергична реакция (редки, може да засегнат до 1 на 1 000 души)</w:t>
      </w:r>
    </w:p>
    <w:p w14:paraId="56748AC8" w14:textId="77777777" w:rsidR="00313D05" w:rsidRPr="00143315" w:rsidRDefault="00313D05" w:rsidP="00313D05">
      <w:pPr>
        <w:keepNext/>
        <w:numPr>
          <w:ilvl w:val="12"/>
          <w:numId w:val="0"/>
        </w:numPr>
        <w:rPr>
          <w:szCs w:val="22"/>
        </w:rPr>
      </w:pPr>
      <w:r w:rsidRPr="00143315">
        <w:rPr>
          <w:szCs w:val="22"/>
        </w:rPr>
        <w:t>Възможните признаци на тежката алергична реакция може да включват:</w:t>
      </w:r>
    </w:p>
    <w:p w14:paraId="4FFCEC54" w14:textId="77777777" w:rsidR="00313D05" w:rsidRPr="00143315" w:rsidRDefault="00313D05" w:rsidP="009D5FDB">
      <w:pPr>
        <w:numPr>
          <w:ilvl w:val="0"/>
          <w:numId w:val="3"/>
        </w:numPr>
        <w:rPr>
          <w:bCs/>
          <w:szCs w:val="22"/>
        </w:rPr>
      </w:pPr>
      <w:r w:rsidRPr="00143315">
        <w:rPr>
          <w:bCs/>
          <w:szCs w:val="22"/>
        </w:rPr>
        <w:t>подуване на лицето, устните, устата, езика или гърлото, което може да доведе до затруднено дишане или преглъщане.</w:t>
      </w:r>
    </w:p>
    <w:p w14:paraId="35032BE8" w14:textId="77777777" w:rsidR="00313D05" w:rsidRPr="00143315" w:rsidRDefault="00313D05" w:rsidP="009D5FDB">
      <w:pPr>
        <w:tabs>
          <w:tab w:val="clear" w:pos="567"/>
        </w:tabs>
        <w:rPr>
          <w:bCs/>
          <w:szCs w:val="22"/>
        </w:rPr>
      </w:pPr>
    </w:p>
    <w:p w14:paraId="55B83181" w14:textId="77777777" w:rsidR="00313D05" w:rsidRPr="00143315" w:rsidRDefault="00313D05" w:rsidP="009D5FDB">
      <w:pPr>
        <w:keepNext/>
        <w:numPr>
          <w:ilvl w:val="12"/>
          <w:numId w:val="0"/>
        </w:numPr>
        <w:rPr>
          <w:b/>
          <w:szCs w:val="22"/>
        </w:rPr>
      </w:pPr>
      <w:r w:rsidRPr="00143315">
        <w:rPr>
          <w:b/>
          <w:szCs w:val="22"/>
        </w:rPr>
        <w:t>Диабетна кетоацидоза (редки, може да засегнат до 1 на 1 000 души)</w:t>
      </w:r>
    </w:p>
    <w:p w14:paraId="165013FB" w14:textId="77777777" w:rsidR="00313D05" w:rsidRPr="00143315" w:rsidRDefault="00313D05" w:rsidP="009D5FDB">
      <w:pPr>
        <w:rPr>
          <w:szCs w:val="22"/>
        </w:rPr>
      </w:pPr>
      <w:r w:rsidRPr="00143315">
        <w:rPr>
          <w:szCs w:val="22"/>
        </w:rPr>
        <w:t>Това са признаците на диабетна кетоацидоза (вижте също точка 2):</w:t>
      </w:r>
    </w:p>
    <w:p w14:paraId="191B502A" w14:textId="77777777" w:rsidR="00313D05" w:rsidRPr="00143315" w:rsidRDefault="00313D05" w:rsidP="009D5FDB">
      <w:pPr>
        <w:numPr>
          <w:ilvl w:val="0"/>
          <w:numId w:val="19"/>
        </w:numPr>
        <w:tabs>
          <w:tab w:val="left" w:pos="1134"/>
        </w:tabs>
        <w:rPr>
          <w:szCs w:val="22"/>
        </w:rPr>
      </w:pPr>
      <w:r w:rsidRPr="00143315">
        <w:rPr>
          <w:szCs w:val="22"/>
        </w:rPr>
        <w:t>повишени нива на кетонни тела в урината или кръвта Ви</w:t>
      </w:r>
    </w:p>
    <w:p w14:paraId="47DF15C7" w14:textId="77777777" w:rsidR="00313D05" w:rsidRPr="00143315" w:rsidRDefault="00313D05" w:rsidP="009D5FDB">
      <w:pPr>
        <w:numPr>
          <w:ilvl w:val="0"/>
          <w:numId w:val="19"/>
        </w:numPr>
        <w:tabs>
          <w:tab w:val="left" w:pos="1134"/>
        </w:tabs>
        <w:rPr>
          <w:szCs w:val="22"/>
        </w:rPr>
      </w:pPr>
      <w:r w:rsidRPr="00143315">
        <w:rPr>
          <w:szCs w:val="22"/>
        </w:rPr>
        <w:t>бърза загуба на тегло</w:t>
      </w:r>
    </w:p>
    <w:p w14:paraId="545347D0" w14:textId="77777777" w:rsidR="00313D05" w:rsidRPr="00143315" w:rsidRDefault="00313D05" w:rsidP="009D5FDB">
      <w:pPr>
        <w:numPr>
          <w:ilvl w:val="0"/>
          <w:numId w:val="19"/>
        </w:numPr>
        <w:tabs>
          <w:tab w:val="left" w:pos="1134"/>
        </w:tabs>
        <w:rPr>
          <w:szCs w:val="22"/>
        </w:rPr>
      </w:pPr>
      <w:r w:rsidRPr="00143315">
        <w:rPr>
          <w:szCs w:val="22"/>
        </w:rPr>
        <w:t>гадене или повръщане</w:t>
      </w:r>
    </w:p>
    <w:p w14:paraId="19F6CC35" w14:textId="77777777" w:rsidR="00313D05" w:rsidRPr="00143315" w:rsidRDefault="00313D05" w:rsidP="009D5FDB">
      <w:pPr>
        <w:numPr>
          <w:ilvl w:val="0"/>
          <w:numId w:val="19"/>
        </w:numPr>
        <w:tabs>
          <w:tab w:val="left" w:pos="1134"/>
        </w:tabs>
        <w:rPr>
          <w:szCs w:val="22"/>
        </w:rPr>
      </w:pPr>
      <w:r w:rsidRPr="00143315">
        <w:rPr>
          <w:szCs w:val="22"/>
        </w:rPr>
        <w:t>болки в стомаха</w:t>
      </w:r>
    </w:p>
    <w:p w14:paraId="2C04D855" w14:textId="77777777" w:rsidR="00313D05" w:rsidRPr="00143315" w:rsidRDefault="00313D05" w:rsidP="009D5FDB">
      <w:pPr>
        <w:numPr>
          <w:ilvl w:val="0"/>
          <w:numId w:val="19"/>
        </w:numPr>
        <w:tabs>
          <w:tab w:val="left" w:pos="1134"/>
        </w:tabs>
        <w:rPr>
          <w:szCs w:val="22"/>
        </w:rPr>
      </w:pPr>
      <w:r w:rsidRPr="00143315">
        <w:rPr>
          <w:szCs w:val="22"/>
        </w:rPr>
        <w:t>прекомерна жажда</w:t>
      </w:r>
    </w:p>
    <w:p w14:paraId="50EC0EDE" w14:textId="77777777" w:rsidR="00313D05" w:rsidRPr="00143315" w:rsidRDefault="00313D05" w:rsidP="009D5FDB">
      <w:pPr>
        <w:numPr>
          <w:ilvl w:val="0"/>
          <w:numId w:val="19"/>
        </w:numPr>
        <w:tabs>
          <w:tab w:val="left" w:pos="1134"/>
        </w:tabs>
        <w:rPr>
          <w:szCs w:val="22"/>
        </w:rPr>
      </w:pPr>
      <w:r w:rsidRPr="00143315">
        <w:rPr>
          <w:szCs w:val="22"/>
        </w:rPr>
        <w:t>учестено и дълбоко дишане</w:t>
      </w:r>
    </w:p>
    <w:p w14:paraId="0B033A43" w14:textId="77777777" w:rsidR="00313D05" w:rsidRPr="00143315" w:rsidRDefault="00313D05" w:rsidP="009D5FDB">
      <w:pPr>
        <w:numPr>
          <w:ilvl w:val="0"/>
          <w:numId w:val="19"/>
        </w:numPr>
        <w:tabs>
          <w:tab w:val="left" w:pos="1134"/>
        </w:tabs>
        <w:rPr>
          <w:szCs w:val="22"/>
        </w:rPr>
      </w:pPr>
      <w:r w:rsidRPr="00143315">
        <w:rPr>
          <w:szCs w:val="22"/>
        </w:rPr>
        <w:t>обърканост</w:t>
      </w:r>
    </w:p>
    <w:p w14:paraId="15DEC720" w14:textId="77777777" w:rsidR="00313D05" w:rsidRPr="00143315" w:rsidRDefault="00313D05" w:rsidP="009D5FDB">
      <w:pPr>
        <w:numPr>
          <w:ilvl w:val="0"/>
          <w:numId w:val="19"/>
        </w:numPr>
        <w:tabs>
          <w:tab w:val="left" w:pos="1134"/>
        </w:tabs>
        <w:rPr>
          <w:szCs w:val="22"/>
        </w:rPr>
      </w:pPr>
      <w:r w:rsidRPr="00143315">
        <w:rPr>
          <w:szCs w:val="22"/>
        </w:rPr>
        <w:t>необичайна сънливост или умора</w:t>
      </w:r>
    </w:p>
    <w:p w14:paraId="1E89E59A" w14:textId="77777777" w:rsidR="00313D05" w:rsidRPr="00143315" w:rsidRDefault="00313D05" w:rsidP="009D5FDB">
      <w:pPr>
        <w:numPr>
          <w:ilvl w:val="0"/>
          <w:numId w:val="19"/>
        </w:numPr>
        <w:tabs>
          <w:tab w:val="left" w:pos="1134"/>
        </w:tabs>
        <w:rPr>
          <w:szCs w:val="22"/>
        </w:rPr>
      </w:pPr>
      <w:r w:rsidRPr="00143315">
        <w:rPr>
          <w:szCs w:val="22"/>
        </w:rPr>
        <w:t>дъх със сладка миризма, сладък или метален вкус в устата или необичайна миризма на урината или потта.</w:t>
      </w:r>
    </w:p>
    <w:p w14:paraId="2B3A09A8" w14:textId="77777777" w:rsidR="00313D05" w:rsidRPr="00143315" w:rsidRDefault="00313D05" w:rsidP="009D5FDB">
      <w:pPr>
        <w:numPr>
          <w:ilvl w:val="12"/>
          <w:numId w:val="0"/>
        </w:numPr>
        <w:rPr>
          <w:szCs w:val="22"/>
        </w:rPr>
      </w:pPr>
    </w:p>
    <w:p w14:paraId="6C913B29" w14:textId="71AB8018" w:rsidR="00313D05" w:rsidRPr="00143315" w:rsidRDefault="00313D05" w:rsidP="009D5FDB">
      <w:pPr>
        <w:numPr>
          <w:ilvl w:val="12"/>
          <w:numId w:val="0"/>
        </w:numPr>
        <w:rPr>
          <w:szCs w:val="22"/>
        </w:rPr>
      </w:pPr>
      <w:r w:rsidRPr="00143315">
        <w:rPr>
          <w:szCs w:val="22"/>
        </w:rPr>
        <w:t xml:space="preserve">Това може да се случи, независимо от нивото на кръвната захар. </w:t>
      </w:r>
      <w:r w:rsidR="00ED3DB4" w:rsidRPr="00143315">
        <w:rPr>
          <w:szCs w:val="22"/>
        </w:rPr>
        <w:t xml:space="preserve">Диабетна кетоацидоза може да се появи по-често при влошаване на бъбречната функция. </w:t>
      </w:r>
      <w:r w:rsidRPr="00143315">
        <w:rPr>
          <w:szCs w:val="22"/>
        </w:rPr>
        <w:t>Вашият лекар може да реши временно или окончателно да спре лечението с Invokana.</w:t>
      </w:r>
    </w:p>
    <w:p w14:paraId="1A977887" w14:textId="77777777" w:rsidR="00313D05" w:rsidRPr="00143315" w:rsidRDefault="00313D05" w:rsidP="009D5FDB">
      <w:pPr>
        <w:tabs>
          <w:tab w:val="clear" w:pos="567"/>
        </w:tabs>
        <w:rPr>
          <w:bCs/>
          <w:szCs w:val="22"/>
        </w:rPr>
      </w:pPr>
    </w:p>
    <w:p w14:paraId="3FF7846C" w14:textId="77777777" w:rsidR="00603024" w:rsidRPr="00143315" w:rsidRDefault="00FC61DF" w:rsidP="009D5FDB">
      <w:pPr>
        <w:keepNext/>
        <w:rPr>
          <w:b/>
        </w:rPr>
      </w:pPr>
      <w:r w:rsidRPr="00143315">
        <w:rPr>
          <w:b/>
        </w:rPr>
        <w:t>Обезводняване</w:t>
      </w:r>
      <w:r w:rsidR="00603024" w:rsidRPr="00143315">
        <w:rPr>
          <w:b/>
        </w:rPr>
        <w:t xml:space="preserve"> (</w:t>
      </w:r>
      <w:r w:rsidRPr="00143315">
        <w:rPr>
          <w:b/>
        </w:rPr>
        <w:t>нечест</w:t>
      </w:r>
      <w:r w:rsidR="007765D2" w:rsidRPr="00143315">
        <w:rPr>
          <w:b/>
        </w:rPr>
        <w:t>и</w:t>
      </w:r>
      <w:r w:rsidRPr="00143315">
        <w:rPr>
          <w:b/>
        </w:rPr>
        <w:t>, мо</w:t>
      </w:r>
      <w:r w:rsidR="00630837" w:rsidRPr="00143315">
        <w:rPr>
          <w:b/>
        </w:rPr>
        <w:t>же</w:t>
      </w:r>
      <w:r w:rsidR="00603024" w:rsidRPr="00143315">
        <w:rPr>
          <w:b/>
        </w:rPr>
        <w:t xml:space="preserve"> да засег</w:t>
      </w:r>
      <w:r w:rsidRPr="00143315">
        <w:rPr>
          <w:b/>
        </w:rPr>
        <w:t>н</w:t>
      </w:r>
      <w:r w:rsidR="007765D2" w:rsidRPr="00143315">
        <w:rPr>
          <w:b/>
        </w:rPr>
        <w:t>ат</w:t>
      </w:r>
      <w:r w:rsidR="00603024" w:rsidRPr="00143315">
        <w:rPr>
          <w:b/>
        </w:rPr>
        <w:t xml:space="preserve"> до 1 на 100 души)</w:t>
      </w:r>
    </w:p>
    <w:p w14:paraId="159FF19D" w14:textId="77777777" w:rsidR="00D971E9" w:rsidRPr="00143315" w:rsidRDefault="00D971E9" w:rsidP="009D5FDB">
      <w:pPr>
        <w:numPr>
          <w:ilvl w:val="0"/>
          <w:numId w:val="3"/>
        </w:numPr>
      </w:pPr>
      <w:r w:rsidRPr="00143315">
        <w:t xml:space="preserve">прекомерна загуба на течности (обезводняване). Среща се по-често при възрастни </w:t>
      </w:r>
      <w:r w:rsidR="00FC61DF" w:rsidRPr="00143315">
        <w:t xml:space="preserve">хора </w:t>
      </w:r>
      <w:r w:rsidRPr="00143315">
        <w:t>(</w:t>
      </w:r>
      <w:r w:rsidR="00FC61DF" w:rsidRPr="00143315">
        <w:t>на възраст</w:t>
      </w:r>
      <w:r w:rsidR="00585425" w:rsidRPr="00143315">
        <w:t> </w:t>
      </w:r>
      <w:r w:rsidRPr="00143315">
        <w:t>75</w:t>
      </w:r>
      <w:r w:rsidR="00FC61DF" w:rsidRPr="00143315">
        <w:t xml:space="preserve"> и повече години</w:t>
      </w:r>
      <w:r w:rsidRPr="00143315">
        <w:t>), </w:t>
      </w:r>
      <w:r w:rsidR="00FC61DF" w:rsidRPr="00143315">
        <w:t>хора</w:t>
      </w:r>
      <w:r w:rsidRPr="00143315">
        <w:t xml:space="preserve"> с бъбречн</w:t>
      </w:r>
      <w:r w:rsidR="00FC61DF" w:rsidRPr="00143315">
        <w:t>и</w:t>
      </w:r>
      <w:r w:rsidRPr="00143315">
        <w:t xml:space="preserve"> </w:t>
      </w:r>
      <w:r w:rsidR="00FC61DF" w:rsidRPr="00143315">
        <w:t>проблеми</w:t>
      </w:r>
      <w:r w:rsidRPr="00143315">
        <w:t xml:space="preserve"> и </w:t>
      </w:r>
      <w:r w:rsidR="00FC61DF" w:rsidRPr="00143315">
        <w:t>хора</w:t>
      </w:r>
      <w:r w:rsidRPr="00143315">
        <w:t>, които приемат обезводняващи таблетки</w:t>
      </w:r>
      <w:r w:rsidR="00FC61DF" w:rsidRPr="00143315">
        <w:t xml:space="preserve"> (диуретици)</w:t>
      </w:r>
      <w:r w:rsidRPr="00143315">
        <w:t>.</w:t>
      </w:r>
    </w:p>
    <w:p w14:paraId="3404C75D" w14:textId="77777777" w:rsidR="00D971E9" w:rsidRPr="00143315" w:rsidRDefault="00FC61DF" w:rsidP="009D5FDB">
      <w:pPr>
        <w:ind w:left="567"/>
      </w:pPr>
      <w:r w:rsidRPr="00143315">
        <w:t>Възможни п</w:t>
      </w:r>
      <w:r w:rsidR="00D971E9" w:rsidRPr="00143315">
        <w:t>ризнаци на обезводняване са:</w:t>
      </w:r>
    </w:p>
    <w:p w14:paraId="3660FE85" w14:textId="77777777" w:rsidR="009F30B0" w:rsidRPr="00143315" w:rsidRDefault="00DC6CAB" w:rsidP="009D5FDB">
      <w:pPr>
        <w:numPr>
          <w:ilvl w:val="0"/>
          <w:numId w:val="2"/>
        </w:numPr>
        <w:tabs>
          <w:tab w:val="clear" w:pos="567"/>
        </w:tabs>
        <w:ind w:left="1134" w:hanging="567"/>
      </w:pPr>
      <w:r w:rsidRPr="00143315">
        <w:t>усещане</w:t>
      </w:r>
      <w:r w:rsidR="009F30B0" w:rsidRPr="00143315">
        <w:t xml:space="preserve"> за световъртеж и замаяност</w:t>
      </w:r>
    </w:p>
    <w:p w14:paraId="421115F3" w14:textId="77777777" w:rsidR="00D971E9" w:rsidRPr="00143315" w:rsidRDefault="00D971E9" w:rsidP="009D5FDB">
      <w:pPr>
        <w:numPr>
          <w:ilvl w:val="0"/>
          <w:numId w:val="2"/>
        </w:numPr>
        <w:tabs>
          <w:tab w:val="clear" w:pos="567"/>
        </w:tabs>
        <w:ind w:left="1134" w:hanging="567"/>
      </w:pPr>
      <w:r w:rsidRPr="00143315">
        <w:t>загуба на съзнание (припад</w:t>
      </w:r>
      <w:r w:rsidR="00BA3D96" w:rsidRPr="00143315">
        <w:t>ък</w:t>
      </w:r>
      <w:r w:rsidRPr="00143315">
        <w:t xml:space="preserve">), чувство на замаяност или </w:t>
      </w:r>
      <w:r w:rsidR="00BF7D7B" w:rsidRPr="00143315">
        <w:t>слабост</w:t>
      </w:r>
      <w:r w:rsidR="00BA3D96" w:rsidRPr="00143315">
        <w:t xml:space="preserve"> при изправяне</w:t>
      </w:r>
    </w:p>
    <w:p w14:paraId="2483D8C1" w14:textId="77777777" w:rsidR="00D971E9" w:rsidRPr="00143315" w:rsidRDefault="00D971E9" w:rsidP="009D5FDB">
      <w:pPr>
        <w:numPr>
          <w:ilvl w:val="0"/>
          <w:numId w:val="2"/>
        </w:numPr>
        <w:ind w:left="1134" w:hanging="567"/>
      </w:pPr>
      <w:r w:rsidRPr="00143315">
        <w:lastRenderedPageBreak/>
        <w:t>силна сухота или лепнене на устата, силна жажда</w:t>
      </w:r>
    </w:p>
    <w:p w14:paraId="711F36E8" w14:textId="77777777" w:rsidR="00D971E9" w:rsidRPr="00143315" w:rsidRDefault="00BA3D96" w:rsidP="009D5FDB">
      <w:pPr>
        <w:numPr>
          <w:ilvl w:val="0"/>
          <w:numId w:val="2"/>
        </w:numPr>
        <w:ind w:left="1134" w:hanging="567"/>
      </w:pPr>
      <w:r w:rsidRPr="00143315">
        <w:t xml:space="preserve">силна </w:t>
      </w:r>
      <w:r w:rsidR="00D971E9" w:rsidRPr="00143315">
        <w:t>отпадналост и</w:t>
      </w:r>
      <w:r w:rsidRPr="00143315">
        <w:t>ли</w:t>
      </w:r>
      <w:r w:rsidR="00D971E9" w:rsidRPr="00143315">
        <w:t xml:space="preserve"> </w:t>
      </w:r>
      <w:r w:rsidRPr="00143315">
        <w:t>умора</w:t>
      </w:r>
    </w:p>
    <w:p w14:paraId="558A5778" w14:textId="77777777" w:rsidR="00D971E9" w:rsidRPr="00143315" w:rsidRDefault="00D971E9" w:rsidP="009D5FDB">
      <w:pPr>
        <w:numPr>
          <w:ilvl w:val="0"/>
          <w:numId w:val="2"/>
        </w:numPr>
        <w:ind w:left="1134" w:hanging="567"/>
      </w:pPr>
      <w:r w:rsidRPr="00143315">
        <w:t>отделяне на твърде малко или никаква урина</w:t>
      </w:r>
    </w:p>
    <w:p w14:paraId="374A73BB" w14:textId="77777777" w:rsidR="00D971E9" w:rsidRPr="00143315" w:rsidRDefault="00D971E9" w:rsidP="009D5FDB">
      <w:pPr>
        <w:numPr>
          <w:ilvl w:val="0"/>
          <w:numId w:val="2"/>
        </w:numPr>
        <w:ind w:left="1134" w:hanging="567"/>
      </w:pPr>
      <w:r w:rsidRPr="00143315">
        <w:t>учестена сърдечна дейност.</w:t>
      </w:r>
    </w:p>
    <w:p w14:paraId="3E469E4E" w14:textId="77777777" w:rsidR="00D971E9" w:rsidRPr="00143315" w:rsidRDefault="00D971E9" w:rsidP="009D5FDB"/>
    <w:p w14:paraId="3633FA37" w14:textId="77777777" w:rsidR="00D971E9" w:rsidRPr="00143315" w:rsidRDefault="00FC61DF" w:rsidP="009D5FDB">
      <w:pPr>
        <w:keepNext/>
        <w:rPr>
          <w:b/>
        </w:rPr>
      </w:pPr>
      <w:r w:rsidRPr="00143315">
        <w:rPr>
          <w:b/>
        </w:rPr>
        <w:t>Информирайте</w:t>
      </w:r>
      <w:r w:rsidR="00D971E9" w:rsidRPr="00143315">
        <w:rPr>
          <w:b/>
        </w:rPr>
        <w:t xml:space="preserve"> Вашия лекар възможно най-бързо, в случай че забележите някоя от следните нежелани реакции:</w:t>
      </w:r>
    </w:p>
    <w:p w14:paraId="0312EEB2" w14:textId="77777777" w:rsidR="00D971E9" w:rsidRPr="00143315" w:rsidRDefault="007765D2" w:rsidP="009D5FDB">
      <w:pPr>
        <w:keepNext/>
        <w:rPr>
          <w:b/>
        </w:rPr>
      </w:pPr>
      <w:r w:rsidRPr="00143315">
        <w:rPr>
          <w:b/>
        </w:rPr>
        <w:t>Хипогликемия (м</w:t>
      </w:r>
      <w:r w:rsidR="00D971E9" w:rsidRPr="00143315">
        <w:rPr>
          <w:b/>
        </w:rPr>
        <w:t>ного чести</w:t>
      </w:r>
      <w:r w:rsidR="00582EB3" w:rsidRPr="00143315">
        <w:rPr>
          <w:b/>
        </w:rPr>
        <w:t>,</w:t>
      </w:r>
      <w:r w:rsidR="00D971E9" w:rsidRPr="00143315">
        <w:rPr>
          <w:b/>
        </w:rPr>
        <w:t xml:space="preserve"> мо</w:t>
      </w:r>
      <w:r w:rsidR="00830D1E" w:rsidRPr="00143315">
        <w:rPr>
          <w:b/>
        </w:rPr>
        <w:t>же</w:t>
      </w:r>
      <w:r w:rsidR="00D971E9" w:rsidRPr="00143315">
        <w:rPr>
          <w:b/>
        </w:rPr>
        <w:t xml:space="preserve"> да засегнат повече от 1 на 10 души)</w:t>
      </w:r>
    </w:p>
    <w:p w14:paraId="085BC68F" w14:textId="77777777" w:rsidR="00097000" w:rsidRPr="00143315" w:rsidRDefault="00D971E9" w:rsidP="009D5FDB">
      <w:pPr>
        <w:numPr>
          <w:ilvl w:val="0"/>
          <w:numId w:val="3"/>
        </w:numPr>
      </w:pPr>
      <w:r w:rsidRPr="00143315">
        <w:t>понижена кръвна захар (хипогликемия) – при прием на това лекарство с инсулин или сулфанилурейно производно (като глимепирид или глипизид).</w:t>
      </w:r>
    </w:p>
    <w:p w14:paraId="43DD0FA7" w14:textId="77777777" w:rsidR="00D971E9" w:rsidRPr="00143315" w:rsidRDefault="007765D2" w:rsidP="009D5FDB">
      <w:pPr>
        <w:tabs>
          <w:tab w:val="clear" w:pos="567"/>
        </w:tabs>
        <w:ind w:left="567"/>
      </w:pPr>
      <w:r w:rsidRPr="00143315">
        <w:t>Възможни п</w:t>
      </w:r>
      <w:r w:rsidR="00D971E9" w:rsidRPr="00143315">
        <w:t>ризнаци на понижена кръвна захар са:</w:t>
      </w:r>
    </w:p>
    <w:p w14:paraId="12AE50E1" w14:textId="77777777" w:rsidR="00D971E9" w:rsidRPr="00143315" w:rsidRDefault="00D971E9" w:rsidP="009D5FDB">
      <w:pPr>
        <w:numPr>
          <w:ilvl w:val="0"/>
          <w:numId w:val="2"/>
        </w:numPr>
        <w:ind w:left="1134" w:hanging="567"/>
      </w:pPr>
      <w:r w:rsidRPr="00143315">
        <w:t>замъгляване на зрението</w:t>
      </w:r>
    </w:p>
    <w:p w14:paraId="44617C6A" w14:textId="77777777" w:rsidR="00D971E9" w:rsidRPr="00143315" w:rsidRDefault="00D971E9" w:rsidP="009D5FDB">
      <w:pPr>
        <w:numPr>
          <w:ilvl w:val="0"/>
          <w:numId w:val="2"/>
        </w:numPr>
        <w:ind w:left="1134" w:hanging="567"/>
      </w:pPr>
      <w:r w:rsidRPr="00143315">
        <w:t>изтръпване на устните</w:t>
      </w:r>
    </w:p>
    <w:p w14:paraId="6AEEBC95" w14:textId="77777777" w:rsidR="00D971E9" w:rsidRPr="00143315" w:rsidRDefault="00D971E9" w:rsidP="009D5FDB">
      <w:pPr>
        <w:numPr>
          <w:ilvl w:val="0"/>
          <w:numId w:val="2"/>
        </w:numPr>
        <w:ind w:left="1134" w:hanging="567"/>
      </w:pPr>
      <w:r w:rsidRPr="00143315">
        <w:t>треперене, изпотяване, блед</w:t>
      </w:r>
      <w:r w:rsidR="007765D2" w:rsidRPr="00143315">
        <w:t>н</w:t>
      </w:r>
      <w:r w:rsidRPr="00143315">
        <w:t>ост</w:t>
      </w:r>
    </w:p>
    <w:p w14:paraId="63C5844E" w14:textId="77777777" w:rsidR="00D971E9" w:rsidRPr="00143315" w:rsidRDefault="00D971E9" w:rsidP="009D5FDB">
      <w:pPr>
        <w:numPr>
          <w:ilvl w:val="0"/>
          <w:numId w:val="2"/>
        </w:numPr>
        <w:ind w:left="1134" w:hanging="567"/>
      </w:pPr>
      <w:r w:rsidRPr="00143315">
        <w:t>промяна в настроението или чувство на безпокойство</w:t>
      </w:r>
      <w:r w:rsidR="00BB2C79" w:rsidRPr="00143315">
        <w:t xml:space="preserve"> или обърканост</w:t>
      </w:r>
      <w:r w:rsidRPr="00143315">
        <w:t>.</w:t>
      </w:r>
    </w:p>
    <w:p w14:paraId="2B719EFF" w14:textId="77777777" w:rsidR="00BB2C79" w:rsidRPr="00143315" w:rsidRDefault="00BB2C79" w:rsidP="009D5FDB"/>
    <w:p w14:paraId="40ED5D60" w14:textId="77777777" w:rsidR="00D971E9" w:rsidRPr="00143315" w:rsidRDefault="00D971E9" w:rsidP="009D5FDB">
      <w:r w:rsidRPr="00143315">
        <w:t>Вашият лекар ще ви каже как да се справите с понижаването на кръвната захар и какво да правите, ако имате някои от изброените по-горе признаци.</w:t>
      </w:r>
    </w:p>
    <w:p w14:paraId="6D240350" w14:textId="641AF74C" w:rsidR="00D971E9" w:rsidRPr="00143315" w:rsidRDefault="00D971E9" w:rsidP="009D5FDB"/>
    <w:p w14:paraId="5741BCC9" w14:textId="15296B9E" w:rsidR="00122709" w:rsidRPr="00143315" w:rsidRDefault="00122709" w:rsidP="009D5FDB">
      <w:pPr>
        <w:keepNext/>
        <w:rPr>
          <w:b/>
        </w:rPr>
      </w:pPr>
      <w:r w:rsidRPr="00143315">
        <w:rPr>
          <w:b/>
        </w:rPr>
        <w:t>Инфекции на пикочните пътища (чести, може да засегнат до 1 на 10 души)</w:t>
      </w:r>
    </w:p>
    <w:p w14:paraId="0FF43CEB" w14:textId="6D271F22" w:rsidR="00122709" w:rsidRPr="00143315" w:rsidRDefault="00122709" w:rsidP="009D5FDB">
      <w:pPr>
        <w:numPr>
          <w:ilvl w:val="0"/>
          <w:numId w:val="3"/>
        </w:numPr>
        <w:rPr>
          <w:szCs w:val="22"/>
        </w:rPr>
      </w:pPr>
      <w:r w:rsidRPr="00143315">
        <w:rPr>
          <w:szCs w:val="22"/>
        </w:rPr>
        <w:t>Това са признаци на сериозна инфекция на пикочните пътища, напр.:</w:t>
      </w:r>
    </w:p>
    <w:p w14:paraId="27D1CB4E" w14:textId="38C63598" w:rsidR="00122709" w:rsidRPr="00143315" w:rsidRDefault="00122709" w:rsidP="009D5FDB">
      <w:pPr>
        <w:numPr>
          <w:ilvl w:val="0"/>
          <w:numId w:val="2"/>
        </w:numPr>
        <w:ind w:left="1134" w:hanging="567"/>
      </w:pPr>
      <w:r w:rsidRPr="00143315">
        <w:t>повишена температура и/или втрисане</w:t>
      </w:r>
    </w:p>
    <w:p w14:paraId="36713133" w14:textId="21902ED6" w:rsidR="00122709" w:rsidRPr="00143315" w:rsidRDefault="00122709" w:rsidP="009D5FDB">
      <w:pPr>
        <w:numPr>
          <w:ilvl w:val="0"/>
          <w:numId w:val="2"/>
        </w:numPr>
        <w:ind w:left="1134" w:hanging="567"/>
      </w:pPr>
      <w:r w:rsidRPr="00143315">
        <w:t>парене при уриниране</w:t>
      </w:r>
    </w:p>
    <w:p w14:paraId="2F793E68" w14:textId="5D5F4F70" w:rsidR="00122709" w:rsidRPr="00143315" w:rsidRDefault="00122709" w:rsidP="009D5FDB">
      <w:pPr>
        <w:numPr>
          <w:ilvl w:val="0"/>
          <w:numId w:val="2"/>
        </w:numPr>
        <w:ind w:left="1134" w:hanging="567"/>
      </w:pPr>
      <w:r w:rsidRPr="00143315">
        <w:t xml:space="preserve">болка в гърба или </w:t>
      </w:r>
      <w:r w:rsidR="00525648" w:rsidRPr="00143315">
        <w:t>кръста</w:t>
      </w:r>
      <w:r w:rsidRPr="00143315">
        <w:t>.</w:t>
      </w:r>
    </w:p>
    <w:p w14:paraId="595BDD31" w14:textId="77777777" w:rsidR="00122709" w:rsidRPr="00143315" w:rsidRDefault="00122709" w:rsidP="009D5FDB"/>
    <w:p w14:paraId="798DFD77" w14:textId="3A62E5E8" w:rsidR="00122709" w:rsidRPr="00143315" w:rsidRDefault="00122709" w:rsidP="009D5FDB">
      <w:r w:rsidRPr="00143315">
        <w:t>Въпреки че е нечест</w:t>
      </w:r>
      <w:r w:rsidR="005068AD" w:rsidRPr="00143315">
        <w:t xml:space="preserve"> признак</w:t>
      </w:r>
      <w:r w:rsidRPr="00143315">
        <w:t>, ако забележите кръв в урината, незабавно кажете на Вашия лекар.</w:t>
      </w:r>
    </w:p>
    <w:p w14:paraId="3EB7E9B4" w14:textId="77777777" w:rsidR="00122709" w:rsidRPr="00143315" w:rsidRDefault="00122709" w:rsidP="009D5FDB"/>
    <w:p w14:paraId="19A0134B" w14:textId="77777777" w:rsidR="00D971E9" w:rsidRPr="00143315" w:rsidRDefault="00D971E9" w:rsidP="009D5FDB">
      <w:pPr>
        <w:keepNext/>
        <w:rPr>
          <w:b/>
        </w:rPr>
      </w:pPr>
      <w:r w:rsidRPr="00143315">
        <w:rPr>
          <w:b/>
        </w:rPr>
        <w:t>Други нежелани реакции:</w:t>
      </w:r>
    </w:p>
    <w:p w14:paraId="2D10E835" w14:textId="77777777" w:rsidR="00D971E9" w:rsidRPr="00143315" w:rsidRDefault="00D971E9" w:rsidP="009D5FDB">
      <w:pPr>
        <w:keepNext/>
        <w:rPr>
          <w:b/>
          <w:szCs w:val="22"/>
        </w:rPr>
      </w:pPr>
      <w:r w:rsidRPr="00143315">
        <w:rPr>
          <w:b/>
          <w:szCs w:val="22"/>
        </w:rPr>
        <w:t>Много чести</w:t>
      </w:r>
      <w:r w:rsidR="00830D1E" w:rsidRPr="00143315">
        <w:rPr>
          <w:b/>
          <w:szCs w:val="22"/>
        </w:rPr>
        <w:t xml:space="preserve"> (може да засегнат повече от 1 на 10 души)</w:t>
      </w:r>
    </w:p>
    <w:p w14:paraId="7CA9096C" w14:textId="77777777" w:rsidR="00D971E9" w:rsidRPr="00143315" w:rsidRDefault="00D971E9" w:rsidP="009D5FDB">
      <w:pPr>
        <w:numPr>
          <w:ilvl w:val="0"/>
          <w:numId w:val="3"/>
        </w:numPr>
        <w:rPr>
          <w:szCs w:val="22"/>
        </w:rPr>
      </w:pPr>
      <w:r w:rsidRPr="00143315">
        <w:rPr>
          <w:szCs w:val="22"/>
        </w:rPr>
        <w:t>гъбична инфекция на влагалището.</w:t>
      </w:r>
    </w:p>
    <w:p w14:paraId="7BDB8212" w14:textId="77777777" w:rsidR="00D971E9" w:rsidRPr="00143315" w:rsidRDefault="00D971E9" w:rsidP="009D5FDB">
      <w:pPr>
        <w:numPr>
          <w:ilvl w:val="12"/>
          <w:numId w:val="0"/>
        </w:numPr>
        <w:rPr>
          <w:szCs w:val="22"/>
        </w:rPr>
      </w:pPr>
    </w:p>
    <w:p w14:paraId="2F19E6E6" w14:textId="77777777" w:rsidR="00D971E9" w:rsidRPr="00143315" w:rsidRDefault="00D971E9" w:rsidP="009D5FDB">
      <w:pPr>
        <w:keepNext/>
        <w:numPr>
          <w:ilvl w:val="12"/>
          <w:numId w:val="0"/>
        </w:numPr>
        <w:rPr>
          <w:b/>
          <w:szCs w:val="22"/>
        </w:rPr>
      </w:pPr>
      <w:r w:rsidRPr="00143315">
        <w:rPr>
          <w:b/>
          <w:szCs w:val="22"/>
        </w:rPr>
        <w:t>Чести (мо</w:t>
      </w:r>
      <w:r w:rsidR="00830D1E" w:rsidRPr="00143315">
        <w:rPr>
          <w:b/>
          <w:szCs w:val="22"/>
        </w:rPr>
        <w:t>же</w:t>
      </w:r>
      <w:r w:rsidRPr="00143315">
        <w:rPr>
          <w:b/>
          <w:szCs w:val="22"/>
        </w:rPr>
        <w:t xml:space="preserve"> да засегнат до 1 на 10 души)</w:t>
      </w:r>
    </w:p>
    <w:p w14:paraId="0FBBD0DC" w14:textId="77777777" w:rsidR="00D971E9" w:rsidRPr="00143315" w:rsidRDefault="00D971E9" w:rsidP="009D5FDB">
      <w:pPr>
        <w:numPr>
          <w:ilvl w:val="0"/>
          <w:numId w:val="3"/>
        </w:numPr>
        <w:rPr>
          <w:szCs w:val="22"/>
        </w:rPr>
      </w:pPr>
      <w:r w:rsidRPr="00143315">
        <w:rPr>
          <w:szCs w:val="22"/>
        </w:rPr>
        <w:t>обрив или зачервяване на пениса или препуциума (гъбична инфекция)</w:t>
      </w:r>
    </w:p>
    <w:p w14:paraId="78434562" w14:textId="77777777" w:rsidR="00D971E9" w:rsidRPr="00143315" w:rsidRDefault="00D971E9" w:rsidP="009D5FDB">
      <w:pPr>
        <w:numPr>
          <w:ilvl w:val="0"/>
          <w:numId w:val="3"/>
        </w:numPr>
        <w:rPr>
          <w:szCs w:val="22"/>
        </w:rPr>
      </w:pPr>
      <w:r w:rsidRPr="00143315">
        <w:rPr>
          <w:szCs w:val="22"/>
        </w:rPr>
        <w:t>промяна в уринирането (включително по-често уриниране или отделяне на по-голямо количество урина от обичайно, спешна нужда от уриниране</w:t>
      </w:r>
      <w:r w:rsidRPr="00143315">
        <w:t>, както и нужда от уриниране през нощта)</w:t>
      </w:r>
    </w:p>
    <w:p w14:paraId="47C9B93C" w14:textId="77777777" w:rsidR="00D971E9" w:rsidRPr="00143315" w:rsidRDefault="00D971E9" w:rsidP="009D5FDB">
      <w:pPr>
        <w:numPr>
          <w:ilvl w:val="0"/>
          <w:numId w:val="3"/>
        </w:numPr>
        <w:rPr>
          <w:szCs w:val="22"/>
        </w:rPr>
      </w:pPr>
      <w:r w:rsidRPr="00143315">
        <w:rPr>
          <w:szCs w:val="22"/>
        </w:rPr>
        <w:t>запек</w:t>
      </w:r>
    </w:p>
    <w:p w14:paraId="20D41DB9" w14:textId="77777777" w:rsidR="00D971E9" w:rsidRPr="00143315" w:rsidRDefault="00D971E9" w:rsidP="009D5FDB">
      <w:pPr>
        <w:numPr>
          <w:ilvl w:val="0"/>
          <w:numId w:val="3"/>
        </w:numPr>
        <w:rPr>
          <w:szCs w:val="22"/>
        </w:rPr>
      </w:pPr>
      <w:r w:rsidRPr="00143315">
        <w:rPr>
          <w:szCs w:val="22"/>
        </w:rPr>
        <w:t>жажда</w:t>
      </w:r>
    </w:p>
    <w:p w14:paraId="0484FD68" w14:textId="77777777" w:rsidR="00BB2C79" w:rsidRPr="00143315" w:rsidRDefault="00BB2C79" w:rsidP="009D5FDB">
      <w:pPr>
        <w:numPr>
          <w:ilvl w:val="0"/>
          <w:numId w:val="3"/>
        </w:numPr>
        <w:rPr>
          <w:szCs w:val="22"/>
        </w:rPr>
      </w:pPr>
      <w:r w:rsidRPr="00143315">
        <w:rPr>
          <w:szCs w:val="22"/>
        </w:rPr>
        <w:t>гадене</w:t>
      </w:r>
    </w:p>
    <w:p w14:paraId="7CFA1EEC" w14:textId="77777777" w:rsidR="00E06772" w:rsidRPr="00143315" w:rsidRDefault="004540C0" w:rsidP="009D5FDB">
      <w:pPr>
        <w:numPr>
          <w:ilvl w:val="0"/>
          <w:numId w:val="3"/>
        </w:numPr>
        <w:rPr>
          <w:szCs w:val="22"/>
        </w:rPr>
      </w:pPr>
      <w:r w:rsidRPr="00143315">
        <w:rPr>
          <w:szCs w:val="22"/>
        </w:rPr>
        <w:t xml:space="preserve">кръвните </w:t>
      </w:r>
      <w:r w:rsidR="00BB2C79" w:rsidRPr="00143315">
        <w:rPr>
          <w:szCs w:val="22"/>
        </w:rPr>
        <w:t>изсл</w:t>
      </w:r>
      <w:r w:rsidRPr="00143315">
        <w:rPr>
          <w:szCs w:val="22"/>
        </w:rPr>
        <w:t>едвания</w:t>
      </w:r>
      <w:r w:rsidR="00F51BF9" w:rsidRPr="00143315">
        <w:rPr>
          <w:szCs w:val="22"/>
        </w:rPr>
        <w:t xml:space="preserve"> могат</w:t>
      </w:r>
      <w:r w:rsidR="00BB2C79" w:rsidRPr="00143315">
        <w:rPr>
          <w:szCs w:val="22"/>
        </w:rPr>
        <w:t xml:space="preserve"> да покажат промени в нивата на мазнините (холестерол) и увеличен брой на червените кръвни клетки (хематокрит)</w:t>
      </w:r>
      <w:r w:rsidR="00E1754F" w:rsidRPr="00143315">
        <w:rPr>
          <w:szCs w:val="22"/>
        </w:rPr>
        <w:t>.</w:t>
      </w:r>
    </w:p>
    <w:p w14:paraId="22814104" w14:textId="77777777" w:rsidR="00D971E9" w:rsidRPr="00143315" w:rsidRDefault="00D971E9" w:rsidP="009D5FDB">
      <w:pPr>
        <w:rPr>
          <w:szCs w:val="22"/>
          <w:u w:val="single"/>
        </w:rPr>
      </w:pPr>
    </w:p>
    <w:p w14:paraId="53A804E7" w14:textId="77777777" w:rsidR="00D971E9" w:rsidRPr="00143315" w:rsidRDefault="00D971E9" w:rsidP="009D5FDB">
      <w:pPr>
        <w:keepNext/>
        <w:numPr>
          <w:ilvl w:val="12"/>
          <w:numId w:val="0"/>
        </w:numPr>
        <w:rPr>
          <w:b/>
          <w:szCs w:val="22"/>
        </w:rPr>
      </w:pPr>
      <w:r w:rsidRPr="00143315">
        <w:rPr>
          <w:b/>
          <w:szCs w:val="22"/>
        </w:rPr>
        <w:t>Нечести</w:t>
      </w:r>
      <w:r w:rsidR="00286653" w:rsidRPr="00143315">
        <w:rPr>
          <w:b/>
          <w:szCs w:val="22"/>
        </w:rPr>
        <w:t xml:space="preserve"> (може да засегнат до 1 на 100 души)</w:t>
      </w:r>
    </w:p>
    <w:p w14:paraId="6FD0F293" w14:textId="77777777" w:rsidR="00D971E9" w:rsidRPr="00143315" w:rsidRDefault="00D971E9" w:rsidP="009D5FDB">
      <w:pPr>
        <w:numPr>
          <w:ilvl w:val="0"/>
          <w:numId w:val="3"/>
        </w:numPr>
        <w:rPr>
          <w:szCs w:val="22"/>
        </w:rPr>
      </w:pPr>
      <w:r w:rsidRPr="00143315">
        <w:rPr>
          <w:szCs w:val="22"/>
        </w:rPr>
        <w:t>обрив</w:t>
      </w:r>
      <w:r w:rsidR="0091201B" w:rsidRPr="00143315">
        <w:rPr>
          <w:szCs w:val="22"/>
        </w:rPr>
        <w:t xml:space="preserve"> </w:t>
      </w:r>
      <w:r w:rsidR="00BB2C79" w:rsidRPr="00143315">
        <w:rPr>
          <w:szCs w:val="22"/>
        </w:rPr>
        <w:t>или</w:t>
      </w:r>
      <w:r w:rsidRPr="00143315">
        <w:rPr>
          <w:szCs w:val="22"/>
        </w:rPr>
        <w:t xml:space="preserve"> зачервяване на кожата</w:t>
      </w:r>
      <w:r w:rsidR="006861BD" w:rsidRPr="00143315">
        <w:rPr>
          <w:szCs w:val="22"/>
        </w:rPr>
        <w:t xml:space="preserve"> – може да </w:t>
      </w:r>
      <w:r w:rsidR="003A1455" w:rsidRPr="00143315">
        <w:rPr>
          <w:szCs w:val="22"/>
        </w:rPr>
        <w:t>сърб</w:t>
      </w:r>
      <w:r w:rsidR="00E1754F" w:rsidRPr="00143315">
        <w:rPr>
          <w:szCs w:val="22"/>
        </w:rPr>
        <w:t>и</w:t>
      </w:r>
      <w:r w:rsidR="006861BD" w:rsidRPr="00143315">
        <w:rPr>
          <w:szCs w:val="22"/>
        </w:rPr>
        <w:t xml:space="preserve"> и </w:t>
      </w:r>
      <w:r w:rsidR="00F51BF9" w:rsidRPr="00143315">
        <w:rPr>
          <w:szCs w:val="22"/>
        </w:rPr>
        <w:t xml:space="preserve">да </w:t>
      </w:r>
      <w:r w:rsidR="006861BD" w:rsidRPr="00143315">
        <w:rPr>
          <w:szCs w:val="22"/>
        </w:rPr>
        <w:t>включва</w:t>
      </w:r>
      <w:r w:rsidRPr="00143315">
        <w:rPr>
          <w:szCs w:val="22"/>
        </w:rPr>
        <w:t xml:space="preserve"> подутини, </w:t>
      </w:r>
      <w:r w:rsidR="003A1455" w:rsidRPr="00143315">
        <w:rPr>
          <w:szCs w:val="22"/>
        </w:rPr>
        <w:t>сълзене или</w:t>
      </w:r>
      <w:r w:rsidRPr="00143315">
        <w:rPr>
          <w:szCs w:val="22"/>
        </w:rPr>
        <w:t xml:space="preserve"> мехури</w:t>
      </w:r>
    </w:p>
    <w:p w14:paraId="3DF6D761" w14:textId="77777777" w:rsidR="00D971E9" w:rsidRPr="00143315" w:rsidRDefault="00D971E9" w:rsidP="009D5FDB">
      <w:pPr>
        <w:numPr>
          <w:ilvl w:val="0"/>
          <w:numId w:val="3"/>
        </w:numPr>
        <w:rPr>
          <w:szCs w:val="22"/>
        </w:rPr>
      </w:pPr>
      <w:r w:rsidRPr="00143315">
        <w:rPr>
          <w:szCs w:val="22"/>
        </w:rPr>
        <w:t>уртикария</w:t>
      </w:r>
    </w:p>
    <w:p w14:paraId="41B18652" w14:textId="77777777" w:rsidR="004540C0" w:rsidRPr="00143315" w:rsidRDefault="004540C0" w:rsidP="009D5FDB">
      <w:pPr>
        <w:numPr>
          <w:ilvl w:val="0"/>
          <w:numId w:val="3"/>
        </w:numPr>
        <w:rPr>
          <w:szCs w:val="22"/>
        </w:rPr>
      </w:pPr>
      <w:r w:rsidRPr="00143315">
        <w:rPr>
          <w:szCs w:val="22"/>
        </w:rPr>
        <w:t>кръвните изследвания може да покажат промени, свързани с бъбречната функция (</w:t>
      </w:r>
      <w:r w:rsidR="00585425" w:rsidRPr="00143315">
        <w:rPr>
          <w:szCs w:val="22"/>
        </w:rPr>
        <w:t xml:space="preserve">повишени </w:t>
      </w:r>
      <w:r w:rsidRPr="00143315">
        <w:rPr>
          <w:szCs w:val="22"/>
        </w:rPr>
        <w:t xml:space="preserve">креатинин или урея) или </w:t>
      </w:r>
      <w:r w:rsidR="00585425" w:rsidRPr="00143315">
        <w:rPr>
          <w:szCs w:val="22"/>
        </w:rPr>
        <w:t xml:space="preserve">повишени </w:t>
      </w:r>
      <w:r w:rsidR="00183F99" w:rsidRPr="00143315">
        <w:rPr>
          <w:szCs w:val="22"/>
        </w:rPr>
        <w:t>нива на</w:t>
      </w:r>
      <w:r w:rsidRPr="00143315">
        <w:rPr>
          <w:szCs w:val="22"/>
        </w:rPr>
        <w:t xml:space="preserve"> калия</w:t>
      </w:r>
    </w:p>
    <w:p w14:paraId="527AC8B6" w14:textId="77777777" w:rsidR="00320CCA" w:rsidRPr="00143315" w:rsidRDefault="00320CCA" w:rsidP="009D5FDB">
      <w:pPr>
        <w:numPr>
          <w:ilvl w:val="0"/>
          <w:numId w:val="3"/>
        </w:numPr>
        <w:rPr>
          <w:szCs w:val="22"/>
        </w:rPr>
      </w:pPr>
      <w:r w:rsidRPr="00143315">
        <w:t>кръвните изследвания могат да покажат увеличение на нивото на фосфат в кръвта</w:t>
      </w:r>
    </w:p>
    <w:p w14:paraId="4B72CE8D" w14:textId="77777777" w:rsidR="00E130E0" w:rsidRPr="00143315" w:rsidRDefault="009F30B0" w:rsidP="009D5FDB">
      <w:pPr>
        <w:numPr>
          <w:ilvl w:val="0"/>
          <w:numId w:val="3"/>
        </w:numPr>
        <w:rPr>
          <w:szCs w:val="22"/>
        </w:rPr>
      </w:pPr>
      <w:r w:rsidRPr="00143315">
        <w:rPr>
          <w:szCs w:val="22"/>
        </w:rPr>
        <w:t>костна фрактура</w:t>
      </w:r>
    </w:p>
    <w:p w14:paraId="0E6AC84C" w14:textId="77777777" w:rsidR="009F30B0" w:rsidRPr="00143315" w:rsidRDefault="00492F0A" w:rsidP="009D5FDB">
      <w:pPr>
        <w:numPr>
          <w:ilvl w:val="0"/>
          <w:numId w:val="3"/>
        </w:numPr>
        <w:rPr>
          <w:szCs w:val="22"/>
        </w:rPr>
      </w:pPr>
      <w:r w:rsidRPr="00143315">
        <w:rPr>
          <w:szCs w:val="22"/>
        </w:rPr>
        <w:t>бъбречна недостатъчност (основно в резултат от загубата на твърде много течности от Ваш</w:t>
      </w:r>
      <w:r w:rsidR="00D35F2F" w:rsidRPr="00143315">
        <w:rPr>
          <w:szCs w:val="22"/>
        </w:rPr>
        <w:t>ия</w:t>
      </w:r>
      <w:r w:rsidRPr="00143315">
        <w:rPr>
          <w:szCs w:val="22"/>
        </w:rPr>
        <w:t xml:space="preserve"> </w:t>
      </w:r>
      <w:r w:rsidR="00D35F2F" w:rsidRPr="00143315">
        <w:rPr>
          <w:szCs w:val="22"/>
        </w:rPr>
        <w:t>организъм</w:t>
      </w:r>
      <w:r w:rsidRPr="00143315">
        <w:rPr>
          <w:szCs w:val="22"/>
        </w:rPr>
        <w:t>)</w:t>
      </w:r>
    </w:p>
    <w:p w14:paraId="3192D39E" w14:textId="77777777" w:rsidR="00A60D2F" w:rsidRPr="00143315" w:rsidRDefault="009B0E27" w:rsidP="009D5FDB">
      <w:pPr>
        <w:numPr>
          <w:ilvl w:val="0"/>
          <w:numId w:val="3"/>
        </w:numPr>
        <w:tabs>
          <w:tab w:val="left" w:pos="567"/>
        </w:tabs>
        <w:rPr>
          <w:szCs w:val="22"/>
        </w:rPr>
      </w:pPr>
      <w:r w:rsidRPr="00143315">
        <w:rPr>
          <w:szCs w:val="22"/>
        </w:rPr>
        <w:t xml:space="preserve">ампутация на долен крайник (предимно на пръст), особено ако </w:t>
      </w:r>
      <w:r w:rsidR="00591C98" w:rsidRPr="00143315">
        <w:rPr>
          <w:szCs w:val="22"/>
        </w:rPr>
        <w:t>при Вас има</w:t>
      </w:r>
      <w:r w:rsidRPr="00143315">
        <w:rPr>
          <w:szCs w:val="22"/>
        </w:rPr>
        <w:t xml:space="preserve"> висок риск от сърдечно заболяване</w:t>
      </w:r>
      <w:r w:rsidR="00A60D2F" w:rsidRPr="00143315">
        <w:rPr>
          <w:szCs w:val="22"/>
        </w:rPr>
        <w:t>.</w:t>
      </w:r>
    </w:p>
    <w:p w14:paraId="68CD1D3A" w14:textId="1E5451B3" w:rsidR="003C73DF" w:rsidRPr="00143315" w:rsidRDefault="003C73DF" w:rsidP="009D5FDB">
      <w:pPr>
        <w:numPr>
          <w:ilvl w:val="0"/>
          <w:numId w:val="3"/>
        </w:numPr>
        <w:tabs>
          <w:tab w:val="left" w:pos="567"/>
        </w:tabs>
        <w:rPr>
          <w:szCs w:val="22"/>
        </w:rPr>
      </w:pPr>
      <w:r w:rsidRPr="00143315">
        <w:rPr>
          <w:szCs w:val="22"/>
        </w:rPr>
        <w:t xml:space="preserve">фимоза – затруднение </w:t>
      </w:r>
      <w:r w:rsidR="00C579FE" w:rsidRPr="00143315">
        <w:rPr>
          <w:szCs w:val="22"/>
        </w:rPr>
        <w:t>при</w:t>
      </w:r>
      <w:r w:rsidRPr="00143315">
        <w:rPr>
          <w:szCs w:val="22"/>
        </w:rPr>
        <w:t xml:space="preserve"> издърпване назад на </w:t>
      </w:r>
      <w:r w:rsidR="00FF5E4F" w:rsidRPr="00143315">
        <w:rPr>
          <w:szCs w:val="22"/>
        </w:rPr>
        <w:t>препуциума (</w:t>
      </w:r>
      <w:r w:rsidR="007F2D65" w:rsidRPr="00143315">
        <w:rPr>
          <w:szCs w:val="22"/>
        </w:rPr>
        <w:t>кож</w:t>
      </w:r>
      <w:r w:rsidR="00FF5E4F" w:rsidRPr="00143315">
        <w:rPr>
          <w:szCs w:val="22"/>
        </w:rPr>
        <w:t>ата, коята покрива главичката</w:t>
      </w:r>
      <w:r w:rsidRPr="00143315">
        <w:rPr>
          <w:szCs w:val="22"/>
        </w:rPr>
        <w:t xml:space="preserve"> на пениса</w:t>
      </w:r>
      <w:r w:rsidR="00FF5E4F" w:rsidRPr="00143315">
        <w:rPr>
          <w:szCs w:val="22"/>
        </w:rPr>
        <w:t>)</w:t>
      </w:r>
      <w:r w:rsidRPr="00143315">
        <w:rPr>
          <w:szCs w:val="22"/>
        </w:rPr>
        <w:t>.</w:t>
      </w:r>
    </w:p>
    <w:p w14:paraId="23CF0B8F" w14:textId="51D63A49" w:rsidR="005068AD" w:rsidRPr="00143315" w:rsidRDefault="005068AD" w:rsidP="009D5FDB">
      <w:pPr>
        <w:numPr>
          <w:ilvl w:val="0"/>
          <w:numId w:val="3"/>
        </w:numPr>
        <w:tabs>
          <w:tab w:val="left" w:pos="567"/>
        </w:tabs>
        <w:rPr>
          <w:szCs w:val="22"/>
        </w:rPr>
      </w:pPr>
      <w:r w:rsidRPr="00143315">
        <w:rPr>
          <w:szCs w:val="22"/>
        </w:rPr>
        <w:lastRenderedPageBreak/>
        <w:t>кожни реакции след излагане на слънце.</w:t>
      </w:r>
    </w:p>
    <w:p w14:paraId="1FE72931" w14:textId="77777777" w:rsidR="00C91A7F" w:rsidRPr="00143315" w:rsidRDefault="00C91A7F" w:rsidP="009D5FDB"/>
    <w:p w14:paraId="0223FE98" w14:textId="77777777" w:rsidR="00C91A7F" w:rsidRPr="00143315" w:rsidRDefault="00F5519E" w:rsidP="009D5FDB">
      <w:pPr>
        <w:keepNext/>
        <w:numPr>
          <w:ilvl w:val="12"/>
          <w:numId w:val="0"/>
        </w:numPr>
        <w:rPr>
          <w:b/>
          <w:szCs w:val="22"/>
        </w:rPr>
      </w:pPr>
      <w:bookmarkStart w:id="559" w:name="_Hlk535528872"/>
      <w:r w:rsidRPr="00143315">
        <w:rPr>
          <w:b/>
          <w:szCs w:val="22"/>
        </w:rPr>
        <w:t xml:space="preserve">С неизвестна честота </w:t>
      </w:r>
      <w:r w:rsidR="00C91A7F" w:rsidRPr="00143315">
        <w:rPr>
          <w:b/>
          <w:szCs w:val="22"/>
        </w:rPr>
        <w:t>(</w:t>
      </w:r>
      <w:r w:rsidR="00275310" w:rsidRPr="00143315">
        <w:rPr>
          <w:b/>
          <w:szCs w:val="22"/>
        </w:rPr>
        <w:t>от наличните данни не може да бъде направена оценка</w:t>
      </w:r>
      <w:r w:rsidR="00C91A7F" w:rsidRPr="00143315">
        <w:rPr>
          <w:b/>
          <w:szCs w:val="22"/>
        </w:rPr>
        <w:t>)</w:t>
      </w:r>
    </w:p>
    <w:p w14:paraId="39EAACC4" w14:textId="77777777" w:rsidR="00E80CDF" w:rsidRPr="00143315" w:rsidRDefault="00887B77" w:rsidP="009D5FDB">
      <w:pPr>
        <w:numPr>
          <w:ilvl w:val="0"/>
          <w:numId w:val="3"/>
        </w:numPr>
        <w:rPr>
          <w:szCs w:val="22"/>
        </w:rPr>
      </w:pPr>
      <w:r w:rsidRPr="00143315">
        <w:rPr>
          <w:szCs w:val="22"/>
        </w:rPr>
        <w:t>некротизиращ фасциит на перинеума или гангрена на Фурние, сериозна инфекция на гениталиите или областта между гениталиите и ануса.</w:t>
      </w:r>
    </w:p>
    <w:bookmarkEnd w:id="559"/>
    <w:p w14:paraId="7AF2A0BC" w14:textId="77777777" w:rsidR="00887B77" w:rsidRPr="00143315" w:rsidRDefault="00887B77" w:rsidP="009D5FDB"/>
    <w:p w14:paraId="490D52B8" w14:textId="77777777" w:rsidR="00D971E9" w:rsidRPr="00143315" w:rsidRDefault="00D971E9" w:rsidP="009D5FDB">
      <w:pPr>
        <w:keepNext/>
        <w:numPr>
          <w:ilvl w:val="12"/>
          <w:numId w:val="0"/>
        </w:numPr>
        <w:rPr>
          <w:b/>
          <w:szCs w:val="22"/>
        </w:rPr>
      </w:pPr>
      <w:r w:rsidRPr="00143315">
        <w:rPr>
          <w:b/>
          <w:szCs w:val="22"/>
        </w:rPr>
        <w:t>Съобщаване на нежелани реакции</w:t>
      </w:r>
    </w:p>
    <w:p w14:paraId="1F2B3197" w14:textId="77777777" w:rsidR="00D971E9" w:rsidRPr="00143315" w:rsidRDefault="00D971E9" w:rsidP="009D5FDB">
      <w:pPr>
        <w:autoSpaceDE w:val="0"/>
        <w:autoSpaceDN w:val="0"/>
        <w:adjustRightInd w:val="0"/>
      </w:pPr>
      <w:r w:rsidRPr="00143315">
        <w:rPr>
          <w:szCs w:val="22"/>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00263978" w:rsidRPr="00143315">
        <w:rPr>
          <w:szCs w:val="22"/>
          <w:highlight w:val="lightGray"/>
        </w:rPr>
        <w:t xml:space="preserve">националната система за съобщаване, посочена в </w:t>
      </w:r>
      <w:hyperlink r:id="rId20" w:history="1">
        <w:r w:rsidR="00263978" w:rsidRPr="00143315">
          <w:rPr>
            <w:rStyle w:val="Hyperlink"/>
            <w:rFonts w:eastAsia="SimSun"/>
            <w:highlight w:val="lightGray"/>
          </w:rPr>
          <w:t>Приложение V</w:t>
        </w:r>
      </w:hyperlink>
      <w:r w:rsidR="00263978" w:rsidRPr="00143315">
        <w:rPr>
          <w:szCs w:val="22"/>
        </w:rPr>
        <w:t>.</w:t>
      </w:r>
      <w:r w:rsidR="00E1754F" w:rsidRPr="00143315">
        <w:rPr>
          <w:szCs w:val="22"/>
        </w:rPr>
        <w:t xml:space="preserve"> </w:t>
      </w:r>
      <w:r w:rsidRPr="00143315">
        <w:rPr>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p>
    <w:p w14:paraId="571A320A" w14:textId="77777777" w:rsidR="00D971E9" w:rsidRPr="00143315" w:rsidRDefault="00D971E9" w:rsidP="009D5FDB">
      <w:pPr>
        <w:rPr>
          <w:szCs w:val="22"/>
        </w:rPr>
      </w:pPr>
    </w:p>
    <w:p w14:paraId="22FE8EB7" w14:textId="77777777" w:rsidR="00D971E9" w:rsidRPr="00143315" w:rsidRDefault="00D971E9" w:rsidP="009D5FDB">
      <w:pPr>
        <w:rPr>
          <w:szCs w:val="22"/>
        </w:rPr>
      </w:pPr>
    </w:p>
    <w:p w14:paraId="1AB5B73C" w14:textId="77777777" w:rsidR="00D971E9" w:rsidRPr="00143315" w:rsidRDefault="00D971E9" w:rsidP="009D5FDB">
      <w:pPr>
        <w:keepNext/>
        <w:ind w:left="567" w:hanging="567"/>
        <w:outlineLvl w:val="2"/>
        <w:rPr>
          <w:b/>
          <w:bCs/>
          <w:szCs w:val="22"/>
        </w:rPr>
      </w:pPr>
      <w:r w:rsidRPr="00143315">
        <w:rPr>
          <w:b/>
          <w:bCs/>
          <w:szCs w:val="22"/>
        </w:rPr>
        <w:t>5.</w:t>
      </w:r>
      <w:r w:rsidRPr="00143315">
        <w:rPr>
          <w:b/>
          <w:bCs/>
          <w:szCs w:val="22"/>
        </w:rPr>
        <w:tab/>
        <w:t>Как да съхранявате Invokana</w:t>
      </w:r>
    </w:p>
    <w:p w14:paraId="4843277A" w14:textId="77777777" w:rsidR="00D971E9" w:rsidRPr="00143315" w:rsidRDefault="00D971E9" w:rsidP="009356A0">
      <w:pPr>
        <w:keepNext/>
        <w:rPr>
          <w:szCs w:val="22"/>
        </w:rPr>
      </w:pPr>
    </w:p>
    <w:p w14:paraId="534E5361" w14:textId="77777777" w:rsidR="00D971E9" w:rsidRPr="00143315" w:rsidRDefault="00D971E9" w:rsidP="00F25B30">
      <w:pPr>
        <w:rPr>
          <w:szCs w:val="22"/>
        </w:rPr>
      </w:pPr>
      <w:r w:rsidRPr="00143315">
        <w:rPr>
          <w:szCs w:val="22"/>
        </w:rPr>
        <w:t>Да се съхранява на място, недостъпно за деца.</w:t>
      </w:r>
    </w:p>
    <w:p w14:paraId="7EE184D4" w14:textId="77777777" w:rsidR="00D971E9" w:rsidRPr="00143315" w:rsidRDefault="00D971E9" w:rsidP="00F25B30">
      <w:pPr>
        <w:rPr>
          <w:szCs w:val="22"/>
        </w:rPr>
      </w:pPr>
    </w:p>
    <w:p w14:paraId="2CB1BBFE" w14:textId="77777777" w:rsidR="00D971E9" w:rsidRPr="00143315" w:rsidRDefault="00D971E9" w:rsidP="00F25B30">
      <w:r w:rsidRPr="00143315">
        <w:t xml:space="preserve">Не използвайте това лекарство след срока на годност, отбелязан върху </w:t>
      </w:r>
      <w:r w:rsidR="004540C0" w:rsidRPr="00143315">
        <w:t xml:space="preserve">блистера и </w:t>
      </w:r>
      <w:r w:rsidRPr="00143315">
        <w:t xml:space="preserve">картонената опаковка </w:t>
      </w:r>
      <w:r w:rsidR="00E1754F" w:rsidRPr="00143315">
        <w:t xml:space="preserve">съответно </w:t>
      </w:r>
      <w:r w:rsidRPr="00143315">
        <w:t>след „</w:t>
      </w:r>
      <w:r w:rsidR="00E1754F" w:rsidRPr="00143315">
        <w:rPr>
          <w:szCs w:val="22"/>
        </w:rPr>
        <w:t>EXP” и „</w:t>
      </w:r>
      <w:r w:rsidRPr="00143315">
        <w:t>Годен до:”. Срокът на годност отговаря на последния ден от посочения месец.</w:t>
      </w:r>
    </w:p>
    <w:p w14:paraId="3985C63B" w14:textId="77777777" w:rsidR="00D971E9" w:rsidRPr="00143315" w:rsidRDefault="00D971E9" w:rsidP="00F25B30"/>
    <w:p w14:paraId="5C129FCC" w14:textId="77777777" w:rsidR="00D971E9" w:rsidRPr="00143315" w:rsidRDefault="00ED0786" w:rsidP="00F25B30">
      <w:r w:rsidRPr="00143315">
        <w:t>То</w:t>
      </w:r>
      <w:r w:rsidR="004540C0" w:rsidRPr="00143315">
        <w:t>ва</w:t>
      </w:r>
      <w:r w:rsidRPr="00143315">
        <w:t xml:space="preserve"> </w:t>
      </w:r>
      <w:r w:rsidR="004540C0" w:rsidRPr="00143315">
        <w:t>лекарство</w:t>
      </w:r>
      <w:r w:rsidR="00E1754F" w:rsidRPr="00143315">
        <w:t xml:space="preserve"> </w:t>
      </w:r>
      <w:r w:rsidRPr="00143315">
        <w:t>не изисква специални условия на съхранение</w:t>
      </w:r>
      <w:r w:rsidR="00D971E9" w:rsidRPr="00143315">
        <w:t>.</w:t>
      </w:r>
    </w:p>
    <w:p w14:paraId="51893132" w14:textId="77777777" w:rsidR="00D971E9" w:rsidRPr="00143315" w:rsidRDefault="00D971E9" w:rsidP="00F25B30"/>
    <w:p w14:paraId="17312E12" w14:textId="77777777" w:rsidR="00D971E9" w:rsidRPr="00143315" w:rsidRDefault="00D971E9" w:rsidP="00F25B30">
      <w:r w:rsidRPr="00143315">
        <w:t>Не използвайте Invokana, ако забележите, че опаковката е повредена или показва признаци на фалшифициране.</w:t>
      </w:r>
    </w:p>
    <w:p w14:paraId="54C13963" w14:textId="77777777" w:rsidR="00D971E9" w:rsidRPr="00143315" w:rsidRDefault="00D971E9" w:rsidP="00F25B30"/>
    <w:p w14:paraId="13C3646F" w14:textId="77777777" w:rsidR="00D971E9" w:rsidRPr="00143315" w:rsidRDefault="00D971E9" w:rsidP="00F25B30">
      <w:r w:rsidRPr="00143315">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9F0A527" w14:textId="77777777" w:rsidR="00D971E9" w:rsidRPr="00143315" w:rsidRDefault="00D971E9" w:rsidP="00F25B30">
      <w:pPr>
        <w:rPr>
          <w:szCs w:val="22"/>
        </w:rPr>
      </w:pPr>
    </w:p>
    <w:p w14:paraId="2FFCB72A" w14:textId="77777777" w:rsidR="00D971E9" w:rsidRPr="00143315" w:rsidRDefault="00D971E9" w:rsidP="00F25B30">
      <w:pPr>
        <w:rPr>
          <w:szCs w:val="22"/>
        </w:rPr>
      </w:pPr>
    </w:p>
    <w:p w14:paraId="0D0B929D" w14:textId="77777777" w:rsidR="00D971E9" w:rsidRPr="00143315" w:rsidRDefault="00D971E9" w:rsidP="009D5FDB">
      <w:pPr>
        <w:keepNext/>
        <w:ind w:left="567" w:hanging="567"/>
        <w:outlineLvl w:val="2"/>
        <w:rPr>
          <w:b/>
          <w:bCs/>
          <w:szCs w:val="22"/>
        </w:rPr>
      </w:pPr>
      <w:r w:rsidRPr="00143315">
        <w:rPr>
          <w:b/>
          <w:bCs/>
          <w:szCs w:val="22"/>
        </w:rPr>
        <w:t>6.</w:t>
      </w:r>
      <w:r w:rsidRPr="00143315">
        <w:rPr>
          <w:b/>
          <w:bCs/>
          <w:szCs w:val="22"/>
        </w:rPr>
        <w:tab/>
      </w:r>
      <w:r w:rsidRPr="00143315">
        <w:rPr>
          <w:b/>
          <w:bCs/>
        </w:rPr>
        <w:t>Съдържание на опаковката и допълнителна информация</w:t>
      </w:r>
    </w:p>
    <w:p w14:paraId="10044809" w14:textId="77777777" w:rsidR="00D971E9" w:rsidRPr="00143315" w:rsidRDefault="00D971E9" w:rsidP="009356A0">
      <w:pPr>
        <w:keepNext/>
        <w:rPr>
          <w:szCs w:val="22"/>
        </w:rPr>
      </w:pPr>
    </w:p>
    <w:p w14:paraId="0F4C4130" w14:textId="77777777" w:rsidR="00D971E9" w:rsidRPr="00143315" w:rsidRDefault="00D971E9" w:rsidP="009356A0">
      <w:pPr>
        <w:keepNext/>
        <w:rPr>
          <w:bCs/>
          <w:szCs w:val="22"/>
        </w:rPr>
      </w:pPr>
      <w:r w:rsidRPr="00143315">
        <w:rPr>
          <w:b/>
          <w:bCs/>
          <w:szCs w:val="22"/>
        </w:rPr>
        <w:t>Какво съдържа Invokana</w:t>
      </w:r>
    </w:p>
    <w:p w14:paraId="7B6D7F96" w14:textId="50D4A827" w:rsidR="00097000" w:rsidRPr="00143315" w:rsidRDefault="00D971E9" w:rsidP="000A12E8">
      <w:pPr>
        <w:numPr>
          <w:ilvl w:val="0"/>
          <w:numId w:val="3"/>
        </w:numPr>
        <w:rPr>
          <w:szCs w:val="22"/>
        </w:rPr>
      </w:pPr>
      <w:r w:rsidRPr="00143315">
        <w:rPr>
          <w:szCs w:val="22"/>
        </w:rPr>
        <w:t>Активно вещество</w:t>
      </w:r>
      <w:r w:rsidR="004F44DF" w:rsidRPr="00143315">
        <w:rPr>
          <w:szCs w:val="22"/>
        </w:rPr>
        <w:t>:</w:t>
      </w:r>
      <w:r w:rsidRPr="00143315">
        <w:rPr>
          <w:szCs w:val="22"/>
        </w:rPr>
        <w:t xml:space="preserve"> канаглифлозин.</w:t>
      </w:r>
    </w:p>
    <w:p w14:paraId="32C4A3B1" w14:textId="77777777" w:rsidR="00D971E9" w:rsidRPr="00143315" w:rsidRDefault="00D971E9" w:rsidP="000A12E8">
      <w:pPr>
        <w:numPr>
          <w:ilvl w:val="0"/>
          <w:numId w:val="2"/>
        </w:numPr>
        <w:tabs>
          <w:tab w:val="clear" w:pos="567"/>
        </w:tabs>
        <w:ind w:left="1134" w:hanging="567"/>
        <w:rPr>
          <w:szCs w:val="22"/>
        </w:rPr>
      </w:pPr>
      <w:r w:rsidRPr="00143315">
        <w:rPr>
          <w:szCs w:val="22"/>
        </w:rPr>
        <w:t xml:space="preserve">Всяка таблетка съдържа </w:t>
      </w:r>
      <w:r w:rsidR="00585425" w:rsidRPr="00143315">
        <w:rPr>
          <w:szCs w:val="22"/>
        </w:rPr>
        <w:t xml:space="preserve">канаглифлозин хемихидрат, еквивалентен на </w:t>
      </w:r>
      <w:r w:rsidR="00964F05" w:rsidRPr="00143315">
        <w:rPr>
          <w:szCs w:val="22"/>
        </w:rPr>
        <w:t xml:space="preserve">100 mg или 300 mg </w:t>
      </w:r>
      <w:r w:rsidR="00567A1F" w:rsidRPr="00143315">
        <w:rPr>
          <w:szCs w:val="22"/>
        </w:rPr>
        <w:t>канаглифлозин</w:t>
      </w:r>
      <w:r w:rsidRPr="00143315">
        <w:rPr>
          <w:szCs w:val="22"/>
        </w:rPr>
        <w:t>.</w:t>
      </w:r>
    </w:p>
    <w:p w14:paraId="3CC87D11" w14:textId="77777777" w:rsidR="00D971E9" w:rsidRPr="00143315" w:rsidRDefault="00D971E9" w:rsidP="00F25B30">
      <w:pPr>
        <w:rPr>
          <w:bCs/>
          <w:szCs w:val="22"/>
        </w:rPr>
      </w:pPr>
    </w:p>
    <w:p w14:paraId="7272BEC1" w14:textId="04F63F67" w:rsidR="00D971E9" w:rsidRPr="00143315" w:rsidRDefault="00D971E9" w:rsidP="000A12E8">
      <w:pPr>
        <w:numPr>
          <w:ilvl w:val="0"/>
          <w:numId w:val="3"/>
        </w:numPr>
        <w:rPr>
          <w:bCs/>
          <w:szCs w:val="22"/>
        </w:rPr>
      </w:pPr>
      <w:r w:rsidRPr="00143315">
        <w:rPr>
          <w:bCs/>
          <w:szCs w:val="22"/>
        </w:rPr>
        <w:t>Други съставки</w:t>
      </w:r>
      <w:r w:rsidRPr="00143315">
        <w:rPr>
          <w:szCs w:val="22"/>
        </w:rPr>
        <w:t>:</w:t>
      </w:r>
    </w:p>
    <w:p w14:paraId="370CDA31" w14:textId="6F4C4AF3" w:rsidR="00D971E9" w:rsidRPr="00143315" w:rsidRDefault="00D971E9" w:rsidP="00976D19">
      <w:pPr>
        <w:numPr>
          <w:ilvl w:val="0"/>
          <w:numId w:val="2"/>
        </w:numPr>
        <w:tabs>
          <w:tab w:val="clear" w:pos="567"/>
          <w:tab w:val="left" w:pos="1134"/>
        </w:tabs>
        <w:ind w:left="1134" w:hanging="567"/>
        <w:rPr>
          <w:szCs w:val="22"/>
        </w:rPr>
      </w:pPr>
      <w:r w:rsidRPr="00143315">
        <w:rPr>
          <w:szCs w:val="22"/>
        </w:rPr>
        <w:t>ядро на таблетката: лактоза</w:t>
      </w:r>
      <w:r w:rsidR="00585425" w:rsidRPr="00143315">
        <w:rPr>
          <w:szCs w:val="22"/>
        </w:rPr>
        <w:t xml:space="preserve"> (в</w:t>
      </w:r>
      <w:r w:rsidR="00775AD2" w:rsidRPr="00143315">
        <w:rPr>
          <w:szCs w:val="22"/>
        </w:rPr>
        <w:t>и</w:t>
      </w:r>
      <w:r w:rsidR="00585425" w:rsidRPr="00143315">
        <w:rPr>
          <w:szCs w:val="22"/>
        </w:rPr>
        <w:t>ж</w:t>
      </w:r>
      <w:r w:rsidR="00775AD2" w:rsidRPr="00143315">
        <w:rPr>
          <w:szCs w:val="22"/>
        </w:rPr>
        <w:t>те</w:t>
      </w:r>
      <w:r w:rsidR="00585425" w:rsidRPr="00143315">
        <w:rPr>
          <w:szCs w:val="22"/>
        </w:rPr>
        <w:t xml:space="preserve"> точка 2 „</w:t>
      </w:r>
      <w:r w:rsidR="00585425" w:rsidRPr="00143315">
        <w:t>Invokana съдържа лактоза</w:t>
      </w:r>
      <w:r w:rsidR="00585425" w:rsidRPr="00143315">
        <w:rPr>
          <w:szCs w:val="22"/>
        </w:rPr>
        <w:t>“)</w:t>
      </w:r>
      <w:r w:rsidR="00C9659A" w:rsidRPr="00143315">
        <w:rPr>
          <w:szCs w:val="22"/>
        </w:rPr>
        <w:t>,</w:t>
      </w:r>
      <w:r w:rsidRPr="00143315">
        <w:rPr>
          <w:szCs w:val="22"/>
        </w:rPr>
        <w:t xml:space="preserve"> </w:t>
      </w:r>
      <w:r w:rsidR="003C66E4" w:rsidRPr="00143315">
        <w:rPr>
          <w:szCs w:val="22"/>
        </w:rPr>
        <w:t>микрокристална целулоза</w:t>
      </w:r>
      <w:ins w:id="560" w:author="NR" w:date="2025-06-27T16:21:00Z">
        <w:r w:rsidR="009B0349">
          <w:rPr>
            <w:szCs w:val="22"/>
          </w:rPr>
          <w:t xml:space="preserve"> </w:t>
        </w:r>
        <w:r w:rsidR="009B0349" w:rsidRPr="00E016A3">
          <w:rPr>
            <w:szCs w:val="22"/>
            <w:rPrChange w:id="561" w:author="EUCP BE1" w:date="2025-07-28T10:40:00Z">
              <w:rPr>
                <w:szCs w:val="22"/>
                <w:lang w:val="en-GB"/>
              </w:rPr>
            </w:rPrChange>
          </w:rPr>
          <w:t>(</w:t>
        </w:r>
        <w:r w:rsidR="009B0349" w:rsidRPr="009B0349">
          <w:rPr>
            <w:szCs w:val="22"/>
            <w:lang w:val="en-GB"/>
          </w:rPr>
          <w:t>E</w:t>
        </w:r>
        <w:r w:rsidR="009B0349" w:rsidRPr="00E016A3">
          <w:rPr>
            <w:szCs w:val="22"/>
            <w:rPrChange w:id="562" w:author="EUCP BE1" w:date="2025-07-28T10:40:00Z">
              <w:rPr>
                <w:szCs w:val="22"/>
                <w:lang w:val="en-GB"/>
              </w:rPr>
            </w:rPrChange>
          </w:rPr>
          <w:t>460[</w:t>
        </w:r>
        <w:r w:rsidR="009B0349" w:rsidRPr="009B0349">
          <w:rPr>
            <w:szCs w:val="22"/>
            <w:lang w:val="en-GB"/>
          </w:rPr>
          <w:t>i</w:t>
        </w:r>
        <w:r w:rsidR="009B0349" w:rsidRPr="00E016A3">
          <w:rPr>
            <w:szCs w:val="22"/>
            <w:rPrChange w:id="563" w:author="EUCP BE1" w:date="2025-07-28T10:40:00Z">
              <w:rPr>
                <w:szCs w:val="22"/>
                <w:lang w:val="en-GB"/>
              </w:rPr>
            </w:rPrChange>
          </w:rPr>
          <w:t>])</w:t>
        </w:r>
      </w:ins>
      <w:r w:rsidR="003C66E4" w:rsidRPr="00143315">
        <w:rPr>
          <w:szCs w:val="22"/>
        </w:rPr>
        <w:t>, хидроксипропилцелулоза</w:t>
      </w:r>
      <w:ins w:id="564" w:author="NR" w:date="2025-06-27T16:22:00Z">
        <w:r w:rsidR="009B0349">
          <w:rPr>
            <w:szCs w:val="22"/>
          </w:rPr>
          <w:t xml:space="preserve"> </w:t>
        </w:r>
      </w:ins>
      <w:ins w:id="565" w:author="NR" w:date="2025-07-25T13:37:00Z">
        <w:r w:rsidR="009E32DA" w:rsidRPr="00E016A3">
          <w:rPr>
            <w:szCs w:val="22"/>
            <w:rPrChange w:id="566" w:author="EUCP BE1" w:date="2025-07-28T10:40:00Z">
              <w:rPr>
                <w:szCs w:val="22"/>
                <w:lang w:val="en-GB"/>
              </w:rPr>
            </w:rPrChange>
          </w:rPr>
          <w:t>(</w:t>
        </w:r>
        <w:r w:rsidR="009E32DA" w:rsidRPr="009E32DA">
          <w:rPr>
            <w:szCs w:val="22"/>
            <w:lang w:val="en-GB"/>
          </w:rPr>
          <w:t>E</w:t>
        </w:r>
        <w:r w:rsidR="009E32DA" w:rsidRPr="00E016A3">
          <w:rPr>
            <w:szCs w:val="22"/>
            <w:rPrChange w:id="567" w:author="EUCP BE1" w:date="2025-07-28T10:40:00Z">
              <w:rPr>
                <w:szCs w:val="22"/>
                <w:lang w:val="en-GB"/>
              </w:rPr>
            </w:rPrChange>
          </w:rPr>
          <w:t>463)</w:t>
        </w:r>
      </w:ins>
      <w:r w:rsidR="003C66E4" w:rsidRPr="00143315">
        <w:rPr>
          <w:szCs w:val="22"/>
        </w:rPr>
        <w:t xml:space="preserve">, кроскармелоза натрий </w:t>
      </w:r>
      <w:ins w:id="568" w:author="NR" w:date="2025-06-27T16:22:00Z">
        <w:r w:rsidR="009B0349" w:rsidRPr="00E016A3">
          <w:rPr>
            <w:szCs w:val="22"/>
            <w:rPrChange w:id="569" w:author="EUCP BE1" w:date="2025-07-28T10:40:00Z">
              <w:rPr>
                <w:szCs w:val="22"/>
                <w:lang w:val="en-GB"/>
              </w:rPr>
            </w:rPrChange>
          </w:rPr>
          <w:t>(</w:t>
        </w:r>
        <w:r w:rsidR="009B0349" w:rsidRPr="009B0349">
          <w:rPr>
            <w:szCs w:val="22"/>
            <w:lang w:val="en-GB"/>
          </w:rPr>
          <w:t>E</w:t>
        </w:r>
        <w:r w:rsidR="009B0349" w:rsidRPr="00E016A3">
          <w:rPr>
            <w:szCs w:val="22"/>
            <w:rPrChange w:id="570" w:author="EUCP BE1" w:date="2025-07-28T10:40:00Z">
              <w:rPr>
                <w:szCs w:val="22"/>
                <w:lang w:val="en-GB"/>
              </w:rPr>
            </w:rPrChange>
          </w:rPr>
          <w:t xml:space="preserve">468) </w:t>
        </w:r>
      </w:ins>
      <w:r w:rsidRPr="00143315">
        <w:rPr>
          <w:szCs w:val="22"/>
        </w:rPr>
        <w:t xml:space="preserve">и </w:t>
      </w:r>
      <w:r w:rsidR="003C66E4" w:rsidRPr="00143315">
        <w:rPr>
          <w:szCs w:val="22"/>
        </w:rPr>
        <w:t>магнезиев стеарат</w:t>
      </w:r>
      <w:ins w:id="571" w:author="NR" w:date="2025-06-27T16:22:00Z">
        <w:r w:rsidR="009B0349">
          <w:rPr>
            <w:szCs w:val="22"/>
          </w:rPr>
          <w:t xml:space="preserve"> </w:t>
        </w:r>
        <w:r w:rsidR="009B0349" w:rsidRPr="00E016A3">
          <w:rPr>
            <w:szCs w:val="22"/>
            <w:rPrChange w:id="572" w:author="EUCP BE1" w:date="2025-07-28T10:40:00Z">
              <w:rPr>
                <w:szCs w:val="22"/>
                <w:lang w:val="en-GB"/>
              </w:rPr>
            </w:rPrChange>
          </w:rPr>
          <w:t>(</w:t>
        </w:r>
        <w:r w:rsidR="009B0349" w:rsidRPr="009B0349">
          <w:rPr>
            <w:szCs w:val="22"/>
            <w:lang w:val="en-GB"/>
          </w:rPr>
          <w:t>E</w:t>
        </w:r>
        <w:r w:rsidR="009B0349" w:rsidRPr="00E016A3">
          <w:rPr>
            <w:szCs w:val="22"/>
            <w:rPrChange w:id="573" w:author="EUCP BE1" w:date="2025-07-28T10:40:00Z">
              <w:rPr>
                <w:szCs w:val="22"/>
                <w:lang w:val="en-GB"/>
              </w:rPr>
            </w:rPrChange>
          </w:rPr>
          <w:t>572)</w:t>
        </w:r>
      </w:ins>
      <w:r w:rsidRPr="00143315">
        <w:rPr>
          <w:szCs w:val="22"/>
        </w:rPr>
        <w:t>;</w:t>
      </w:r>
    </w:p>
    <w:p w14:paraId="031B48D2" w14:textId="52466AB6" w:rsidR="00097000" w:rsidRPr="00143315" w:rsidRDefault="00D971E9" w:rsidP="000A12E8">
      <w:pPr>
        <w:numPr>
          <w:ilvl w:val="0"/>
          <w:numId w:val="2"/>
        </w:numPr>
        <w:ind w:left="1134" w:hanging="567"/>
        <w:rPr>
          <w:szCs w:val="22"/>
        </w:rPr>
      </w:pPr>
      <w:r w:rsidRPr="00143315">
        <w:rPr>
          <w:szCs w:val="22"/>
        </w:rPr>
        <w:t>филмово покритие:</w:t>
      </w:r>
      <w:r w:rsidR="001D52F1" w:rsidRPr="00143315">
        <w:rPr>
          <w:szCs w:val="22"/>
        </w:rPr>
        <w:t xml:space="preserve"> </w:t>
      </w:r>
      <w:r w:rsidRPr="00143315">
        <w:rPr>
          <w:szCs w:val="22"/>
        </w:rPr>
        <w:t>поли</w:t>
      </w:r>
      <w:del w:id="574" w:author="NR" w:date="2025-06-27T16:22:00Z">
        <w:r w:rsidR="00775AD2" w:rsidRPr="00143315" w:rsidDel="009B0349">
          <w:rPr>
            <w:szCs w:val="22"/>
          </w:rPr>
          <w:delText>(</w:delText>
        </w:r>
      </w:del>
      <w:r w:rsidRPr="00143315">
        <w:rPr>
          <w:szCs w:val="22"/>
        </w:rPr>
        <w:t>винил</w:t>
      </w:r>
      <w:r w:rsidR="00C9659A" w:rsidRPr="00143315">
        <w:rPr>
          <w:szCs w:val="22"/>
        </w:rPr>
        <w:t xml:space="preserve">ов </w:t>
      </w:r>
      <w:r w:rsidRPr="00143315">
        <w:rPr>
          <w:szCs w:val="22"/>
        </w:rPr>
        <w:t>алкохол</w:t>
      </w:r>
      <w:del w:id="575" w:author="NR" w:date="2025-06-27T16:22:00Z">
        <w:r w:rsidR="00775AD2" w:rsidRPr="00143315" w:rsidDel="009B0349">
          <w:rPr>
            <w:szCs w:val="22"/>
          </w:rPr>
          <w:delText>)</w:delText>
        </w:r>
      </w:del>
      <w:ins w:id="576" w:author="NR" w:date="2025-06-27T16:23:00Z">
        <w:r w:rsidR="009B0349" w:rsidRPr="00E016A3">
          <w:rPr>
            <w:rFonts w:eastAsia="Times New Roman"/>
            <w:szCs w:val="22"/>
            <w:rPrChange w:id="577" w:author="EUCP BE1" w:date="2025-07-28T10:40:00Z">
              <w:rPr>
                <w:rFonts w:eastAsia="Times New Roman"/>
                <w:szCs w:val="22"/>
                <w:lang w:val="en-GB"/>
              </w:rPr>
            </w:rPrChange>
          </w:rPr>
          <w:t xml:space="preserve"> </w:t>
        </w:r>
        <w:r w:rsidR="009B0349" w:rsidRPr="00E016A3">
          <w:rPr>
            <w:szCs w:val="22"/>
            <w:rPrChange w:id="578" w:author="EUCP BE1" w:date="2025-07-28T10:40:00Z">
              <w:rPr>
                <w:szCs w:val="22"/>
                <w:lang w:val="en-GB"/>
              </w:rPr>
            </w:rPrChange>
          </w:rPr>
          <w:t>(</w:t>
        </w:r>
        <w:r w:rsidR="009B0349" w:rsidRPr="009B0349">
          <w:rPr>
            <w:szCs w:val="22"/>
            <w:lang w:val="en-GB"/>
          </w:rPr>
          <w:t>E</w:t>
        </w:r>
        <w:r w:rsidR="009B0349" w:rsidRPr="00E016A3">
          <w:rPr>
            <w:szCs w:val="22"/>
            <w:rPrChange w:id="579" w:author="EUCP BE1" w:date="2025-07-28T10:40:00Z">
              <w:rPr>
                <w:szCs w:val="22"/>
                <w:lang w:val="en-GB"/>
              </w:rPr>
            </w:rPrChange>
          </w:rPr>
          <w:t>1203)</w:t>
        </w:r>
      </w:ins>
      <w:r w:rsidRPr="00143315">
        <w:rPr>
          <w:szCs w:val="22"/>
        </w:rPr>
        <w:t xml:space="preserve">, </w:t>
      </w:r>
      <w:r w:rsidR="003C66E4" w:rsidRPr="00143315">
        <w:rPr>
          <w:szCs w:val="22"/>
        </w:rPr>
        <w:t>титанов диоксид (E171), макрогол</w:t>
      </w:r>
      <w:ins w:id="580" w:author="NR" w:date="2025-06-27T16:23:00Z">
        <w:r w:rsidR="009B0349" w:rsidRPr="00E016A3">
          <w:rPr>
            <w:szCs w:val="22"/>
            <w:rPrChange w:id="581" w:author="EUCP BE1" w:date="2025-07-28T10:40:00Z">
              <w:rPr>
                <w:szCs w:val="22"/>
                <w:lang w:val="en-GB"/>
              </w:rPr>
            </w:rPrChange>
          </w:rPr>
          <w:t>/</w:t>
        </w:r>
        <w:r w:rsidR="009B0349" w:rsidRPr="009B0349">
          <w:rPr>
            <w:szCs w:val="22"/>
            <w:lang w:val="en-GB"/>
          </w:rPr>
          <w:t>PEG</w:t>
        </w:r>
      </w:ins>
      <w:r w:rsidR="003C66E4" w:rsidRPr="00143315">
        <w:rPr>
          <w:szCs w:val="22"/>
        </w:rPr>
        <w:t xml:space="preserve"> 3350 </w:t>
      </w:r>
      <w:ins w:id="582" w:author="NR" w:date="2025-06-27T16:23:00Z">
        <w:r w:rsidR="009B0349" w:rsidRPr="00E016A3">
          <w:rPr>
            <w:szCs w:val="22"/>
            <w:rPrChange w:id="583" w:author="EUCP BE1" w:date="2025-07-28T10:40:00Z">
              <w:rPr>
                <w:szCs w:val="22"/>
                <w:lang w:val="en-GB"/>
              </w:rPr>
            </w:rPrChange>
          </w:rPr>
          <w:t>(</w:t>
        </w:r>
        <w:r w:rsidR="009B0349" w:rsidRPr="009B0349">
          <w:rPr>
            <w:szCs w:val="22"/>
            <w:lang w:val="en-GB"/>
          </w:rPr>
          <w:t>E</w:t>
        </w:r>
        <w:r w:rsidR="009B0349" w:rsidRPr="00E016A3">
          <w:rPr>
            <w:szCs w:val="22"/>
            <w:rPrChange w:id="584" w:author="EUCP BE1" w:date="2025-07-28T10:40:00Z">
              <w:rPr>
                <w:szCs w:val="22"/>
                <w:lang w:val="en-GB"/>
              </w:rPr>
            </w:rPrChange>
          </w:rPr>
          <w:t xml:space="preserve">1521) </w:t>
        </w:r>
      </w:ins>
      <w:r w:rsidR="003C66E4" w:rsidRPr="00143315">
        <w:rPr>
          <w:szCs w:val="22"/>
        </w:rPr>
        <w:t xml:space="preserve">и </w:t>
      </w:r>
      <w:r w:rsidRPr="00143315">
        <w:rPr>
          <w:szCs w:val="22"/>
        </w:rPr>
        <w:t>талк</w:t>
      </w:r>
      <w:ins w:id="585" w:author="NR" w:date="2025-06-27T16:24:00Z">
        <w:r w:rsidR="009B0349">
          <w:rPr>
            <w:szCs w:val="22"/>
          </w:rPr>
          <w:t xml:space="preserve"> </w:t>
        </w:r>
        <w:r w:rsidR="009B0349" w:rsidRPr="00E016A3">
          <w:rPr>
            <w:szCs w:val="22"/>
            <w:rPrChange w:id="586" w:author="EUCP BE1" w:date="2025-07-28T10:40:00Z">
              <w:rPr>
                <w:szCs w:val="22"/>
                <w:lang w:val="en-GB"/>
              </w:rPr>
            </w:rPrChange>
          </w:rPr>
          <w:t>(</w:t>
        </w:r>
        <w:r w:rsidR="009B0349" w:rsidRPr="009B0349">
          <w:rPr>
            <w:szCs w:val="22"/>
            <w:lang w:val="en-GB"/>
          </w:rPr>
          <w:t>E</w:t>
        </w:r>
        <w:r w:rsidR="009B0349" w:rsidRPr="00E016A3">
          <w:rPr>
            <w:szCs w:val="22"/>
            <w:rPrChange w:id="587" w:author="EUCP BE1" w:date="2025-07-28T10:40:00Z">
              <w:rPr>
                <w:szCs w:val="22"/>
                <w:lang w:val="en-GB"/>
              </w:rPr>
            </w:rPrChange>
          </w:rPr>
          <w:t>553</w:t>
        </w:r>
        <w:r w:rsidR="009B0349" w:rsidRPr="009B0349">
          <w:rPr>
            <w:szCs w:val="22"/>
            <w:lang w:val="en-GB"/>
          </w:rPr>
          <w:t>b</w:t>
        </w:r>
        <w:r w:rsidR="009B0349" w:rsidRPr="00E016A3">
          <w:rPr>
            <w:szCs w:val="22"/>
            <w:rPrChange w:id="588" w:author="EUCP BE1" w:date="2025-07-28T10:40:00Z">
              <w:rPr>
                <w:szCs w:val="22"/>
                <w:lang w:val="en-GB"/>
              </w:rPr>
            </w:rPrChange>
          </w:rPr>
          <w:t>)</w:t>
        </w:r>
      </w:ins>
      <w:r w:rsidR="003C66E4" w:rsidRPr="00143315">
        <w:rPr>
          <w:szCs w:val="22"/>
        </w:rPr>
        <w:t>.</w:t>
      </w:r>
      <w:r w:rsidR="00964F05" w:rsidRPr="00143315">
        <w:rPr>
          <w:szCs w:val="22"/>
        </w:rPr>
        <w:t xml:space="preserve"> Таблетките от 100 mg съдържат също</w:t>
      </w:r>
      <w:r w:rsidR="00432697" w:rsidRPr="00143315">
        <w:rPr>
          <w:szCs w:val="22"/>
        </w:rPr>
        <w:t xml:space="preserve"> и железен оксид, жълт (E172)</w:t>
      </w:r>
      <w:r w:rsidRPr="00143315">
        <w:rPr>
          <w:szCs w:val="22"/>
        </w:rPr>
        <w:t>.</w:t>
      </w:r>
    </w:p>
    <w:p w14:paraId="48C54A8C" w14:textId="77777777" w:rsidR="00D971E9" w:rsidRPr="00143315" w:rsidRDefault="00D971E9" w:rsidP="000A12E8">
      <w:pPr>
        <w:rPr>
          <w:szCs w:val="22"/>
        </w:rPr>
      </w:pPr>
    </w:p>
    <w:p w14:paraId="53C9C7C9" w14:textId="77777777" w:rsidR="00D971E9" w:rsidRPr="00143315" w:rsidRDefault="00D971E9" w:rsidP="009356A0">
      <w:pPr>
        <w:keepNext/>
        <w:rPr>
          <w:b/>
          <w:bCs/>
          <w:szCs w:val="22"/>
        </w:rPr>
      </w:pPr>
      <w:r w:rsidRPr="00143315">
        <w:rPr>
          <w:b/>
          <w:bCs/>
          <w:szCs w:val="22"/>
        </w:rPr>
        <w:t>Как изглежда Invokana и какво съдържа опаковката</w:t>
      </w:r>
    </w:p>
    <w:p w14:paraId="7F023C36" w14:textId="77777777" w:rsidR="00D971E9" w:rsidRPr="00143315" w:rsidRDefault="00D971E9" w:rsidP="000A12E8">
      <w:pPr>
        <w:numPr>
          <w:ilvl w:val="0"/>
          <w:numId w:val="3"/>
        </w:numPr>
      </w:pPr>
      <w:r w:rsidRPr="00143315">
        <w:t xml:space="preserve">Филмираните таблетки (таблетките) Invokana от 100 mg са жълти, с форма на капсула, с дължина </w:t>
      </w:r>
      <w:smartTag w:uri="urn:schemas-microsoft-com:office:smarttags" w:element="metricconverter">
        <w:smartTagPr>
          <w:attr w:name="ProductID" w:val="11 mm"/>
        </w:smartTagPr>
        <w:r w:rsidRPr="00143315">
          <w:t>11 mm</w:t>
        </w:r>
      </w:smartTag>
      <w:r w:rsidRPr="00143315">
        <w:t>, маркирани със „CFZ“ от едната страна и със „100“ от другата.</w:t>
      </w:r>
    </w:p>
    <w:p w14:paraId="13CCEDCA" w14:textId="77777777" w:rsidR="00D971E9" w:rsidRPr="00143315" w:rsidRDefault="00D971E9" w:rsidP="000A12E8">
      <w:pPr>
        <w:numPr>
          <w:ilvl w:val="0"/>
          <w:numId w:val="3"/>
        </w:numPr>
        <w:rPr>
          <w:bCs/>
          <w:szCs w:val="22"/>
        </w:rPr>
      </w:pPr>
      <w:r w:rsidRPr="00143315">
        <w:rPr>
          <w:bCs/>
          <w:szCs w:val="22"/>
        </w:rPr>
        <w:t xml:space="preserve">Филмираните таблетки (таблетките) Invokana от 300 mg са бели, с форма на капсула, с дължина </w:t>
      </w:r>
      <w:smartTag w:uri="urn:schemas-microsoft-com:office:smarttags" w:element="metricconverter">
        <w:smartTagPr>
          <w:attr w:name="ProductID" w:val="17 mm"/>
        </w:smartTagPr>
        <w:r w:rsidRPr="00143315">
          <w:rPr>
            <w:bCs/>
            <w:szCs w:val="22"/>
          </w:rPr>
          <w:t>17 mm</w:t>
        </w:r>
      </w:smartTag>
      <w:r w:rsidRPr="00143315">
        <w:rPr>
          <w:bCs/>
          <w:szCs w:val="22"/>
        </w:rPr>
        <w:t>, маркирани със „CFZ“ от едната страна и с „300“ от другата.</w:t>
      </w:r>
    </w:p>
    <w:p w14:paraId="37CB0FC3" w14:textId="77777777" w:rsidR="00D971E9" w:rsidRPr="00143315" w:rsidRDefault="00D971E9" w:rsidP="00F25B30"/>
    <w:p w14:paraId="04287A38" w14:textId="77777777" w:rsidR="00D971E9" w:rsidRPr="00143315" w:rsidRDefault="00D971E9" w:rsidP="00F25B30">
      <w:r w:rsidRPr="00143315">
        <w:t xml:space="preserve">Invokana се предлага в PVC/алуминиеви </w:t>
      </w:r>
      <w:r w:rsidR="00AD3B46" w:rsidRPr="00143315">
        <w:t xml:space="preserve">перфорирани </w:t>
      </w:r>
      <w:r w:rsidRPr="00143315">
        <w:t>блистери</w:t>
      </w:r>
      <w:r w:rsidR="00775AD2" w:rsidRPr="00143315">
        <w:t xml:space="preserve"> с единични дози</w:t>
      </w:r>
      <w:r w:rsidRPr="00143315">
        <w:t>. Предлагат се картонени опаковки от 10 x 1, 30 x 1, 90 x 1 или 100 x 1 таблетки.</w:t>
      </w:r>
    </w:p>
    <w:p w14:paraId="1FE569AC" w14:textId="77777777" w:rsidR="00D971E9" w:rsidRPr="00143315" w:rsidRDefault="00D971E9" w:rsidP="00F25B30"/>
    <w:p w14:paraId="3F13AF38" w14:textId="75EB1720" w:rsidR="00D971E9" w:rsidRPr="00143315" w:rsidRDefault="00D971E9" w:rsidP="00F25B30">
      <w:r w:rsidRPr="00143315">
        <w:t xml:space="preserve">Не всички видове опаковки могат да бъдат пуснати </w:t>
      </w:r>
      <w:r w:rsidR="004F44DF" w:rsidRPr="00143315">
        <w:t>на пазара</w:t>
      </w:r>
      <w:r w:rsidRPr="00143315">
        <w:t>.</w:t>
      </w:r>
    </w:p>
    <w:p w14:paraId="7135D8F9" w14:textId="77777777" w:rsidR="00D971E9" w:rsidRPr="00143315" w:rsidRDefault="00D971E9" w:rsidP="00F25B30">
      <w:pPr>
        <w:numPr>
          <w:ilvl w:val="12"/>
          <w:numId w:val="0"/>
        </w:numPr>
        <w:rPr>
          <w:szCs w:val="22"/>
        </w:rPr>
      </w:pPr>
    </w:p>
    <w:p w14:paraId="39D1BC4C" w14:textId="77777777" w:rsidR="00D971E9" w:rsidRPr="00143315" w:rsidRDefault="00D971E9" w:rsidP="009356A0">
      <w:pPr>
        <w:keepNext/>
        <w:rPr>
          <w:b/>
          <w:bCs/>
          <w:szCs w:val="22"/>
        </w:rPr>
      </w:pPr>
      <w:r w:rsidRPr="00143315">
        <w:rPr>
          <w:b/>
          <w:bCs/>
          <w:szCs w:val="22"/>
        </w:rPr>
        <w:t>Притежател на разрешението за употреба</w:t>
      </w:r>
    </w:p>
    <w:p w14:paraId="3E31828E" w14:textId="77777777" w:rsidR="00B528F9" w:rsidRPr="00143315" w:rsidRDefault="00B528F9" w:rsidP="007B2809">
      <w:pPr>
        <w:keepNext/>
        <w:keepLines/>
        <w:rPr>
          <w:szCs w:val="22"/>
        </w:rPr>
      </w:pPr>
      <w:r w:rsidRPr="00143315">
        <w:rPr>
          <w:szCs w:val="22"/>
        </w:rPr>
        <w:t>Janssen</w:t>
      </w:r>
      <w:r w:rsidRPr="00143315">
        <w:rPr>
          <w:szCs w:val="22"/>
        </w:rPr>
        <w:noBreakHyphen/>
        <w:t>Cilag International NV</w:t>
      </w:r>
    </w:p>
    <w:p w14:paraId="0C6A5E5A" w14:textId="77777777" w:rsidR="00B528F9" w:rsidRPr="00143315" w:rsidRDefault="00B528F9" w:rsidP="007B2809">
      <w:pPr>
        <w:keepNext/>
        <w:keepLines/>
        <w:rPr>
          <w:szCs w:val="22"/>
        </w:rPr>
      </w:pPr>
      <w:r w:rsidRPr="00143315">
        <w:rPr>
          <w:szCs w:val="22"/>
        </w:rPr>
        <w:t>Turnhoutseweg 30</w:t>
      </w:r>
    </w:p>
    <w:p w14:paraId="67B25139" w14:textId="77777777" w:rsidR="00097000" w:rsidRPr="00143315" w:rsidRDefault="00B528F9" w:rsidP="007B2809">
      <w:pPr>
        <w:keepNext/>
        <w:keepLines/>
        <w:rPr>
          <w:szCs w:val="22"/>
        </w:rPr>
      </w:pPr>
      <w:r w:rsidRPr="00143315">
        <w:rPr>
          <w:szCs w:val="22"/>
        </w:rPr>
        <w:t>B</w:t>
      </w:r>
      <w:r w:rsidRPr="00143315">
        <w:rPr>
          <w:szCs w:val="22"/>
        </w:rPr>
        <w:noBreakHyphen/>
        <w:t>2340 Beerse</w:t>
      </w:r>
    </w:p>
    <w:p w14:paraId="3EE2F031" w14:textId="77777777" w:rsidR="00AD3B46" w:rsidRPr="00143315" w:rsidRDefault="00B528F9" w:rsidP="00F25B30">
      <w:pPr>
        <w:rPr>
          <w:szCs w:val="22"/>
        </w:rPr>
      </w:pPr>
      <w:r w:rsidRPr="00143315">
        <w:rPr>
          <w:szCs w:val="22"/>
        </w:rPr>
        <w:t>Белгия</w:t>
      </w:r>
    </w:p>
    <w:p w14:paraId="6C929D13" w14:textId="77777777" w:rsidR="00D971E9" w:rsidRPr="00143315" w:rsidRDefault="00D971E9" w:rsidP="00DA742A">
      <w:pPr>
        <w:keepNext/>
        <w:pageBreakBefore/>
        <w:rPr>
          <w:b/>
        </w:rPr>
      </w:pPr>
      <w:r w:rsidRPr="00143315">
        <w:rPr>
          <w:b/>
        </w:rPr>
        <w:lastRenderedPageBreak/>
        <w:t>Производител</w:t>
      </w:r>
    </w:p>
    <w:p w14:paraId="4FA0D644" w14:textId="77777777" w:rsidR="00B528F9" w:rsidRPr="00143315" w:rsidRDefault="00B528F9" w:rsidP="007B2809">
      <w:pPr>
        <w:keepNext/>
        <w:keepLines/>
        <w:rPr>
          <w:szCs w:val="22"/>
        </w:rPr>
      </w:pPr>
      <w:r w:rsidRPr="00143315">
        <w:rPr>
          <w:szCs w:val="22"/>
        </w:rPr>
        <w:t>Janssen-Cilag SpA</w:t>
      </w:r>
    </w:p>
    <w:p w14:paraId="6848CBFD" w14:textId="77777777" w:rsidR="00B528F9" w:rsidRPr="00143315" w:rsidRDefault="00B528F9" w:rsidP="007B2809">
      <w:pPr>
        <w:keepNext/>
        <w:keepLines/>
        <w:rPr>
          <w:szCs w:val="22"/>
        </w:rPr>
      </w:pPr>
      <w:r w:rsidRPr="00143315">
        <w:rPr>
          <w:szCs w:val="22"/>
        </w:rPr>
        <w:t>Via C. Janssen</w:t>
      </w:r>
    </w:p>
    <w:p w14:paraId="4BC68838" w14:textId="77777777" w:rsidR="00B528F9" w:rsidRPr="00143315" w:rsidRDefault="00B528F9" w:rsidP="007B2809">
      <w:pPr>
        <w:keepNext/>
        <w:keepLines/>
        <w:rPr>
          <w:szCs w:val="22"/>
        </w:rPr>
      </w:pPr>
      <w:r w:rsidRPr="00143315">
        <w:rPr>
          <w:szCs w:val="22"/>
        </w:rPr>
        <w:t>Borgo San Michele</w:t>
      </w:r>
    </w:p>
    <w:p w14:paraId="1A64A7FC" w14:textId="77777777" w:rsidR="00B528F9" w:rsidRPr="00143315" w:rsidRDefault="00B528F9" w:rsidP="007B2809">
      <w:pPr>
        <w:keepNext/>
        <w:keepLines/>
        <w:rPr>
          <w:szCs w:val="22"/>
        </w:rPr>
      </w:pPr>
      <w:r w:rsidRPr="00143315">
        <w:rPr>
          <w:szCs w:val="22"/>
        </w:rPr>
        <w:t>04100 Latina</w:t>
      </w:r>
    </w:p>
    <w:p w14:paraId="228D27A5" w14:textId="77777777" w:rsidR="00D971E9" w:rsidRPr="00143315" w:rsidRDefault="00B528F9" w:rsidP="00F25B30">
      <w:pPr>
        <w:rPr>
          <w:szCs w:val="22"/>
        </w:rPr>
      </w:pPr>
      <w:r w:rsidRPr="00143315">
        <w:rPr>
          <w:szCs w:val="22"/>
        </w:rPr>
        <w:t>Италия</w:t>
      </w:r>
    </w:p>
    <w:p w14:paraId="1C36A828" w14:textId="77777777" w:rsidR="00D971E9" w:rsidRPr="00143315" w:rsidRDefault="00D971E9" w:rsidP="00F25B30">
      <w:pPr>
        <w:rPr>
          <w:szCs w:val="22"/>
        </w:rPr>
      </w:pPr>
    </w:p>
    <w:p w14:paraId="77DDB762" w14:textId="77777777" w:rsidR="00D971E9" w:rsidRPr="00143315" w:rsidRDefault="00D971E9" w:rsidP="007F323F">
      <w:pPr>
        <w:keepNext/>
        <w:rPr>
          <w:szCs w:val="22"/>
        </w:rPr>
      </w:pPr>
      <w:r w:rsidRPr="00143315">
        <w:rPr>
          <w:szCs w:val="22"/>
        </w:rPr>
        <w:t>За допълнителна информация относно това лекарство, моля, свържете се с локалния представител на притежателя на разрешението за употреба:</w:t>
      </w:r>
    </w:p>
    <w:p w14:paraId="057B06EC" w14:textId="77777777" w:rsidR="001C2E19" w:rsidRPr="008D3B08" w:rsidRDefault="001C2E19" w:rsidP="001C2E19">
      <w:pPr>
        <w:rPr>
          <w:szCs w:val="22"/>
        </w:rPr>
      </w:pPr>
    </w:p>
    <w:tbl>
      <w:tblPr>
        <w:tblW w:w="9075" w:type="dxa"/>
        <w:jc w:val="center"/>
        <w:tblLayout w:type="fixed"/>
        <w:tblLook w:val="04A0" w:firstRow="1" w:lastRow="0" w:firstColumn="1" w:lastColumn="0" w:noHBand="0" w:noVBand="1"/>
      </w:tblPr>
      <w:tblGrid>
        <w:gridCol w:w="4537"/>
        <w:gridCol w:w="4538"/>
      </w:tblGrid>
      <w:tr w:rsidR="001C2E19" w:rsidRPr="008D3B08" w14:paraId="263DFC7E" w14:textId="77777777" w:rsidTr="00E8116B">
        <w:trPr>
          <w:cantSplit/>
          <w:jc w:val="center"/>
        </w:trPr>
        <w:tc>
          <w:tcPr>
            <w:tcW w:w="4537" w:type="dxa"/>
          </w:tcPr>
          <w:p w14:paraId="5BC53A7D" w14:textId="77777777" w:rsidR="001C2E19" w:rsidRPr="00A92C97" w:rsidRDefault="001C2E19" w:rsidP="00E8116B">
            <w:pPr>
              <w:rPr>
                <w:b/>
                <w:szCs w:val="22"/>
                <w:lang w:val="fr-FR"/>
              </w:rPr>
            </w:pPr>
            <w:r w:rsidRPr="00A92C97">
              <w:rPr>
                <w:b/>
                <w:szCs w:val="22"/>
                <w:lang w:val="fr-FR"/>
              </w:rPr>
              <w:t>België/Belgique/Belgien</w:t>
            </w:r>
          </w:p>
          <w:p w14:paraId="3861B470" w14:textId="77777777" w:rsidR="001C2E19" w:rsidRPr="00A92C97" w:rsidRDefault="001C2E19" w:rsidP="00E8116B">
            <w:pPr>
              <w:rPr>
                <w:bCs/>
                <w:szCs w:val="22"/>
                <w:lang w:val="fr-FR"/>
              </w:rPr>
            </w:pPr>
            <w:r w:rsidRPr="00A92C97">
              <w:rPr>
                <w:bCs/>
                <w:szCs w:val="22"/>
                <w:lang w:val="fr-FR"/>
              </w:rPr>
              <w:t>Menarini Benelux NV/SA</w:t>
            </w:r>
          </w:p>
          <w:p w14:paraId="1753FD2A" w14:textId="77777777" w:rsidR="001C2E19" w:rsidRPr="008D3B08" w:rsidRDefault="001C2E19" w:rsidP="00E8116B">
            <w:pPr>
              <w:rPr>
                <w:bCs/>
                <w:szCs w:val="22"/>
              </w:rPr>
            </w:pPr>
            <w:r w:rsidRPr="008D3B08">
              <w:rPr>
                <w:bCs/>
                <w:szCs w:val="22"/>
              </w:rPr>
              <w:t>Tél/Tel: +32 (0)2 721 4545</w:t>
            </w:r>
          </w:p>
          <w:p w14:paraId="0C23EAE2" w14:textId="77777777" w:rsidR="001C2E19" w:rsidRPr="008D3B08" w:rsidRDefault="001C2E19" w:rsidP="00E8116B">
            <w:pPr>
              <w:rPr>
                <w:b/>
                <w:szCs w:val="22"/>
              </w:rPr>
            </w:pPr>
            <w:r w:rsidRPr="008D3B08">
              <w:rPr>
                <w:bCs/>
                <w:szCs w:val="22"/>
              </w:rPr>
              <w:t>medical@menarini.be</w:t>
            </w:r>
          </w:p>
          <w:p w14:paraId="58F6A389" w14:textId="77777777" w:rsidR="001C2E19" w:rsidRPr="008D3B08" w:rsidRDefault="001C2E19" w:rsidP="00E8116B">
            <w:pPr>
              <w:rPr>
                <w:b/>
                <w:szCs w:val="22"/>
              </w:rPr>
            </w:pPr>
          </w:p>
        </w:tc>
        <w:tc>
          <w:tcPr>
            <w:tcW w:w="4538" w:type="dxa"/>
          </w:tcPr>
          <w:p w14:paraId="08ECAAE5" w14:textId="77777777" w:rsidR="001C2E19" w:rsidRPr="00A92C97" w:rsidRDefault="001C2E19" w:rsidP="00E8116B">
            <w:pPr>
              <w:tabs>
                <w:tab w:val="left" w:pos="-720"/>
                <w:tab w:val="left" w:pos="4536"/>
              </w:tabs>
              <w:rPr>
                <w:b/>
                <w:szCs w:val="22"/>
                <w:lang w:val="fi-FI"/>
              </w:rPr>
            </w:pPr>
            <w:r w:rsidRPr="00A92C97">
              <w:rPr>
                <w:b/>
                <w:szCs w:val="22"/>
                <w:lang w:val="fi-FI"/>
              </w:rPr>
              <w:t>Lietuva</w:t>
            </w:r>
          </w:p>
          <w:p w14:paraId="7A64CAC9" w14:textId="77777777" w:rsidR="001C2E19" w:rsidRPr="00A92C97" w:rsidRDefault="001C2E19" w:rsidP="00E8116B">
            <w:pPr>
              <w:rPr>
                <w:szCs w:val="22"/>
                <w:lang w:val="fi-FI"/>
              </w:rPr>
            </w:pPr>
            <w:r w:rsidRPr="00A92C97">
              <w:rPr>
                <w:szCs w:val="22"/>
                <w:lang w:val="fi-FI"/>
              </w:rPr>
              <w:t>UAB "JOHNSON &amp; JOHNSON"</w:t>
            </w:r>
          </w:p>
          <w:p w14:paraId="07C478AF" w14:textId="77777777" w:rsidR="001C2E19" w:rsidRPr="00A92C97" w:rsidRDefault="001C2E19" w:rsidP="00E8116B">
            <w:pPr>
              <w:rPr>
                <w:szCs w:val="22"/>
                <w:lang w:val="fi-FI"/>
              </w:rPr>
            </w:pPr>
            <w:r w:rsidRPr="00A92C97">
              <w:rPr>
                <w:szCs w:val="22"/>
                <w:lang w:val="fi-FI"/>
              </w:rPr>
              <w:t>Tel: +370 5 278 68 88</w:t>
            </w:r>
          </w:p>
          <w:p w14:paraId="17568833" w14:textId="77777777" w:rsidR="001C2E19" w:rsidRPr="008D3B08" w:rsidRDefault="001C2E19" w:rsidP="00E8116B">
            <w:pPr>
              <w:rPr>
                <w:szCs w:val="22"/>
              </w:rPr>
            </w:pPr>
            <w:r w:rsidRPr="008D3B08">
              <w:rPr>
                <w:szCs w:val="22"/>
              </w:rPr>
              <w:t>lt@its.jnj.com</w:t>
            </w:r>
          </w:p>
          <w:p w14:paraId="6DB3CFF6" w14:textId="77777777" w:rsidR="001C2E19" w:rsidRPr="008D3B08" w:rsidRDefault="001C2E19" w:rsidP="00E8116B">
            <w:pPr>
              <w:tabs>
                <w:tab w:val="left" w:pos="-720"/>
                <w:tab w:val="left" w:pos="4536"/>
              </w:tabs>
              <w:rPr>
                <w:b/>
                <w:szCs w:val="22"/>
              </w:rPr>
            </w:pPr>
          </w:p>
        </w:tc>
      </w:tr>
      <w:tr w:rsidR="001C2E19" w:rsidRPr="008D3B08" w14:paraId="2C77D35B" w14:textId="77777777" w:rsidTr="00E8116B">
        <w:trPr>
          <w:cantSplit/>
          <w:jc w:val="center"/>
        </w:trPr>
        <w:tc>
          <w:tcPr>
            <w:tcW w:w="4537" w:type="dxa"/>
          </w:tcPr>
          <w:p w14:paraId="330C2572" w14:textId="77777777" w:rsidR="001C2E19" w:rsidRPr="008D3B08" w:rsidRDefault="001C2E19" w:rsidP="00E8116B">
            <w:pPr>
              <w:rPr>
                <w:b/>
                <w:szCs w:val="22"/>
              </w:rPr>
            </w:pPr>
            <w:r w:rsidRPr="008D3B08">
              <w:rPr>
                <w:b/>
                <w:szCs w:val="22"/>
              </w:rPr>
              <w:t>България</w:t>
            </w:r>
          </w:p>
          <w:p w14:paraId="74055EAD" w14:textId="77777777" w:rsidR="001C2E19" w:rsidRPr="008D3B08" w:rsidRDefault="001C2E19" w:rsidP="00E8116B">
            <w:pPr>
              <w:rPr>
                <w:bCs/>
                <w:szCs w:val="22"/>
              </w:rPr>
            </w:pPr>
            <w:r w:rsidRPr="008D3B08">
              <w:rPr>
                <w:bCs/>
                <w:szCs w:val="22"/>
              </w:rPr>
              <w:t>“Берлин-Хеми/А. Менарини България” EООД</w:t>
            </w:r>
          </w:p>
          <w:p w14:paraId="0D0E1201" w14:textId="0F898FCB" w:rsidR="001C2E19" w:rsidRPr="008D3B08" w:rsidRDefault="009B0349" w:rsidP="00E8116B">
            <w:pPr>
              <w:rPr>
                <w:bCs/>
                <w:szCs w:val="22"/>
              </w:rPr>
            </w:pPr>
            <w:ins w:id="589" w:author="NR" w:date="2025-06-27T16:24:00Z">
              <w:r>
                <w:rPr>
                  <w:bCs/>
                  <w:szCs w:val="22"/>
                </w:rPr>
                <w:t>Т</w:t>
              </w:r>
            </w:ins>
            <w:del w:id="590" w:author="NR" w:date="2025-06-27T16:24:00Z">
              <w:r w:rsidR="001C2E19" w:rsidRPr="008D3B08" w:rsidDel="009B0349">
                <w:rPr>
                  <w:bCs/>
                  <w:szCs w:val="22"/>
                </w:rPr>
                <w:delText>т</w:delText>
              </w:r>
            </w:del>
            <w:r w:rsidR="001C2E19" w:rsidRPr="008D3B08">
              <w:rPr>
                <w:bCs/>
                <w:szCs w:val="22"/>
              </w:rPr>
              <w:t>ел.: +359 2 454 0950</w:t>
            </w:r>
          </w:p>
          <w:p w14:paraId="6FD56D47" w14:textId="77777777" w:rsidR="001C2E19" w:rsidRPr="008D3B08" w:rsidRDefault="001C2E19" w:rsidP="00E8116B">
            <w:pPr>
              <w:rPr>
                <w:bCs/>
                <w:szCs w:val="22"/>
              </w:rPr>
            </w:pPr>
            <w:r w:rsidRPr="008D3B08">
              <w:rPr>
                <w:bCs/>
                <w:szCs w:val="22"/>
              </w:rPr>
              <w:t>bcsofia@berlin-chemie.com</w:t>
            </w:r>
          </w:p>
          <w:p w14:paraId="69CE307B" w14:textId="77777777" w:rsidR="001C2E19" w:rsidRPr="008D3B08" w:rsidRDefault="001C2E19" w:rsidP="00E8116B">
            <w:pPr>
              <w:rPr>
                <w:b/>
                <w:szCs w:val="22"/>
              </w:rPr>
            </w:pPr>
          </w:p>
        </w:tc>
        <w:tc>
          <w:tcPr>
            <w:tcW w:w="4538" w:type="dxa"/>
          </w:tcPr>
          <w:p w14:paraId="2626C9E8" w14:textId="77777777" w:rsidR="001C2E19" w:rsidRPr="008D3B08" w:rsidRDefault="001C2E19" w:rsidP="00E8116B">
            <w:pPr>
              <w:tabs>
                <w:tab w:val="left" w:pos="-720"/>
                <w:tab w:val="left" w:pos="4536"/>
              </w:tabs>
              <w:rPr>
                <w:b/>
                <w:szCs w:val="22"/>
              </w:rPr>
            </w:pPr>
            <w:r w:rsidRPr="008D3B08">
              <w:rPr>
                <w:b/>
                <w:szCs w:val="22"/>
              </w:rPr>
              <w:t>Luxembourg/Luxemburg</w:t>
            </w:r>
          </w:p>
          <w:p w14:paraId="391CA059" w14:textId="77777777" w:rsidR="001C2E19" w:rsidRPr="008D3B08" w:rsidRDefault="001C2E19" w:rsidP="00E8116B">
            <w:pPr>
              <w:tabs>
                <w:tab w:val="left" w:pos="-720"/>
                <w:tab w:val="left" w:pos="4536"/>
              </w:tabs>
              <w:rPr>
                <w:bCs/>
                <w:szCs w:val="22"/>
              </w:rPr>
            </w:pPr>
            <w:r w:rsidRPr="008D3B08">
              <w:rPr>
                <w:bCs/>
                <w:szCs w:val="22"/>
              </w:rPr>
              <w:t>Menarini Benelux NV/SA</w:t>
            </w:r>
          </w:p>
          <w:p w14:paraId="1A4052B9" w14:textId="77777777" w:rsidR="001C2E19" w:rsidRPr="008D3B08" w:rsidRDefault="001C2E19" w:rsidP="00E8116B">
            <w:pPr>
              <w:tabs>
                <w:tab w:val="left" w:pos="-720"/>
                <w:tab w:val="left" w:pos="4536"/>
              </w:tabs>
              <w:rPr>
                <w:bCs/>
                <w:szCs w:val="22"/>
              </w:rPr>
            </w:pPr>
            <w:r w:rsidRPr="008D3B08">
              <w:rPr>
                <w:bCs/>
                <w:szCs w:val="22"/>
              </w:rPr>
              <w:t>Tél/Tel: +32 (0)2 721 4545</w:t>
            </w:r>
          </w:p>
          <w:p w14:paraId="30B23543" w14:textId="77777777" w:rsidR="001C2E19" w:rsidRPr="008D3B08" w:rsidRDefault="001C2E19" w:rsidP="00E8116B">
            <w:pPr>
              <w:tabs>
                <w:tab w:val="left" w:pos="-720"/>
                <w:tab w:val="left" w:pos="4536"/>
              </w:tabs>
              <w:rPr>
                <w:bCs/>
                <w:szCs w:val="22"/>
              </w:rPr>
            </w:pPr>
            <w:r w:rsidRPr="008D3B08">
              <w:rPr>
                <w:bCs/>
                <w:szCs w:val="22"/>
              </w:rPr>
              <w:t>medical@menarini.be</w:t>
            </w:r>
          </w:p>
          <w:p w14:paraId="3FB20BB4" w14:textId="77777777" w:rsidR="001C2E19" w:rsidRPr="008D3B08" w:rsidRDefault="001C2E19" w:rsidP="00E8116B">
            <w:pPr>
              <w:tabs>
                <w:tab w:val="left" w:pos="-720"/>
                <w:tab w:val="left" w:pos="4536"/>
              </w:tabs>
              <w:rPr>
                <w:b/>
                <w:szCs w:val="22"/>
              </w:rPr>
            </w:pPr>
          </w:p>
        </w:tc>
      </w:tr>
      <w:tr w:rsidR="001C2E19" w:rsidRPr="008D3B08" w14:paraId="2AF11796" w14:textId="77777777" w:rsidTr="00E8116B">
        <w:trPr>
          <w:cantSplit/>
          <w:jc w:val="center"/>
        </w:trPr>
        <w:tc>
          <w:tcPr>
            <w:tcW w:w="4537" w:type="dxa"/>
          </w:tcPr>
          <w:p w14:paraId="0BF4112B" w14:textId="77777777" w:rsidR="001C2E19" w:rsidRPr="008D3B08" w:rsidRDefault="001C2E19" w:rsidP="00E8116B">
            <w:pPr>
              <w:rPr>
                <w:b/>
                <w:szCs w:val="22"/>
              </w:rPr>
            </w:pPr>
            <w:r w:rsidRPr="008D3B08">
              <w:rPr>
                <w:b/>
                <w:szCs w:val="22"/>
              </w:rPr>
              <w:t>Česká republika</w:t>
            </w:r>
          </w:p>
          <w:p w14:paraId="2D43608F" w14:textId="77777777" w:rsidR="001C2E19" w:rsidRPr="008D3B08" w:rsidRDefault="001C2E19" w:rsidP="00E8116B">
            <w:pPr>
              <w:rPr>
                <w:bCs/>
                <w:szCs w:val="22"/>
              </w:rPr>
            </w:pPr>
            <w:r w:rsidRPr="008D3B08">
              <w:rPr>
                <w:bCs/>
                <w:szCs w:val="22"/>
              </w:rPr>
              <w:t>Berlin-Chemie/A.Menarini Ceska republika s.r.o.</w:t>
            </w:r>
          </w:p>
          <w:p w14:paraId="0CDC21CC" w14:textId="77777777" w:rsidR="001C2E19" w:rsidRPr="008D3B08" w:rsidRDefault="001C2E19" w:rsidP="00E8116B">
            <w:pPr>
              <w:rPr>
                <w:bCs/>
                <w:szCs w:val="22"/>
              </w:rPr>
            </w:pPr>
            <w:r w:rsidRPr="008D3B08">
              <w:rPr>
                <w:bCs/>
                <w:szCs w:val="22"/>
              </w:rPr>
              <w:t>Tel: +420 267 199 333</w:t>
            </w:r>
          </w:p>
          <w:p w14:paraId="74094C66" w14:textId="77777777" w:rsidR="001C2E19" w:rsidRPr="008D3B08" w:rsidRDefault="001C2E19" w:rsidP="00E8116B">
            <w:pPr>
              <w:rPr>
                <w:bCs/>
                <w:szCs w:val="22"/>
              </w:rPr>
            </w:pPr>
            <w:r w:rsidRPr="008D3B08">
              <w:rPr>
                <w:bCs/>
                <w:szCs w:val="22"/>
              </w:rPr>
              <w:t>office@berlin-chemie.cz</w:t>
            </w:r>
          </w:p>
          <w:p w14:paraId="23C4D539" w14:textId="77777777" w:rsidR="001C2E19" w:rsidRPr="008D3B08" w:rsidRDefault="001C2E19" w:rsidP="00E8116B">
            <w:pPr>
              <w:rPr>
                <w:b/>
                <w:szCs w:val="22"/>
              </w:rPr>
            </w:pPr>
          </w:p>
        </w:tc>
        <w:tc>
          <w:tcPr>
            <w:tcW w:w="4538" w:type="dxa"/>
          </w:tcPr>
          <w:p w14:paraId="5134C266" w14:textId="77777777" w:rsidR="001C2E19" w:rsidRPr="008D3B08" w:rsidRDefault="001C2E19" w:rsidP="00E8116B">
            <w:pPr>
              <w:tabs>
                <w:tab w:val="left" w:pos="-720"/>
                <w:tab w:val="left" w:pos="4536"/>
              </w:tabs>
              <w:rPr>
                <w:b/>
                <w:szCs w:val="22"/>
              </w:rPr>
            </w:pPr>
            <w:r w:rsidRPr="008D3B08">
              <w:rPr>
                <w:b/>
                <w:szCs w:val="22"/>
              </w:rPr>
              <w:t>Magyarország</w:t>
            </w:r>
          </w:p>
          <w:p w14:paraId="7012A2F6" w14:textId="77777777" w:rsidR="001C2E19" w:rsidRPr="008D3B08" w:rsidRDefault="001C2E19" w:rsidP="00E8116B">
            <w:pPr>
              <w:autoSpaceDE w:val="0"/>
              <w:autoSpaceDN w:val="0"/>
              <w:adjustRightInd w:val="0"/>
              <w:rPr>
                <w:szCs w:val="22"/>
              </w:rPr>
            </w:pPr>
            <w:r w:rsidRPr="008D3B08">
              <w:rPr>
                <w:szCs w:val="22"/>
              </w:rPr>
              <w:t>Janssen</w:t>
            </w:r>
            <w:r w:rsidRPr="008D3B08">
              <w:rPr>
                <w:szCs w:val="22"/>
              </w:rPr>
              <w:noBreakHyphen/>
              <w:t>Cilag Kft.</w:t>
            </w:r>
          </w:p>
          <w:p w14:paraId="1602A464" w14:textId="77777777" w:rsidR="001C2E19" w:rsidRPr="008D3B08" w:rsidRDefault="001C2E19" w:rsidP="00E8116B">
            <w:pPr>
              <w:autoSpaceDE w:val="0"/>
              <w:autoSpaceDN w:val="0"/>
              <w:adjustRightInd w:val="0"/>
              <w:rPr>
                <w:szCs w:val="22"/>
              </w:rPr>
            </w:pPr>
            <w:r w:rsidRPr="008D3B08">
              <w:rPr>
                <w:szCs w:val="22"/>
              </w:rPr>
              <w:t>Tel.: +36 1 884 2</w:t>
            </w:r>
            <w:r w:rsidRPr="008D3B08">
              <w:rPr>
                <w:bCs/>
                <w:szCs w:val="22"/>
              </w:rPr>
              <w:t>858</w:t>
            </w:r>
          </w:p>
          <w:p w14:paraId="7E694EE4" w14:textId="77777777" w:rsidR="001C2E19" w:rsidRPr="008D3B08" w:rsidRDefault="001C2E19" w:rsidP="00E8116B">
            <w:pPr>
              <w:tabs>
                <w:tab w:val="left" w:pos="-720"/>
                <w:tab w:val="left" w:pos="4536"/>
              </w:tabs>
              <w:rPr>
                <w:bCs/>
                <w:szCs w:val="22"/>
              </w:rPr>
            </w:pPr>
            <w:r w:rsidRPr="008D3B08">
              <w:rPr>
                <w:szCs w:val="22"/>
              </w:rPr>
              <w:t>janssenhu@its.jnj.com</w:t>
            </w:r>
          </w:p>
          <w:p w14:paraId="2904745F" w14:textId="77777777" w:rsidR="001C2E19" w:rsidRPr="008D3B08" w:rsidRDefault="001C2E19" w:rsidP="00E8116B">
            <w:pPr>
              <w:tabs>
                <w:tab w:val="left" w:pos="-720"/>
                <w:tab w:val="left" w:pos="4536"/>
              </w:tabs>
              <w:rPr>
                <w:b/>
                <w:szCs w:val="22"/>
              </w:rPr>
            </w:pPr>
          </w:p>
        </w:tc>
      </w:tr>
      <w:tr w:rsidR="001C2E19" w:rsidRPr="00FD0FA9" w14:paraId="092A39F8" w14:textId="77777777" w:rsidTr="00E8116B">
        <w:trPr>
          <w:cantSplit/>
          <w:jc w:val="center"/>
        </w:trPr>
        <w:tc>
          <w:tcPr>
            <w:tcW w:w="4537" w:type="dxa"/>
          </w:tcPr>
          <w:p w14:paraId="7E229C5F" w14:textId="77777777" w:rsidR="001C2E19" w:rsidRPr="00A92C97" w:rsidRDefault="001C2E19" w:rsidP="00E8116B">
            <w:pPr>
              <w:rPr>
                <w:b/>
                <w:szCs w:val="22"/>
                <w:lang w:val="de-DE"/>
              </w:rPr>
            </w:pPr>
            <w:r w:rsidRPr="00A92C97">
              <w:rPr>
                <w:b/>
                <w:szCs w:val="22"/>
                <w:lang w:val="de-DE"/>
              </w:rPr>
              <w:t>Danmark</w:t>
            </w:r>
          </w:p>
          <w:p w14:paraId="10D5E246" w14:textId="77777777" w:rsidR="001C2E19" w:rsidRPr="00A92C97" w:rsidRDefault="001C2E19" w:rsidP="00E8116B">
            <w:pPr>
              <w:rPr>
                <w:bCs/>
                <w:szCs w:val="22"/>
                <w:lang w:val="de-DE"/>
              </w:rPr>
            </w:pPr>
            <w:r w:rsidRPr="00A92C97">
              <w:rPr>
                <w:bCs/>
                <w:szCs w:val="22"/>
                <w:lang w:val="de-DE"/>
              </w:rPr>
              <w:t>Berlin-Chemie AG</w:t>
            </w:r>
          </w:p>
          <w:p w14:paraId="78565159" w14:textId="77777777" w:rsidR="001C2E19" w:rsidRPr="00A92C97" w:rsidRDefault="001C2E19" w:rsidP="00E8116B">
            <w:pPr>
              <w:rPr>
                <w:szCs w:val="22"/>
                <w:lang w:val="de-DE"/>
              </w:rPr>
            </w:pPr>
            <w:r w:rsidRPr="00A92C97">
              <w:rPr>
                <w:szCs w:val="22"/>
                <w:lang w:val="de-DE"/>
              </w:rPr>
              <w:t>Tlf: +45 78 71 31 21</w:t>
            </w:r>
          </w:p>
          <w:p w14:paraId="227BACD5" w14:textId="77777777" w:rsidR="001C2E19" w:rsidRPr="00A92C97" w:rsidRDefault="001C2E19" w:rsidP="00E8116B">
            <w:pPr>
              <w:rPr>
                <w:b/>
                <w:szCs w:val="22"/>
                <w:lang w:val="de-DE"/>
              </w:rPr>
            </w:pPr>
          </w:p>
        </w:tc>
        <w:tc>
          <w:tcPr>
            <w:tcW w:w="4538" w:type="dxa"/>
          </w:tcPr>
          <w:p w14:paraId="7DA237A0" w14:textId="77777777" w:rsidR="001C2E19" w:rsidRPr="00A92C97" w:rsidRDefault="001C2E19" w:rsidP="00E8116B">
            <w:pPr>
              <w:tabs>
                <w:tab w:val="left" w:pos="-720"/>
                <w:tab w:val="left" w:pos="4536"/>
              </w:tabs>
              <w:rPr>
                <w:b/>
                <w:szCs w:val="22"/>
                <w:lang w:val="de-DE"/>
              </w:rPr>
            </w:pPr>
            <w:r w:rsidRPr="00A92C97">
              <w:rPr>
                <w:b/>
                <w:szCs w:val="22"/>
                <w:lang w:val="de-DE"/>
              </w:rPr>
              <w:t>Malta</w:t>
            </w:r>
          </w:p>
          <w:p w14:paraId="533CE392" w14:textId="77777777" w:rsidR="001C2E19" w:rsidRPr="00A92C97" w:rsidRDefault="001C2E19" w:rsidP="00E8116B">
            <w:pPr>
              <w:tabs>
                <w:tab w:val="left" w:pos="-720"/>
                <w:tab w:val="left" w:pos="4536"/>
              </w:tabs>
              <w:rPr>
                <w:szCs w:val="22"/>
                <w:lang w:val="de-DE"/>
              </w:rPr>
            </w:pPr>
            <w:r w:rsidRPr="00A92C97">
              <w:rPr>
                <w:szCs w:val="22"/>
                <w:lang w:val="de-DE"/>
              </w:rPr>
              <w:t>AM MANGION LTD</w:t>
            </w:r>
          </w:p>
          <w:p w14:paraId="61F327FC" w14:textId="77777777" w:rsidR="001C2E19" w:rsidRPr="00A92C97" w:rsidRDefault="001C2E19" w:rsidP="00E8116B">
            <w:pPr>
              <w:tabs>
                <w:tab w:val="left" w:pos="-720"/>
                <w:tab w:val="left" w:pos="4536"/>
              </w:tabs>
              <w:rPr>
                <w:szCs w:val="22"/>
                <w:lang w:val="de-DE"/>
              </w:rPr>
            </w:pPr>
            <w:r w:rsidRPr="00A92C97">
              <w:rPr>
                <w:szCs w:val="22"/>
                <w:lang w:val="de-DE"/>
              </w:rPr>
              <w:t xml:space="preserve">Tel: +356 2397 </w:t>
            </w:r>
            <w:r>
              <w:rPr>
                <w:szCs w:val="22"/>
                <w:lang w:val="de-DE"/>
              </w:rPr>
              <w:t>6000</w:t>
            </w:r>
          </w:p>
          <w:p w14:paraId="4851E77B" w14:textId="77777777" w:rsidR="001C2E19" w:rsidRPr="00A92C97" w:rsidRDefault="001C2E19" w:rsidP="00E8116B">
            <w:pPr>
              <w:tabs>
                <w:tab w:val="left" w:pos="-720"/>
                <w:tab w:val="left" w:pos="4536"/>
              </w:tabs>
              <w:rPr>
                <w:b/>
                <w:szCs w:val="22"/>
                <w:lang w:val="de-DE"/>
              </w:rPr>
            </w:pPr>
          </w:p>
        </w:tc>
      </w:tr>
      <w:tr w:rsidR="001C2E19" w:rsidRPr="008D3B08" w14:paraId="3AC9A914" w14:textId="77777777" w:rsidTr="00E8116B">
        <w:trPr>
          <w:cantSplit/>
          <w:jc w:val="center"/>
        </w:trPr>
        <w:tc>
          <w:tcPr>
            <w:tcW w:w="4537" w:type="dxa"/>
          </w:tcPr>
          <w:p w14:paraId="33FEA23B" w14:textId="77777777" w:rsidR="001C2E19" w:rsidRPr="00A92C97" w:rsidRDefault="001C2E19" w:rsidP="00E8116B">
            <w:pPr>
              <w:rPr>
                <w:b/>
                <w:szCs w:val="22"/>
                <w:lang w:val="de-DE"/>
              </w:rPr>
            </w:pPr>
            <w:r w:rsidRPr="00A92C97">
              <w:rPr>
                <w:b/>
                <w:szCs w:val="22"/>
                <w:lang w:val="de-DE"/>
              </w:rPr>
              <w:t>Deutschland</w:t>
            </w:r>
          </w:p>
          <w:p w14:paraId="4AA281AE" w14:textId="7CB4A75F" w:rsidR="001C2E19" w:rsidRPr="00A92C97" w:rsidRDefault="001C2E19" w:rsidP="00E8116B">
            <w:pPr>
              <w:autoSpaceDE w:val="0"/>
              <w:autoSpaceDN w:val="0"/>
              <w:adjustRightInd w:val="0"/>
              <w:rPr>
                <w:szCs w:val="22"/>
                <w:lang w:val="de-DE"/>
              </w:rPr>
            </w:pPr>
            <w:r w:rsidRPr="00A92C97">
              <w:rPr>
                <w:bCs/>
                <w:szCs w:val="22"/>
                <w:lang w:val="de-DE"/>
              </w:rPr>
              <w:t>Berlin-Chemie AG</w:t>
            </w:r>
          </w:p>
          <w:p w14:paraId="144BA2D5" w14:textId="5F50EA7E" w:rsidR="001C2E19" w:rsidRPr="00845C99" w:rsidRDefault="001C2E19" w:rsidP="00E8116B">
            <w:pPr>
              <w:autoSpaceDE w:val="0"/>
              <w:autoSpaceDN w:val="0"/>
              <w:adjustRightInd w:val="0"/>
              <w:rPr>
                <w:szCs w:val="22"/>
                <w:lang w:val="de-DE"/>
              </w:rPr>
            </w:pPr>
            <w:r w:rsidRPr="00A92C97">
              <w:rPr>
                <w:szCs w:val="22"/>
                <w:lang w:val="de-DE"/>
              </w:rPr>
              <w:t xml:space="preserve">Tel: </w:t>
            </w:r>
            <w:r>
              <w:rPr>
                <w:szCs w:val="22"/>
                <w:lang w:val="de-DE"/>
              </w:rPr>
              <w:t>+49 (0)30 6707-0</w:t>
            </w:r>
          </w:p>
          <w:p w14:paraId="34B28A04" w14:textId="77777777" w:rsidR="001C2E19" w:rsidRPr="00845C99" w:rsidRDefault="001C2E19" w:rsidP="00E8116B">
            <w:pPr>
              <w:rPr>
                <w:b/>
                <w:szCs w:val="22"/>
                <w:lang w:val="de-DE"/>
              </w:rPr>
            </w:pPr>
          </w:p>
        </w:tc>
        <w:tc>
          <w:tcPr>
            <w:tcW w:w="4538" w:type="dxa"/>
          </w:tcPr>
          <w:p w14:paraId="40657D9D" w14:textId="77777777" w:rsidR="001C2E19" w:rsidRPr="008D3B08" w:rsidRDefault="001C2E19" w:rsidP="00E8116B">
            <w:pPr>
              <w:tabs>
                <w:tab w:val="left" w:pos="-720"/>
                <w:tab w:val="left" w:pos="4536"/>
              </w:tabs>
              <w:rPr>
                <w:b/>
                <w:szCs w:val="22"/>
              </w:rPr>
            </w:pPr>
            <w:r w:rsidRPr="008D3B08">
              <w:rPr>
                <w:b/>
                <w:szCs w:val="22"/>
              </w:rPr>
              <w:t>Nederland</w:t>
            </w:r>
          </w:p>
          <w:p w14:paraId="1090D8CA" w14:textId="77777777" w:rsidR="001C2E19" w:rsidRPr="008D3B08" w:rsidRDefault="001C2E19" w:rsidP="00E8116B">
            <w:pPr>
              <w:tabs>
                <w:tab w:val="left" w:pos="-720"/>
                <w:tab w:val="left" w:pos="4536"/>
              </w:tabs>
              <w:rPr>
                <w:bCs/>
                <w:szCs w:val="22"/>
              </w:rPr>
            </w:pPr>
            <w:r w:rsidRPr="008D3B08">
              <w:rPr>
                <w:bCs/>
                <w:szCs w:val="22"/>
              </w:rPr>
              <w:t>Menarini Benelux NV/SA</w:t>
            </w:r>
          </w:p>
          <w:p w14:paraId="1FD96E50" w14:textId="77777777" w:rsidR="001C2E19" w:rsidRPr="008D3B08" w:rsidRDefault="001C2E19" w:rsidP="00E8116B">
            <w:pPr>
              <w:tabs>
                <w:tab w:val="left" w:pos="-720"/>
                <w:tab w:val="left" w:pos="4536"/>
              </w:tabs>
              <w:rPr>
                <w:bCs/>
                <w:szCs w:val="22"/>
              </w:rPr>
            </w:pPr>
            <w:r w:rsidRPr="008D3B08">
              <w:rPr>
                <w:bCs/>
                <w:szCs w:val="22"/>
              </w:rPr>
              <w:t>Tel: +32 (0)2 721 4545</w:t>
            </w:r>
          </w:p>
          <w:p w14:paraId="7369BDFD" w14:textId="77777777" w:rsidR="001C2E19" w:rsidRPr="008D3B08" w:rsidRDefault="001C2E19" w:rsidP="00E8116B">
            <w:pPr>
              <w:tabs>
                <w:tab w:val="left" w:pos="-720"/>
                <w:tab w:val="left" w:pos="4536"/>
              </w:tabs>
              <w:rPr>
                <w:bCs/>
                <w:szCs w:val="22"/>
              </w:rPr>
            </w:pPr>
            <w:r w:rsidRPr="008D3B08">
              <w:rPr>
                <w:bCs/>
                <w:szCs w:val="22"/>
              </w:rPr>
              <w:t>medical@menarini.be</w:t>
            </w:r>
          </w:p>
          <w:p w14:paraId="3AAA8554" w14:textId="77777777" w:rsidR="001C2E19" w:rsidRPr="008D3B08" w:rsidRDefault="001C2E19" w:rsidP="00E8116B">
            <w:pPr>
              <w:tabs>
                <w:tab w:val="left" w:pos="-720"/>
                <w:tab w:val="left" w:pos="4536"/>
              </w:tabs>
              <w:rPr>
                <w:b/>
                <w:szCs w:val="22"/>
              </w:rPr>
            </w:pPr>
          </w:p>
        </w:tc>
      </w:tr>
      <w:tr w:rsidR="001C2E19" w:rsidRPr="00FD0FA9" w14:paraId="39F8542C" w14:textId="77777777" w:rsidTr="00E8116B">
        <w:trPr>
          <w:cantSplit/>
          <w:jc w:val="center"/>
        </w:trPr>
        <w:tc>
          <w:tcPr>
            <w:tcW w:w="4537" w:type="dxa"/>
          </w:tcPr>
          <w:p w14:paraId="65683BA1" w14:textId="77777777" w:rsidR="001C2E19" w:rsidRPr="00A92C97" w:rsidRDefault="001C2E19" w:rsidP="00E8116B">
            <w:pPr>
              <w:rPr>
                <w:b/>
                <w:szCs w:val="22"/>
                <w:lang w:val="fi-FI"/>
              </w:rPr>
            </w:pPr>
            <w:r w:rsidRPr="00A92C97">
              <w:rPr>
                <w:b/>
                <w:szCs w:val="22"/>
                <w:lang w:val="fi-FI"/>
              </w:rPr>
              <w:t>Eesti</w:t>
            </w:r>
          </w:p>
          <w:p w14:paraId="6AC487BF" w14:textId="77777777" w:rsidR="001C2E19" w:rsidRPr="00A92C97" w:rsidRDefault="001C2E19" w:rsidP="00E8116B">
            <w:pPr>
              <w:rPr>
                <w:szCs w:val="22"/>
                <w:lang w:val="fi-FI"/>
              </w:rPr>
            </w:pPr>
            <w:r w:rsidRPr="00A92C97">
              <w:rPr>
                <w:szCs w:val="22"/>
                <w:lang w:val="fi-FI"/>
              </w:rPr>
              <w:t>UAB "JOHNSON &amp; JOHNSON" Eesti filiaal</w:t>
            </w:r>
          </w:p>
          <w:p w14:paraId="109898AF" w14:textId="77777777" w:rsidR="001C2E19" w:rsidRPr="008D3B08" w:rsidRDefault="001C2E19" w:rsidP="00E8116B">
            <w:pPr>
              <w:tabs>
                <w:tab w:val="left" w:pos="-720"/>
              </w:tabs>
              <w:rPr>
                <w:szCs w:val="22"/>
              </w:rPr>
            </w:pPr>
            <w:r w:rsidRPr="008D3B08">
              <w:rPr>
                <w:szCs w:val="22"/>
              </w:rPr>
              <w:t>Tel: +372 617 7410</w:t>
            </w:r>
          </w:p>
          <w:p w14:paraId="49263370" w14:textId="77777777" w:rsidR="001C2E19" w:rsidRPr="008D3B08" w:rsidRDefault="001C2E19" w:rsidP="00E8116B">
            <w:pPr>
              <w:rPr>
                <w:szCs w:val="22"/>
              </w:rPr>
            </w:pPr>
            <w:r w:rsidRPr="008D3B08">
              <w:rPr>
                <w:szCs w:val="22"/>
              </w:rPr>
              <w:t>ee@its.jnj.com</w:t>
            </w:r>
          </w:p>
          <w:p w14:paraId="59901C90" w14:textId="77777777" w:rsidR="001C2E19" w:rsidRPr="008D3B08" w:rsidRDefault="001C2E19" w:rsidP="00E8116B">
            <w:pPr>
              <w:rPr>
                <w:b/>
                <w:szCs w:val="22"/>
              </w:rPr>
            </w:pPr>
          </w:p>
        </w:tc>
        <w:tc>
          <w:tcPr>
            <w:tcW w:w="4538" w:type="dxa"/>
          </w:tcPr>
          <w:p w14:paraId="08A4A818" w14:textId="77777777" w:rsidR="001C2E19" w:rsidRPr="00A92C97" w:rsidRDefault="001C2E19" w:rsidP="00E8116B">
            <w:pPr>
              <w:tabs>
                <w:tab w:val="left" w:pos="-720"/>
                <w:tab w:val="left" w:pos="4536"/>
              </w:tabs>
              <w:rPr>
                <w:b/>
                <w:szCs w:val="22"/>
                <w:lang w:val="de-DE"/>
              </w:rPr>
            </w:pPr>
            <w:r w:rsidRPr="00A92C97">
              <w:rPr>
                <w:b/>
                <w:szCs w:val="22"/>
                <w:lang w:val="de-DE"/>
              </w:rPr>
              <w:t>Norge</w:t>
            </w:r>
          </w:p>
          <w:p w14:paraId="2FD143C9" w14:textId="77777777" w:rsidR="001C2E19" w:rsidRPr="00A92C97" w:rsidRDefault="001C2E19" w:rsidP="00E8116B">
            <w:pPr>
              <w:tabs>
                <w:tab w:val="left" w:pos="-720"/>
                <w:tab w:val="left" w:pos="4536"/>
              </w:tabs>
              <w:rPr>
                <w:szCs w:val="22"/>
                <w:lang w:val="de-DE"/>
              </w:rPr>
            </w:pPr>
            <w:r w:rsidRPr="00A92C97">
              <w:rPr>
                <w:bCs/>
                <w:szCs w:val="22"/>
                <w:lang w:val="de-DE"/>
              </w:rPr>
              <w:t>Berlin-Chemie</w:t>
            </w:r>
            <w:r w:rsidRPr="00A92C97">
              <w:rPr>
                <w:szCs w:val="22"/>
                <w:lang w:val="de-DE"/>
              </w:rPr>
              <w:t xml:space="preserve"> AG</w:t>
            </w:r>
          </w:p>
          <w:p w14:paraId="0A225029" w14:textId="77777777" w:rsidR="001C2E19" w:rsidRPr="00A92C97" w:rsidRDefault="001C2E19" w:rsidP="00E8116B">
            <w:pPr>
              <w:tabs>
                <w:tab w:val="left" w:pos="-720"/>
                <w:tab w:val="left" w:pos="4536"/>
              </w:tabs>
              <w:rPr>
                <w:szCs w:val="22"/>
                <w:lang w:val="de-DE"/>
              </w:rPr>
            </w:pPr>
            <w:r w:rsidRPr="00A92C97">
              <w:rPr>
                <w:szCs w:val="22"/>
                <w:lang w:val="de-DE"/>
              </w:rPr>
              <w:t>Tlf: +45 78 71 31 21</w:t>
            </w:r>
          </w:p>
          <w:p w14:paraId="6169FC13" w14:textId="77777777" w:rsidR="001C2E19" w:rsidRPr="00A92C97" w:rsidRDefault="001C2E19" w:rsidP="00E8116B">
            <w:pPr>
              <w:tabs>
                <w:tab w:val="left" w:pos="-720"/>
                <w:tab w:val="left" w:pos="4536"/>
              </w:tabs>
              <w:rPr>
                <w:b/>
                <w:szCs w:val="22"/>
                <w:lang w:val="de-DE"/>
              </w:rPr>
            </w:pPr>
          </w:p>
        </w:tc>
      </w:tr>
      <w:tr w:rsidR="001C2E19" w:rsidRPr="008D3B08" w14:paraId="5CBC77A0" w14:textId="77777777" w:rsidTr="00E8116B">
        <w:trPr>
          <w:cantSplit/>
          <w:jc w:val="center"/>
        </w:trPr>
        <w:tc>
          <w:tcPr>
            <w:tcW w:w="4537" w:type="dxa"/>
          </w:tcPr>
          <w:p w14:paraId="06C1EBB6" w14:textId="77777777" w:rsidR="001C2E19" w:rsidRPr="008D3B08" w:rsidRDefault="001C2E19" w:rsidP="00E8116B">
            <w:pPr>
              <w:rPr>
                <w:b/>
                <w:szCs w:val="22"/>
              </w:rPr>
            </w:pPr>
            <w:r w:rsidRPr="008D3B08">
              <w:rPr>
                <w:b/>
                <w:szCs w:val="22"/>
              </w:rPr>
              <w:t>Ελλάδα</w:t>
            </w:r>
          </w:p>
          <w:p w14:paraId="587C62C8" w14:textId="77777777" w:rsidR="001C2E19" w:rsidRPr="008D3B08" w:rsidRDefault="001C2E19" w:rsidP="00E8116B">
            <w:pPr>
              <w:rPr>
                <w:bCs/>
                <w:szCs w:val="22"/>
              </w:rPr>
            </w:pPr>
            <w:r w:rsidRPr="008D3B08">
              <w:rPr>
                <w:bCs/>
                <w:szCs w:val="22"/>
              </w:rPr>
              <w:t>MENARINI HELLAS AE</w:t>
            </w:r>
          </w:p>
          <w:p w14:paraId="36E67F4E" w14:textId="77777777" w:rsidR="001C2E19" w:rsidRPr="008D3B08" w:rsidRDefault="001C2E19" w:rsidP="00E8116B">
            <w:pPr>
              <w:rPr>
                <w:bCs/>
                <w:szCs w:val="22"/>
              </w:rPr>
            </w:pPr>
            <w:r w:rsidRPr="008D3B08">
              <w:rPr>
                <w:bCs/>
                <w:szCs w:val="22"/>
              </w:rPr>
              <w:t>Tηλ: +30 210 8316111-13</w:t>
            </w:r>
          </w:p>
          <w:p w14:paraId="43AE9559" w14:textId="77777777" w:rsidR="001C2E19" w:rsidRPr="008D3B08" w:rsidRDefault="001C2E19" w:rsidP="00E8116B">
            <w:pPr>
              <w:rPr>
                <w:bCs/>
                <w:szCs w:val="22"/>
              </w:rPr>
            </w:pPr>
            <w:r w:rsidRPr="008D3B08">
              <w:rPr>
                <w:bCs/>
                <w:szCs w:val="22"/>
              </w:rPr>
              <w:t>info@menarini.gr</w:t>
            </w:r>
          </w:p>
          <w:p w14:paraId="1BA45226" w14:textId="77777777" w:rsidR="001C2E19" w:rsidRPr="008D3B08" w:rsidRDefault="001C2E19" w:rsidP="00E8116B">
            <w:pPr>
              <w:rPr>
                <w:b/>
                <w:szCs w:val="22"/>
              </w:rPr>
            </w:pPr>
          </w:p>
        </w:tc>
        <w:tc>
          <w:tcPr>
            <w:tcW w:w="4538" w:type="dxa"/>
          </w:tcPr>
          <w:p w14:paraId="09F034FB" w14:textId="77777777" w:rsidR="001C2E19" w:rsidRPr="008D3B08" w:rsidRDefault="001C2E19" w:rsidP="00E8116B">
            <w:pPr>
              <w:tabs>
                <w:tab w:val="left" w:pos="-720"/>
                <w:tab w:val="left" w:pos="4536"/>
              </w:tabs>
              <w:rPr>
                <w:b/>
                <w:szCs w:val="22"/>
              </w:rPr>
            </w:pPr>
            <w:r w:rsidRPr="008D3B08">
              <w:rPr>
                <w:b/>
                <w:szCs w:val="22"/>
              </w:rPr>
              <w:t>Österreich</w:t>
            </w:r>
          </w:p>
          <w:p w14:paraId="5F2D24FF" w14:textId="77777777" w:rsidR="001C2E19" w:rsidRPr="008D3B08" w:rsidRDefault="001C2E19" w:rsidP="00E8116B">
            <w:pPr>
              <w:tabs>
                <w:tab w:val="left" w:pos="-720"/>
                <w:tab w:val="left" w:pos="4536"/>
              </w:tabs>
              <w:rPr>
                <w:bCs/>
                <w:szCs w:val="22"/>
              </w:rPr>
            </w:pPr>
            <w:r w:rsidRPr="008D3B08">
              <w:rPr>
                <w:bCs/>
                <w:szCs w:val="22"/>
              </w:rPr>
              <w:t>A. Menarini Pharma GmbH</w:t>
            </w:r>
          </w:p>
          <w:p w14:paraId="61F14418" w14:textId="77777777" w:rsidR="001C2E19" w:rsidRPr="008D3B08" w:rsidRDefault="001C2E19" w:rsidP="00E8116B">
            <w:pPr>
              <w:tabs>
                <w:tab w:val="left" w:pos="-720"/>
                <w:tab w:val="left" w:pos="4536"/>
              </w:tabs>
              <w:rPr>
                <w:bCs/>
                <w:szCs w:val="22"/>
              </w:rPr>
            </w:pPr>
            <w:r w:rsidRPr="008D3B08">
              <w:rPr>
                <w:bCs/>
                <w:szCs w:val="22"/>
              </w:rPr>
              <w:t>Tel: +43 1 879 95 85-0</w:t>
            </w:r>
          </w:p>
          <w:p w14:paraId="7FCE376A" w14:textId="77777777" w:rsidR="001C2E19" w:rsidRPr="008D3B08" w:rsidRDefault="001C2E19" w:rsidP="00E8116B">
            <w:pPr>
              <w:tabs>
                <w:tab w:val="left" w:pos="-720"/>
                <w:tab w:val="left" w:pos="4536"/>
              </w:tabs>
              <w:rPr>
                <w:bCs/>
                <w:szCs w:val="22"/>
              </w:rPr>
            </w:pPr>
            <w:r w:rsidRPr="008D3B08">
              <w:rPr>
                <w:bCs/>
                <w:szCs w:val="22"/>
              </w:rPr>
              <w:t>office@menarini.at</w:t>
            </w:r>
          </w:p>
          <w:p w14:paraId="2530D086" w14:textId="77777777" w:rsidR="001C2E19" w:rsidRPr="008D3B08" w:rsidRDefault="001C2E19" w:rsidP="00E8116B">
            <w:pPr>
              <w:tabs>
                <w:tab w:val="left" w:pos="-720"/>
                <w:tab w:val="left" w:pos="4536"/>
              </w:tabs>
              <w:rPr>
                <w:b/>
                <w:szCs w:val="22"/>
              </w:rPr>
            </w:pPr>
          </w:p>
        </w:tc>
      </w:tr>
      <w:tr w:rsidR="001C2E19" w:rsidRPr="008D3B08" w14:paraId="330E7276" w14:textId="77777777" w:rsidTr="00E8116B">
        <w:trPr>
          <w:cantSplit/>
          <w:jc w:val="center"/>
        </w:trPr>
        <w:tc>
          <w:tcPr>
            <w:tcW w:w="4537" w:type="dxa"/>
          </w:tcPr>
          <w:p w14:paraId="454611E3" w14:textId="77777777" w:rsidR="001C2E19" w:rsidRPr="00A92C97" w:rsidRDefault="001C2E19" w:rsidP="00E8116B">
            <w:pPr>
              <w:rPr>
                <w:b/>
                <w:szCs w:val="22"/>
                <w:lang w:val="es-ES"/>
              </w:rPr>
            </w:pPr>
            <w:r w:rsidRPr="00A92C97">
              <w:rPr>
                <w:b/>
                <w:szCs w:val="22"/>
                <w:lang w:val="es-ES"/>
              </w:rPr>
              <w:t>España</w:t>
            </w:r>
          </w:p>
          <w:p w14:paraId="2C29065C" w14:textId="77777777" w:rsidR="001C2E19" w:rsidRPr="00A92C97" w:rsidRDefault="001C2E19" w:rsidP="00E8116B">
            <w:pPr>
              <w:rPr>
                <w:bCs/>
                <w:szCs w:val="22"/>
                <w:lang w:val="es-ES"/>
              </w:rPr>
            </w:pPr>
            <w:r w:rsidRPr="00A92C97">
              <w:rPr>
                <w:bCs/>
                <w:szCs w:val="22"/>
                <w:lang w:val="es-ES"/>
              </w:rPr>
              <w:t>Laboratorios Menarini, S.A.</w:t>
            </w:r>
          </w:p>
          <w:p w14:paraId="3CE5C98B" w14:textId="77777777" w:rsidR="001C2E19" w:rsidRPr="008D3B08" w:rsidRDefault="001C2E19" w:rsidP="00E8116B">
            <w:pPr>
              <w:rPr>
                <w:bCs/>
                <w:szCs w:val="22"/>
              </w:rPr>
            </w:pPr>
            <w:r w:rsidRPr="008D3B08">
              <w:rPr>
                <w:bCs/>
                <w:szCs w:val="22"/>
              </w:rPr>
              <w:t>Tel: +34 93 462 88 00</w:t>
            </w:r>
          </w:p>
          <w:p w14:paraId="5671B655" w14:textId="77777777" w:rsidR="001C2E19" w:rsidRPr="008D3B08" w:rsidRDefault="001C2E19" w:rsidP="00E8116B">
            <w:pPr>
              <w:rPr>
                <w:bCs/>
                <w:szCs w:val="22"/>
              </w:rPr>
            </w:pPr>
            <w:r w:rsidRPr="008D3B08">
              <w:rPr>
                <w:bCs/>
                <w:szCs w:val="22"/>
              </w:rPr>
              <w:t>info@menarini.es</w:t>
            </w:r>
          </w:p>
          <w:p w14:paraId="636CB6BD" w14:textId="77777777" w:rsidR="001C2E19" w:rsidRPr="008D3B08" w:rsidRDefault="001C2E19" w:rsidP="00E8116B">
            <w:pPr>
              <w:rPr>
                <w:b/>
                <w:szCs w:val="22"/>
              </w:rPr>
            </w:pPr>
          </w:p>
        </w:tc>
        <w:tc>
          <w:tcPr>
            <w:tcW w:w="4538" w:type="dxa"/>
          </w:tcPr>
          <w:p w14:paraId="5CAB6506" w14:textId="77777777" w:rsidR="001C2E19" w:rsidRPr="00A92C97" w:rsidRDefault="001C2E19" w:rsidP="00E8116B">
            <w:pPr>
              <w:tabs>
                <w:tab w:val="left" w:pos="-720"/>
                <w:tab w:val="left" w:pos="4536"/>
              </w:tabs>
              <w:rPr>
                <w:b/>
                <w:szCs w:val="22"/>
                <w:lang w:val="pl-PL"/>
              </w:rPr>
            </w:pPr>
            <w:r w:rsidRPr="00A92C97">
              <w:rPr>
                <w:b/>
                <w:szCs w:val="22"/>
                <w:lang w:val="pl-PL"/>
              </w:rPr>
              <w:t>Polska</w:t>
            </w:r>
          </w:p>
          <w:p w14:paraId="364F7464" w14:textId="77777777" w:rsidR="001C2E19" w:rsidRPr="00A92C97" w:rsidRDefault="001C2E19" w:rsidP="00E8116B">
            <w:pPr>
              <w:tabs>
                <w:tab w:val="left" w:pos="-720"/>
                <w:tab w:val="left" w:pos="4536"/>
              </w:tabs>
              <w:rPr>
                <w:bCs/>
                <w:szCs w:val="22"/>
                <w:lang w:val="pl-PL"/>
              </w:rPr>
            </w:pPr>
            <w:r w:rsidRPr="00A92C97">
              <w:rPr>
                <w:bCs/>
                <w:szCs w:val="22"/>
                <w:lang w:val="pl-PL"/>
              </w:rPr>
              <w:t>Berlin-Chemie/Menarini Polska Sp. z o.o.</w:t>
            </w:r>
          </w:p>
          <w:p w14:paraId="2130F8AC" w14:textId="77777777" w:rsidR="001C2E19" w:rsidRPr="008D3B08" w:rsidRDefault="001C2E19" w:rsidP="00E8116B">
            <w:pPr>
              <w:tabs>
                <w:tab w:val="left" w:pos="-720"/>
                <w:tab w:val="left" w:pos="4536"/>
              </w:tabs>
              <w:rPr>
                <w:bCs/>
                <w:szCs w:val="22"/>
              </w:rPr>
            </w:pPr>
            <w:r w:rsidRPr="008D3B08">
              <w:rPr>
                <w:bCs/>
                <w:szCs w:val="22"/>
              </w:rPr>
              <w:t>Tel.: +48 22 566 21 00</w:t>
            </w:r>
          </w:p>
          <w:p w14:paraId="6EC097E0" w14:textId="77777777" w:rsidR="001C2E19" w:rsidRPr="008D3B08" w:rsidRDefault="001C2E19" w:rsidP="00E8116B">
            <w:pPr>
              <w:tabs>
                <w:tab w:val="left" w:pos="-720"/>
                <w:tab w:val="left" w:pos="4536"/>
              </w:tabs>
              <w:rPr>
                <w:bCs/>
                <w:szCs w:val="22"/>
              </w:rPr>
            </w:pPr>
            <w:r w:rsidRPr="008D3B08">
              <w:rPr>
                <w:bCs/>
                <w:szCs w:val="22"/>
              </w:rPr>
              <w:t>biuro@berlin-chemie.com</w:t>
            </w:r>
          </w:p>
          <w:p w14:paraId="6D8F71D2" w14:textId="77777777" w:rsidR="001C2E19" w:rsidRPr="008D3B08" w:rsidRDefault="001C2E19" w:rsidP="00E8116B">
            <w:pPr>
              <w:tabs>
                <w:tab w:val="left" w:pos="-720"/>
                <w:tab w:val="left" w:pos="4536"/>
              </w:tabs>
              <w:rPr>
                <w:b/>
                <w:szCs w:val="22"/>
              </w:rPr>
            </w:pPr>
          </w:p>
        </w:tc>
      </w:tr>
      <w:tr w:rsidR="001C2E19" w:rsidRPr="008D3B08" w14:paraId="71AA96C3" w14:textId="77777777" w:rsidTr="00E8116B">
        <w:trPr>
          <w:cantSplit/>
          <w:jc w:val="center"/>
        </w:trPr>
        <w:tc>
          <w:tcPr>
            <w:tcW w:w="4537" w:type="dxa"/>
          </w:tcPr>
          <w:p w14:paraId="4C49E55E" w14:textId="77777777" w:rsidR="001C2E19" w:rsidRPr="008D3B08" w:rsidRDefault="001C2E19" w:rsidP="00E8116B">
            <w:pPr>
              <w:rPr>
                <w:b/>
                <w:szCs w:val="22"/>
              </w:rPr>
            </w:pPr>
            <w:r w:rsidRPr="008D3B08">
              <w:rPr>
                <w:b/>
                <w:szCs w:val="22"/>
              </w:rPr>
              <w:t>France</w:t>
            </w:r>
          </w:p>
          <w:p w14:paraId="49F13272" w14:textId="77777777" w:rsidR="001C2E19" w:rsidRPr="008D3B08" w:rsidRDefault="001C2E19" w:rsidP="00E8116B">
            <w:pPr>
              <w:tabs>
                <w:tab w:val="left" w:pos="-720"/>
                <w:tab w:val="left" w:pos="4536"/>
              </w:tabs>
              <w:rPr>
                <w:bCs/>
                <w:szCs w:val="22"/>
              </w:rPr>
            </w:pPr>
            <w:r w:rsidRPr="008D3B08">
              <w:rPr>
                <w:bCs/>
                <w:szCs w:val="22"/>
              </w:rPr>
              <w:t>MENARINI France</w:t>
            </w:r>
          </w:p>
          <w:p w14:paraId="45291D73" w14:textId="77777777" w:rsidR="001C2E19" w:rsidRPr="008D3B08" w:rsidRDefault="001C2E19" w:rsidP="00E8116B">
            <w:pPr>
              <w:rPr>
                <w:szCs w:val="22"/>
              </w:rPr>
            </w:pPr>
            <w:r w:rsidRPr="008D3B08">
              <w:rPr>
                <w:szCs w:val="22"/>
              </w:rPr>
              <w:t>Tél: +33 (0)1 45 60 77 20</w:t>
            </w:r>
          </w:p>
          <w:p w14:paraId="555B9D0B" w14:textId="77777777" w:rsidR="001C2E19" w:rsidRPr="008D3B08" w:rsidRDefault="001C2E19" w:rsidP="00E8116B">
            <w:pPr>
              <w:rPr>
                <w:szCs w:val="22"/>
              </w:rPr>
            </w:pPr>
            <w:r w:rsidRPr="008D3B08">
              <w:rPr>
                <w:szCs w:val="22"/>
              </w:rPr>
              <w:t>im@menarini.fr</w:t>
            </w:r>
          </w:p>
          <w:p w14:paraId="36A487C9" w14:textId="77777777" w:rsidR="001C2E19" w:rsidRPr="008D3B08" w:rsidRDefault="001C2E19" w:rsidP="00E8116B">
            <w:pPr>
              <w:rPr>
                <w:b/>
                <w:szCs w:val="22"/>
              </w:rPr>
            </w:pPr>
          </w:p>
        </w:tc>
        <w:tc>
          <w:tcPr>
            <w:tcW w:w="4538" w:type="dxa"/>
          </w:tcPr>
          <w:p w14:paraId="60FA0D39" w14:textId="77777777" w:rsidR="001C2E19" w:rsidRPr="00A92C97" w:rsidRDefault="001C2E19" w:rsidP="00E8116B">
            <w:pPr>
              <w:tabs>
                <w:tab w:val="left" w:pos="-720"/>
                <w:tab w:val="left" w:pos="4536"/>
              </w:tabs>
              <w:rPr>
                <w:b/>
                <w:szCs w:val="22"/>
                <w:lang w:val="pt-PT"/>
              </w:rPr>
            </w:pPr>
            <w:r w:rsidRPr="00A92C97">
              <w:rPr>
                <w:b/>
                <w:szCs w:val="22"/>
                <w:lang w:val="pt-PT"/>
              </w:rPr>
              <w:t>Portugal</w:t>
            </w:r>
          </w:p>
          <w:p w14:paraId="73DA306D" w14:textId="77777777" w:rsidR="001C2E19" w:rsidRPr="00A92C97" w:rsidRDefault="001C2E19" w:rsidP="00E8116B">
            <w:pPr>
              <w:tabs>
                <w:tab w:val="left" w:pos="-720"/>
                <w:tab w:val="left" w:pos="4536"/>
              </w:tabs>
              <w:rPr>
                <w:bCs/>
                <w:szCs w:val="22"/>
                <w:lang w:val="pt-PT"/>
              </w:rPr>
            </w:pPr>
            <w:r w:rsidRPr="00A92C97">
              <w:rPr>
                <w:bCs/>
                <w:szCs w:val="22"/>
                <w:lang w:val="pt-PT"/>
              </w:rPr>
              <w:t>A. Menarini Portugal – Farmacêutica, S.A.</w:t>
            </w:r>
          </w:p>
          <w:p w14:paraId="1480B4F2" w14:textId="77777777" w:rsidR="001C2E19" w:rsidRPr="008D3B08" w:rsidRDefault="001C2E19" w:rsidP="00E8116B">
            <w:pPr>
              <w:tabs>
                <w:tab w:val="left" w:pos="-720"/>
                <w:tab w:val="left" w:pos="4536"/>
              </w:tabs>
              <w:rPr>
                <w:bCs/>
                <w:szCs w:val="22"/>
              </w:rPr>
            </w:pPr>
            <w:r w:rsidRPr="008D3B08">
              <w:rPr>
                <w:bCs/>
                <w:szCs w:val="22"/>
              </w:rPr>
              <w:t>Tel: +351 210 935 500</w:t>
            </w:r>
          </w:p>
          <w:p w14:paraId="28AA5865" w14:textId="77777777" w:rsidR="001C2E19" w:rsidRPr="008D3B08" w:rsidRDefault="001C2E19" w:rsidP="00E8116B">
            <w:pPr>
              <w:autoSpaceDE w:val="0"/>
              <w:autoSpaceDN w:val="0"/>
              <w:adjustRightInd w:val="0"/>
              <w:rPr>
                <w:szCs w:val="22"/>
              </w:rPr>
            </w:pPr>
            <w:r w:rsidRPr="008D3B08">
              <w:rPr>
                <w:bCs/>
                <w:szCs w:val="22"/>
              </w:rPr>
              <w:t>menporfarma@menarini.pt</w:t>
            </w:r>
          </w:p>
          <w:p w14:paraId="2A0DE22D" w14:textId="77777777" w:rsidR="001C2E19" w:rsidRPr="008D3B08" w:rsidRDefault="001C2E19" w:rsidP="00E8116B">
            <w:pPr>
              <w:tabs>
                <w:tab w:val="left" w:pos="-720"/>
                <w:tab w:val="left" w:pos="4536"/>
              </w:tabs>
              <w:rPr>
                <w:b/>
                <w:szCs w:val="22"/>
              </w:rPr>
            </w:pPr>
          </w:p>
        </w:tc>
      </w:tr>
      <w:tr w:rsidR="001C2E19" w:rsidRPr="008D3B08" w14:paraId="13E0B047" w14:textId="77777777" w:rsidTr="00E8116B">
        <w:trPr>
          <w:cantSplit/>
          <w:jc w:val="center"/>
        </w:trPr>
        <w:tc>
          <w:tcPr>
            <w:tcW w:w="4537" w:type="dxa"/>
          </w:tcPr>
          <w:p w14:paraId="38669C72" w14:textId="77777777" w:rsidR="001C2E19" w:rsidRPr="008D3B08" w:rsidRDefault="001C2E19" w:rsidP="00E8116B">
            <w:pPr>
              <w:rPr>
                <w:b/>
                <w:szCs w:val="22"/>
              </w:rPr>
            </w:pPr>
            <w:r w:rsidRPr="008D3B08">
              <w:rPr>
                <w:b/>
                <w:szCs w:val="22"/>
              </w:rPr>
              <w:lastRenderedPageBreak/>
              <w:t>Hrvatska</w:t>
            </w:r>
          </w:p>
          <w:p w14:paraId="538C8094" w14:textId="77777777" w:rsidR="001C2E19" w:rsidRPr="008D3B08" w:rsidRDefault="001C2E19" w:rsidP="00E8116B">
            <w:pPr>
              <w:rPr>
                <w:szCs w:val="22"/>
              </w:rPr>
            </w:pPr>
            <w:r w:rsidRPr="008D3B08">
              <w:rPr>
                <w:szCs w:val="22"/>
              </w:rPr>
              <w:t>Johnson &amp; Johnson S.E. d.o.o.</w:t>
            </w:r>
          </w:p>
          <w:p w14:paraId="502D8C53" w14:textId="77777777" w:rsidR="001C2E19" w:rsidRPr="008D3B08" w:rsidRDefault="001C2E19" w:rsidP="00E8116B">
            <w:pPr>
              <w:rPr>
                <w:szCs w:val="22"/>
              </w:rPr>
            </w:pPr>
            <w:r w:rsidRPr="008D3B08">
              <w:rPr>
                <w:szCs w:val="22"/>
              </w:rPr>
              <w:t>Tel: +385 1 6610 700</w:t>
            </w:r>
          </w:p>
          <w:p w14:paraId="7E6D2ED4" w14:textId="77777777" w:rsidR="001C2E19" w:rsidRPr="008D3B08" w:rsidRDefault="001C2E19" w:rsidP="00E8116B">
            <w:pPr>
              <w:rPr>
                <w:szCs w:val="22"/>
              </w:rPr>
            </w:pPr>
            <w:r w:rsidRPr="008D3B08">
              <w:t>jjsafety@JNJCR.JNJ.com</w:t>
            </w:r>
          </w:p>
          <w:p w14:paraId="3DAA83AF" w14:textId="77777777" w:rsidR="001C2E19" w:rsidRPr="008D3B08" w:rsidRDefault="001C2E19" w:rsidP="00E8116B">
            <w:pPr>
              <w:rPr>
                <w:b/>
                <w:szCs w:val="22"/>
              </w:rPr>
            </w:pPr>
          </w:p>
        </w:tc>
        <w:tc>
          <w:tcPr>
            <w:tcW w:w="4538" w:type="dxa"/>
          </w:tcPr>
          <w:p w14:paraId="518AB667" w14:textId="77777777" w:rsidR="001C2E19" w:rsidRPr="008D3B08" w:rsidRDefault="001C2E19" w:rsidP="00E8116B">
            <w:pPr>
              <w:tabs>
                <w:tab w:val="left" w:pos="-720"/>
                <w:tab w:val="left" w:pos="4536"/>
              </w:tabs>
              <w:rPr>
                <w:b/>
                <w:szCs w:val="22"/>
              </w:rPr>
            </w:pPr>
            <w:r w:rsidRPr="008D3B08">
              <w:rPr>
                <w:b/>
                <w:szCs w:val="22"/>
              </w:rPr>
              <w:t>România</w:t>
            </w:r>
          </w:p>
          <w:p w14:paraId="5184617D" w14:textId="77777777" w:rsidR="001C2E19" w:rsidRPr="008D3B08" w:rsidRDefault="001C2E19" w:rsidP="00E8116B">
            <w:pPr>
              <w:tabs>
                <w:tab w:val="left" w:pos="-720"/>
              </w:tabs>
              <w:rPr>
                <w:szCs w:val="22"/>
              </w:rPr>
            </w:pPr>
            <w:r w:rsidRPr="008D3B08">
              <w:rPr>
                <w:szCs w:val="22"/>
              </w:rPr>
              <w:t>Johnson &amp; Johnson România SRL</w:t>
            </w:r>
          </w:p>
          <w:p w14:paraId="5E9CCA9B" w14:textId="77777777" w:rsidR="001C2E19" w:rsidRPr="008D3B08" w:rsidRDefault="001C2E19" w:rsidP="00E8116B">
            <w:pPr>
              <w:autoSpaceDE w:val="0"/>
              <w:autoSpaceDN w:val="0"/>
              <w:adjustRightInd w:val="0"/>
              <w:rPr>
                <w:szCs w:val="22"/>
              </w:rPr>
            </w:pPr>
            <w:r w:rsidRPr="008D3B08">
              <w:rPr>
                <w:szCs w:val="22"/>
              </w:rPr>
              <w:t>Tel: +40 21 207 1800</w:t>
            </w:r>
          </w:p>
          <w:p w14:paraId="4015801D" w14:textId="77777777" w:rsidR="001C2E19" w:rsidRPr="008D3B08" w:rsidRDefault="001C2E19" w:rsidP="00E8116B">
            <w:pPr>
              <w:tabs>
                <w:tab w:val="left" w:pos="-720"/>
                <w:tab w:val="left" w:pos="4536"/>
              </w:tabs>
              <w:rPr>
                <w:b/>
                <w:szCs w:val="22"/>
              </w:rPr>
            </w:pPr>
          </w:p>
        </w:tc>
      </w:tr>
      <w:tr w:rsidR="001C2E19" w:rsidRPr="00FD0FA9" w14:paraId="27E650BD" w14:textId="77777777" w:rsidTr="00E8116B">
        <w:trPr>
          <w:cantSplit/>
          <w:jc w:val="center"/>
        </w:trPr>
        <w:tc>
          <w:tcPr>
            <w:tcW w:w="4537" w:type="dxa"/>
          </w:tcPr>
          <w:p w14:paraId="2DD7622B" w14:textId="77777777" w:rsidR="001C2E19" w:rsidRPr="00A92C97" w:rsidRDefault="001C2E19" w:rsidP="00E8116B">
            <w:pPr>
              <w:rPr>
                <w:b/>
                <w:szCs w:val="22"/>
                <w:lang w:val="fr-FR"/>
              </w:rPr>
            </w:pPr>
            <w:r w:rsidRPr="001C2E19">
              <w:rPr>
                <w:b/>
                <w:szCs w:val="22"/>
              </w:rPr>
              <w:br w:type="page"/>
            </w:r>
            <w:r w:rsidRPr="00A92C97">
              <w:rPr>
                <w:b/>
                <w:szCs w:val="22"/>
                <w:lang w:val="fr-FR"/>
              </w:rPr>
              <w:t>Ireland</w:t>
            </w:r>
          </w:p>
          <w:p w14:paraId="3ADDE550" w14:textId="77777777" w:rsidR="001C2E19" w:rsidRPr="00A92C97" w:rsidRDefault="001C2E19" w:rsidP="00E8116B">
            <w:pPr>
              <w:rPr>
                <w:bCs/>
                <w:szCs w:val="22"/>
                <w:lang w:val="fr-FR"/>
              </w:rPr>
            </w:pPr>
            <w:r w:rsidRPr="00A92C97">
              <w:rPr>
                <w:bCs/>
                <w:szCs w:val="22"/>
                <w:lang w:val="fr-FR"/>
              </w:rPr>
              <w:t>A. Menarini Pharmaceuticals Ireland Ltd</w:t>
            </w:r>
          </w:p>
          <w:p w14:paraId="6DB2F1CC" w14:textId="77777777" w:rsidR="001C2E19" w:rsidRPr="00274862" w:rsidRDefault="001C2E19" w:rsidP="00E8116B">
            <w:pPr>
              <w:rPr>
                <w:bCs/>
                <w:szCs w:val="22"/>
              </w:rPr>
            </w:pPr>
            <w:r w:rsidRPr="00274862">
              <w:rPr>
                <w:bCs/>
                <w:szCs w:val="22"/>
              </w:rPr>
              <w:t>Tel: +353 1 284 6744</w:t>
            </w:r>
          </w:p>
          <w:p w14:paraId="04F300BF" w14:textId="77777777" w:rsidR="001C2E19" w:rsidRPr="008D3B08" w:rsidRDefault="001C2E19" w:rsidP="00E8116B">
            <w:pPr>
              <w:rPr>
                <w:bCs/>
                <w:szCs w:val="22"/>
              </w:rPr>
            </w:pPr>
            <w:r w:rsidRPr="008D3B08">
              <w:rPr>
                <w:rFonts w:eastAsia="Verdana"/>
                <w:bCs/>
                <w:szCs w:val="22"/>
              </w:rPr>
              <w:t>medinfo@menarini.ie</w:t>
            </w:r>
          </w:p>
          <w:p w14:paraId="79704692" w14:textId="77777777" w:rsidR="001C2E19" w:rsidRPr="008D3B08" w:rsidRDefault="001C2E19" w:rsidP="00E8116B">
            <w:pPr>
              <w:rPr>
                <w:b/>
                <w:szCs w:val="22"/>
              </w:rPr>
            </w:pPr>
          </w:p>
        </w:tc>
        <w:tc>
          <w:tcPr>
            <w:tcW w:w="4538" w:type="dxa"/>
          </w:tcPr>
          <w:p w14:paraId="63504F2A" w14:textId="77777777" w:rsidR="001C2E19" w:rsidRPr="008D3B08" w:rsidRDefault="001C2E19" w:rsidP="00E8116B">
            <w:pPr>
              <w:tabs>
                <w:tab w:val="left" w:pos="-720"/>
                <w:tab w:val="left" w:pos="4536"/>
              </w:tabs>
              <w:rPr>
                <w:b/>
                <w:szCs w:val="22"/>
              </w:rPr>
            </w:pPr>
            <w:r w:rsidRPr="008D3B08">
              <w:rPr>
                <w:b/>
                <w:szCs w:val="22"/>
              </w:rPr>
              <w:t>Slovenija</w:t>
            </w:r>
          </w:p>
          <w:p w14:paraId="1AF9EF7A" w14:textId="77777777" w:rsidR="001C2E19" w:rsidRPr="008D3B08" w:rsidRDefault="001C2E19" w:rsidP="00E8116B">
            <w:pPr>
              <w:rPr>
                <w:szCs w:val="22"/>
              </w:rPr>
            </w:pPr>
            <w:r w:rsidRPr="008D3B08">
              <w:rPr>
                <w:szCs w:val="22"/>
              </w:rPr>
              <w:t>Johnson &amp; Johnson d.o.o.</w:t>
            </w:r>
          </w:p>
          <w:p w14:paraId="0164E069" w14:textId="77777777" w:rsidR="001C2E19" w:rsidRPr="00A92C97" w:rsidRDefault="001C2E19" w:rsidP="00E8116B">
            <w:pPr>
              <w:rPr>
                <w:szCs w:val="22"/>
                <w:lang w:val="de-DE"/>
              </w:rPr>
            </w:pPr>
            <w:r w:rsidRPr="00A92C97">
              <w:rPr>
                <w:szCs w:val="22"/>
                <w:lang w:val="de-DE"/>
              </w:rPr>
              <w:t>Tel: +386 1 401 18 00</w:t>
            </w:r>
          </w:p>
          <w:p w14:paraId="1601BB64" w14:textId="2EF95AE2" w:rsidR="001C2E19" w:rsidRPr="00A92C97" w:rsidDel="00B04588" w:rsidRDefault="00B04588" w:rsidP="00E8116B">
            <w:pPr>
              <w:rPr>
                <w:del w:id="591" w:author="NR" w:date="2025-06-27T16:25:00Z"/>
                <w:szCs w:val="22"/>
                <w:lang w:val="de-DE"/>
              </w:rPr>
            </w:pPr>
            <w:ins w:id="592" w:author="NR" w:date="2025-06-27T16:25:00Z">
              <w:r w:rsidRPr="00E016A3">
                <w:rPr>
                  <w:bCs/>
                  <w:szCs w:val="22"/>
                  <w:lang w:val="de-DE"/>
                  <w:rPrChange w:id="593" w:author="EUCP BE1" w:date="2025-07-28T10:40:00Z">
                    <w:rPr>
                      <w:bCs/>
                      <w:szCs w:val="22"/>
                      <w:lang w:val="en-GB"/>
                    </w:rPr>
                  </w:rPrChange>
                </w:rPr>
                <w:t>JNJ-SI-safety@its.jnj.com</w:t>
              </w:r>
            </w:ins>
            <w:del w:id="594" w:author="NR" w:date="2025-06-27T16:25:00Z">
              <w:r w:rsidR="001C2E19" w:rsidRPr="00A92C97" w:rsidDel="00B04588">
                <w:rPr>
                  <w:szCs w:val="22"/>
                  <w:lang w:val="de-DE"/>
                </w:rPr>
                <w:delText>Janssen_safety_slo@its.jnj.com</w:delText>
              </w:r>
            </w:del>
          </w:p>
          <w:p w14:paraId="5B7EBB5A" w14:textId="77777777" w:rsidR="001C2E19" w:rsidRPr="00A92C97" w:rsidRDefault="001C2E19" w:rsidP="00E8116B">
            <w:pPr>
              <w:tabs>
                <w:tab w:val="left" w:pos="-720"/>
                <w:tab w:val="left" w:pos="4536"/>
              </w:tabs>
              <w:rPr>
                <w:b/>
                <w:szCs w:val="22"/>
                <w:lang w:val="de-DE"/>
              </w:rPr>
            </w:pPr>
          </w:p>
        </w:tc>
      </w:tr>
      <w:tr w:rsidR="001C2E19" w:rsidRPr="008D3B08" w14:paraId="71924A6D" w14:textId="77777777" w:rsidTr="00E8116B">
        <w:trPr>
          <w:cantSplit/>
          <w:jc w:val="center"/>
        </w:trPr>
        <w:tc>
          <w:tcPr>
            <w:tcW w:w="4537" w:type="dxa"/>
          </w:tcPr>
          <w:p w14:paraId="49B42725" w14:textId="77777777" w:rsidR="001C2E19" w:rsidRPr="00A92C97" w:rsidRDefault="001C2E19" w:rsidP="00E8116B">
            <w:pPr>
              <w:rPr>
                <w:b/>
                <w:szCs w:val="22"/>
                <w:lang w:val="de-DE"/>
              </w:rPr>
            </w:pPr>
            <w:r w:rsidRPr="00A92C97">
              <w:rPr>
                <w:b/>
                <w:szCs w:val="22"/>
                <w:lang w:val="de-DE"/>
              </w:rPr>
              <w:t>Ísland</w:t>
            </w:r>
          </w:p>
          <w:p w14:paraId="1F4E9108" w14:textId="77777777" w:rsidR="001C2E19" w:rsidRPr="00A92C97" w:rsidRDefault="001C2E19" w:rsidP="00E8116B">
            <w:pPr>
              <w:autoSpaceDE w:val="0"/>
              <w:autoSpaceDN w:val="0"/>
              <w:adjustRightInd w:val="0"/>
              <w:rPr>
                <w:szCs w:val="22"/>
                <w:lang w:val="de-DE"/>
              </w:rPr>
            </w:pPr>
            <w:r w:rsidRPr="00A92C97">
              <w:rPr>
                <w:szCs w:val="22"/>
                <w:lang w:val="de-DE"/>
              </w:rPr>
              <w:t>Janssen</w:t>
            </w:r>
            <w:r w:rsidRPr="00A92C97">
              <w:rPr>
                <w:szCs w:val="22"/>
                <w:lang w:val="de-DE"/>
              </w:rPr>
              <w:noBreakHyphen/>
              <w:t>Cilag AB</w:t>
            </w:r>
          </w:p>
          <w:p w14:paraId="241EAA89" w14:textId="078B6386" w:rsidR="001C2E19" w:rsidRPr="00A92C97" w:rsidRDefault="001C2E19" w:rsidP="00E8116B">
            <w:pPr>
              <w:autoSpaceDE w:val="0"/>
              <w:autoSpaceDN w:val="0"/>
              <w:adjustRightInd w:val="0"/>
              <w:rPr>
                <w:szCs w:val="22"/>
                <w:lang w:val="de-DE"/>
              </w:rPr>
            </w:pPr>
            <w:r w:rsidRPr="00A92C97">
              <w:rPr>
                <w:lang w:val="de-DE"/>
              </w:rPr>
              <w:t xml:space="preserve">c/o Vistor </w:t>
            </w:r>
            <w:ins w:id="595" w:author="NR" w:date="2025-07-25T13:39:00Z">
              <w:r w:rsidR="009E32DA">
                <w:rPr>
                  <w:lang w:val="de-DE"/>
                </w:rPr>
                <w:t>e</w:t>
              </w:r>
            </w:ins>
            <w:r w:rsidRPr="00A92C97">
              <w:rPr>
                <w:lang w:val="de-DE"/>
              </w:rPr>
              <w:t>hf.</w:t>
            </w:r>
          </w:p>
          <w:p w14:paraId="47812050" w14:textId="77777777" w:rsidR="001C2E19" w:rsidRPr="00A92C97" w:rsidRDefault="001C2E19" w:rsidP="00E8116B">
            <w:pPr>
              <w:autoSpaceDE w:val="0"/>
              <w:autoSpaceDN w:val="0"/>
              <w:adjustRightInd w:val="0"/>
              <w:rPr>
                <w:szCs w:val="22"/>
                <w:lang w:val="de-DE"/>
              </w:rPr>
            </w:pPr>
            <w:r w:rsidRPr="00A92C97">
              <w:rPr>
                <w:szCs w:val="22"/>
                <w:lang w:val="de-DE"/>
              </w:rPr>
              <w:t>Sími: +354 535 7000</w:t>
            </w:r>
          </w:p>
          <w:p w14:paraId="3FC16F09" w14:textId="77777777" w:rsidR="001C2E19" w:rsidRPr="008D3B08" w:rsidRDefault="001C2E19" w:rsidP="00E8116B">
            <w:pPr>
              <w:autoSpaceDE w:val="0"/>
              <w:autoSpaceDN w:val="0"/>
              <w:adjustRightInd w:val="0"/>
              <w:rPr>
                <w:szCs w:val="22"/>
              </w:rPr>
            </w:pPr>
            <w:r w:rsidRPr="008D3B08">
              <w:rPr>
                <w:szCs w:val="22"/>
              </w:rPr>
              <w:t>janssen@vistor.is</w:t>
            </w:r>
          </w:p>
          <w:p w14:paraId="7ACD7B2A" w14:textId="77777777" w:rsidR="001C2E19" w:rsidRPr="008D3B08" w:rsidRDefault="001C2E19" w:rsidP="00E8116B">
            <w:pPr>
              <w:rPr>
                <w:b/>
                <w:szCs w:val="22"/>
              </w:rPr>
            </w:pPr>
          </w:p>
        </w:tc>
        <w:tc>
          <w:tcPr>
            <w:tcW w:w="4538" w:type="dxa"/>
          </w:tcPr>
          <w:p w14:paraId="37FB04BA" w14:textId="77777777" w:rsidR="001C2E19" w:rsidRPr="008D3B08" w:rsidRDefault="001C2E19" w:rsidP="00E8116B">
            <w:pPr>
              <w:tabs>
                <w:tab w:val="left" w:pos="-720"/>
                <w:tab w:val="left" w:pos="4536"/>
              </w:tabs>
              <w:rPr>
                <w:b/>
                <w:szCs w:val="22"/>
              </w:rPr>
            </w:pPr>
            <w:r w:rsidRPr="008D3B08">
              <w:rPr>
                <w:b/>
                <w:szCs w:val="22"/>
              </w:rPr>
              <w:t>Slovenská republika</w:t>
            </w:r>
          </w:p>
          <w:p w14:paraId="33F120D3" w14:textId="77777777" w:rsidR="001C2E19" w:rsidRPr="008D3B08" w:rsidRDefault="001C2E19" w:rsidP="00E8116B">
            <w:pPr>
              <w:tabs>
                <w:tab w:val="left" w:pos="-720"/>
                <w:tab w:val="left" w:pos="4536"/>
              </w:tabs>
              <w:rPr>
                <w:bCs/>
                <w:szCs w:val="22"/>
              </w:rPr>
            </w:pPr>
            <w:r w:rsidRPr="008D3B08">
              <w:rPr>
                <w:bCs/>
                <w:szCs w:val="22"/>
              </w:rPr>
              <w:t>Berlin-Chemie / A. Menarini Distribution Slovakia s.r.o</w:t>
            </w:r>
          </w:p>
          <w:p w14:paraId="4484FC8B" w14:textId="77777777" w:rsidR="001C2E19" w:rsidRPr="008D3B08" w:rsidRDefault="001C2E19" w:rsidP="00E8116B">
            <w:pPr>
              <w:tabs>
                <w:tab w:val="left" w:pos="-720"/>
                <w:tab w:val="left" w:pos="4536"/>
              </w:tabs>
              <w:rPr>
                <w:bCs/>
                <w:szCs w:val="22"/>
              </w:rPr>
            </w:pPr>
            <w:r w:rsidRPr="008D3B08">
              <w:rPr>
                <w:bCs/>
                <w:szCs w:val="22"/>
              </w:rPr>
              <w:t>Tel: +421 2 544 30 730</w:t>
            </w:r>
          </w:p>
          <w:p w14:paraId="3CD93BAF" w14:textId="77777777" w:rsidR="001C2E19" w:rsidRPr="008D3B08" w:rsidRDefault="001C2E19" w:rsidP="00E8116B">
            <w:pPr>
              <w:tabs>
                <w:tab w:val="left" w:pos="-720"/>
                <w:tab w:val="left" w:pos="4536"/>
              </w:tabs>
              <w:rPr>
                <w:bCs/>
                <w:szCs w:val="22"/>
              </w:rPr>
            </w:pPr>
            <w:r w:rsidRPr="008D3B08">
              <w:rPr>
                <w:bCs/>
                <w:szCs w:val="22"/>
              </w:rPr>
              <w:t>slovakia@berlin-chemie.com</w:t>
            </w:r>
          </w:p>
          <w:p w14:paraId="74D38495" w14:textId="77777777" w:rsidR="001C2E19" w:rsidRPr="008D3B08" w:rsidRDefault="001C2E19" w:rsidP="00E8116B">
            <w:pPr>
              <w:tabs>
                <w:tab w:val="left" w:pos="-720"/>
                <w:tab w:val="left" w:pos="4536"/>
              </w:tabs>
              <w:rPr>
                <w:b/>
                <w:szCs w:val="22"/>
              </w:rPr>
            </w:pPr>
          </w:p>
        </w:tc>
      </w:tr>
      <w:tr w:rsidR="001C2E19" w:rsidRPr="008D3B08" w14:paraId="3CDD5100" w14:textId="77777777" w:rsidTr="00E8116B">
        <w:trPr>
          <w:cantSplit/>
          <w:jc w:val="center"/>
        </w:trPr>
        <w:tc>
          <w:tcPr>
            <w:tcW w:w="4537" w:type="dxa"/>
          </w:tcPr>
          <w:p w14:paraId="143E3302" w14:textId="77777777" w:rsidR="001C2E19" w:rsidRPr="00A92C97" w:rsidRDefault="001C2E19" w:rsidP="00E8116B">
            <w:pPr>
              <w:rPr>
                <w:b/>
                <w:szCs w:val="22"/>
                <w:lang w:val="it-IT"/>
              </w:rPr>
            </w:pPr>
            <w:r w:rsidRPr="00A92C97">
              <w:rPr>
                <w:b/>
                <w:szCs w:val="22"/>
                <w:lang w:val="it-IT"/>
              </w:rPr>
              <w:t>Italia</w:t>
            </w:r>
          </w:p>
          <w:p w14:paraId="31378D7F" w14:textId="77777777" w:rsidR="001C2E19" w:rsidRPr="00A92C97" w:rsidRDefault="001C2E19" w:rsidP="00E8116B">
            <w:pPr>
              <w:rPr>
                <w:bCs/>
                <w:szCs w:val="22"/>
                <w:lang w:val="it-IT"/>
              </w:rPr>
            </w:pPr>
            <w:r w:rsidRPr="00A92C97">
              <w:rPr>
                <w:bCs/>
                <w:szCs w:val="22"/>
                <w:lang w:val="it-IT"/>
              </w:rPr>
              <w:t>Laboratori Guidotti S.p.A.</w:t>
            </w:r>
          </w:p>
          <w:p w14:paraId="3B3C1CB3" w14:textId="77777777" w:rsidR="001C2E19" w:rsidRPr="008D3B08" w:rsidRDefault="001C2E19" w:rsidP="00E8116B">
            <w:pPr>
              <w:rPr>
                <w:bCs/>
                <w:szCs w:val="22"/>
              </w:rPr>
            </w:pPr>
            <w:r w:rsidRPr="008D3B08">
              <w:rPr>
                <w:bCs/>
                <w:szCs w:val="22"/>
              </w:rPr>
              <w:t>Tel: +39 050 971011</w:t>
            </w:r>
          </w:p>
          <w:p w14:paraId="0C25D785" w14:textId="77777777" w:rsidR="001C2E19" w:rsidRPr="008D3B08" w:rsidRDefault="001C2E19" w:rsidP="00E8116B">
            <w:pPr>
              <w:rPr>
                <w:bCs/>
                <w:szCs w:val="22"/>
              </w:rPr>
            </w:pPr>
            <w:r w:rsidRPr="008D3B08">
              <w:rPr>
                <w:bCs/>
                <w:szCs w:val="22"/>
              </w:rPr>
              <w:t>contatti@labguidotti.it</w:t>
            </w:r>
          </w:p>
          <w:p w14:paraId="22C9D0A6" w14:textId="77777777" w:rsidR="001C2E19" w:rsidRPr="008D3B08" w:rsidRDefault="001C2E19" w:rsidP="00E8116B">
            <w:pPr>
              <w:rPr>
                <w:b/>
                <w:szCs w:val="22"/>
              </w:rPr>
            </w:pPr>
          </w:p>
        </w:tc>
        <w:tc>
          <w:tcPr>
            <w:tcW w:w="4538" w:type="dxa"/>
          </w:tcPr>
          <w:p w14:paraId="33564726" w14:textId="77777777" w:rsidR="001C2E19" w:rsidRPr="008D3B08" w:rsidRDefault="001C2E19" w:rsidP="00E8116B">
            <w:pPr>
              <w:tabs>
                <w:tab w:val="left" w:pos="-720"/>
                <w:tab w:val="left" w:pos="4536"/>
              </w:tabs>
              <w:rPr>
                <w:b/>
                <w:szCs w:val="22"/>
              </w:rPr>
            </w:pPr>
            <w:r w:rsidRPr="008D3B08">
              <w:rPr>
                <w:b/>
                <w:szCs w:val="22"/>
              </w:rPr>
              <w:t>Suomi/Finland</w:t>
            </w:r>
          </w:p>
          <w:p w14:paraId="0FF4444A" w14:textId="77777777" w:rsidR="001C2E19" w:rsidRPr="008D3B08" w:rsidRDefault="001C2E19" w:rsidP="00E8116B">
            <w:pPr>
              <w:tabs>
                <w:tab w:val="left" w:pos="-720"/>
                <w:tab w:val="left" w:pos="4536"/>
              </w:tabs>
              <w:rPr>
                <w:szCs w:val="22"/>
              </w:rPr>
            </w:pPr>
            <w:r w:rsidRPr="008D3B08">
              <w:rPr>
                <w:szCs w:val="22"/>
              </w:rPr>
              <w:t>Berlin</w:t>
            </w:r>
            <w:r w:rsidRPr="008D3B08">
              <w:rPr>
                <w:bCs/>
                <w:szCs w:val="22"/>
              </w:rPr>
              <w:t>-</w:t>
            </w:r>
            <w:r w:rsidRPr="008D3B08">
              <w:rPr>
                <w:szCs w:val="22"/>
              </w:rPr>
              <w:t>Chemie/A. Menarini Suomi Oy</w:t>
            </w:r>
          </w:p>
          <w:p w14:paraId="28EC894D" w14:textId="77777777" w:rsidR="001C2E19" w:rsidRPr="008D3B08" w:rsidRDefault="001C2E19" w:rsidP="00E8116B">
            <w:pPr>
              <w:tabs>
                <w:tab w:val="left" w:pos="-720"/>
                <w:tab w:val="left" w:pos="4536"/>
              </w:tabs>
              <w:rPr>
                <w:szCs w:val="22"/>
              </w:rPr>
            </w:pPr>
            <w:r w:rsidRPr="008D3B08">
              <w:rPr>
                <w:szCs w:val="22"/>
              </w:rPr>
              <w:t>Puh/Tel: +358 403 000 760</w:t>
            </w:r>
          </w:p>
          <w:p w14:paraId="155C0E37" w14:textId="77777777" w:rsidR="001C2E19" w:rsidRPr="008D3B08" w:rsidRDefault="001C2E19" w:rsidP="00E8116B">
            <w:pPr>
              <w:tabs>
                <w:tab w:val="left" w:pos="-720"/>
                <w:tab w:val="left" w:pos="4536"/>
              </w:tabs>
              <w:rPr>
                <w:szCs w:val="22"/>
              </w:rPr>
            </w:pPr>
            <w:r w:rsidRPr="008D3B08">
              <w:rPr>
                <w:szCs w:val="22"/>
              </w:rPr>
              <w:t>fi@berlin-chemie.com</w:t>
            </w:r>
          </w:p>
          <w:p w14:paraId="079A1326" w14:textId="77777777" w:rsidR="001C2E19" w:rsidRPr="008D3B08" w:rsidRDefault="001C2E19" w:rsidP="00E8116B">
            <w:pPr>
              <w:tabs>
                <w:tab w:val="left" w:pos="-720"/>
                <w:tab w:val="left" w:pos="4536"/>
              </w:tabs>
              <w:rPr>
                <w:b/>
                <w:szCs w:val="22"/>
              </w:rPr>
            </w:pPr>
          </w:p>
        </w:tc>
      </w:tr>
      <w:tr w:rsidR="001C2E19" w:rsidRPr="00FD0FA9" w14:paraId="0EADD6D2" w14:textId="77777777" w:rsidTr="00E8116B">
        <w:trPr>
          <w:cantSplit/>
          <w:jc w:val="center"/>
        </w:trPr>
        <w:tc>
          <w:tcPr>
            <w:tcW w:w="4537" w:type="dxa"/>
          </w:tcPr>
          <w:p w14:paraId="11794FAF" w14:textId="77777777" w:rsidR="001C2E19" w:rsidRPr="008D3B08" w:rsidRDefault="001C2E19" w:rsidP="00E8116B">
            <w:pPr>
              <w:rPr>
                <w:b/>
                <w:szCs w:val="22"/>
              </w:rPr>
            </w:pPr>
            <w:r w:rsidRPr="008D3B08">
              <w:rPr>
                <w:b/>
                <w:szCs w:val="22"/>
              </w:rPr>
              <w:t>Κύπρος</w:t>
            </w:r>
          </w:p>
          <w:p w14:paraId="75F2A884" w14:textId="77777777" w:rsidR="001C2E19" w:rsidRPr="008D3B08" w:rsidRDefault="001C2E19" w:rsidP="00E8116B">
            <w:pPr>
              <w:rPr>
                <w:bCs/>
                <w:szCs w:val="22"/>
              </w:rPr>
            </w:pPr>
            <w:r w:rsidRPr="008D3B08">
              <w:rPr>
                <w:bCs/>
                <w:szCs w:val="22"/>
              </w:rPr>
              <w:t>MENARINI HELLAS AE</w:t>
            </w:r>
          </w:p>
          <w:p w14:paraId="7937B5C7" w14:textId="77777777" w:rsidR="001C2E19" w:rsidRPr="008D3B08" w:rsidRDefault="001C2E19" w:rsidP="00E8116B">
            <w:pPr>
              <w:rPr>
                <w:szCs w:val="22"/>
              </w:rPr>
            </w:pPr>
            <w:r w:rsidRPr="008D3B08">
              <w:rPr>
                <w:bCs/>
                <w:szCs w:val="22"/>
              </w:rPr>
              <w:t>Τηλ: +30 210 8316111-13</w:t>
            </w:r>
          </w:p>
          <w:p w14:paraId="69458DCC" w14:textId="77777777" w:rsidR="001C2E19" w:rsidRPr="008D3B08" w:rsidRDefault="001C2E19" w:rsidP="00E8116B">
            <w:pPr>
              <w:rPr>
                <w:szCs w:val="22"/>
              </w:rPr>
            </w:pPr>
            <w:r w:rsidRPr="008D3B08">
              <w:rPr>
                <w:szCs w:val="22"/>
              </w:rPr>
              <w:t>info@menarini.gr</w:t>
            </w:r>
          </w:p>
          <w:p w14:paraId="2C5DCAB7" w14:textId="77777777" w:rsidR="001C2E19" w:rsidRPr="008D3B08" w:rsidRDefault="001C2E19" w:rsidP="00E8116B">
            <w:pPr>
              <w:rPr>
                <w:bCs/>
                <w:szCs w:val="22"/>
              </w:rPr>
            </w:pPr>
          </w:p>
        </w:tc>
        <w:tc>
          <w:tcPr>
            <w:tcW w:w="4538" w:type="dxa"/>
          </w:tcPr>
          <w:p w14:paraId="25368EC5" w14:textId="77777777" w:rsidR="001C2E19" w:rsidRPr="00A92C97" w:rsidRDefault="001C2E19" w:rsidP="00E8116B">
            <w:pPr>
              <w:tabs>
                <w:tab w:val="left" w:pos="-720"/>
                <w:tab w:val="left" w:pos="4536"/>
              </w:tabs>
              <w:rPr>
                <w:b/>
                <w:szCs w:val="22"/>
                <w:lang w:val="de-DE"/>
              </w:rPr>
            </w:pPr>
            <w:r w:rsidRPr="00A92C97">
              <w:rPr>
                <w:b/>
                <w:szCs w:val="22"/>
                <w:lang w:val="de-DE"/>
              </w:rPr>
              <w:t>Sverige</w:t>
            </w:r>
          </w:p>
          <w:p w14:paraId="390FEF90" w14:textId="77777777" w:rsidR="001C2E19" w:rsidRPr="00A92C97" w:rsidRDefault="001C2E19" w:rsidP="00E8116B">
            <w:pPr>
              <w:tabs>
                <w:tab w:val="left" w:pos="-720"/>
                <w:tab w:val="left" w:pos="4536"/>
              </w:tabs>
              <w:rPr>
                <w:szCs w:val="22"/>
                <w:lang w:val="de-DE"/>
              </w:rPr>
            </w:pPr>
            <w:r w:rsidRPr="00A92C97">
              <w:rPr>
                <w:bCs/>
                <w:szCs w:val="22"/>
                <w:lang w:val="de-DE"/>
              </w:rPr>
              <w:t>Berlin-Chemie</w:t>
            </w:r>
            <w:r w:rsidRPr="00A92C97">
              <w:rPr>
                <w:szCs w:val="22"/>
                <w:lang w:val="de-DE"/>
              </w:rPr>
              <w:t xml:space="preserve"> AG</w:t>
            </w:r>
          </w:p>
          <w:p w14:paraId="3366328B" w14:textId="77777777" w:rsidR="001C2E19" w:rsidRPr="00A92C97" w:rsidRDefault="001C2E19" w:rsidP="00E8116B">
            <w:pPr>
              <w:tabs>
                <w:tab w:val="left" w:pos="-720"/>
                <w:tab w:val="left" w:pos="4536"/>
              </w:tabs>
              <w:rPr>
                <w:szCs w:val="22"/>
                <w:lang w:val="de-DE"/>
              </w:rPr>
            </w:pPr>
            <w:r w:rsidRPr="00A92C97">
              <w:rPr>
                <w:szCs w:val="22"/>
                <w:lang w:val="de-DE"/>
              </w:rPr>
              <w:t>Tfn: +45 78 71 31 21</w:t>
            </w:r>
          </w:p>
          <w:p w14:paraId="72ADC00E" w14:textId="77777777" w:rsidR="001C2E19" w:rsidRPr="00A92C97" w:rsidRDefault="001C2E19" w:rsidP="00E8116B">
            <w:pPr>
              <w:tabs>
                <w:tab w:val="left" w:pos="-720"/>
                <w:tab w:val="left" w:pos="4536"/>
              </w:tabs>
              <w:rPr>
                <w:b/>
                <w:szCs w:val="22"/>
                <w:lang w:val="de-DE"/>
              </w:rPr>
            </w:pPr>
          </w:p>
        </w:tc>
      </w:tr>
      <w:tr w:rsidR="001C2E19" w:rsidRPr="008D3B08" w14:paraId="461EBC63" w14:textId="77777777" w:rsidTr="00E8116B">
        <w:trPr>
          <w:cantSplit/>
          <w:jc w:val="center"/>
        </w:trPr>
        <w:tc>
          <w:tcPr>
            <w:tcW w:w="4537" w:type="dxa"/>
          </w:tcPr>
          <w:p w14:paraId="3E16E1F9" w14:textId="77777777" w:rsidR="001C2E19" w:rsidRPr="00E016A3" w:rsidRDefault="001C2E19" w:rsidP="00E8116B">
            <w:pPr>
              <w:rPr>
                <w:b/>
                <w:szCs w:val="22"/>
                <w:rPrChange w:id="596" w:author="EUCP BE1" w:date="2025-07-28T10:40:00Z">
                  <w:rPr>
                    <w:b/>
                    <w:szCs w:val="22"/>
                    <w:lang w:val="de-DE"/>
                  </w:rPr>
                </w:rPrChange>
              </w:rPr>
            </w:pPr>
            <w:r w:rsidRPr="00A92C97">
              <w:rPr>
                <w:b/>
                <w:szCs w:val="22"/>
                <w:lang w:val="de-DE"/>
              </w:rPr>
              <w:t>Latvija</w:t>
            </w:r>
          </w:p>
          <w:p w14:paraId="0EE7E354" w14:textId="77777777" w:rsidR="001C2E19" w:rsidRPr="00E016A3" w:rsidRDefault="001C2E19" w:rsidP="00E8116B">
            <w:pPr>
              <w:tabs>
                <w:tab w:val="left" w:pos="-720"/>
              </w:tabs>
              <w:rPr>
                <w:szCs w:val="22"/>
                <w:rPrChange w:id="597" w:author="EUCP BE1" w:date="2025-07-28T10:40:00Z">
                  <w:rPr>
                    <w:szCs w:val="22"/>
                    <w:lang w:val="de-DE"/>
                  </w:rPr>
                </w:rPrChange>
              </w:rPr>
            </w:pPr>
            <w:r w:rsidRPr="00A92C97">
              <w:rPr>
                <w:szCs w:val="22"/>
                <w:lang w:val="de-DE"/>
              </w:rPr>
              <w:t>UAB</w:t>
            </w:r>
            <w:r w:rsidRPr="00E016A3">
              <w:rPr>
                <w:szCs w:val="22"/>
                <w:rPrChange w:id="598" w:author="EUCP BE1" w:date="2025-07-28T10:40:00Z">
                  <w:rPr>
                    <w:szCs w:val="22"/>
                    <w:lang w:val="de-DE"/>
                  </w:rPr>
                </w:rPrChange>
              </w:rPr>
              <w:t xml:space="preserve"> "</w:t>
            </w:r>
            <w:r w:rsidRPr="00A92C97">
              <w:rPr>
                <w:szCs w:val="22"/>
                <w:lang w:val="de-DE"/>
              </w:rPr>
              <w:t>JOHNSON</w:t>
            </w:r>
            <w:r w:rsidRPr="00E016A3">
              <w:rPr>
                <w:szCs w:val="22"/>
                <w:rPrChange w:id="599" w:author="EUCP BE1" w:date="2025-07-28T10:40:00Z">
                  <w:rPr>
                    <w:szCs w:val="22"/>
                    <w:lang w:val="de-DE"/>
                  </w:rPr>
                </w:rPrChange>
              </w:rPr>
              <w:t xml:space="preserve"> &amp; </w:t>
            </w:r>
            <w:r w:rsidRPr="00A92C97">
              <w:rPr>
                <w:szCs w:val="22"/>
                <w:lang w:val="de-DE"/>
              </w:rPr>
              <w:t>JOHNSON</w:t>
            </w:r>
            <w:r w:rsidRPr="00E016A3">
              <w:rPr>
                <w:szCs w:val="22"/>
                <w:rPrChange w:id="600" w:author="EUCP BE1" w:date="2025-07-28T10:40:00Z">
                  <w:rPr>
                    <w:szCs w:val="22"/>
                    <w:lang w:val="de-DE"/>
                  </w:rPr>
                </w:rPrChange>
              </w:rPr>
              <w:t xml:space="preserve">" </w:t>
            </w:r>
            <w:r w:rsidRPr="00A92C97">
              <w:rPr>
                <w:szCs w:val="22"/>
                <w:lang w:val="de-DE"/>
              </w:rPr>
              <w:t>fili</w:t>
            </w:r>
            <w:r w:rsidRPr="00E016A3">
              <w:rPr>
                <w:szCs w:val="22"/>
                <w:rPrChange w:id="601" w:author="EUCP BE1" w:date="2025-07-28T10:40:00Z">
                  <w:rPr>
                    <w:szCs w:val="22"/>
                    <w:lang w:val="de-DE"/>
                  </w:rPr>
                </w:rPrChange>
              </w:rPr>
              <w:t>ā</w:t>
            </w:r>
            <w:r w:rsidRPr="00A92C97">
              <w:rPr>
                <w:szCs w:val="22"/>
                <w:lang w:val="de-DE"/>
              </w:rPr>
              <w:t>le</w:t>
            </w:r>
            <w:r w:rsidRPr="00E016A3">
              <w:rPr>
                <w:szCs w:val="22"/>
                <w:rPrChange w:id="602" w:author="EUCP BE1" w:date="2025-07-28T10:40:00Z">
                  <w:rPr>
                    <w:szCs w:val="22"/>
                    <w:lang w:val="de-DE"/>
                  </w:rPr>
                </w:rPrChange>
              </w:rPr>
              <w:t xml:space="preserve"> </w:t>
            </w:r>
            <w:r w:rsidRPr="00A92C97">
              <w:rPr>
                <w:szCs w:val="22"/>
                <w:lang w:val="de-DE"/>
              </w:rPr>
              <w:t>Latvij</w:t>
            </w:r>
            <w:r w:rsidRPr="00E016A3">
              <w:rPr>
                <w:szCs w:val="22"/>
                <w:rPrChange w:id="603" w:author="EUCP BE1" w:date="2025-07-28T10:40:00Z">
                  <w:rPr>
                    <w:szCs w:val="22"/>
                    <w:lang w:val="de-DE"/>
                  </w:rPr>
                </w:rPrChange>
              </w:rPr>
              <w:t>ā</w:t>
            </w:r>
          </w:p>
          <w:p w14:paraId="7108C722" w14:textId="77777777" w:rsidR="001C2E19" w:rsidRPr="008D3B08" w:rsidRDefault="001C2E19" w:rsidP="00E8116B">
            <w:pPr>
              <w:rPr>
                <w:szCs w:val="22"/>
              </w:rPr>
            </w:pPr>
            <w:r w:rsidRPr="008D3B08">
              <w:rPr>
                <w:szCs w:val="22"/>
              </w:rPr>
              <w:t>Tel: +371 678 93561</w:t>
            </w:r>
          </w:p>
          <w:p w14:paraId="78CC5756" w14:textId="77777777" w:rsidR="001C2E19" w:rsidRPr="008D3B08" w:rsidRDefault="001C2E19" w:rsidP="00E8116B">
            <w:pPr>
              <w:rPr>
                <w:bCs/>
                <w:szCs w:val="22"/>
              </w:rPr>
            </w:pPr>
            <w:r w:rsidRPr="008D3B08">
              <w:rPr>
                <w:szCs w:val="22"/>
              </w:rPr>
              <w:t>lv@its.jnj.com</w:t>
            </w:r>
          </w:p>
          <w:p w14:paraId="523F8556" w14:textId="77777777" w:rsidR="001C2E19" w:rsidRPr="008D3B08" w:rsidRDefault="001C2E19" w:rsidP="00E8116B">
            <w:pPr>
              <w:rPr>
                <w:b/>
                <w:szCs w:val="22"/>
              </w:rPr>
            </w:pPr>
          </w:p>
        </w:tc>
        <w:tc>
          <w:tcPr>
            <w:tcW w:w="4538" w:type="dxa"/>
          </w:tcPr>
          <w:p w14:paraId="69EB2143" w14:textId="41CD166B" w:rsidR="001C2E19" w:rsidRPr="008D3B08" w:rsidDel="00B04588" w:rsidRDefault="001C2E19" w:rsidP="00E8116B">
            <w:pPr>
              <w:tabs>
                <w:tab w:val="left" w:pos="-720"/>
                <w:tab w:val="left" w:pos="4536"/>
              </w:tabs>
              <w:rPr>
                <w:del w:id="604" w:author="NR" w:date="2025-06-27T16:25:00Z"/>
                <w:b/>
                <w:szCs w:val="22"/>
              </w:rPr>
            </w:pPr>
            <w:del w:id="605" w:author="NR" w:date="2025-06-27T16:25:00Z">
              <w:r w:rsidRPr="008D3B08" w:rsidDel="00B04588">
                <w:rPr>
                  <w:b/>
                  <w:szCs w:val="22"/>
                </w:rPr>
                <w:delText>United Kingdom (Northern Ireland)</w:delText>
              </w:r>
            </w:del>
          </w:p>
          <w:p w14:paraId="7C67EC31" w14:textId="73E1E61A" w:rsidR="001C2E19" w:rsidRPr="008D3B08" w:rsidDel="00B04588" w:rsidRDefault="001C2E19" w:rsidP="00E8116B">
            <w:pPr>
              <w:tabs>
                <w:tab w:val="left" w:pos="-720"/>
                <w:tab w:val="left" w:pos="4536"/>
              </w:tabs>
              <w:rPr>
                <w:del w:id="606" w:author="NR" w:date="2025-06-27T16:25:00Z"/>
                <w:bCs/>
                <w:szCs w:val="22"/>
              </w:rPr>
            </w:pPr>
            <w:del w:id="607" w:author="NR" w:date="2025-06-27T16:25:00Z">
              <w:r w:rsidRPr="008D3B08" w:rsidDel="00B04588">
                <w:rPr>
                  <w:bCs/>
                  <w:szCs w:val="22"/>
                </w:rPr>
                <w:delText>A. Menarini Farmaceutica Internazionale S.R.L.</w:delText>
              </w:r>
            </w:del>
          </w:p>
          <w:p w14:paraId="39DD005F" w14:textId="3C456E7A" w:rsidR="001C2E19" w:rsidRPr="008D3B08" w:rsidDel="00B04588" w:rsidRDefault="001C2E19" w:rsidP="00E8116B">
            <w:pPr>
              <w:tabs>
                <w:tab w:val="left" w:pos="-720"/>
                <w:tab w:val="left" w:pos="4536"/>
              </w:tabs>
              <w:rPr>
                <w:del w:id="608" w:author="NR" w:date="2025-06-27T16:25:00Z"/>
                <w:bCs/>
                <w:szCs w:val="22"/>
              </w:rPr>
            </w:pPr>
            <w:del w:id="609" w:author="NR" w:date="2025-06-27T16:25:00Z">
              <w:r w:rsidRPr="008D3B08" w:rsidDel="00B04588">
                <w:rPr>
                  <w:bCs/>
                  <w:szCs w:val="22"/>
                </w:rPr>
                <w:delText>Tel: +44 (0)1628 856400</w:delText>
              </w:r>
            </w:del>
          </w:p>
          <w:p w14:paraId="6E641DFE" w14:textId="4EAC220D" w:rsidR="001C2E19" w:rsidRPr="008D3B08" w:rsidDel="00B04588" w:rsidRDefault="001C2E19" w:rsidP="00E8116B">
            <w:pPr>
              <w:tabs>
                <w:tab w:val="left" w:pos="-720"/>
                <w:tab w:val="left" w:pos="4536"/>
              </w:tabs>
              <w:rPr>
                <w:del w:id="610" w:author="NR" w:date="2025-06-27T16:25:00Z"/>
                <w:bCs/>
                <w:szCs w:val="22"/>
              </w:rPr>
            </w:pPr>
            <w:del w:id="611" w:author="NR" w:date="2025-06-27T16:25:00Z">
              <w:r w:rsidRPr="008D3B08" w:rsidDel="00B04588">
                <w:rPr>
                  <w:bCs/>
                  <w:szCs w:val="22"/>
                </w:rPr>
                <w:delText>menarini@medinformation.co.uk</w:delText>
              </w:r>
            </w:del>
          </w:p>
          <w:p w14:paraId="11DF7F2E" w14:textId="77777777" w:rsidR="001C2E19" w:rsidRPr="008D3B08" w:rsidRDefault="001C2E19">
            <w:pPr>
              <w:tabs>
                <w:tab w:val="left" w:pos="-720"/>
                <w:tab w:val="left" w:pos="4536"/>
              </w:tabs>
              <w:rPr>
                <w:b/>
                <w:szCs w:val="22"/>
              </w:rPr>
            </w:pPr>
          </w:p>
        </w:tc>
      </w:tr>
    </w:tbl>
    <w:p w14:paraId="242DF00B" w14:textId="77777777" w:rsidR="001C2E19" w:rsidRPr="008D3B08" w:rsidRDefault="001C2E19" w:rsidP="001C2E19">
      <w:pPr>
        <w:rPr>
          <w:szCs w:val="22"/>
        </w:rPr>
      </w:pPr>
    </w:p>
    <w:p w14:paraId="79FA96C1" w14:textId="77777777" w:rsidR="00D971E9" w:rsidRPr="00143315" w:rsidRDefault="00D971E9" w:rsidP="000A12E8">
      <w:pPr>
        <w:keepNext/>
        <w:rPr>
          <w:b/>
        </w:rPr>
      </w:pPr>
      <w:r w:rsidRPr="00143315">
        <w:rPr>
          <w:b/>
        </w:rPr>
        <w:t>Дата на последно преразглеждане на листовката {месец ГГГГ}.</w:t>
      </w:r>
    </w:p>
    <w:p w14:paraId="1D766D04" w14:textId="77777777" w:rsidR="00D971E9" w:rsidRPr="00143315" w:rsidRDefault="00D971E9" w:rsidP="00F25B30"/>
    <w:p w14:paraId="6340F284" w14:textId="77777777" w:rsidR="00D971E9" w:rsidRPr="00143315" w:rsidRDefault="00D971E9" w:rsidP="009356A0">
      <w:pPr>
        <w:keepNext/>
        <w:rPr>
          <w:b/>
        </w:rPr>
      </w:pPr>
      <w:r w:rsidRPr="00143315">
        <w:rPr>
          <w:b/>
        </w:rPr>
        <w:t>Други източници на информация</w:t>
      </w:r>
    </w:p>
    <w:p w14:paraId="1D9B5D7C" w14:textId="785393A0" w:rsidR="004B14A2" w:rsidRPr="00143315" w:rsidRDefault="00D971E9">
      <w:r w:rsidRPr="00143315">
        <w:rPr>
          <w:iCs/>
          <w:szCs w:val="22"/>
        </w:rPr>
        <w:t>Подробна информация за това лекарство е предоставена на уебсайта на Европейската агенция по лекарствата:</w:t>
      </w:r>
      <w:r w:rsidR="000F62D1" w:rsidRPr="001E40AC">
        <w:rPr>
          <w:rFonts w:eastAsia="Times New Roman"/>
          <w:szCs w:val="22"/>
        </w:rPr>
        <w:t xml:space="preserve"> </w:t>
      </w:r>
      <w:hyperlink r:id="rId21" w:history="1">
        <w:r w:rsidR="000F62D1" w:rsidRPr="00143315">
          <w:rPr>
            <w:rStyle w:val="Hyperlink"/>
          </w:rPr>
          <w:t>https</w:t>
        </w:r>
        <w:r w:rsidR="000F62D1" w:rsidRPr="001E40AC">
          <w:rPr>
            <w:rStyle w:val="Hyperlink"/>
          </w:rPr>
          <w:t>://</w:t>
        </w:r>
        <w:r w:rsidR="000F62D1" w:rsidRPr="00143315">
          <w:rPr>
            <w:rStyle w:val="Hyperlink"/>
          </w:rPr>
          <w:t>www</w:t>
        </w:r>
        <w:r w:rsidR="000F62D1" w:rsidRPr="001E40AC">
          <w:rPr>
            <w:rStyle w:val="Hyperlink"/>
          </w:rPr>
          <w:t>.</w:t>
        </w:r>
        <w:r w:rsidR="000F62D1" w:rsidRPr="00143315">
          <w:rPr>
            <w:rStyle w:val="Hyperlink"/>
          </w:rPr>
          <w:t>ema</w:t>
        </w:r>
        <w:r w:rsidR="000F62D1" w:rsidRPr="001E40AC">
          <w:rPr>
            <w:rStyle w:val="Hyperlink"/>
          </w:rPr>
          <w:t>.</w:t>
        </w:r>
        <w:r w:rsidR="000F62D1" w:rsidRPr="00143315">
          <w:rPr>
            <w:rStyle w:val="Hyperlink"/>
          </w:rPr>
          <w:t>europa</w:t>
        </w:r>
        <w:r w:rsidR="000F62D1" w:rsidRPr="001E40AC">
          <w:rPr>
            <w:rStyle w:val="Hyperlink"/>
          </w:rPr>
          <w:t>.</w:t>
        </w:r>
        <w:r w:rsidR="000F62D1" w:rsidRPr="00143315">
          <w:rPr>
            <w:rStyle w:val="Hyperlink"/>
          </w:rPr>
          <w:t>eu</w:t>
        </w:r>
      </w:hyperlink>
      <w:r w:rsidRPr="00143315">
        <w:t>.</w:t>
      </w:r>
    </w:p>
    <w:sectPr w:rsidR="004B14A2" w:rsidRPr="00143315" w:rsidSect="00D64DEE">
      <w:footerReference w:type="default" r:id="rId22"/>
      <w:footerReference w:type="first" r:id="rId2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9561" w14:textId="77777777" w:rsidR="00224BC9" w:rsidRDefault="00224BC9">
      <w:r>
        <w:separator/>
      </w:r>
    </w:p>
  </w:endnote>
  <w:endnote w:type="continuationSeparator" w:id="0">
    <w:p w14:paraId="4402CD0C" w14:textId="77777777" w:rsidR="00224BC9" w:rsidRDefault="0022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1350" w14:textId="0ADF132A" w:rsidR="00A54388" w:rsidRPr="007025E7" w:rsidRDefault="00A54388">
    <w:pPr>
      <w:jc w:val="center"/>
      <w:rPr>
        <w:rFonts w:ascii="Arial" w:hAnsi="Arial" w:cs="Arial"/>
        <w:sz w:val="16"/>
        <w:szCs w:val="16"/>
      </w:rPr>
    </w:pPr>
    <w:r w:rsidRPr="007025E7">
      <w:rPr>
        <w:rFonts w:ascii="Arial" w:hAnsi="Arial" w:cs="Arial"/>
        <w:sz w:val="16"/>
        <w:szCs w:val="16"/>
      </w:rPr>
      <w:fldChar w:fldCharType="begin"/>
    </w:r>
    <w:r w:rsidRPr="007025E7">
      <w:rPr>
        <w:rFonts w:ascii="Arial" w:hAnsi="Arial" w:cs="Arial"/>
        <w:sz w:val="16"/>
        <w:szCs w:val="16"/>
      </w:rPr>
      <w:instrText xml:space="preserve"> PAGE   \* MERGEFORMAT </w:instrText>
    </w:r>
    <w:r w:rsidRPr="007025E7">
      <w:rPr>
        <w:rFonts w:ascii="Arial" w:hAnsi="Arial" w:cs="Arial"/>
        <w:sz w:val="16"/>
        <w:szCs w:val="16"/>
      </w:rPr>
      <w:fldChar w:fldCharType="separate"/>
    </w:r>
    <w:r w:rsidR="006F1741">
      <w:rPr>
        <w:rFonts w:ascii="Arial" w:hAnsi="Arial" w:cs="Arial"/>
        <w:sz w:val="16"/>
        <w:szCs w:val="16"/>
      </w:rPr>
      <w:t>2</w:t>
    </w:r>
    <w:r w:rsidRPr="007025E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90A9" w14:textId="77777777" w:rsidR="00A54388" w:rsidRPr="00205101" w:rsidRDefault="00A54388">
    <w:pPr>
      <w:jc w:val="center"/>
      <w:rPr>
        <w:rFonts w:ascii="Arial" w:hAnsi="Arial" w:cs="Arial"/>
      </w:rPr>
    </w:pPr>
    <w:r w:rsidRPr="00205101">
      <w:rPr>
        <w:rFonts w:ascii="Arial" w:hAnsi="Arial" w:cs="Arial"/>
      </w:rPr>
      <w:fldChar w:fldCharType="begin"/>
    </w:r>
    <w:r w:rsidRPr="00205101">
      <w:rPr>
        <w:rFonts w:ascii="Arial" w:hAnsi="Arial" w:cs="Arial"/>
      </w:rPr>
      <w:instrText xml:space="preserve"> PAGE   \* MERGEFORMAT </w:instrText>
    </w:r>
    <w:r w:rsidRPr="00205101">
      <w:rPr>
        <w:rFonts w:ascii="Arial" w:hAnsi="Arial" w:cs="Arial"/>
      </w:rPr>
      <w:fldChar w:fldCharType="separate"/>
    </w:r>
    <w:r>
      <w:rPr>
        <w:rFonts w:ascii="Arial" w:hAnsi="Arial" w:cs="Arial"/>
      </w:rPr>
      <w:t>1</w:t>
    </w:r>
    <w:r w:rsidRPr="0020510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90FD" w14:textId="77777777" w:rsidR="00224BC9" w:rsidRDefault="00224BC9">
      <w:r>
        <w:separator/>
      </w:r>
    </w:p>
  </w:footnote>
  <w:footnote w:type="continuationSeparator" w:id="0">
    <w:p w14:paraId="393DC2C3" w14:textId="77777777" w:rsidR="00224BC9" w:rsidRDefault="0022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23A1"/>
    <w:multiLevelType w:val="hybridMultilevel"/>
    <w:tmpl w:val="2202F3D8"/>
    <w:lvl w:ilvl="0" w:tplc="3AD8BEC6">
      <w:start w:val="1"/>
      <w:numFmt w:val="bullet"/>
      <w:lvlText w:val=""/>
      <w:lvlJc w:val="left"/>
      <w:pPr>
        <w:tabs>
          <w:tab w:val="num" w:pos="567"/>
        </w:tabs>
        <w:ind w:left="567" w:hanging="567"/>
      </w:pPr>
      <w:rPr>
        <w:rFonts w:ascii="Symbol" w:hAnsi="Symbol" w:hint="default"/>
      </w:rPr>
    </w:lvl>
    <w:lvl w:ilvl="1" w:tplc="04020003" w:tentative="1">
      <w:start w:val="1"/>
      <w:numFmt w:val="bullet"/>
      <w:lvlText w:val="o"/>
      <w:lvlJc w:val="left"/>
      <w:pPr>
        <w:ind w:left="1650" w:hanging="360"/>
      </w:pPr>
      <w:rPr>
        <w:rFonts w:ascii="Courier New" w:hAnsi="Courier New" w:cs="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cs="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cs="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1" w15:restartNumberingAfterBreak="0">
    <w:nsid w:val="09245C03"/>
    <w:multiLevelType w:val="hybridMultilevel"/>
    <w:tmpl w:val="37B0D45C"/>
    <w:lvl w:ilvl="0" w:tplc="F17A91C8">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4C6F"/>
    <w:multiLevelType w:val="hybridMultilevel"/>
    <w:tmpl w:val="F7423726"/>
    <w:lvl w:ilvl="0" w:tplc="04090001">
      <w:start w:val="1"/>
      <w:numFmt w:val="bullet"/>
      <w:lvlText w:val=""/>
      <w:lvlJc w:val="left"/>
      <w:pPr>
        <w:ind w:left="930" w:hanging="360"/>
      </w:pPr>
      <w:rPr>
        <w:rFonts w:ascii="Symbol" w:hAnsi="Symbol" w:hint="default"/>
      </w:rPr>
    </w:lvl>
    <w:lvl w:ilvl="1" w:tplc="04020003" w:tentative="1">
      <w:start w:val="1"/>
      <w:numFmt w:val="bullet"/>
      <w:lvlText w:val="o"/>
      <w:lvlJc w:val="left"/>
      <w:pPr>
        <w:ind w:left="1650" w:hanging="360"/>
      </w:pPr>
      <w:rPr>
        <w:rFonts w:ascii="Courier New" w:hAnsi="Courier New" w:cs="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cs="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cs="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3" w15:restartNumberingAfterBreak="0">
    <w:nsid w:val="0E6A30EC"/>
    <w:multiLevelType w:val="hybridMultilevel"/>
    <w:tmpl w:val="A8AC3C06"/>
    <w:lvl w:ilvl="0" w:tplc="BCE65D9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9125E"/>
    <w:multiLevelType w:val="hybridMultilevel"/>
    <w:tmpl w:val="1C52F2C6"/>
    <w:lvl w:ilvl="0" w:tplc="DAB631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03BD7"/>
    <w:multiLevelType w:val="hybridMultilevel"/>
    <w:tmpl w:val="1DD24E50"/>
    <w:lvl w:ilvl="0" w:tplc="F63043E6">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1B2722D"/>
    <w:multiLevelType w:val="hybridMultilevel"/>
    <w:tmpl w:val="A5E4AB7C"/>
    <w:lvl w:ilvl="0" w:tplc="300211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588D"/>
    <w:multiLevelType w:val="hybridMultilevel"/>
    <w:tmpl w:val="09A2072C"/>
    <w:lvl w:ilvl="0" w:tplc="DAB631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5553E"/>
    <w:multiLevelType w:val="hybridMultilevel"/>
    <w:tmpl w:val="AFC6ED0A"/>
    <w:lvl w:ilvl="0" w:tplc="07545DB8">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EDC6CE2"/>
    <w:multiLevelType w:val="hybridMultilevel"/>
    <w:tmpl w:val="2870A4C2"/>
    <w:lvl w:ilvl="0" w:tplc="DAB631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21EA9"/>
    <w:multiLevelType w:val="hybridMultilevel"/>
    <w:tmpl w:val="D9F2A644"/>
    <w:lvl w:ilvl="0" w:tplc="BA086B88">
      <w:start w:val="1"/>
      <w:numFmt w:val="bullet"/>
      <w:lvlText w:val="-"/>
      <w:lvlJc w:val="left"/>
      <w:pPr>
        <w:ind w:left="930" w:hanging="360"/>
      </w:pPr>
      <w:rPr>
        <w:rFonts w:ascii="Times New Roman" w:hAnsi="Times New Roman" w:cs="Times New Roman" w:hint="default"/>
      </w:rPr>
    </w:lvl>
    <w:lvl w:ilvl="1" w:tplc="04020003" w:tentative="1">
      <w:start w:val="1"/>
      <w:numFmt w:val="bullet"/>
      <w:lvlText w:val="o"/>
      <w:lvlJc w:val="left"/>
      <w:pPr>
        <w:ind w:left="1650" w:hanging="360"/>
      </w:pPr>
      <w:rPr>
        <w:rFonts w:ascii="Courier New" w:hAnsi="Courier New" w:cs="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cs="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cs="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12" w15:restartNumberingAfterBreak="0">
    <w:nsid w:val="3A8079A3"/>
    <w:multiLevelType w:val="hybridMultilevel"/>
    <w:tmpl w:val="1320FCE6"/>
    <w:lvl w:ilvl="0" w:tplc="DAB631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65093"/>
    <w:multiLevelType w:val="hybridMultilevel"/>
    <w:tmpl w:val="32180C86"/>
    <w:lvl w:ilvl="0" w:tplc="300211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55401"/>
    <w:multiLevelType w:val="hybridMultilevel"/>
    <w:tmpl w:val="F3CA4E4C"/>
    <w:lvl w:ilvl="0" w:tplc="6AF496FE">
      <w:start w:val="1"/>
      <w:numFmt w:val="bullet"/>
      <w:lvlText w:val=""/>
      <w:lvlJc w:val="left"/>
      <w:pPr>
        <w:ind w:left="720" w:hanging="360"/>
      </w:pPr>
      <w:rPr>
        <w:rFonts w:ascii="Symbol" w:hAnsi="Symbol" w:hint="default"/>
      </w:rPr>
    </w:lvl>
    <w:lvl w:ilvl="1" w:tplc="1B12C866">
      <w:start w:val="1"/>
      <w:numFmt w:val="bullet"/>
      <w:lvlText w:val="o"/>
      <w:lvlJc w:val="left"/>
      <w:pPr>
        <w:ind w:left="1440" w:hanging="360"/>
      </w:pPr>
      <w:rPr>
        <w:rFonts w:ascii="Courier New" w:hAnsi="Courier New" w:cs="Courier New" w:hint="default"/>
      </w:rPr>
    </w:lvl>
    <w:lvl w:ilvl="2" w:tplc="7CC06BC2">
      <w:start w:val="1"/>
      <w:numFmt w:val="bullet"/>
      <w:lvlText w:val=""/>
      <w:lvlJc w:val="left"/>
      <w:pPr>
        <w:ind w:left="2160" w:hanging="360"/>
      </w:pPr>
      <w:rPr>
        <w:rFonts w:ascii="Wingdings" w:hAnsi="Wingdings" w:hint="default"/>
      </w:rPr>
    </w:lvl>
    <w:lvl w:ilvl="3" w:tplc="8FF64890">
      <w:start w:val="1"/>
      <w:numFmt w:val="bullet"/>
      <w:lvlText w:val=""/>
      <w:lvlJc w:val="left"/>
      <w:pPr>
        <w:ind w:left="2880" w:hanging="360"/>
      </w:pPr>
      <w:rPr>
        <w:rFonts w:ascii="Symbol" w:hAnsi="Symbol" w:hint="default"/>
      </w:rPr>
    </w:lvl>
    <w:lvl w:ilvl="4" w:tplc="33D2631E">
      <w:start w:val="1"/>
      <w:numFmt w:val="bullet"/>
      <w:lvlText w:val="o"/>
      <w:lvlJc w:val="left"/>
      <w:pPr>
        <w:ind w:left="3600" w:hanging="360"/>
      </w:pPr>
      <w:rPr>
        <w:rFonts w:ascii="Courier New" w:hAnsi="Courier New" w:cs="Courier New" w:hint="default"/>
      </w:rPr>
    </w:lvl>
    <w:lvl w:ilvl="5" w:tplc="FCA622C0">
      <w:start w:val="1"/>
      <w:numFmt w:val="bullet"/>
      <w:lvlText w:val=""/>
      <w:lvlJc w:val="left"/>
      <w:pPr>
        <w:ind w:left="4320" w:hanging="360"/>
      </w:pPr>
      <w:rPr>
        <w:rFonts w:ascii="Wingdings" w:hAnsi="Wingdings" w:hint="default"/>
      </w:rPr>
    </w:lvl>
    <w:lvl w:ilvl="6" w:tplc="7E340E44">
      <w:start w:val="1"/>
      <w:numFmt w:val="bullet"/>
      <w:lvlText w:val=""/>
      <w:lvlJc w:val="left"/>
      <w:pPr>
        <w:ind w:left="5040" w:hanging="360"/>
      </w:pPr>
      <w:rPr>
        <w:rFonts w:ascii="Symbol" w:hAnsi="Symbol" w:hint="default"/>
      </w:rPr>
    </w:lvl>
    <w:lvl w:ilvl="7" w:tplc="8F8082B6">
      <w:start w:val="1"/>
      <w:numFmt w:val="bullet"/>
      <w:lvlText w:val="o"/>
      <w:lvlJc w:val="left"/>
      <w:pPr>
        <w:ind w:left="5760" w:hanging="360"/>
      </w:pPr>
      <w:rPr>
        <w:rFonts w:ascii="Courier New" w:hAnsi="Courier New" w:cs="Courier New" w:hint="default"/>
      </w:rPr>
    </w:lvl>
    <w:lvl w:ilvl="8" w:tplc="098EC822">
      <w:start w:val="1"/>
      <w:numFmt w:val="bullet"/>
      <w:lvlText w:val=""/>
      <w:lvlJc w:val="left"/>
      <w:pPr>
        <w:ind w:left="6480" w:hanging="360"/>
      </w:pPr>
      <w:rPr>
        <w:rFonts w:ascii="Wingdings" w:hAnsi="Wingdings" w:hint="default"/>
      </w:rPr>
    </w:lvl>
  </w:abstractNum>
  <w:abstractNum w:abstractNumId="15" w15:restartNumberingAfterBreak="0">
    <w:nsid w:val="4E81711C"/>
    <w:multiLevelType w:val="hybridMultilevel"/>
    <w:tmpl w:val="041AC294"/>
    <w:lvl w:ilvl="0" w:tplc="B394BC3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C0AC1"/>
    <w:multiLevelType w:val="hybridMultilevel"/>
    <w:tmpl w:val="5CAA5CD4"/>
    <w:lvl w:ilvl="0" w:tplc="8C3C7A94">
      <w:start w:val="1"/>
      <w:numFmt w:val="bullet"/>
      <w:lvlText w:val=""/>
      <w:lvlJc w:val="left"/>
      <w:pPr>
        <w:tabs>
          <w:tab w:val="num" w:pos="720"/>
        </w:tabs>
        <w:ind w:left="720" w:hanging="360"/>
      </w:pPr>
      <w:rPr>
        <w:rFonts w:ascii="Symbol" w:hAnsi="Symbol" w:hint="default"/>
      </w:rPr>
    </w:lvl>
    <w:lvl w:ilvl="1" w:tplc="01E648E8">
      <w:start w:val="1"/>
      <w:numFmt w:val="bullet"/>
      <w:lvlText w:val="o"/>
      <w:lvlJc w:val="left"/>
      <w:pPr>
        <w:tabs>
          <w:tab w:val="num" w:pos="1440"/>
        </w:tabs>
        <w:ind w:left="1440" w:hanging="360"/>
      </w:pPr>
      <w:rPr>
        <w:rFonts w:ascii="Courier New" w:hAnsi="Courier New" w:cs="Courier New" w:hint="default"/>
      </w:rPr>
    </w:lvl>
    <w:lvl w:ilvl="2" w:tplc="3B661040">
      <w:start w:val="1"/>
      <w:numFmt w:val="bullet"/>
      <w:lvlText w:val=""/>
      <w:lvlJc w:val="left"/>
      <w:pPr>
        <w:tabs>
          <w:tab w:val="num" w:pos="2160"/>
        </w:tabs>
        <w:ind w:left="2160" w:hanging="360"/>
      </w:pPr>
      <w:rPr>
        <w:rFonts w:ascii="Wingdings" w:hAnsi="Wingdings" w:hint="default"/>
      </w:rPr>
    </w:lvl>
    <w:lvl w:ilvl="3" w:tplc="C3FE9ED4">
      <w:start w:val="1"/>
      <w:numFmt w:val="bullet"/>
      <w:lvlText w:val=""/>
      <w:lvlJc w:val="left"/>
      <w:pPr>
        <w:tabs>
          <w:tab w:val="num" w:pos="2880"/>
        </w:tabs>
        <w:ind w:left="2880" w:hanging="360"/>
      </w:pPr>
      <w:rPr>
        <w:rFonts w:ascii="Symbol" w:hAnsi="Symbol" w:hint="default"/>
      </w:rPr>
    </w:lvl>
    <w:lvl w:ilvl="4" w:tplc="AD16D5BE">
      <w:start w:val="1"/>
      <w:numFmt w:val="bullet"/>
      <w:lvlText w:val="o"/>
      <w:lvlJc w:val="left"/>
      <w:pPr>
        <w:tabs>
          <w:tab w:val="num" w:pos="3600"/>
        </w:tabs>
        <w:ind w:left="3600" w:hanging="360"/>
      </w:pPr>
      <w:rPr>
        <w:rFonts w:ascii="Courier New" w:hAnsi="Courier New" w:cs="Courier New" w:hint="default"/>
      </w:rPr>
    </w:lvl>
    <w:lvl w:ilvl="5" w:tplc="685E7266">
      <w:start w:val="1"/>
      <w:numFmt w:val="bullet"/>
      <w:lvlText w:val=""/>
      <w:lvlJc w:val="left"/>
      <w:pPr>
        <w:tabs>
          <w:tab w:val="num" w:pos="4320"/>
        </w:tabs>
        <w:ind w:left="4320" w:hanging="360"/>
      </w:pPr>
      <w:rPr>
        <w:rFonts w:ascii="Wingdings" w:hAnsi="Wingdings" w:hint="default"/>
      </w:rPr>
    </w:lvl>
    <w:lvl w:ilvl="6" w:tplc="36220C08">
      <w:start w:val="1"/>
      <w:numFmt w:val="bullet"/>
      <w:lvlText w:val=""/>
      <w:lvlJc w:val="left"/>
      <w:pPr>
        <w:tabs>
          <w:tab w:val="num" w:pos="5040"/>
        </w:tabs>
        <w:ind w:left="5040" w:hanging="360"/>
      </w:pPr>
      <w:rPr>
        <w:rFonts w:ascii="Symbol" w:hAnsi="Symbol" w:hint="default"/>
      </w:rPr>
    </w:lvl>
    <w:lvl w:ilvl="7" w:tplc="020CBDBC">
      <w:start w:val="1"/>
      <w:numFmt w:val="bullet"/>
      <w:lvlText w:val="o"/>
      <w:lvlJc w:val="left"/>
      <w:pPr>
        <w:tabs>
          <w:tab w:val="num" w:pos="5760"/>
        </w:tabs>
        <w:ind w:left="5760" w:hanging="360"/>
      </w:pPr>
      <w:rPr>
        <w:rFonts w:ascii="Courier New" w:hAnsi="Courier New" w:cs="Courier New" w:hint="default"/>
      </w:rPr>
    </w:lvl>
    <w:lvl w:ilvl="8" w:tplc="6BE247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94722F"/>
    <w:multiLevelType w:val="hybridMultilevel"/>
    <w:tmpl w:val="6F44F4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68106E32"/>
    <w:multiLevelType w:val="hybridMultilevel"/>
    <w:tmpl w:val="6F18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915F8"/>
    <w:multiLevelType w:val="hybridMultilevel"/>
    <w:tmpl w:val="065C60BA"/>
    <w:lvl w:ilvl="0" w:tplc="BA086B88">
      <w:start w:val="1"/>
      <w:numFmt w:val="bullet"/>
      <w:lvlText w:val="-"/>
      <w:lvlJc w:val="left"/>
      <w:pPr>
        <w:ind w:left="1287" w:hanging="360"/>
      </w:pPr>
      <w:rPr>
        <w:rFonts w:ascii="Times New Roman" w:hAnsi="Times New Roman" w:cs="Times New Roman" w:hint="default"/>
      </w:rPr>
    </w:lvl>
    <w:lvl w:ilvl="1" w:tplc="BA086B88">
      <w:start w:val="1"/>
      <w:numFmt w:val="bullet"/>
      <w:lvlText w:val="-"/>
      <w:lvlJc w:val="left"/>
      <w:pPr>
        <w:ind w:left="2007" w:hanging="360"/>
      </w:pPr>
      <w:rPr>
        <w:rFonts w:ascii="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0FE0D73"/>
    <w:multiLevelType w:val="hybridMultilevel"/>
    <w:tmpl w:val="38382938"/>
    <w:lvl w:ilvl="0" w:tplc="BA086B88">
      <w:start w:val="1"/>
      <w:numFmt w:val="bullet"/>
      <w:lvlText w:val="-"/>
      <w:lvlJc w:val="left"/>
      <w:pPr>
        <w:ind w:left="1282" w:hanging="360"/>
      </w:pPr>
      <w:rPr>
        <w:rFonts w:ascii="Times New Roman" w:hAnsi="Times New Roman" w:cs="Times New Roman"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21" w15:restartNumberingAfterBreak="0">
    <w:nsid w:val="7D805F06"/>
    <w:multiLevelType w:val="hybridMultilevel"/>
    <w:tmpl w:val="7CAAEF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FDE4256"/>
    <w:multiLevelType w:val="hybridMultilevel"/>
    <w:tmpl w:val="C1B02210"/>
    <w:lvl w:ilvl="0" w:tplc="08090001">
      <w:start w:val="1"/>
      <w:numFmt w:val="bullet"/>
      <w:lvlText w:val=""/>
      <w:lvlJc w:val="left"/>
      <w:pPr>
        <w:ind w:left="720" w:hanging="360"/>
      </w:pPr>
      <w:rPr>
        <w:rFonts w:ascii="Symbol" w:hAnsi="Symbol" w:hint="default"/>
      </w:rPr>
    </w:lvl>
    <w:lvl w:ilvl="1" w:tplc="6D34D60A">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405864">
    <w:abstractNumId w:val="6"/>
  </w:num>
  <w:num w:numId="2" w16cid:durableId="241910267">
    <w:abstractNumId w:val="11"/>
  </w:num>
  <w:num w:numId="3" w16cid:durableId="973289384">
    <w:abstractNumId w:val="7"/>
  </w:num>
  <w:num w:numId="4" w16cid:durableId="698817630">
    <w:abstractNumId w:val="13"/>
  </w:num>
  <w:num w:numId="5" w16cid:durableId="1670211918">
    <w:abstractNumId w:val="10"/>
  </w:num>
  <w:num w:numId="6" w16cid:durableId="575239113">
    <w:abstractNumId w:val="8"/>
  </w:num>
  <w:num w:numId="7" w16cid:durableId="1383363352">
    <w:abstractNumId w:val="4"/>
  </w:num>
  <w:num w:numId="8" w16cid:durableId="1837189860">
    <w:abstractNumId w:val="12"/>
  </w:num>
  <w:num w:numId="9" w16cid:durableId="54818625">
    <w:abstractNumId w:val="20"/>
  </w:num>
  <w:num w:numId="10" w16cid:durableId="1276715964">
    <w:abstractNumId w:val="5"/>
  </w:num>
  <w:num w:numId="11" w16cid:durableId="1912110307">
    <w:abstractNumId w:val="9"/>
  </w:num>
  <w:num w:numId="12" w16cid:durableId="119998416">
    <w:abstractNumId w:val="3"/>
  </w:num>
  <w:num w:numId="13" w16cid:durableId="1215002948">
    <w:abstractNumId w:val="1"/>
  </w:num>
  <w:num w:numId="14" w16cid:durableId="726218693">
    <w:abstractNumId w:val="15"/>
  </w:num>
  <w:num w:numId="15" w16cid:durableId="122234247">
    <w:abstractNumId w:val="22"/>
  </w:num>
  <w:num w:numId="16" w16cid:durableId="499001281">
    <w:abstractNumId w:val="14"/>
  </w:num>
  <w:num w:numId="17" w16cid:durableId="6948308">
    <w:abstractNumId w:val="16"/>
  </w:num>
  <w:num w:numId="18" w16cid:durableId="1929734798">
    <w:abstractNumId w:val="2"/>
  </w:num>
  <w:num w:numId="19" w16cid:durableId="1402949538">
    <w:abstractNumId w:val="0"/>
  </w:num>
  <w:num w:numId="20" w16cid:durableId="1690375656">
    <w:abstractNumId w:val="19"/>
  </w:num>
  <w:num w:numId="21" w16cid:durableId="1869096569">
    <w:abstractNumId w:val="17"/>
  </w:num>
  <w:num w:numId="22" w16cid:durableId="1975523387">
    <w:abstractNumId w:val="21"/>
  </w:num>
  <w:num w:numId="23" w16cid:durableId="74742130">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
    <w15:presenceInfo w15:providerId="None" w15:userId="NR"/>
  </w15:person>
  <w15:person w15:author="BG">
    <w15:presenceInfo w15:providerId="None" w15:userId="BG"/>
  </w15:person>
  <w15:person w15:author="EUCP BE1">
    <w15:presenceInfo w15:providerId="None" w15:userId="EUCP 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activeWritingStyle w:appName="MSWord" w:lang="ru-RU" w:vendorID="64" w:dllVersion="0" w:nlCheck="1" w:checkStyle="0"/>
  <w:activeWritingStyle w:appName="MSWord" w:lang="nl-BE" w:vendorID="64" w:dllVersion="0" w:nlCheck="1" w:checkStyle="0"/>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activeWritingStyle w:appName="MSWord" w:lang="it-IT" w:vendorID="64" w:dllVersion="0" w:nlCheck="1" w:checkStyle="0"/>
  <w:activeWritingStyle w:appName="MSWord" w:lang="pt-BR" w:vendorID="64" w:dllVersion="0" w:nlCheck="1" w:checkStyle="0"/>
  <w:activeWritingStyle w:appName="MSWord" w:lang="de-DE" w:vendorID="64" w:dllVersion="0" w:nlCheck="1" w:checkStyle="0"/>
  <w:activeWritingStyle w:appName="MSWord" w:lang="fi-FI"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1"/>
  <w:activeWritingStyle w:appName="MSWord" w:lang="ru-RU" w:vendorID="64" w:dllVersion="6" w:nlCheck="1" w:checkStyle="0"/>
  <w:activeWritingStyle w:appName="MSWord" w:lang="de-DE" w:vendorID="64" w:dllVersion="6" w:nlCheck="1" w:checkStyle="0"/>
  <w:activeWritingStyle w:appName="MSWord" w:lang="de-CH" w:vendorID="64" w:dllVersion="6" w:nlCheck="1" w:checkStyle="0"/>
  <w:activeWritingStyle w:appName="MSWord" w:lang="en-AU" w:vendorID="64" w:dllVersion="6" w:nlCheck="1" w:checkStyle="1"/>
  <w:activeWritingStyle w:appName="MSWord" w:lang="en-AU" w:vendorID="64" w:dllVersion="0" w:nlCheck="1" w:checkStyle="0"/>
  <w:activeWritingStyle w:appName="MSWord" w:lang="pl-PL" w:vendorID="64" w:dllVersion="0" w:nlCheck="1" w:checkStyle="0"/>
  <w:activeWritingStyle w:appName="MSWord" w:lang="fr-BE" w:vendorID="64" w:dllVersion="0" w:nlCheck="1" w:checkStyle="0"/>
  <w:proofState w:spelling="clean" w:grammar="clean"/>
  <w:stylePaneFormatFilter w:val="1408" w:allStyles="0" w:customStyles="0" w:latentStyles="0" w:stylesInUse="1" w:headingStyles="0" w:numberingStyles="0" w:tableStyles="0" w:directFormattingOnRuns="0" w:directFormattingOnParagraphs="0" w:directFormattingOnNumbering="1" w:directFormattingOnTables="0" w:clearFormatting="1" w:top3HeadingStyles="0"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Njc2MbM0NTM2MTRV0lEKTi0uzszPAykwrQUAWvZZ1iwAAAA="/>
    <w:docVar w:name="Registered" w:val="-1"/>
    <w:docVar w:name="Version" w:val="0"/>
  </w:docVars>
  <w:rsids>
    <w:rsidRoot w:val="00497DB3"/>
    <w:rsid w:val="000002CA"/>
    <w:rsid w:val="00000388"/>
    <w:rsid w:val="000009BB"/>
    <w:rsid w:val="0000159F"/>
    <w:rsid w:val="000015F5"/>
    <w:rsid w:val="0000164B"/>
    <w:rsid w:val="00002858"/>
    <w:rsid w:val="000034E8"/>
    <w:rsid w:val="00003D8E"/>
    <w:rsid w:val="0000463E"/>
    <w:rsid w:val="00004A05"/>
    <w:rsid w:val="000052A7"/>
    <w:rsid w:val="000055A1"/>
    <w:rsid w:val="000056C4"/>
    <w:rsid w:val="000058B5"/>
    <w:rsid w:val="000071E0"/>
    <w:rsid w:val="00007774"/>
    <w:rsid w:val="00010492"/>
    <w:rsid w:val="00010A53"/>
    <w:rsid w:val="000118AE"/>
    <w:rsid w:val="00011BA8"/>
    <w:rsid w:val="00011D09"/>
    <w:rsid w:val="00012428"/>
    <w:rsid w:val="000127B0"/>
    <w:rsid w:val="00012903"/>
    <w:rsid w:val="00012B7F"/>
    <w:rsid w:val="0001348C"/>
    <w:rsid w:val="000139F0"/>
    <w:rsid w:val="00013E93"/>
    <w:rsid w:val="00014265"/>
    <w:rsid w:val="00014CED"/>
    <w:rsid w:val="000150ED"/>
    <w:rsid w:val="00015C86"/>
    <w:rsid w:val="00016479"/>
    <w:rsid w:val="0001684E"/>
    <w:rsid w:val="00020B15"/>
    <w:rsid w:val="00020F5C"/>
    <w:rsid w:val="00021158"/>
    <w:rsid w:val="0002130A"/>
    <w:rsid w:val="00021C41"/>
    <w:rsid w:val="00022109"/>
    <w:rsid w:val="00022763"/>
    <w:rsid w:val="00022DF6"/>
    <w:rsid w:val="00024197"/>
    <w:rsid w:val="000241CC"/>
    <w:rsid w:val="00024E5F"/>
    <w:rsid w:val="000253FF"/>
    <w:rsid w:val="00025901"/>
    <w:rsid w:val="00025AA5"/>
    <w:rsid w:val="00025B56"/>
    <w:rsid w:val="0002666B"/>
    <w:rsid w:val="00026AF0"/>
    <w:rsid w:val="00026EBB"/>
    <w:rsid w:val="000271CC"/>
    <w:rsid w:val="0002760E"/>
    <w:rsid w:val="00027751"/>
    <w:rsid w:val="000278A3"/>
    <w:rsid w:val="000279CB"/>
    <w:rsid w:val="00030349"/>
    <w:rsid w:val="000312FC"/>
    <w:rsid w:val="00031BF4"/>
    <w:rsid w:val="00032357"/>
    <w:rsid w:val="00032AE9"/>
    <w:rsid w:val="00033812"/>
    <w:rsid w:val="00033E96"/>
    <w:rsid w:val="00034074"/>
    <w:rsid w:val="0003465E"/>
    <w:rsid w:val="00034790"/>
    <w:rsid w:val="00034B3B"/>
    <w:rsid w:val="00036468"/>
    <w:rsid w:val="000368A7"/>
    <w:rsid w:val="00036E6F"/>
    <w:rsid w:val="00036F43"/>
    <w:rsid w:val="0003750D"/>
    <w:rsid w:val="00037CE0"/>
    <w:rsid w:val="00040C62"/>
    <w:rsid w:val="000411B9"/>
    <w:rsid w:val="00041289"/>
    <w:rsid w:val="0004152D"/>
    <w:rsid w:val="00041617"/>
    <w:rsid w:val="000421CB"/>
    <w:rsid w:val="00042254"/>
    <w:rsid w:val="000423EA"/>
    <w:rsid w:val="000427A9"/>
    <w:rsid w:val="00043150"/>
    <w:rsid w:val="00045DFF"/>
    <w:rsid w:val="00046415"/>
    <w:rsid w:val="00046C71"/>
    <w:rsid w:val="00046EEE"/>
    <w:rsid w:val="000476AC"/>
    <w:rsid w:val="00047C2F"/>
    <w:rsid w:val="00047D7E"/>
    <w:rsid w:val="00047E63"/>
    <w:rsid w:val="000502ED"/>
    <w:rsid w:val="000507D1"/>
    <w:rsid w:val="00050F58"/>
    <w:rsid w:val="000510CB"/>
    <w:rsid w:val="00051499"/>
    <w:rsid w:val="0005196B"/>
    <w:rsid w:val="00051D79"/>
    <w:rsid w:val="000521BD"/>
    <w:rsid w:val="00052FEA"/>
    <w:rsid w:val="0005319C"/>
    <w:rsid w:val="000531CD"/>
    <w:rsid w:val="0005350D"/>
    <w:rsid w:val="00053F61"/>
    <w:rsid w:val="00054011"/>
    <w:rsid w:val="000545C4"/>
    <w:rsid w:val="00054AB0"/>
    <w:rsid w:val="00055419"/>
    <w:rsid w:val="00056CA1"/>
    <w:rsid w:val="00056DB3"/>
    <w:rsid w:val="00057070"/>
    <w:rsid w:val="00057FF3"/>
    <w:rsid w:val="000604BE"/>
    <w:rsid w:val="0006124B"/>
    <w:rsid w:val="00061A1C"/>
    <w:rsid w:val="000624DE"/>
    <w:rsid w:val="00062626"/>
    <w:rsid w:val="00062788"/>
    <w:rsid w:val="00062B08"/>
    <w:rsid w:val="00062FF5"/>
    <w:rsid w:val="00063715"/>
    <w:rsid w:val="000638A8"/>
    <w:rsid w:val="00064508"/>
    <w:rsid w:val="000657B0"/>
    <w:rsid w:val="000658B6"/>
    <w:rsid w:val="000659E9"/>
    <w:rsid w:val="000674C9"/>
    <w:rsid w:val="00070EC6"/>
    <w:rsid w:val="00071BC0"/>
    <w:rsid w:val="00071E56"/>
    <w:rsid w:val="00072A42"/>
    <w:rsid w:val="00072E05"/>
    <w:rsid w:val="000736E5"/>
    <w:rsid w:val="00073991"/>
    <w:rsid w:val="00073E6A"/>
    <w:rsid w:val="000740C9"/>
    <w:rsid w:val="00074DC1"/>
    <w:rsid w:val="000751A4"/>
    <w:rsid w:val="000754C5"/>
    <w:rsid w:val="0007599D"/>
    <w:rsid w:val="00075BA1"/>
    <w:rsid w:val="000763C8"/>
    <w:rsid w:val="00076703"/>
    <w:rsid w:val="00077432"/>
    <w:rsid w:val="0007747E"/>
    <w:rsid w:val="00077CDF"/>
    <w:rsid w:val="00077F57"/>
    <w:rsid w:val="00080BAA"/>
    <w:rsid w:val="00081F7D"/>
    <w:rsid w:val="00082ED3"/>
    <w:rsid w:val="0008304A"/>
    <w:rsid w:val="00083978"/>
    <w:rsid w:val="00084A8C"/>
    <w:rsid w:val="00084EFF"/>
    <w:rsid w:val="0008516A"/>
    <w:rsid w:val="000853B6"/>
    <w:rsid w:val="00086B12"/>
    <w:rsid w:val="0009017C"/>
    <w:rsid w:val="0009069D"/>
    <w:rsid w:val="00090C28"/>
    <w:rsid w:val="00090F46"/>
    <w:rsid w:val="00091547"/>
    <w:rsid w:val="000918BF"/>
    <w:rsid w:val="0009204E"/>
    <w:rsid w:val="00092416"/>
    <w:rsid w:val="00092EF7"/>
    <w:rsid w:val="00093D73"/>
    <w:rsid w:val="000955DA"/>
    <w:rsid w:val="00095AC8"/>
    <w:rsid w:val="000960C7"/>
    <w:rsid w:val="000967A1"/>
    <w:rsid w:val="0009687C"/>
    <w:rsid w:val="00096D47"/>
    <w:rsid w:val="00097000"/>
    <w:rsid w:val="0009758C"/>
    <w:rsid w:val="0009799B"/>
    <w:rsid w:val="000979F5"/>
    <w:rsid w:val="00097A29"/>
    <w:rsid w:val="00097C66"/>
    <w:rsid w:val="000A004F"/>
    <w:rsid w:val="000A0624"/>
    <w:rsid w:val="000A12BB"/>
    <w:rsid w:val="000A12E8"/>
    <w:rsid w:val="000A14D2"/>
    <w:rsid w:val="000A222B"/>
    <w:rsid w:val="000A265E"/>
    <w:rsid w:val="000A27AD"/>
    <w:rsid w:val="000A287D"/>
    <w:rsid w:val="000A2A0F"/>
    <w:rsid w:val="000A3E5F"/>
    <w:rsid w:val="000A44F0"/>
    <w:rsid w:val="000A4616"/>
    <w:rsid w:val="000A4B4B"/>
    <w:rsid w:val="000A5F30"/>
    <w:rsid w:val="000A6377"/>
    <w:rsid w:val="000A6644"/>
    <w:rsid w:val="000A7E8E"/>
    <w:rsid w:val="000B0DEF"/>
    <w:rsid w:val="000B0F7F"/>
    <w:rsid w:val="000B230F"/>
    <w:rsid w:val="000B2D67"/>
    <w:rsid w:val="000B320E"/>
    <w:rsid w:val="000B32BE"/>
    <w:rsid w:val="000B4057"/>
    <w:rsid w:val="000B46B0"/>
    <w:rsid w:val="000B5E02"/>
    <w:rsid w:val="000B6B19"/>
    <w:rsid w:val="000B6DF7"/>
    <w:rsid w:val="000B71D6"/>
    <w:rsid w:val="000B7651"/>
    <w:rsid w:val="000B766E"/>
    <w:rsid w:val="000B782B"/>
    <w:rsid w:val="000B7EE5"/>
    <w:rsid w:val="000C0267"/>
    <w:rsid w:val="000C0BFC"/>
    <w:rsid w:val="000C1653"/>
    <w:rsid w:val="000C1CB8"/>
    <w:rsid w:val="000C227C"/>
    <w:rsid w:val="000C239F"/>
    <w:rsid w:val="000C274A"/>
    <w:rsid w:val="000C2D0B"/>
    <w:rsid w:val="000C33D9"/>
    <w:rsid w:val="000C3682"/>
    <w:rsid w:val="000C3825"/>
    <w:rsid w:val="000C3971"/>
    <w:rsid w:val="000C473F"/>
    <w:rsid w:val="000C52FA"/>
    <w:rsid w:val="000C5377"/>
    <w:rsid w:val="000C571B"/>
    <w:rsid w:val="000C695C"/>
    <w:rsid w:val="000C6BF5"/>
    <w:rsid w:val="000C6E27"/>
    <w:rsid w:val="000C76FB"/>
    <w:rsid w:val="000C782E"/>
    <w:rsid w:val="000C7B7B"/>
    <w:rsid w:val="000D043C"/>
    <w:rsid w:val="000D0475"/>
    <w:rsid w:val="000D0AAD"/>
    <w:rsid w:val="000D130A"/>
    <w:rsid w:val="000D185A"/>
    <w:rsid w:val="000D1A23"/>
    <w:rsid w:val="000D1D5B"/>
    <w:rsid w:val="000D254C"/>
    <w:rsid w:val="000D25E8"/>
    <w:rsid w:val="000D387C"/>
    <w:rsid w:val="000D3CFE"/>
    <w:rsid w:val="000D434B"/>
    <w:rsid w:val="000D4408"/>
    <w:rsid w:val="000D4CD0"/>
    <w:rsid w:val="000D4DCF"/>
    <w:rsid w:val="000D5883"/>
    <w:rsid w:val="000D6086"/>
    <w:rsid w:val="000D6350"/>
    <w:rsid w:val="000D6CE4"/>
    <w:rsid w:val="000D704D"/>
    <w:rsid w:val="000D729E"/>
    <w:rsid w:val="000D72EE"/>
    <w:rsid w:val="000D796E"/>
    <w:rsid w:val="000E093C"/>
    <w:rsid w:val="000E0B50"/>
    <w:rsid w:val="000E1995"/>
    <w:rsid w:val="000E1ABF"/>
    <w:rsid w:val="000E1D93"/>
    <w:rsid w:val="000E1EBF"/>
    <w:rsid w:val="000E2129"/>
    <w:rsid w:val="000E2201"/>
    <w:rsid w:val="000E250C"/>
    <w:rsid w:val="000E2A38"/>
    <w:rsid w:val="000E2FC3"/>
    <w:rsid w:val="000E3F6C"/>
    <w:rsid w:val="000E405F"/>
    <w:rsid w:val="000E4078"/>
    <w:rsid w:val="000E5022"/>
    <w:rsid w:val="000E5FE8"/>
    <w:rsid w:val="000E62D6"/>
    <w:rsid w:val="000E62E5"/>
    <w:rsid w:val="000E690B"/>
    <w:rsid w:val="000E6A12"/>
    <w:rsid w:val="000E6A38"/>
    <w:rsid w:val="000E75D3"/>
    <w:rsid w:val="000E7780"/>
    <w:rsid w:val="000E77F3"/>
    <w:rsid w:val="000F036D"/>
    <w:rsid w:val="000F08C1"/>
    <w:rsid w:val="000F0AB4"/>
    <w:rsid w:val="000F0B87"/>
    <w:rsid w:val="000F0F5E"/>
    <w:rsid w:val="000F116B"/>
    <w:rsid w:val="000F1714"/>
    <w:rsid w:val="000F21B9"/>
    <w:rsid w:val="000F2672"/>
    <w:rsid w:val="000F2722"/>
    <w:rsid w:val="000F2D66"/>
    <w:rsid w:val="000F31CE"/>
    <w:rsid w:val="000F3254"/>
    <w:rsid w:val="000F3319"/>
    <w:rsid w:val="000F3918"/>
    <w:rsid w:val="000F3CA2"/>
    <w:rsid w:val="000F43C9"/>
    <w:rsid w:val="000F5C7B"/>
    <w:rsid w:val="000F5DCF"/>
    <w:rsid w:val="000F62D1"/>
    <w:rsid w:val="000F68C8"/>
    <w:rsid w:val="000F69CA"/>
    <w:rsid w:val="000F6E2E"/>
    <w:rsid w:val="000F7BB1"/>
    <w:rsid w:val="000F7FBB"/>
    <w:rsid w:val="00100006"/>
    <w:rsid w:val="001004AF"/>
    <w:rsid w:val="00100948"/>
    <w:rsid w:val="0010105D"/>
    <w:rsid w:val="0010111C"/>
    <w:rsid w:val="00101E75"/>
    <w:rsid w:val="00102C70"/>
    <w:rsid w:val="00103AB8"/>
    <w:rsid w:val="0010444B"/>
    <w:rsid w:val="00104BA8"/>
    <w:rsid w:val="00105162"/>
    <w:rsid w:val="001051F3"/>
    <w:rsid w:val="00105A38"/>
    <w:rsid w:val="00105AEC"/>
    <w:rsid w:val="00105B87"/>
    <w:rsid w:val="001060D3"/>
    <w:rsid w:val="00106181"/>
    <w:rsid w:val="00106395"/>
    <w:rsid w:val="00106CFF"/>
    <w:rsid w:val="00107285"/>
    <w:rsid w:val="001073E3"/>
    <w:rsid w:val="001100E1"/>
    <w:rsid w:val="0011012A"/>
    <w:rsid w:val="001102ED"/>
    <w:rsid w:val="001111D5"/>
    <w:rsid w:val="00111F27"/>
    <w:rsid w:val="0011233F"/>
    <w:rsid w:val="0011261A"/>
    <w:rsid w:val="001127CE"/>
    <w:rsid w:val="0011285B"/>
    <w:rsid w:val="00112E9D"/>
    <w:rsid w:val="0011381E"/>
    <w:rsid w:val="00113A63"/>
    <w:rsid w:val="00114594"/>
    <w:rsid w:val="001151AE"/>
    <w:rsid w:val="001154F5"/>
    <w:rsid w:val="00115BF2"/>
    <w:rsid w:val="001162B9"/>
    <w:rsid w:val="00116D34"/>
    <w:rsid w:val="001176F2"/>
    <w:rsid w:val="00117766"/>
    <w:rsid w:val="001177A2"/>
    <w:rsid w:val="0011785A"/>
    <w:rsid w:val="001178B0"/>
    <w:rsid w:val="00120990"/>
    <w:rsid w:val="00121604"/>
    <w:rsid w:val="00122410"/>
    <w:rsid w:val="00122480"/>
    <w:rsid w:val="0012252B"/>
    <w:rsid w:val="00122709"/>
    <w:rsid w:val="001230E5"/>
    <w:rsid w:val="0012454C"/>
    <w:rsid w:val="0012464A"/>
    <w:rsid w:val="00124788"/>
    <w:rsid w:val="001247B8"/>
    <w:rsid w:val="00124AAC"/>
    <w:rsid w:val="00124E0A"/>
    <w:rsid w:val="00124E4D"/>
    <w:rsid w:val="001263AE"/>
    <w:rsid w:val="00126F87"/>
    <w:rsid w:val="001276A3"/>
    <w:rsid w:val="001277B4"/>
    <w:rsid w:val="00127CEC"/>
    <w:rsid w:val="001306FB"/>
    <w:rsid w:val="00130DFA"/>
    <w:rsid w:val="001311EC"/>
    <w:rsid w:val="0013164F"/>
    <w:rsid w:val="00131AEA"/>
    <w:rsid w:val="0013226C"/>
    <w:rsid w:val="001322DF"/>
    <w:rsid w:val="001323D7"/>
    <w:rsid w:val="0013284C"/>
    <w:rsid w:val="00132AE9"/>
    <w:rsid w:val="00132BA4"/>
    <w:rsid w:val="001339B8"/>
    <w:rsid w:val="00133C32"/>
    <w:rsid w:val="001349F1"/>
    <w:rsid w:val="00136216"/>
    <w:rsid w:val="00136ADD"/>
    <w:rsid w:val="00136DC2"/>
    <w:rsid w:val="0013750D"/>
    <w:rsid w:val="00137A4F"/>
    <w:rsid w:val="00140BE9"/>
    <w:rsid w:val="0014167F"/>
    <w:rsid w:val="00142189"/>
    <w:rsid w:val="00142A05"/>
    <w:rsid w:val="00142DEB"/>
    <w:rsid w:val="00143315"/>
    <w:rsid w:val="0014352E"/>
    <w:rsid w:val="001436A6"/>
    <w:rsid w:val="001438FF"/>
    <w:rsid w:val="00143CC5"/>
    <w:rsid w:val="001441D2"/>
    <w:rsid w:val="0014427F"/>
    <w:rsid w:val="00144515"/>
    <w:rsid w:val="00144F84"/>
    <w:rsid w:val="0014578B"/>
    <w:rsid w:val="00145922"/>
    <w:rsid w:val="001468C4"/>
    <w:rsid w:val="00146930"/>
    <w:rsid w:val="001472E2"/>
    <w:rsid w:val="00147767"/>
    <w:rsid w:val="00147C3F"/>
    <w:rsid w:val="00147D19"/>
    <w:rsid w:val="00150BC9"/>
    <w:rsid w:val="00150E13"/>
    <w:rsid w:val="0015151B"/>
    <w:rsid w:val="00152053"/>
    <w:rsid w:val="001523A8"/>
    <w:rsid w:val="00152432"/>
    <w:rsid w:val="0015278E"/>
    <w:rsid w:val="00152F66"/>
    <w:rsid w:val="00153821"/>
    <w:rsid w:val="00153863"/>
    <w:rsid w:val="0015398E"/>
    <w:rsid w:val="00153B44"/>
    <w:rsid w:val="00153BB0"/>
    <w:rsid w:val="00153D1B"/>
    <w:rsid w:val="0015515C"/>
    <w:rsid w:val="0015634F"/>
    <w:rsid w:val="0015700E"/>
    <w:rsid w:val="00160624"/>
    <w:rsid w:val="00161C16"/>
    <w:rsid w:val="00161CA8"/>
    <w:rsid w:val="001621E5"/>
    <w:rsid w:val="00163ECF"/>
    <w:rsid w:val="001642BB"/>
    <w:rsid w:val="00164377"/>
    <w:rsid w:val="0016489D"/>
    <w:rsid w:val="00165349"/>
    <w:rsid w:val="001659F3"/>
    <w:rsid w:val="001664B1"/>
    <w:rsid w:val="0016710B"/>
    <w:rsid w:val="001674D9"/>
    <w:rsid w:val="001704F7"/>
    <w:rsid w:val="00170970"/>
    <w:rsid w:val="0017135C"/>
    <w:rsid w:val="001718DC"/>
    <w:rsid w:val="00172297"/>
    <w:rsid w:val="0017258C"/>
    <w:rsid w:val="001726A0"/>
    <w:rsid w:val="00172DEF"/>
    <w:rsid w:val="0017334B"/>
    <w:rsid w:val="001737F1"/>
    <w:rsid w:val="0017395E"/>
    <w:rsid w:val="00174800"/>
    <w:rsid w:val="00175563"/>
    <w:rsid w:val="00175B43"/>
    <w:rsid w:val="001769C6"/>
    <w:rsid w:val="00177912"/>
    <w:rsid w:val="00177AA7"/>
    <w:rsid w:val="00177DB0"/>
    <w:rsid w:val="0018097A"/>
    <w:rsid w:val="00181DDA"/>
    <w:rsid w:val="0018219A"/>
    <w:rsid w:val="00182202"/>
    <w:rsid w:val="0018296B"/>
    <w:rsid w:val="00182CAC"/>
    <w:rsid w:val="001832E3"/>
    <w:rsid w:val="00183A74"/>
    <w:rsid w:val="00183F99"/>
    <w:rsid w:val="00184193"/>
    <w:rsid w:val="001846C2"/>
    <w:rsid w:val="00184C57"/>
    <w:rsid w:val="00186CDD"/>
    <w:rsid w:val="00186E04"/>
    <w:rsid w:val="00187172"/>
    <w:rsid w:val="001871D2"/>
    <w:rsid w:val="0018779C"/>
    <w:rsid w:val="00187B5F"/>
    <w:rsid w:val="001901ED"/>
    <w:rsid w:val="00190BF2"/>
    <w:rsid w:val="001910CB"/>
    <w:rsid w:val="00191C17"/>
    <w:rsid w:val="00192716"/>
    <w:rsid w:val="001927CE"/>
    <w:rsid w:val="00193B4D"/>
    <w:rsid w:val="00195185"/>
    <w:rsid w:val="001951F3"/>
    <w:rsid w:val="00197200"/>
    <w:rsid w:val="00197A49"/>
    <w:rsid w:val="00197CC4"/>
    <w:rsid w:val="001A0E6E"/>
    <w:rsid w:val="001A1A44"/>
    <w:rsid w:val="001A2001"/>
    <w:rsid w:val="001A30BF"/>
    <w:rsid w:val="001A3398"/>
    <w:rsid w:val="001A4255"/>
    <w:rsid w:val="001A436B"/>
    <w:rsid w:val="001A444E"/>
    <w:rsid w:val="001A4600"/>
    <w:rsid w:val="001A6044"/>
    <w:rsid w:val="001A6579"/>
    <w:rsid w:val="001A666E"/>
    <w:rsid w:val="001A6782"/>
    <w:rsid w:val="001A6BE5"/>
    <w:rsid w:val="001A71EF"/>
    <w:rsid w:val="001A7CFA"/>
    <w:rsid w:val="001B1D95"/>
    <w:rsid w:val="001B2032"/>
    <w:rsid w:val="001B2315"/>
    <w:rsid w:val="001B2CD0"/>
    <w:rsid w:val="001B3FC7"/>
    <w:rsid w:val="001B47A3"/>
    <w:rsid w:val="001B4A40"/>
    <w:rsid w:val="001B6A0A"/>
    <w:rsid w:val="001B70EF"/>
    <w:rsid w:val="001B7497"/>
    <w:rsid w:val="001B7CB4"/>
    <w:rsid w:val="001B7D97"/>
    <w:rsid w:val="001B7E3D"/>
    <w:rsid w:val="001B7E7B"/>
    <w:rsid w:val="001C0E9E"/>
    <w:rsid w:val="001C1413"/>
    <w:rsid w:val="001C1E36"/>
    <w:rsid w:val="001C2CBD"/>
    <w:rsid w:val="001C2E19"/>
    <w:rsid w:val="001C35EB"/>
    <w:rsid w:val="001C376A"/>
    <w:rsid w:val="001C38FC"/>
    <w:rsid w:val="001C4C90"/>
    <w:rsid w:val="001C4D6B"/>
    <w:rsid w:val="001C52D8"/>
    <w:rsid w:val="001C5963"/>
    <w:rsid w:val="001C5CA1"/>
    <w:rsid w:val="001C5CA3"/>
    <w:rsid w:val="001C62BC"/>
    <w:rsid w:val="001C6551"/>
    <w:rsid w:val="001C6A26"/>
    <w:rsid w:val="001C7569"/>
    <w:rsid w:val="001C792A"/>
    <w:rsid w:val="001D0993"/>
    <w:rsid w:val="001D1962"/>
    <w:rsid w:val="001D204A"/>
    <w:rsid w:val="001D2233"/>
    <w:rsid w:val="001D257E"/>
    <w:rsid w:val="001D273F"/>
    <w:rsid w:val="001D4643"/>
    <w:rsid w:val="001D47B7"/>
    <w:rsid w:val="001D52F1"/>
    <w:rsid w:val="001D575E"/>
    <w:rsid w:val="001D5BF0"/>
    <w:rsid w:val="001D5C67"/>
    <w:rsid w:val="001D720D"/>
    <w:rsid w:val="001D77D0"/>
    <w:rsid w:val="001D7B4E"/>
    <w:rsid w:val="001D7F3A"/>
    <w:rsid w:val="001E0C5A"/>
    <w:rsid w:val="001E0F35"/>
    <w:rsid w:val="001E1734"/>
    <w:rsid w:val="001E1AE1"/>
    <w:rsid w:val="001E1D8F"/>
    <w:rsid w:val="001E2699"/>
    <w:rsid w:val="001E317F"/>
    <w:rsid w:val="001E31F9"/>
    <w:rsid w:val="001E40AC"/>
    <w:rsid w:val="001E4863"/>
    <w:rsid w:val="001E5773"/>
    <w:rsid w:val="001E593F"/>
    <w:rsid w:val="001E5DAA"/>
    <w:rsid w:val="001E6280"/>
    <w:rsid w:val="001E6E76"/>
    <w:rsid w:val="001E754A"/>
    <w:rsid w:val="001F00E1"/>
    <w:rsid w:val="001F051F"/>
    <w:rsid w:val="001F0A5E"/>
    <w:rsid w:val="001F2A8E"/>
    <w:rsid w:val="001F339A"/>
    <w:rsid w:val="001F33D4"/>
    <w:rsid w:val="001F37F8"/>
    <w:rsid w:val="001F411F"/>
    <w:rsid w:val="001F4B43"/>
    <w:rsid w:val="001F5393"/>
    <w:rsid w:val="001F5BBC"/>
    <w:rsid w:val="001F6122"/>
    <w:rsid w:val="001F6381"/>
    <w:rsid w:val="001F6425"/>
    <w:rsid w:val="001F6B88"/>
    <w:rsid w:val="001F786B"/>
    <w:rsid w:val="001F7DE4"/>
    <w:rsid w:val="00200ABD"/>
    <w:rsid w:val="00200B51"/>
    <w:rsid w:val="0020131F"/>
    <w:rsid w:val="00202287"/>
    <w:rsid w:val="00202808"/>
    <w:rsid w:val="00202E38"/>
    <w:rsid w:val="0020302C"/>
    <w:rsid w:val="00203891"/>
    <w:rsid w:val="00203FF1"/>
    <w:rsid w:val="002045A2"/>
    <w:rsid w:val="00205101"/>
    <w:rsid w:val="002053CF"/>
    <w:rsid w:val="002057C0"/>
    <w:rsid w:val="002057EC"/>
    <w:rsid w:val="00205D1A"/>
    <w:rsid w:val="00205D52"/>
    <w:rsid w:val="00205DD0"/>
    <w:rsid w:val="00206917"/>
    <w:rsid w:val="0020760C"/>
    <w:rsid w:val="00207840"/>
    <w:rsid w:val="00207990"/>
    <w:rsid w:val="00210534"/>
    <w:rsid w:val="00210B00"/>
    <w:rsid w:val="00211800"/>
    <w:rsid w:val="00211A83"/>
    <w:rsid w:val="00211B6E"/>
    <w:rsid w:val="00211BD8"/>
    <w:rsid w:val="00211BE0"/>
    <w:rsid w:val="00212B61"/>
    <w:rsid w:val="00213C68"/>
    <w:rsid w:val="00213F92"/>
    <w:rsid w:val="00214635"/>
    <w:rsid w:val="002146D0"/>
    <w:rsid w:val="002151A4"/>
    <w:rsid w:val="00215384"/>
    <w:rsid w:val="002154C9"/>
    <w:rsid w:val="0021635A"/>
    <w:rsid w:val="002166B5"/>
    <w:rsid w:val="00216E1C"/>
    <w:rsid w:val="002177F1"/>
    <w:rsid w:val="002179AA"/>
    <w:rsid w:val="00217BA8"/>
    <w:rsid w:val="00220CB6"/>
    <w:rsid w:val="0022108D"/>
    <w:rsid w:val="002215E0"/>
    <w:rsid w:val="00221B2F"/>
    <w:rsid w:val="00221E3D"/>
    <w:rsid w:val="00222A9D"/>
    <w:rsid w:val="00222D5B"/>
    <w:rsid w:val="00224BC9"/>
    <w:rsid w:val="00224F54"/>
    <w:rsid w:val="0022722D"/>
    <w:rsid w:val="0022798F"/>
    <w:rsid w:val="00230EBD"/>
    <w:rsid w:val="002312D2"/>
    <w:rsid w:val="002321D3"/>
    <w:rsid w:val="002324EB"/>
    <w:rsid w:val="00232CA4"/>
    <w:rsid w:val="002334D8"/>
    <w:rsid w:val="00234245"/>
    <w:rsid w:val="00234771"/>
    <w:rsid w:val="00234F03"/>
    <w:rsid w:val="00235132"/>
    <w:rsid w:val="00236175"/>
    <w:rsid w:val="00236192"/>
    <w:rsid w:val="0023625A"/>
    <w:rsid w:val="0023680E"/>
    <w:rsid w:val="00236C22"/>
    <w:rsid w:val="00236DCB"/>
    <w:rsid w:val="0023749B"/>
    <w:rsid w:val="00237D67"/>
    <w:rsid w:val="00237E63"/>
    <w:rsid w:val="002400E3"/>
    <w:rsid w:val="0024050D"/>
    <w:rsid w:val="0024062E"/>
    <w:rsid w:val="002407F5"/>
    <w:rsid w:val="00240DD2"/>
    <w:rsid w:val="00241EED"/>
    <w:rsid w:val="00242259"/>
    <w:rsid w:val="00242968"/>
    <w:rsid w:val="00242A57"/>
    <w:rsid w:val="00242AA3"/>
    <w:rsid w:val="00242AC9"/>
    <w:rsid w:val="00242E8B"/>
    <w:rsid w:val="00243562"/>
    <w:rsid w:val="00243C20"/>
    <w:rsid w:val="0024424D"/>
    <w:rsid w:val="002446C6"/>
    <w:rsid w:val="00244B2C"/>
    <w:rsid w:val="00244F78"/>
    <w:rsid w:val="00245A3D"/>
    <w:rsid w:val="00245E2F"/>
    <w:rsid w:val="0024686B"/>
    <w:rsid w:val="00246977"/>
    <w:rsid w:val="0024753D"/>
    <w:rsid w:val="00247DCC"/>
    <w:rsid w:val="00247FE0"/>
    <w:rsid w:val="002507F8"/>
    <w:rsid w:val="00250E1F"/>
    <w:rsid w:val="00250FC9"/>
    <w:rsid w:val="002512D5"/>
    <w:rsid w:val="00251386"/>
    <w:rsid w:val="00251451"/>
    <w:rsid w:val="0025158B"/>
    <w:rsid w:val="00251BCA"/>
    <w:rsid w:val="00252852"/>
    <w:rsid w:val="00252896"/>
    <w:rsid w:val="002528B2"/>
    <w:rsid w:val="0025534E"/>
    <w:rsid w:val="00255EC8"/>
    <w:rsid w:val="00255FAC"/>
    <w:rsid w:val="0025600D"/>
    <w:rsid w:val="00256523"/>
    <w:rsid w:val="00256638"/>
    <w:rsid w:val="00257445"/>
    <w:rsid w:val="00257E8B"/>
    <w:rsid w:val="0026006C"/>
    <w:rsid w:val="00260202"/>
    <w:rsid w:val="002602A1"/>
    <w:rsid w:val="00261C87"/>
    <w:rsid w:val="00262128"/>
    <w:rsid w:val="002629D2"/>
    <w:rsid w:val="00263317"/>
    <w:rsid w:val="0026338E"/>
    <w:rsid w:val="002637C4"/>
    <w:rsid w:val="00263978"/>
    <w:rsid w:val="002647D1"/>
    <w:rsid w:val="0026569F"/>
    <w:rsid w:val="00265BC3"/>
    <w:rsid w:val="00265D2F"/>
    <w:rsid w:val="0026603B"/>
    <w:rsid w:val="00266273"/>
    <w:rsid w:val="00266A8A"/>
    <w:rsid w:val="00267286"/>
    <w:rsid w:val="002702B6"/>
    <w:rsid w:val="002702C0"/>
    <w:rsid w:val="002708BF"/>
    <w:rsid w:val="00271251"/>
    <w:rsid w:val="00271381"/>
    <w:rsid w:val="00271A2A"/>
    <w:rsid w:val="00271BB6"/>
    <w:rsid w:val="0027248F"/>
    <w:rsid w:val="00272B24"/>
    <w:rsid w:val="00272CE0"/>
    <w:rsid w:val="0027446D"/>
    <w:rsid w:val="00274523"/>
    <w:rsid w:val="002745A8"/>
    <w:rsid w:val="002746CD"/>
    <w:rsid w:val="00274980"/>
    <w:rsid w:val="00275310"/>
    <w:rsid w:val="00275CA9"/>
    <w:rsid w:val="00275D15"/>
    <w:rsid w:val="00275D50"/>
    <w:rsid w:val="00276835"/>
    <w:rsid w:val="00276D94"/>
    <w:rsid w:val="00277141"/>
    <w:rsid w:val="002771F7"/>
    <w:rsid w:val="00277EA2"/>
    <w:rsid w:val="0028027F"/>
    <w:rsid w:val="002809D7"/>
    <w:rsid w:val="00280FCD"/>
    <w:rsid w:val="0028171A"/>
    <w:rsid w:val="002819BD"/>
    <w:rsid w:val="00281C7F"/>
    <w:rsid w:val="0028330B"/>
    <w:rsid w:val="00283828"/>
    <w:rsid w:val="002838BA"/>
    <w:rsid w:val="00284710"/>
    <w:rsid w:val="00284F96"/>
    <w:rsid w:val="0028616D"/>
    <w:rsid w:val="00286653"/>
    <w:rsid w:val="002873A5"/>
    <w:rsid w:val="0028792E"/>
    <w:rsid w:val="00290AE6"/>
    <w:rsid w:val="00290B0A"/>
    <w:rsid w:val="00291A73"/>
    <w:rsid w:val="00291B39"/>
    <w:rsid w:val="002929F7"/>
    <w:rsid w:val="00292A15"/>
    <w:rsid w:val="00292CA0"/>
    <w:rsid w:val="00293941"/>
    <w:rsid w:val="00293B62"/>
    <w:rsid w:val="0029426E"/>
    <w:rsid w:val="002949A3"/>
    <w:rsid w:val="00294D46"/>
    <w:rsid w:val="00294EDB"/>
    <w:rsid w:val="0029581F"/>
    <w:rsid w:val="00295E34"/>
    <w:rsid w:val="00295F09"/>
    <w:rsid w:val="00295F3E"/>
    <w:rsid w:val="00296BAD"/>
    <w:rsid w:val="00296BE3"/>
    <w:rsid w:val="002A070E"/>
    <w:rsid w:val="002A08DC"/>
    <w:rsid w:val="002A0CF1"/>
    <w:rsid w:val="002A115C"/>
    <w:rsid w:val="002A1F3E"/>
    <w:rsid w:val="002A282A"/>
    <w:rsid w:val="002A2CD9"/>
    <w:rsid w:val="002A2E79"/>
    <w:rsid w:val="002A446B"/>
    <w:rsid w:val="002A4BBE"/>
    <w:rsid w:val="002A5CE5"/>
    <w:rsid w:val="002A6FA3"/>
    <w:rsid w:val="002A789E"/>
    <w:rsid w:val="002B06B2"/>
    <w:rsid w:val="002B21B0"/>
    <w:rsid w:val="002B2A7F"/>
    <w:rsid w:val="002B2CFF"/>
    <w:rsid w:val="002B3A43"/>
    <w:rsid w:val="002B414D"/>
    <w:rsid w:val="002B4CBE"/>
    <w:rsid w:val="002B4F29"/>
    <w:rsid w:val="002B5C21"/>
    <w:rsid w:val="002B5F22"/>
    <w:rsid w:val="002B6274"/>
    <w:rsid w:val="002B6798"/>
    <w:rsid w:val="002B6D22"/>
    <w:rsid w:val="002B6F1C"/>
    <w:rsid w:val="002C0D3D"/>
    <w:rsid w:val="002C1029"/>
    <w:rsid w:val="002C1737"/>
    <w:rsid w:val="002C36EC"/>
    <w:rsid w:val="002C3A64"/>
    <w:rsid w:val="002C459D"/>
    <w:rsid w:val="002C4C3C"/>
    <w:rsid w:val="002C509E"/>
    <w:rsid w:val="002C577B"/>
    <w:rsid w:val="002C5FF0"/>
    <w:rsid w:val="002C6253"/>
    <w:rsid w:val="002C6865"/>
    <w:rsid w:val="002C6B57"/>
    <w:rsid w:val="002C7358"/>
    <w:rsid w:val="002D01F4"/>
    <w:rsid w:val="002D060C"/>
    <w:rsid w:val="002D1751"/>
    <w:rsid w:val="002D1D44"/>
    <w:rsid w:val="002D29B1"/>
    <w:rsid w:val="002D2D62"/>
    <w:rsid w:val="002D2D66"/>
    <w:rsid w:val="002D3937"/>
    <w:rsid w:val="002D4351"/>
    <w:rsid w:val="002D475B"/>
    <w:rsid w:val="002D597A"/>
    <w:rsid w:val="002D7964"/>
    <w:rsid w:val="002D7BB4"/>
    <w:rsid w:val="002D7DF9"/>
    <w:rsid w:val="002E0678"/>
    <w:rsid w:val="002E0818"/>
    <w:rsid w:val="002E0BFC"/>
    <w:rsid w:val="002E13A9"/>
    <w:rsid w:val="002E2117"/>
    <w:rsid w:val="002E22D8"/>
    <w:rsid w:val="002E362C"/>
    <w:rsid w:val="002E3BB6"/>
    <w:rsid w:val="002E3C81"/>
    <w:rsid w:val="002E3F3E"/>
    <w:rsid w:val="002E4A0B"/>
    <w:rsid w:val="002E4A30"/>
    <w:rsid w:val="002E4D4C"/>
    <w:rsid w:val="002E550E"/>
    <w:rsid w:val="002E58D9"/>
    <w:rsid w:val="002E609F"/>
    <w:rsid w:val="002E65B3"/>
    <w:rsid w:val="002E7019"/>
    <w:rsid w:val="002F02BF"/>
    <w:rsid w:val="002F0E4B"/>
    <w:rsid w:val="002F0E6C"/>
    <w:rsid w:val="002F1F54"/>
    <w:rsid w:val="002F2A86"/>
    <w:rsid w:val="002F2E04"/>
    <w:rsid w:val="002F3397"/>
    <w:rsid w:val="002F47E5"/>
    <w:rsid w:val="002F4A05"/>
    <w:rsid w:val="002F5511"/>
    <w:rsid w:val="002F5795"/>
    <w:rsid w:val="002F6143"/>
    <w:rsid w:val="002F64BA"/>
    <w:rsid w:val="002F6601"/>
    <w:rsid w:val="002F69D5"/>
    <w:rsid w:val="002F6A1F"/>
    <w:rsid w:val="002F6AE9"/>
    <w:rsid w:val="002F7A7F"/>
    <w:rsid w:val="002F7BD3"/>
    <w:rsid w:val="0030051E"/>
    <w:rsid w:val="00300658"/>
    <w:rsid w:val="00300BF7"/>
    <w:rsid w:val="003019AB"/>
    <w:rsid w:val="00301B00"/>
    <w:rsid w:val="00301C43"/>
    <w:rsid w:val="00302FCE"/>
    <w:rsid w:val="0030309C"/>
    <w:rsid w:val="003034F7"/>
    <w:rsid w:val="00303BF9"/>
    <w:rsid w:val="00303F35"/>
    <w:rsid w:val="003041A8"/>
    <w:rsid w:val="003042B9"/>
    <w:rsid w:val="00304CDD"/>
    <w:rsid w:val="0030535B"/>
    <w:rsid w:val="003058F2"/>
    <w:rsid w:val="00305E09"/>
    <w:rsid w:val="0030754B"/>
    <w:rsid w:val="003077F3"/>
    <w:rsid w:val="00307F02"/>
    <w:rsid w:val="00310BFD"/>
    <w:rsid w:val="00310C6C"/>
    <w:rsid w:val="00311463"/>
    <w:rsid w:val="00311A4F"/>
    <w:rsid w:val="00312FF8"/>
    <w:rsid w:val="00313434"/>
    <w:rsid w:val="00313D05"/>
    <w:rsid w:val="003141CF"/>
    <w:rsid w:val="003141D0"/>
    <w:rsid w:val="003143C7"/>
    <w:rsid w:val="00314E11"/>
    <w:rsid w:val="00316099"/>
    <w:rsid w:val="00316168"/>
    <w:rsid w:val="003167F3"/>
    <w:rsid w:val="00316A02"/>
    <w:rsid w:val="00316D4F"/>
    <w:rsid w:val="00316E44"/>
    <w:rsid w:val="003170EA"/>
    <w:rsid w:val="003174E3"/>
    <w:rsid w:val="00317CA2"/>
    <w:rsid w:val="00317DDC"/>
    <w:rsid w:val="003205DF"/>
    <w:rsid w:val="003206D8"/>
    <w:rsid w:val="00320CCA"/>
    <w:rsid w:val="0032103D"/>
    <w:rsid w:val="003212B7"/>
    <w:rsid w:val="0032143B"/>
    <w:rsid w:val="00321550"/>
    <w:rsid w:val="0032180C"/>
    <w:rsid w:val="0032182E"/>
    <w:rsid w:val="00321AE8"/>
    <w:rsid w:val="003227C5"/>
    <w:rsid w:val="00323056"/>
    <w:rsid w:val="0032369C"/>
    <w:rsid w:val="0032371D"/>
    <w:rsid w:val="00324F2F"/>
    <w:rsid w:val="0032500C"/>
    <w:rsid w:val="00326842"/>
    <w:rsid w:val="003268C9"/>
    <w:rsid w:val="003274E9"/>
    <w:rsid w:val="003277D6"/>
    <w:rsid w:val="00330A04"/>
    <w:rsid w:val="0033103A"/>
    <w:rsid w:val="00331340"/>
    <w:rsid w:val="00331472"/>
    <w:rsid w:val="00331C3A"/>
    <w:rsid w:val="0033298D"/>
    <w:rsid w:val="003334DD"/>
    <w:rsid w:val="003334E2"/>
    <w:rsid w:val="00333E8B"/>
    <w:rsid w:val="003340E3"/>
    <w:rsid w:val="003356DA"/>
    <w:rsid w:val="0033570A"/>
    <w:rsid w:val="003359B9"/>
    <w:rsid w:val="00335D84"/>
    <w:rsid w:val="00335F0A"/>
    <w:rsid w:val="003360D3"/>
    <w:rsid w:val="003364CD"/>
    <w:rsid w:val="00337359"/>
    <w:rsid w:val="003373D6"/>
    <w:rsid w:val="003377B2"/>
    <w:rsid w:val="003378A2"/>
    <w:rsid w:val="003405D5"/>
    <w:rsid w:val="003411CB"/>
    <w:rsid w:val="003414CC"/>
    <w:rsid w:val="003431D8"/>
    <w:rsid w:val="00344DCC"/>
    <w:rsid w:val="003451D4"/>
    <w:rsid w:val="00345451"/>
    <w:rsid w:val="003455A2"/>
    <w:rsid w:val="00345EF3"/>
    <w:rsid w:val="00346272"/>
    <w:rsid w:val="003462BD"/>
    <w:rsid w:val="00346C99"/>
    <w:rsid w:val="003470FD"/>
    <w:rsid w:val="0035033C"/>
    <w:rsid w:val="00350683"/>
    <w:rsid w:val="003512C1"/>
    <w:rsid w:val="00351517"/>
    <w:rsid w:val="00352373"/>
    <w:rsid w:val="00352A3C"/>
    <w:rsid w:val="003547B1"/>
    <w:rsid w:val="00354B55"/>
    <w:rsid w:val="003556E6"/>
    <w:rsid w:val="00355CC8"/>
    <w:rsid w:val="00357008"/>
    <w:rsid w:val="003572CD"/>
    <w:rsid w:val="00357805"/>
    <w:rsid w:val="00357A5E"/>
    <w:rsid w:val="003605A7"/>
    <w:rsid w:val="003605F6"/>
    <w:rsid w:val="00360854"/>
    <w:rsid w:val="003608DA"/>
    <w:rsid w:val="00361190"/>
    <w:rsid w:val="00362ABE"/>
    <w:rsid w:val="00364313"/>
    <w:rsid w:val="00364809"/>
    <w:rsid w:val="00364FCF"/>
    <w:rsid w:val="003659B8"/>
    <w:rsid w:val="00366EB1"/>
    <w:rsid w:val="003671AB"/>
    <w:rsid w:val="003676FC"/>
    <w:rsid w:val="00367ECE"/>
    <w:rsid w:val="00367FF5"/>
    <w:rsid w:val="00370735"/>
    <w:rsid w:val="003707A2"/>
    <w:rsid w:val="00370885"/>
    <w:rsid w:val="0037196B"/>
    <w:rsid w:val="00373ABD"/>
    <w:rsid w:val="00373B0A"/>
    <w:rsid w:val="003746D7"/>
    <w:rsid w:val="0037541B"/>
    <w:rsid w:val="003765E6"/>
    <w:rsid w:val="0037668C"/>
    <w:rsid w:val="003768A2"/>
    <w:rsid w:val="00377292"/>
    <w:rsid w:val="00380E3C"/>
    <w:rsid w:val="0038124C"/>
    <w:rsid w:val="00381AFE"/>
    <w:rsid w:val="00381DAC"/>
    <w:rsid w:val="00382516"/>
    <w:rsid w:val="0038305D"/>
    <w:rsid w:val="00383994"/>
    <w:rsid w:val="00383E60"/>
    <w:rsid w:val="00383EC2"/>
    <w:rsid w:val="003841D2"/>
    <w:rsid w:val="00384DE5"/>
    <w:rsid w:val="00385E56"/>
    <w:rsid w:val="00386708"/>
    <w:rsid w:val="0038671F"/>
    <w:rsid w:val="0038685A"/>
    <w:rsid w:val="00386BA9"/>
    <w:rsid w:val="0038764A"/>
    <w:rsid w:val="003906F2"/>
    <w:rsid w:val="00390FB4"/>
    <w:rsid w:val="00390FE3"/>
    <w:rsid w:val="00391EE5"/>
    <w:rsid w:val="003929B1"/>
    <w:rsid w:val="00392D6F"/>
    <w:rsid w:val="00394062"/>
    <w:rsid w:val="00395152"/>
    <w:rsid w:val="003952EF"/>
    <w:rsid w:val="003958C3"/>
    <w:rsid w:val="00395D89"/>
    <w:rsid w:val="00396141"/>
    <w:rsid w:val="0039671F"/>
    <w:rsid w:val="00396D9D"/>
    <w:rsid w:val="003971F0"/>
    <w:rsid w:val="00397628"/>
    <w:rsid w:val="003A014C"/>
    <w:rsid w:val="003A03B4"/>
    <w:rsid w:val="003A0717"/>
    <w:rsid w:val="003A0C7D"/>
    <w:rsid w:val="003A1358"/>
    <w:rsid w:val="003A1455"/>
    <w:rsid w:val="003A16C2"/>
    <w:rsid w:val="003A1929"/>
    <w:rsid w:val="003A19A7"/>
    <w:rsid w:val="003A1D84"/>
    <w:rsid w:val="003A1ECD"/>
    <w:rsid w:val="003A2E76"/>
    <w:rsid w:val="003A515C"/>
    <w:rsid w:val="003A5625"/>
    <w:rsid w:val="003B0A8C"/>
    <w:rsid w:val="003B0D55"/>
    <w:rsid w:val="003B0FAD"/>
    <w:rsid w:val="003B114B"/>
    <w:rsid w:val="003B179E"/>
    <w:rsid w:val="003B1B83"/>
    <w:rsid w:val="003B1BC9"/>
    <w:rsid w:val="003B1C81"/>
    <w:rsid w:val="003B2A7D"/>
    <w:rsid w:val="003B363F"/>
    <w:rsid w:val="003B3CF8"/>
    <w:rsid w:val="003B3F8E"/>
    <w:rsid w:val="003B43FD"/>
    <w:rsid w:val="003B4ADF"/>
    <w:rsid w:val="003B5780"/>
    <w:rsid w:val="003B5A15"/>
    <w:rsid w:val="003B6248"/>
    <w:rsid w:val="003B68CF"/>
    <w:rsid w:val="003B6F12"/>
    <w:rsid w:val="003B7015"/>
    <w:rsid w:val="003B7C80"/>
    <w:rsid w:val="003B7DA3"/>
    <w:rsid w:val="003C08B3"/>
    <w:rsid w:val="003C0970"/>
    <w:rsid w:val="003C0B6B"/>
    <w:rsid w:val="003C11CB"/>
    <w:rsid w:val="003C12BB"/>
    <w:rsid w:val="003C28E0"/>
    <w:rsid w:val="003C29B6"/>
    <w:rsid w:val="003C2C16"/>
    <w:rsid w:val="003C3602"/>
    <w:rsid w:val="003C36D4"/>
    <w:rsid w:val="003C40F8"/>
    <w:rsid w:val="003C61ED"/>
    <w:rsid w:val="003C66E4"/>
    <w:rsid w:val="003C6F61"/>
    <w:rsid w:val="003C7283"/>
    <w:rsid w:val="003C73DF"/>
    <w:rsid w:val="003D094A"/>
    <w:rsid w:val="003D1161"/>
    <w:rsid w:val="003D1361"/>
    <w:rsid w:val="003D21FF"/>
    <w:rsid w:val="003D276D"/>
    <w:rsid w:val="003D3272"/>
    <w:rsid w:val="003D3FDF"/>
    <w:rsid w:val="003D4586"/>
    <w:rsid w:val="003D4895"/>
    <w:rsid w:val="003D579F"/>
    <w:rsid w:val="003D732C"/>
    <w:rsid w:val="003D7452"/>
    <w:rsid w:val="003E0177"/>
    <w:rsid w:val="003E0194"/>
    <w:rsid w:val="003E0684"/>
    <w:rsid w:val="003E0B39"/>
    <w:rsid w:val="003E0B89"/>
    <w:rsid w:val="003E0E7A"/>
    <w:rsid w:val="003E12F3"/>
    <w:rsid w:val="003E1883"/>
    <w:rsid w:val="003E1A75"/>
    <w:rsid w:val="003E1D27"/>
    <w:rsid w:val="003E2EA6"/>
    <w:rsid w:val="003E3115"/>
    <w:rsid w:val="003E33A7"/>
    <w:rsid w:val="003E3868"/>
    <w:rsid w:val="003E3B2B"/>
    <w:rsid w:val="003E5923"/>
    <w:rsid w:val="003E59FF"/>
    <w:rsid w:val="003E5A94"/>
    <w:rsid w:val="003E6887"/>
    <w:rsid w:val="003E68F3"/>
    <w:rsid w:val="003E6C04"/>
    <w:rsid w:val="003E7FD1"/>
    <w:rsid w:val="003F0B07"/>
    <w:rsid w:val="003F31F4"/>
    <w:rsid w:val="003F37C2"/>
    <w:rsid w:val="003F4911"/>
    <w:rsid w:val="003F4EC2"/>
    <w:rsid w:val="003F5312"/>
    <w:rsid w:val="003F5958"/>
    <w:rsid w:val="003F6128"/>
    <w:rsid w:val="003F7272"/>
    <w:rsid w:val="00400566"/>
    <w:rsid w:val="00400C2A"/>
    <w:rsid w:val="00400D2E"/>
    <w:rsid w:val="004016C5"/>
    <w:rsid w:val="00401846"/>
    <w:rsid w:val="0040186A"/>
    <w:rsid w:val="00401D06"/>
    <w:rsid w:val="00402043"/>
    <w:rsid w:val="0040286D"/>
    <w:rsid w:val="00402C26"/>
    <w:rsid w:val="004044F9"/>
    <w:rsid w:val="00404565"/>
    <w:rsid w:val="0040456C"/>
    <w:rsid w:val="00404654"/>
    <w:rsid w:val="00404C8D"/>
    <w:rsid w:val="00404F05"/>
    <w:rsid w:val="00405213"/>
    <w:rsid w:val="00405AF8"/>
    <w:rsid w:val="00406994"/>
    <w:rsid w:val="00407144"/>
    <w:rsid w:val="00407736"/>
    <w:rsid w:val="00407C9D"/>
    <w:rsid w:val="00407E23"/>
    <w:rsid w:val="00410777"/>
    <w:rsid w:val="0041128A"/>
    <w:rsid w:val="00411985"/>
    <w:rsid w:val="00411D78"/>
    <w:rsid w:val="00412010"/>
    <w:rsid w:val="0041201D"/>
    <w:rsid w:val="00412BF1"/>
    <w:rsid w:val="00412C28"/>
    <w:rsid w:val="004140BE"/>
    <w:rsid w:val="00414193"/>
    <w:rsid w:val="004145B2"/>
    <w:rsid w:val="004145D4"/>
    <w:rsid w:val="00415063"/>
    <w:rsid w:val="004153BD"/>
    <w:rsid w:val="004158DF"/>
    <w:rsid w:val="00415B45"/>
    <w:rsid w:val="00416276"/>
    <w:rsid w:val="00421584"/>
    <w:rsid w:val="0042278E"/>
    <w:rsid w:val="0042300E"/>
    <w:rsid w:val="0042434D"/>
    <w:rsid w:val="00424F44"/>
    <w:rsid w:val="0042528C"/>
    <w:rsid w:val="004254E6"/>
    <w:rsid w:val="00426958"/>
    <w:rsid w:val="004269E2"/>
    <w:rsid w:val="00426B37"/>
    <w:rsid w:val="00426ED9"/>
    <w:rsid w:val="00427CCF"/>
    <w:rsid w:val="0043065A"/>
    <w:rsid w:val="00430771"/>
    <w:rsid w:val="00430A9A"/>
    <w:rsid w:val="00431516"/>
    <w:rsid w:val="00431CAB"/>
    <w:rsid w:val="00432364"/>
    <w:rsid w:val="00432697"/>
    <w:rsid w:val="004327AF"/>
    <w:rsid w:val="004329CE"/>
    <w:rsid w:val="00433172"/>
    <w:rsid w:val="00433AA3"/>
    <w:rsid w:val="00433FF6"/>
    <w:rsid w:val="0043428F"/>
    <w:rsid w:val="00434539"/>
    <w:rsid w:val="00434F2D"/>
    <w:rsid w:val="004352EC"/>
    <w:rsid w:val="004360D7"/>
    <w:rsid w:val="00436345"/>
    <w:rsid w:val="00436431"/>
    <w:rsid w:val="004364DE"/>
    <w:rsid w:val="00436A2A"/>
    <w:rsid w:val="00436ACE"/>
    <w:rsid w:val="00436AE0"/>
    <w:rsid w:val="0043700E"/>
    <w:rsid w:val="004371C4"/>
    <w:rsid w:val="00437661"/>
    <w:rsid w:val="00437EB4"/>
    <w:rsid w:val="00440526"/>
    <w:rsid w:val="00440A14"/>
    <w:rsid w:val="00440CA5"/>
    <w:rsid w:val="00440E1E"/>
    <w:rsid w:val="00441002"/>
    <w:rsid w:val="00441E63"/>
    <w:rsid w:val="00442B4A"/>
    <w:rsid w:val="00442FFE"/>
    <w:rsid w:val="004436AA"/>
    <w:rsid w:val="00445EE5"/>
    <w:rsid w:val="00447768"/>
    <w:rsid w:val="0045041E"/>
    <w:rsid w:val="00450915"/>
    <w:rsid w:val="00450B32"/>
    <w:rsid w:val="00452073"/>
    <w:rsid w:val="00452F79"/>
    <w:rsid w:val="004530F2"/>
    <w:rsid w:val="00453651"/>
    <w:rsid w:val="00453996"/>
    <w:rsid w:val="004539F0"/>
    <w:rsid w:val="00453F64"/>
    <w:rsid w:val="004540C0"/>
    <w:rsid w:val="00454B2A"/>
    <w:rsid w:val="00454FC4"/>
    <w:rsid w:val="004557F0"/>
    <w:rsid w:val="00455E53"/>
    <w:rsid w:val="00455FC1"/>
    <w:rsid w:val="004568BB"/>
    <w:rsid w:val="00456B43"/>
    <w:rsid w:val="00456FE3"/>
    <w:rsid w:val="0046066F"/>
    <w:rsid w:val="004606E7"/>
    <w:rsid w:val="00460D16"/>
    <w:rsid w:val="004611B3"/>
    <w:rsid w:val="004614B9"/>
    <w:rsid w:val="00461F86"/>
    <w:rsid w:val="00462363"/>
    <w:rsid w:val="00462FA9"/>
    <w:rsid w:val="004634F7"/>
    <w:rsid w:val="004637F8"/>
    <w:rsid w:val="00463A7F"/>
    <w:rsid w:val="00463DBD"/>
    <w:rsid w:val="0046478B"/>
    <w:rsid w:val="00464A14"/>
    <w:rsid w:val="00465629"/>
    <w:rsid w:val="00465FE3"/>
    <w:rsid w:val="00466886"/>
    <w:rsid w:val="00466F62"/>
    <w:rsid w:val="00467B76"/>
    <w:rsid w:val="00470813"/>
    <w:rsid w:val="00470841"/>
    <w:rsid w:val="00470D38"/>
    <w:rsid w:val="00471AAA"/>
    <w:rsid w:val="00471C0F"/>
    <w:rsid w:val="0047201A"/>
    <w:rsid w:val="004726B5"/>
    <w:rsid w:val="004730BF"/>
    <w:rsid w:val="00473AC4"/>
    <w:rsid w:val="00474ACD"/>
    <w:rsid w:val="00475617"/>
    <w:rsid w:val="004759AC"/>
    <w:rsid w:val="004759DA"/>
    <w:rsid w:val="004759DC"/>
    <w:rsid w:val="00475C0D"/>
    <w:rsid w:val="004760A7"/>
    <w:rsid w:val="004765FB"/>
    <w:rsid w:val="00476A5A"/>
    <w:rsid w:val="00476C0F"/>
    <w:rsid w:val="00477A0D"/>
    <w:rsid w:val="00477C97"/>
    <w:rsid w:val="00480557"/>
    <w:rsid w:val="00480955"/>
    <w:rsid w:val="00480BF2"/>
    <w:rsid w:val="00480C2E"/>
    <w:rsid w:val="00481DC3"/>
    <w:rsid w:val="004822A5"/>
    <w:rsid w:val="0048254A"/>
    <w:rsid w:val="0048265A"/>
    <w:rsid w:val="00482C69"/>
    <w:rsid w:val="00482F70"/>
    <w:rsid w:val="004845FF"/>
    <w:rsid w:val="004855B0"/>
    <w:rsid w:val="00485D26"/>
    <w:rsid w:val="00486291"/>
    <w:rsid w:val="004871DD"/>
    <w:rsid w:val="004876A9"/>
    <w:rsid w:val="00490138"/>
    <w:rsid w:val="004906A0"/>
    <w:rsid w:val="00490759"/>
    <w:rsid w:val="00490838"/>
    <w:rsid w:val="004909A4"/>
    <w:rsid w:val="00490B05"/>
    <w:rsid w:val="00490DA4"/>
    <w:rsid w:val="0049258F"/>
    <w:rsid w:val="00492CF0"/>
    <w:rsid w:val="00492F0A"/>
    <w:rsid w:val="004942CD"/>
    <w:rsid w:val="00495325"/>
    <w:rsid w:val="00495CB6"/>
    <w:rsid w:val="00495D6A"/>
    <w:rsid w:val="004965CE"/>
    <w:rsid w:val="00496610"/>
    <w:rsid w:val="0049739B"/>
    <w:rsid w:val="004976F8"/>
    <w:rsid w:val="00497BC6"/>
    <w:rsid w:val="00497D1D"/>
    <w:rsid w:val="00497DB3"/>
    <w:rsid w:val="004A07BD"/>
    <w:rsid w:val="004A0EC2"/>
    <w:rsid w:val="004A13C9"/>
    <w:rsid w:val="004A15B5"/>
    <w:rsid w:val="004A22EC"/>
    <w:rsid w:val="004A23F7"/>
    <w:rsid w:val="004A30AD"/>
    <w:rsid w:val="004A3D07"/>
    <w:rsid w:val="004A3DA7"/>
    <w:rsid w:val="004A40C8"/>
    <w:rsid w:val="004A416C"/>
    <w:rsid w:val="004A4316"/>
    <w:rsid w:val="004A522B"/>
    <w:rsid w:val="004A549A"/>
    <w:rsid w:val="004A5B42"/>
    <w:rsid w:val="004A5B71"/>
    <w:rsid w:val="004A64A4"/>
    <w:rsid w:val="004A655F"/>
    <w:rsid w:val="004A6DAD"/>
    <w:rsid w:val="004A7314"/>
    <w:rsid w:val="004A7749"/>
    <w:rsid w:val="004B06C1"/>
    <w:rsid w:val="004B1339"/>
    <w:rsid w:val="004B14A2"/>
    <w:rsid w:val="004B1886"/>
    <w:rsid w:val="004B26E1"/>
    <w:rsid w:val="004B2E8E"/>
    <w:rsid w:val="004B3623"/>
    <w:rsid w:val="004B4378"/>
    <w:rsid w:val="004B4C6A"/>
    <w:rsid w:val="004B5396"/>
    <w:rsid w:val="004B579E"/>
    <w:rsid w:val="004B6312"/>
    <w:rsid w:val="004B6489"/>
    <w:rsid w:val="004B6B2C"/>
    <w:rsid w:val="004B6F11"/>
    <w:rsid w:val="004B7B4A"/>
    <w:rsid w:val="004C09EF"/>
    <w:rsid w:val="004C1091"/>
    <w:rsid w:val="004C1821"/>
    <w:rsid w:val="004C221B"/>
    <w:rsid w:val="004C2636"/>
    <w:rsid w:val="004C2C07"/>
    <w:rsid w:val="004C2EAB"/>
    <w:rsid w:val="004C2EF3"/>
    <w:rsid w:val="004C386B"/>
    <w:rsid w:val="004C4128"/>
    <w:rsid w:val="004C6533"/>
    <w:rsid w:val="004C666E"/>
    <w:rsid w:val="004C6705"/>
    <w:rsid w:val="004C74D4"/>
    <w:rsid w:val="004C75B4"/>
    <w:rsid w:val="004C762E"/>
    <w:rsid w:val="004D0085"/>
    <w:rsid w:val="004D0819"/>
    <w:rsid w:val="004D0AE3"/>
    <w:rsid w:val="004D0E3B"/>
    <w:rsid w:val="004D11E0"/>
    <w:rsid w:val="004D164E"/>
    <w:rsid w:val="004D1A1C"/>
    <w:rsid w:val="004D2247"/>
    <w:rsid w:val="004D24A3"/>
    <w:rsid w:val="004D297C"/>
    <w:rsid w:val="004D2FD0"/>
    <w:rsid w:val="004D3208"/>
    <w:rsid w:val="004D3299"/>
    <w:rsid w:val="004D3366"/>
    <w:rsid w:val="004D4285"/>
    <w:rsid w:val="004D4479"/>
    <w:rsid w:val="004D4CFC"/>
    <w:rsid w:val="004D4DD4"/>
    <w:rsid w:val="004D53F9"/>
    <w:rsid w:val="004D64BD"/>
    <w:rsid w:val="004D6B37"/>
    <w:rsid w:val="004D7260"/>
    <w:rsid w:val="004D751C"/>
    <w:rsid w:val="004D7A13"/>
    <w:rsid w:val="004E0171"/>
    <w:rsid w:val="004E01A9"/>
    <w:rsid w:val="004E07F0"/>
    <w:rsid w:val="004E164B"/>
    <w:rsid w:val="004E1704"/>
    <w:rsid w:val="004E1B09"/>
    <w:rsid w:val="004E278B"/>
    <w:rsid w:val="004E2916"/>
    <w:rsid w:val="004E2D21"/>
    <w:rsid w:val="004E2E88"/>
    <w:rsid w:val="004E463C"/>
    <w:rsid w:val="004E4FEC"/>
    <w:rsid w:val="004E5599"/>
    <w:rsid w:val="004E58EA"/>
    <w:rsid w:val="004E64A6"/>
    <w:rsid w:val="004E6C62"/>
    <w:rsid w:val="004E7D85"/>
    <w:rsid w:val="004E7DEA"/>
    <w:rsid w:val="004F00A4"/>
    <w:rsid w:val="004F0A5F"/>
    <w:rsid w:val="004F10DE"/>
    <w:rsid w:val="004F1515"/>
    <w:rsid w:val="004F1E41"/>
    <w:rsid w:val="004F29FB"/>
    <w:rsid w:val="004F2FEB"/>
    <w:rsid w:val="004F4101"/>
    <w:rsid w:val="004F44DF"/>
    <w:rsid w:val="004F60AE"/>
    <w:rsid w:val="004F732E"/>
    <w:rsid w:val="004F7C05"/>
    <w:rsid w:val="00500C9D"/>
    <w:rsid w:val="00501629"/>
    <w:rsid w:val="00501BE9"/>
    <w:rsid w:val="00501FC9"/>
    <w:rsid w:val="00502CC4"/>
    <w:rsid w:val="0050314F"/>
    <w:rsid w:val="0050317F"/>
    <w:rsid w:val="00503656"/>
    <w:rsid w:val="00503E8C"/>
    <w:rsid w:val="00504016"/>
    <w:rsid w:val="00505041"/>
    <w:rsid w:val="005051C6"/>
    <w:rsid w:val="005068AD"/>
    <w:rsid w:val="00506CB9"/>
    <w:rsid w:val="00507777"/>
    <w:rsid w:val="00507910"/>
    <w:rsid w:val="005079A2"/>
    <w:rsid w:val="00507B80"/>
    <w:rsid w:val="00507F75"/>
    <w:rsid w:val="00510C15"/>
    <w:rsid w:val="00512172"/>
    <w:rsid w:val="005130AF"/>
    <w:rsid w:val="00513956"/>
    <w:rsid w:val="00513D65"/>
    <w:rsid w:val="00513F2E"/>
    <w:rsid w:val="00514AB5"/>
    <w:rsid w:val="00515246"/>
    <w:rsid w:val="00515B54"/>
    <w:rsid w:val="00515CE2"/>
    <w:rsid w:val="00516286"/>
    <w:rsid w:val="00516385"/>
    <w:rsid w:val="005168E8"/>
    <w:rsid w:val="0051717A"/>
    <w:rsid w:val="0051764D"/>
    <w:rsid w:val="00517D59"/>
    <w:rsid w:val="005203C9"/>
    <w:rsid w:val="005204F6"/>
    <w:rsid w:val="005209F0"/>
    <w:rsid w:val="005217D7"/>
    <w:rsid w:val="005218EC"/>
    <w:rsid w:val="005226D8"/>
    <w:rsid w:val="005227EA"/>
    <w:rsid w:val="0052290C"/>
    <w:rsid w:val="00522FFB"/>
    <w:rsid w:val="005244E4"/>
    <w:rsid w:val="00524C62"/>
    <w:rsid w:val="00525108"/>
    <w:rsid w:val="00525648"/>
    <w:rsid w:val="00526131"/>
    <w:rsid w:val="005262F8"/>
    <w:rsid w:val="00526411"/>
    <w:rsid w:val="0052652E"/>
    <w:rsid w:val="00526F9B"/>
    <w:rsid w:val="005271FB"/>
    <w:rsid w:val="005274AF"/>
    <w:rsid w:val="00527D11"/>
    <w:rsid w:val="00530203"/>
    <w:rsid w:val="00531AD6"/>
    <w:rsid w:val="00531C67"/>
    <w:rsid w:val="00532D85"/>
    <w:rsid w:val="00532DF9"/>
    <w:rsid w:val="00532F62"/>
    <w:rsid w:val="0053311D"/>
    <w:rsid w:val="00533CFC"/>
    <w:rsid w:val="005342EE"/>
    <w:rsid w:val="00536149"/>
    <w:rsid w:val="00536A88"/>
    <w:rsid w:val="005373E0"/>
    <w:rsid w:val="00537BC1"/>
    <w:rsid w:val="00540A8A"/>
    <w:rsid w:val="00540F73"/>
    <w:rsid w:val="00542271"/>
    <w:rsid w:val="00543F79"/>
    <w:rsid w:val="00544854"/>
    <w:rsid w:val="00544E18"/>
    <w:rsid w:val="00545418"/>
    <w:rsid w:val="00546631"/>
    <w:rsid w:val="005467AA"/>
    <w:rsid w:val="00547485"/>
    <w:rsid w:val="005474EA"/>
    <w:rsid w:val="00547AE3"/>
    <w:rsid w:val="00550019"/>
    <w:rsid w:val="0055017A"/>
    <w:rsid w:val="00550C14"/>
    <w:rsid w:val="00551060"/>
    <w:rsid w:val="00551072"/>
    <w:rsid w:val="00551AD4"/>
    <w:rsid w:val="005531A6"/>
    <w:rsid w:val="00553253"/>
    <w:rsid w:val="005534CD"/>
    <w:rsid w:val="005534EC"/>
    <w:rsid w:val="00553DED"/>
    <w:rsid w:val="00553EF2"/>
    <w:rsid w:val="005552B9"/>
    <w:rsid w:val="00555309"/>
    <w:rsid w:val="005555B4"/>
    <w:rsid w:val="00555686"/>
    <w:rsid w:val="00555A26"/>
    <w:rsid w:val="00555AB9"/>
    <w:rsid w:val="00555B21"/>
    <w:rsid w:val="0055762F"/>
    <w:rsid w:val="00557FC0"/>
    <w:rsid w:val="00560291"/>
    <w:rsid w:val="00560600"/>
    <w:rsid w:val="00560D9C"/>
    <w:rsid w:val="005615BA"/>
    <w:rsid w:val="00561C47"/>
    <w:rsid w:val="00562F2E"/>
    <w:rsid w:val="005645DA"/>
    <w:rsid w:val="0056508D"/>
    <w:rsid w:val="0056513D"/>
    <w:rsid w:val="00565D3F"/>
    <w:rsid w:val="0056602C"/>
    <w:rsid w:val="00567044"/>
    <w:rsid w:val="0056760F"/>
    <w:rsid w:val="005678B7"/>
    <w:rsid w:val="00567A1F"/>
    <w:rsid w:val="00567BCA"/>
    <w:rsid w:val="00571826"/>
    <w:rsid w:val="00571B50"/>
    <w:rsid w:val="00572B4B"/>
    <w:rsid w:val="00573090"/>
    <w:rsid w:val="00573B2E"/>
    <w:rsid w:val="005742BC"/>
    <w:rsid w:val="00574A21"/>
    <w:rsid w:val="00574F9D"/>
    <w:rsid w:val="005752FA"/>
    <w:rsid w:val="00575776"/>
    <w:rsid w:val="00576057"/>
    <w:rsid w:val="00576323"/>
    <w:rsid w:val="00576A3A"/>
    <w:rsid w:val="005779C3"/>
    <w:rsid w:val="00577B7C"/>
    <w:rsid w:val="00577DC9"/>
    <w:rsid w:val="00577ED9"/>
    <w:rsid w:val="0058016A"/>
    <w:rsid w:val="00580B4C"/>
    <w:rsid w:val="00580DC4"/>
    <w:rsid w:val="00580EB3"/>
    <w:rsid w:val="00581315"/>
    <w:rsid w:val="00581587"/>
    <w:rsid w:val="005817BD"/>
    <w:rsid w:val="00582DB1"/>
    <w:rsid w:val="00582EB3"/>
    <w:rsid w:val="00582F5C"/>
    <w:rsid w:val="00583004"/>
    <w:rsid w:val="00583325"/>
    <w:rsid w:val="00583550"/>
    <w:rsid w:val="00583C63"/>
    <w:rsid w:val="00584138"/>
    <w:rsid w:val="0058491D"/>
    <w:rsid w:val="0058499F"/>
    <w:rsid w:val="00584A6C"/>
    <w:rsid w:val="00584E18"/>
    <w:rsid w:val="00585425"/>
    <w:rsid w:val="00585C79"/>
    <w:rsid w:val="00585D9C"/>
    <w:rsid w:val="005869F1"/>
    <w:rsid w:val="00586EC4"/>
    <w:rsid w:val="005874A3"/>
    <w:rsid w:val="005874D2"/>
    <w:rsid w:val="0058753C"/>
    <w:rsid w:val="00587AFE"/>
    <w:rsid w:val="00590286"/>
    <w:rsid w:val="005905C0"/>
    <w:rsid w:val="005906DE"/>
    <w:rsid w:val="00591039"/>
    <w:rsid w:val="005916D2"/>
    <w:rsid w:val="00591C4F"/>
    <w:rsid w:val="00591C98"/>
    <w:rsid w:val="00592B29"/>
    <w:rsid w:val="00592EA5"/>
    <w:rsid w:val="005932A1"/>
    <w:rsid w:val="00593836"/>
    <w:rsid w:val="00593913"/>
    <w:rsid w:val="005948C1"/>
    <w:rsid w:val="00594E5E"/>
    <w:rsid w:val="00595F15"/>
    <w:rsid w:val="00596226"/>
    <w:rsid w:val="005972EC"/>
    <w:rsid w:val="00597382"/>
    <w:rsid w:val="0059754A"/>
    <w:rsid w:val="00597FC1"/>
    <w:rsid w:val="005A0D01"/>
    <w:rsid w:val="005A0E34"/>
    <w:rsid w:val="005A11EC"/>
    <w:rsid w:val="005A12FD"/>
    <w:rsid w:val="005A2A18"/>
    <w:rsid w:val="005A2BD7"/>
    <w:rsid w:val="005A32D1"/>
    <w:rsid w:val="005A38A8"/>
    <w:rsid w:val="005A3B40"/>
    <w:rsid w:val="005A45D0"/>
    <w:rsid w:val="005A50E5"/>
    <w:rsid w:val="005A5FAF"/>
    <w:rsid w:val="005A6407"/>
    <w:rsid w:val="005A68CA"/>
    <w:rsid w:val="005A6D33"/>
    <w:rsid w:val="005A7A6E"/>
    <w:rsid w:val="005B0CD5"/>
    <w:rsid w:val="005B0E9C"/>
    <w:rsid w:val="005B1252"/>
    <w:rsid w:val="005B1F3E"/>
    <w:rsid w:val="005B22AD"/>
    <w:rsid w:val="005B2E67"/>
    <w:rsid w:val="005B2FE5"/>
    <w:rsid w:val="005B374A"/>
    <w:rsid w:val="005B3873"/>
    <w:rsid w:val="005B400F"/>
    <w:rsid w:val="005B4216"/>
    <w:rsid w:val="005B4986"/>
    <w:rsid w:val="005B4AA5"/>
    <w:rsid w:val="005B52F6"/>
    <w:rsid w:val="005B5399"/>
    <w:rsid w:val="005B570A"/>
    <w:rsid w:val="005B5C60"/>
    <w:rsid w:val="005B5EDF"/>
    <w:rsid w:val="005B6143"/>
    <w:rsid w:val="005B781E"/>
    <w:rsid w:val="005B7BF7"/>
    <w:rsid w:val="005C00D8"/>
    <w:rsid w:val="005C0281"/>
    <w:rsid w:val="005C0C96"/>
    <w:rsid w:val="005C1075"/>
    <w:rsid w:val="005C17F7"/>
    <w:rsid w:val="005C19CB"/>
    <w:rsid w:val="005C2131"/>
    <w:rsid w:val="005C2397"/>
    <w:rsid w:val="005C279C"/>
    <w:rsid w:val="005C2978"/>
    <w:rsid w:val="005C2C1F"/>
    <w:rsid w:val="005C2CB1"/>
    <w:rsid w:val="005C2FD7"/>
    <w:rsid w:val="005C30EB"/>
    <w:rsid w:val="005C330A"/>
    <w:rsid w:val="005C37F5"/>
    <w:rsid w:val="005C404C"/>
    <w:rsid w:val="005C4CF3"/>
    <w:rsid w:val="005C512B"/>
    <w:rsid w:val="005C64D5"/>
    <w:rsid w:val="005C67F2"/>
    <w:rsid w:val="005C77AE"/>
    <w:rsid w:val="005C7885"/>
    <w:rsid w:val="005C7AA9"/>
    <w:rsid w:val="005C7E13"/>
    <w:rsid w:val="005D0450"/>
    <w:rsid w:val="005D10CD"/>
    <w:rsid w:val="005D16B8"/>
    <w:rsid w:val="005D31A4"/>
    <w:rsid w:val="005D32CB"/>
    <w:rsid w:val="005D3BA8"/>
    <w:rsid w:val="005D400A"/>
    <w:rsid w:val="005D4B14"/>
    <w:rsid w:val="005D4C4D"/>
    <w:rsid w:val="005D5A87"/>
    <w:rsid w:val="005D5B9B"/>
    <w:rsid w:val="005D5E19"/>
    <w:rsid w:val="005D5EF7"/>
    <w:rsid w:val="005D6C60"/>
    <w:rsid w:val="005D7016"/>
    <w:rsid w:val="005D7578"/>
    <w:rsid w:val="005D7828"/>
    <w:rsid w:val="005D79FA"/>
    <w:rsid w:val="005D7C07"/>
    <w:rsid w:val="005D7CBC"/>
    <w:rsid w:val="005D7D42"/>
    <w:rsid w:val="005E0516"/>
    <w:rsid w:val="005E0904"/>
    <w:rsid w:val="005E0F62"/>
    <w:rsid w:val="005E20E6"/>
    <w:rsid w:val="005E243F"/>
    <w:rsid w:val="005E271B"/>
    <w:rsid w:val="005E2D50"/>
    <w:rsid w:val="005E344F"/>
    <w:rsid w:val="005E34D4"/>
    <w:rsid w:val="005E40AF"/>
    <w:rsid w:val="005E4A96"/>
    <w:rsid w:val="005E4C50"/>
    <w:rsid w:val="005E4FF7"/>
    <w:rsid w:val="005E5834"/>
    <w:rsid w:val="005E5A1F"/>
    <w:rsid w:val="005E7214"/>
    <w:rsid w:val="005E72A8"/>
    <w:rsid w:val="005E7FB5"/>
    <w:rsid w:val="005F00DE"/>
    <w:rsid w:val="005F03E5"/>
    <w:rsid w:val="005F0569"/>
    <w:rsid w:val="005F1573"/>
    <w:rsid w:val="005F2BB6"/>
    <w:rsid w:val="005F2D84"/>
    <w:rsid w:val="005F3C7A"/>
    <w:rsid w:val="005F3DB6"/>
    <w:rsid w:val="005F3F20"/>
    <w:rsid w:val="005F4389"/>
    <w:rsid w:val="005F443F"/>
    <w:rsid w:val="005F48DB"/>
    <w:rsid w:val="005F5279"/>
    <w:rsid w:val="005F584B"/>
    <w:rsid w:val="005F6370"/>
    <w:rsid w:val="005F6FD2"/>
    <w:rsid w:val="005F7593"/>
    <w:rsid w:val="005F78E1"/>
    <w:rsid w:val="00600769"/>
    <w:rsid w:val="00601E19"/>
    <w:rsid w:val="0060291A"/>
    <w:rsid w:val="00602CA6"/>
    <w:rsid w:val="00603024"/>
    <w:rsid w:val="00603053"/>
    <w:rsid w:val="00603C2A"/>
    <w:rsid w:val="00605B00"/>
    <w:rsid w:val="00605B46"/>
    <w:rsid w:val="00605E95"/>
    <w:rsid w:val="0060633F"/>
    <w:rsid w:val="0060667C"/>
    <w:rsid w:val="0060687F"/>
    <w:rsid w:val="006074C4"/>
    <w:rsid w:val="006108FA"/>
    <w:rsid w:val="00610DE0"/>
    <w:rsid w:val="006114EE"/>
    <w:rsid w:val="006119D7"/>
    <w:rsid w:val="006121C3"/>
    <w:rsid w:val="006122D4"/>
    <w:rsid w:val="0061260F"/>
    <w:rsid w:val="006130B2"/>
    <w:rsid w:val="00613950"/>
    <w:rsid w:val="00613BC5"/>
    <w:rsid w:val="006143DC"/>
    <w:rsid w:val="00614788"/>
    <w:rsid w:val="00614C9A"/>
    <w:rsid w:val="006155E7"/>
    <w:rsid w:val="00615C7D"/>
    <w:rsid w:val="00615E33"/>
    <w:rsid w:val="006162AF"/>
    <w:rsid w:val="0061663E"/>
    <w:rsid w:val="00617BF9"/>
    <w:rsid w:val="0062046B"/>
    <w:rsid w:val="006206F2"/>
    <w:rsid w:val="00621856"/>
    <w:rsid w:val="00621CFD"/>
    <w:rsid w:val="00622A8C"/>
    <w:rsid w:val="0062357E"/>
    <w:rsid w:val="00623613"/>
    <w:rsid w:val="00625232"/>
    <w:rsid w:val="0062528C"/>
    <w:rsid w:val="00625432"/>
    <w:rsid w:val="006260EF"/>
    <w:rsid w:val="006264E0"/>
    <w:rsid w:val="00627C1E"/>
    <w:rsid w:val="00627CC3"/>
    <w:rsid w:val="00627CDE"/>
    <w:rsid w:val="006301BE"/>
    <w:rsid w:val="0063022A"/>
    <w:rsid w:val="00630837"/>
    <w:rsid w:val="0063104B"/>
    <w:rsid w:val="00631CEE"/>
    <w:rsid w:val="006330CB"/>
    <w:rsid w:val="0063316C"/>
    <w:rsid w:val="0063318A"/>
    <w:rsid w:val="0063324F"/>
    <w:rsid w:val="006333D2"/>
    <w:rsid w:val="006338E0"/>
    <w:rsid w:val="00633D62"/>
    <w:rsid w:val="006340DD"/>
    <w:rsid w:val="006349FA"/>
    <w:rsid w:val="0063556B"/>
    <w:rsid w:val="00636ACF"/>
    <w:rsid w:val="006370FC"/>
    <w:rsid w:val="00637D95"/>
    <w:rsid w:val="006404FF"/>
    <w:rsid w:val="00640E92"/>
    <w:rsid w:val="00640F2F"/>
    <w:rsid w:val="00641DA9"/>
    <w:rsid w:val="00642241"/>
    <w:rsid w:val="00642D12"/>
    <w:rsid w:val="00642DC6"/>
    <w:rsid w:val="00644BB6"/>
    <w:rsid w:val="00644C88"/>
    <w:rsid w:val="00645070"/>
    <w:rsid w:val="00645710"/>
    <w:rsid w:val="00645C91"/>
    <w:rsid w:val="006463AD"/>
    <w:rsid w:val="00646F3A"/>
    <w:rsid w:val="00647124"/>
    <w:rsid w:val="00647F30"/>
    <w:rsid w:val="006507B4"/>
    <w:rsid w:val="00650BE8"/>
    <w:rsid w:val="00651910"/>
    <w:rsid w:val="00651B13"/>
    <w:rsid w:val="00652707"/>
    <w:rsid w:val="00652977"/>
    <w:rsid w:val="00652E4D"/>
    <w:rsid w:val="00653075"/>
    <w:rsid w:val="00653077"/>
    <w:rsid w:val="00653207"/>
    <w:rsid w:val="00653563"/>
    <w:rsid w:val="00653D3A"/>
    <w:rsid w:val="00654757"/>
    <w:rsid w:val="00655B5A"/>
    <w:rsid w:val="00655C2E"/>
    <w:rsid w:val="00655E70"/>
    <w:rsid w:val="006570A3"/>
    <w:rsid w:val="0065729D"/>
    <w:rsid w:val="00657D4C"/>
    <w:rsid w:val="00657FF6"/>
    <w:rsid w:val="006605A0"/>
    <w:rsid w:val="006609D5"/>
    <w:rsid w:val="00660F8F"/>
    <w:rsid w:val="00661996"/>
    <w:rsid w:val="00662146"/>
    <w:rsid w:val="006626BD"/>
    <w:rsid w:val="006640DC"/>
    <w:rsid w:val="00664203"/>
    <w:rsid w:val="00664E5D"/>
    <w:rsid w:val="00665870"/>
    <w:rsid w:val="00665877"/>
    <w:rsid w:val="0066592D"/>
    <w:rsid w:val="00665BA3"/>
    <w:rsid w:val="00665ECE"/>
    <w:rsid w:val="00666685"/>
    <w:rsid w:val="006668C5"/>
    <w:rsid w:val="006669C2"/>
    <w:rsid w:val="00666B6F"/>
    <w:rsid w:val="006701C5"/>
    <w:rsid w:val="00670A07"/>
    <w:rsid w:val="0067165F"/>
    <w:rsid w:val="006717DC"/>
    <w:rsid w:val="00672ABD"/>
    <w:rsid w:val="00672CAD"/>
    <w:rsid w:val="006731B4"/>
    <w:rsid w:val="00673721"/>
    <w:rsid w:val="00674844"/>
    <w:rsid w:val="0067495A"/>
    <w:rsid w:val="00674CE9"/>
    <w:rsid w:val="00675053"/>
    <w:rsid w:val="006755E4"/>
    <w:rsid w:val="006763D0"/>
    <w:rsid w:val="00676525"/>
    <w:rsid w:val="006766EF"/>
    <w:rsid w:val="006769BB"/>
    <w:rsid w:val="00676A16"/>
    <w:rsid w:val="00676FE8"/>
    <w:rsid w:val="00677209"/>
    <w:rsid w:val="00677451"/>
    <w:rsid w:val="00677829"/>
    <w:rsid w:val="006804D9"/>
    <w:rsid w:val="0068071C"/>
    <w:rsid w:val="00680900"/>
    <w:rsid w:val="00680E6E"/>
    <w:rsid w:val="00681D87"/>
    <w:rsid w:val="00681DD2"/>
    <w:rsid w:val="00681F3E"/>
    <w:rsid w:val="00682F00"/>
    <w:rsid w:val="00683084"/>
    <w:rsid w:val="00683C45"/>
    <w:rsid w:val="006843F7"/>
    <w:rsid w:val="00684444"/>
    <w:rsid w:val="00684996"/>
    <w:rsid w:val="00684BD9"/>
    <w:rsid w:val="00685B0B"/>
    <w:rsid w:val="00685E7A"/>
    <w:rsid w:val="006861BD"/>
    <w:rsid w:val="006864AE"/>
    <w:rsid w:val="00686BEE"/>
    <w:rsid w:val="00687372"/>
    <w:rsid w:val="00687632"/>
    <w:rsid w:val="006878EC"/>
    <w:rsid w:val="006879E0"/>
    <w:rsid w:val="006902B8"/>
    <w:rsid w:val="006907F1"/>
    <w:rsid w:val="0069125B"/>
    <w:rsid w:val="00691282"/>
    <w:rsid w:val="00691CEE"/>
    <w:rsid w:val="00691F89"/>
    <w:rsid w:val="00692182"/>
    <w:rsid w:val="0069264C"/>
    <w:rsid w:val="00692B3E"/>
    <w:rsid w:val="00692E8B"/>
    <w:rsid w:val="006932F7"/>
    <w:rsid w:val="00693529"/>
    <w:rsid w:val="00693911"/>
    <w:rsid w:val="00694BCA"/>
    <w:rsid w:val="00695024"/>
    <w:rsid w:val="006955E8"/>
    <w:rsid w:val="00696800"/>
    <w:rsid w:val="00696B89"/>
    <w:rsid w:val="00696EF0"/>
    <w:rsid w:val="00697EF1"/>
    <w:rsid w:val="006A0807"/>
    <w:rsid w:val="006A0AA2"/>
    <w:rsid w:val="006A1059"/>
    <w:rsid w:val="006A1705"/>
    <w:rsid w:val="006A1FF1"/>
    <w:rsid w:val="006A2536"/>
    <w:rsid w:val="006A31E8"/>
    <w:rsid w:val="006A4458"/>
    <w:rsid w:val="006A48B7"/>
    <w:rsid w:val="006A527F"/>
    <w:rsid w:val="006A5309"/>
    <w:rsid w:val="006A5E5F"/>
    <w:rsid w:val="006A6720"/>
    <w:rsid w:val="006A6A43"/>
    <w:rsid w:val="006A7C2F"/>
    <w:rsid w:val="006B0613"/>
    <w:rsid w:val="006B0D44"/>
    <w:rsid w:val="006B0E8C"/>
    <w:rsid w:val="006B1E3D"/>
    <w:rsid w:val="006B1E41"/>
    <w:rsid w:val="006B2610"/>
    <w:rsid w:val="006B2CD3"/>
    <w:rsid w:val="006B3766"/>
    <w:rsid w:val="006B3BB8"/>
    <w:rsid w:val="006B3DC5"/>
    <w:rsid w:val="006B3E0F"/>
    <w:rsid w:val="006B427C"/>
    <w:rsid w:val="006B43E0"/>
    <w:rsid w:val="006B54EC"/>
    <w:rsid w:val="006B6113"/>
    <w:rsid w:val="006B67D7"/>
    <w:rsid w:val="006B7A31"/>
    <w:rsid w:val="006B7F95"/>
    <w:rsid w:val="006C012A"/>
    <w:rsid w:val="006C0170"/>
    <w:rsid w:val="006C1035"/>
    <w:rsid w:val="006C198F"/>
    <w:rsid w:val="006C22FB"/>
    <w:rsid w:val="006C25FB"/>
    <w:rsid w:val="006C2B17"/>
    <w:rsid w:val="006C3898"/>
    <w:rsid w:val="006C38AE"/>
    <w:rsid w:val="006C4709"/>
    <w:rsid w:val="006C4BCB"/>
    <w:rsid w:val="006C5045"/>
    <w:rsid w:val="006C54C8"/>
    <w:rsid w:val="006C5E8D"/>
    <w:rsid w:val="006C5F2A"/>
    <w:rsid w:val="006C5F76"/>
    <w:rsid w:val="006C6157"/>
    <w:rsid w:val="006C6DE3"/>
    <w:rsid w:val="006C7457"/>
    <w:rsid w:val="006C7C51"/>
    <w:rsid w:val="006D0D33"/>
    <w:rsid w:val="006D1399"/>
    <w:rsid w:val="006D15D5"/>
    <w:rsid w:val="006D1E85"/>
    <w:rsid w:val="006D2664"/>
    <w:rsid w:val="006D27EC"/>
    <w:rsid w:val="006D36DD"/>
    <w:rsid w:val="006D4521"/>
    <w:rsid w:val="006D4837"/>
    <w:rsid w:val="006D5426"/>
    <w:rsid w:val="006D54C5"/>
    <w:rsid w:val="006D54D1"/>
    <w:rsid w:val="006D5A90"/>
    <w:rsid w:val="006D62E4"/>
    <w:rsid w:val="006D685E"/>
    <w:rsid w:val="006D7B70"/>
    <w:rsid w:val="006D7BFE"/>
    <w:rsid w:val="006D7CE0"/>
    <w:rsid w:val="006D7D07"/>
    <w:rsid w:val="006E0350"/>
    <w:rsid w:val="006E063C"/>
    <w:rsid w:val="006E0D2E"/>
    <w:rsid w:val="006E10BC"/>
    <w:rsid w:val="006E1376"/>
    <w:rsid w:val="006E20F0"/>
    <w:rsid w:val="006E2529"/>
    <w:rsid w:val="006E3831"/>
    <w:rsid w:val="006E3C22"/>
    <w:rsid w:val="006E3F8A"/>
    <w:rsid w:val="006E40AE"/>
    <w:rsid w:val="006E4757"/>
    <w:rsid w:val="006E4CF6"/>
    <w:rsid w:val="006E5EC6"/>
    <w:rsid w:val="006E621F"/>
    <w:rsid w:val="006E6288"/>
    <w:rsid w:val="006E6479"/>
    <w:rsid w:val="006E687B"/>
    <w:rsid w:val="006E6DF0"/>
    <w:rsid w:val="006E6DF2"/>
    <w:rsid w:val="006E6DFC"/>
    <w:rsid w:val="006E7067"/>
    <w:rsid w:val="006E70A2"/>
    <w:rsid w:val="006F01DB"/>
    <w:rsid w:val="006F03D3"/>
    <w:rsid w:val="006F08F0"/>
    <w:rsid w:val="006F09E2"/>
    <w:rsid w:val="006F15C1"/>
    <w:rsid w:val="006F1741"/>
    <w:rsid w:val="006F1996"/>
    <w:rsid w:val="006F21B8"/>
    <w:rsid w:val="006F2388"/>
    <w:rsid w:val="006F258A"/>
    <w:rsid w:val="006F29BB"/>
    <w:rsid w:val="006F2D64"/>
    <w:rsid w:val="006F331C"/>
    <w:rsid w:val="006F3732"/>
    <w:rsid w:val="006F3AA3"/>
    <w:rsid w:val="006F44B8"/>
    <w:rsid w:val="006F47DE"/>
    <w:rsid w:val="006F4FC3"/>
    <w:rsid w:val="006F5E5D"/>
    <w:rsid w:val="006F6B2D"/>
    <w:rsid w:val="006F6DBD"/>
    <w:rsid w:val="006F74EB"/>
    <w:rsid w:val="006F7797"/>
    <w:rsid w:val="007002F1"/>
    <w:rsid w:val="007005EB"/>
    <w:rsid w:val="007013ED"/>
    <w:rsid w:val="0070222A"/>
    <w:rsid w:val="00702413"/>
    <w:rsid w:val="007025E7"/>
    <w:rsid w:val="00702882"/>
    <w:rsid w:val="00702E56"/>
    <w:rsid w:val="007039B6"/>
    <w:rsid w:val="00703F8F"/>
    <w:rsid w:val="00704687"/>
    <w:rsid w:val="00704FB9"/>
    <w:rsid w:val="007060A2"/>
    <w:rsid w:val="007065CC"/>
    <w:rsid w:val="00706796"/>
    <w:rsid w:val="00706B9B"/>
    <w:rsid w:val="007075E9"/>
    <w:rsid w:val="00707AFA"/>
    <w:rsid w:val="00707EA9"/>
    <w:rsid w:val="00707EB8"/>
    <w:rsid w:val="00710160"/>
    <w:rsid w:val="0071029C"/>
    <w:rsid w:val="00710391"/>
    <w:rsid w:val="007104F3"/>
    <w:rsid w:val="00710A64"/>
    <w:rsid w:val="00710DB4"/>
    <w:rsid w:val="00711C29"/>
    <w:rsid w:val="00713116"/>
    <w:rsid w:val="00714177"/>
    <w:rsid w:val="007142AF"/>
    <w:rsid w:val="00714F8D"/>
    <w:rsid w:val="0071557B"/>
    <w:rsid w:val="00716358"/>
    <w:rsid w:val="007166E5"/>
    <w:rsid w:val="007169D1"/>
    <w:rsid w:val="00716E6D"/>
    <w:rsid w:val="007178E1"/>
    <w:rsid w:val="00717938"/>
    <w:rsid w:val="00717A2C"/>
    <w:rsid w:val="0072095F"/>
    <w:rsid w:val="00720AE4"/>
    <w:rsid w:val="00720BE8"/>
    <w:rsid w:val="00720E94"/>
    <w:rsid w:val="007216AC"/>
    <w:rsid w:val="007221A4"/>
    <w:rsid w:val="007223D3"/>
    <w:rsid w:val="00722877"/>
    <w:rsid w:val="00722CCF"/>
    <w:rsid w:val="00722D9E"/>
    <w:rsid w:val="007239AA"/>
    <w:rsid w:val="00723C5E"/>
    <w:rsid w:val="007244EF"/>
    <w:rsid w:val="00724AEB"/>
    <w:rsid w:val="00725267"/>
    <w:rsid w:val="00725CEA"/>
    <w:rsid w:val="00725F28"/>
    <w:rsid w:val="007269FF"/>
    <w:rsid w:val="00726D24"/>
    <w:rsid w:val="00727513"/>
    <w:rsid w:val="00727E28"/>
    <w:rsid w:val="0073005A"/>
    <w:rsid w:val="00730CB6"/>
    <w:rsid w:val="0073153C"/>
    <w:rsid w:val="007320EF"/>
    <w:rsid w:val="0073325C"/>
    <w:rsid w:val="00733649"/>
    <w:rsid w:val="00734B85"/>
    <w:rsid w:val="00734BE0"/>
    <w:rsid w:val="00734CD5"/>
    <w:rsid w:val="00734D10"/>
    <w:rsid w:val="007351D1"/>
    <w:rsid w:val="00735899"/>
    <w:rsid w:val="00735A6A"/>
    <w:rsid w:val="00735E93"/>
    <w:rsid w:val="007363A4"/>
    <w:rsid w:val="0073653C"/>
    <w:rsid w:val="00736D22"/>
    <w:rsid w:val="0073761C"/>
    <w:rsid w:val="0073793F"/>
    <w:rsid w:val="00737E84"/>
    <w:rsid w:val="0074181B"/>
    <w:rsid w:val="00741840"/>
    <w:rsid w:val="0074193B"/>
    <w:rsid w:val="007419B3"/>
    <w:rsid w:val="007419C1"/>
    <w:rsid w:val="00742757"/>
    <w:rsid w:val="00743562"/>
    <w:rsid w:val="00743603"/>
    <w:rsid w:val="00744753"/>
    <w:rsid w:val="007453FF"/>
    <w:rsid w:val="00745C89"/>
    <w:rsid w:val="0074617F"/>
    <w:rsid w:val="00746297"/>
    <w:rsid w:val="00746312"/>
    <w:rsid w:val="007465F7"/>
    <w:rsid w:val="00747559"/>
    <w:rsid w:val="00750BE2"/>
    <w:rsid w:val="00751847"/>
    <w:rsid w:val="00751A05"/>
    <w:rsid w:val="00751C9F"/>
    <w:rsid w:val="007522E6"/>
    <w:rsid w:val="00752B09"/>
    <w:rsid w:val="00753E06"/>
    <w:rsid w:val="00753FDF"/>
    <w:rsid w:val="00754379"/>
    <w:rsid w:val="00754C33"/>
    <w:rsid w:val="00754CDD"/>
    <w:rsid w:val="00754E41"/>
    <w:rsid w:val="0075514A"/>
    <w:rsid w:val="00755955"/>
    <w:rsid w:val="00755980"/>
    <w:rsid w:val="00756076"/>
    <w:rsid w:val="00756D8C"/>
    <w:rsid w:val="00757290"/>
    <w:rsid w:val="0075729A"/>
    <w:rsid w:val="007573CE"/>
    <w:rsid w:val="00757B2F"/>
    <w:rsid w:val="0076040F"/>
    <w:rsid w:val="00760861"/>
    <w:rsid w:val="00760927"/>
    <w:rsid w:val="00760ED0"/>
    <w:rsid w:val="00761FB0"/>
    <w:rsid w:val="00762981"/>
    <w:rsid w:val="007629DD"/>
    <w:rsid w:val="00762C6D"/>
    <w:rsid w:val="00762D1B"/>
    <w:rsid w:val="00762EB2"/>
    <w:rsid w:val="007639D3"/>
    <w:rsid w:val="00763C8E"/>
    <w:rsid w:val="00763D78"/>
    <w:rsid w:val="007648FA"/>
    <w:rsid w:val="00764A39"/>
    <w:rsid w:val="00764DAC"/>
    <w:rsid w:val="00765110"/>
    <w:rsid w:val="007656B3"/>
    <w:rsid w:val="00765A0B"/>
    <w:rsid w:val="00766665"/>
    <w:rsid w:val="00767983"/>
    <w:rsid w:val="00767B6A"/>
    <w:rsid w:val="00767F7B"/>
    <w:rsid w:val="00771653"/>
    <w:rsid w:val="00771AA6"/>
    <w:rsid w:val="00771D5E"/>
    <w:rsid w:val="00771DA5"/>
    <w:rsid w:val="00771FED"/>
    <w:rsid w:val="007720C9"/>
    <w:rsid w:val="007722ED"/>
    <w:rsid w:val="0077231F"/>
    <w:rsid w:val="00773311"/>
    <w:rsid w:val="00773821"/>
    <w:rsid w:val="00773A3C"/>
    <w:rsid w:val="00774186"/>
    <w:rsid w:val="007741F9"/>
    <w:rsid w:val="007742FE"/>
    <w:rsid w:val="00774830"/>
    <w:rsid w:val="00774D75"/>
    <w:rsid w:val="00775AD2"/>
    <w:rsid w:val="00775FF4"/>
    <w:rsid w:val="007765D2"/>
    <w:rsid w:val="00777151"/>
    <w:rsid w:val="007777F6"/>
    <w:rsid w:val="007778A0"/>
    <w:rsid w:val="00777DF1"/>
    <w:rsid w:val="00780F09"/>
    <w:rsid w:val="00783482"/>
    <w:rsid w:val="0078371B"/>
    <w:rsid w:val="00783844"/>
    <w:rsid w:val="00783A1A"/>
    <w:rsid w:val="0078428D"/>
    <w:rsid w:val="0078440C"/>
    <w:rsid w:val="00784742"/>
    <w:rsid w:val="007851F3"/>
    <w:rsid w:val="0078621C"/>
    <w:rsid w:val="00786710"/>
    <w:rsid w:val="00786E59"/>
    <w:rsid w:val="00787867"/>
    <w:rsid w:val="00787B2D"/>
    <w:rsid w:val="00787BB6"/>
    <w:rsid w:val="00790355"/>
    <w:rsid w:val="00790657"/>
    <w:rsid w:val="007909A7"/>
    <w:rsid w:val="007909B3"/>
    <w:rsid w:val="00791AE3"/>
    <w:rsid w:val="00791B00"/>
    <w:rsid w:val="007922D5"/>
    <w:rsid w:val="00792886"/>
    <w:rsid w:val="00792B95"/>
    <w:rsid w:val="00792EB7"/>
    <w:rsid w:val="007936FB"/>
    <w:rsid w:val="00793802"/>
    <w:rsid w:val="00793A04"/>
    <w:rsid w:val="0079459E"/>
    <w:rsid w:val="0079497D"/>
    <w:rsid w:val="00794CA3"/>
    <w:rsid w:val="0079501D"/>
    <w:rsid w:val="00795B3C"/>
    <w:rsid w:val="00795DAD"/>
    <w:rsid w:val="007963A7"/>
    <w:rsid w:val="00797CF0"/>
    <w:rsid w:val="00797FCA"/>
    <w:rsid w:val="007A00EA"/>
    <w:rsid w:val="007A0156"/>
    <w:rsid w:val="007A083D"/>
    <w:rsid w:val="007A0C00"/>
    <w:rsid w:val="007A150C"/>
    <w:rsid w:val="007A2F44"/>
    <w:rsid w:val="007A413C"/>
    <w:rsid w:val="007A4849"/>
    <w:rsid w:val="007A484D"/>
    <w:rsid w:val="007A49F6"/>
    <w:rsid w:val="007A5854"/>
    <w:rsid w:val="007A6314"/>
    <w:rsid w:val="007A6E1E"/>
    <w:rsid w:val="007A77AA"/>
    <w:rsid w:val="007B03D0"/>
    <w:rsid w:val="007B0434"/>
    <w:rsid w:val="007B0CED"/>
    <w:rsid w:val="007B0F1E"/>
    <w:rsid w:val="007B1291"/>
    <w:rsid w:val="007B1E35"/>
    <w:rsid w:val="007B213F"/>
    <w:rsid w:val="007B2809"/>
    <w:rsid w:val="007B5277"/>
    <w:rsid w:val="007B64E5"/>
    <w:rsid w:val="007B6C98"/>
    <w:rsid w:val="007B754A"/>
    <w:rsid w:val="007C05FD"/>
    <w:rsid w:val="007C18C4"/>
    <w:rsid w:val="007C237A"/>
    <w:rsid w:val="007C44E4"/>
    <w:rsid w:val="007C4533"/>
    <w:rsid w:val="007C4D50"/>
    <w:rsid w:val="007C4F15"/>
    <w:rsid w:val="007C5545"/>
    <w:rsid w:val="007C5AD1"/>
    <w:rsid w:val="007C61DC"/>
    <w:rsid w:val="007C7049"/>
    <w:rsid w:val="007C75DF"/>
    <w:rsid w:val="007C76BC"/>
    <w:rsid w:val="007C77FB"/>
    <w:rsid w:val="007C7B9D"/>
    <w:rsid w:val="007D04D4"/>
    <w:rsid w:val="007D04DB"/>
    <w:rsid w:val="007D077B"/>
    <w:rsid w:val="007D0F19"/>
    <w:rsid w:val="007D1491"/>
    <w:rsid w:val="007D1E5F"/>
    <w:rsid w:val="007D32F4"/>
    <w:rsid w:val="007D39A5"/>
    <w:rsid w:val="007D480C"/>
    <w:rsid w:val="007D5B7B"/>
    <w:rsid w:val="007D5CD8"/>
    <w:rsid w:val="007D5E09"/>
    <w:rsid w:val="007D635C"/>
    <w:rsid w:val="007D66BB"/>
    <w:rsid w:val="007D6F09"/>
    <w:rsid w:val="007D723E"/>
    <w:rsid w:val="007D74A6"/>
    <w:rsid w:val="007D78E8"/>
    <w:rsid w:val="007D7F96"/>
    <w:rsid w:val="007E08DA"/>
    <w:rsid w:val="007E0A9F"/>
    <w:rsid w:val="007E14B2"/>
    <w:rsid w:val="007E14EA"/>
    <w:rsid w:val="007E1B43"/>
    <w:rsid w:val="007E1C91"/>
    <w:rsid w:val="007E1EA0"/>
    <w:rsid w:val="007E29C2"/>
    <w:rsid w:val="007E2A36"/>
    <w:rsid w:val="007E2B67"/>
    <w:rsid w:val="007E30CD"/>
    <w:rsid w:val="007E3373"/>
    <w:rsid w:val="007E33BA"/>
    <w:rsid w:val="007E37BF"/>
    <w:rsid w:val="007E3CF6"/>
    <w:rsid w:val="007E4F31"/>
    <w:rsid w:val="007E5DD5"/>
    <w:rsid w:val="007E66E4"/>
    <w:rsid w:val="007E6932"/>
    <w:rsid w:val="007E6EAD"/>
    <w:rsid w:val="007E70BC"/>
    <w:rsid w:val="007E72E3"/>
    <w:rsid w:val="007F0218"/>
    <w:rsid w:val="007F022B"/>
    <w:rsid w:val="007F0A44"/>
    <w:rsid w:val="007F14E5"/>
    <w:rsid w:val="007F2639"/>
    <w:rsid w:val="007F267F"/>
    <w:rsid w:val="007F2A83"/>
    <w:rsid w:val="007F2BA1"/>
    <w:rsid w:val="007F2D65"/>
    <w:rsid w:val="007F323F"/>
    <w:rsid w:val="007F3AC1"/>
    <w:rsid w:val="007F4004"/>
    <w:rsid w:val="007F4017"/>
    <w:rsid w:val="007F5E52"/>
    <w:rsid w:val="007F637C"/>
    <w:rsid w:val="007F65CD"/>
    <w:rsid w:val="007F6891"/>
    <w:rsid w:val="007F6B90"/>
    <w:rsid w:val="007F6D9C"/>
    <w:rsid w:val="007F7025"/>
    <w:rsid w:val="007F7A5B"/>
    <w:rsid w:val="008000F2"/>
    <w:rsid w:val="0080052C"/>
    <w:rsid w:val="00800E92"/>
    <w:rsid w:val="008014C8"/>
    <w:rsid w:val="00801E6D"/>
    <w:rsid w:val="00802097"/>
    <w:rsid w:val="0080340C"/>
    <w:rsid w:val="00803EC5"/>
    <w:rsid w:val="00803F19"/>
    <w:rsid w:val="0080472A"/>
    <w:rsid w:val="00805772"/>
    <w:rsid w:val="008073CE"/>
    <w:rsid w:val="008073EF"/>
    <w:rsid w:val="00807FEC"/>
    <w:rsid w:val="00810002"/>
    <w:rsid w:val="00810480"/>
    <w:rsid w:val="00810705"/>
    <w:rsid w:val="00810BE5"/>
    <w:rsid w:val="00810C6C"/>
    <w:rsid w:val="00810F2C"/>
    <w:rsid w:val="00812166"/>
    <w:rsid w:val="008128FD"/>
    <w:rsid w:val="00812BB0"/>
    <w:rsid w:val="0081349C"/>
    <w:rsid w:val="008149A0"/>
    <w:rsid w:val="008151E7"/>
    <w:rsid w:val="0081544F"/>
    <w:rsid w:val="008156B3"/>
    <w:rsid w:val="00815D00"/>
    <w:rsid w:val="00815F49"/>
    <w:rsid w:val="00815F6F"/>
    <w:rsid w:val="00815FF0"/>
    <w:rsid w:val="008160C3"/>
    <w:rsid w:val="008166A6"/>
    <w:rsid w:val="008169B4"/>
    <w:rsid w:val="00816E47"/>
    <w:rsid w:val="00817556"/>
    <w:rsid w:val="008175DD"/>
    <w:rsid w:val="00817701"/>
    <w:rsid w:val="00817D15"/>
    <w:rsid w:val="00817EB0"/>
    <w:rsid w:val="00820029"/>
    <w:rsid w:val="0082016E"/>
    <w:rsid w:val="008207DC"/>
    <w:rsid w:val="008222C0"/>
    <w:rsid w:val="008222D9"/>
    <w:rsid w:val="008224FA"/>
    <w:rsid w:val="00823090"/>
    <w:rsid w:val="00823304"/>
    <w:rsid w:val="008233DE"/>
    <w:rsid w:val="0082347C"/>
    <w:rsid w:val="00823D0D"/>
    <w:rsid w:val="00823FF2"/>
    <w:rsid w:val="00824FC6"/>
    <w:rsid w:val="0082511F"/>
    <w:rsid w:val="00825AD8"/>
    <w:rsid w:val="0082601F"/>
    <w:rsid w:val="0082604F"/>
    <w:rsid w:val="0082742B"/>
    <w:rsid w:val="008279EA"/>
    <w:rsid w:val="0083002A"/>
    <w:rsid w:val="008304A7"/>
    <w:rsid w:val="00830D1E"/>
    <w:rsid w:val="008317C2"/>
    <w:rsid w:val="0083252C"/>
    <w:rsid w:val="008331D1"/>
    <w:rsid w:val="00833CCF"/>
    <w:rsid w:val="0083432B"/>
    <w:rsid w:val="00834479"/>
    <w:rsid w:val="00835104"/>
    <w:rsid w:val="00835563"/>
    <w:rsid w:val="00835A19"/>
    <w:rsid w:val="00835DA5"/>
    <w:rsid w:val="00836B45"/>
    <w:rsid w:val="00837019"/>
    <w:rsid w:val="008372FA"/>
    <w:rsid w:val="0083770C"/>
    <w:rsid w:val="008401BD"/>
    <w:rsid w:val="008406C4"/>
    <w:rsid w:val="008408EC"/>
    <w:rsid w:val="00840C56"/>
    <w:rsid w:val="008412FB"/>
    <w:rsid w:val="008417D4"/>
    <w:rsid w:val="00843680"/>
    <w:rsid w:val="008437C2"/>
    <w:rsid w:val="008441A0"/>
    <w:rsid w:val="008441B6"/>
    <w:rsid w:val="008444DB"/>
    <w:rsid w:val="00844754"/>
    <w:rsid w:val="0084588B"/>
    <w:rsid w:val="00845C99"/>
    <w:rsid w:val="00847289"/>
    <w:rsid w:val="008472C8"/>
    <w:rsid w:val="008478E8"/>
    <w:rsid w:val="00847B95"/>
    <w:rsid w:val="00850A2F"/>
    <w:rsid w:val="00851ECC"/>
    <w:rsid w:val="008522C4"/>
    <w:rsid w:val="00852960"/>
    <w:rsid w:val="00852AF4"/>
    <w:rsid w:val="00853002"/>
    <w:rsid w:val="0085305A"/>
    <w:rsid w:val="00853830"/>
    <w:rsid w:val="0085423F"/>
    <w:rsid w:val="0085490E"/>
    <w:rsid w:val="00854AD1"/>
    <w:rsid w:val="00855B1A"/>
    <w:rsid w:val="00860745"/>
    <w:rsid w:val="008608BA"/>
    <w:rsid w:val="00860F95"/>
    <w:rsid w:val="00861FE4"/>
    <w:rsid w:val="00862CDC"/>
    <w:rsid w:val="00863B40"/>
    <w:rsid w:val="00863CAA"/>
    <w:rsid w:val="00863FD4"/>
    <w:rsid w:val="008647D2"/>
    <w:rsid w:val="00864F32"/>
    <w:rsid w:val="00864F36"/>
    <w:rsid w:val="0086504A"/>
    <w:rsid w:val="008650CE"/>
    <w:rsid w:val="0086696E"/>
    <w:rsid w:val="00866A07"/>
    <w:rsid w:val="00866A7C"/>
    <w:rsid w:val="00867471"/>
    <w:rsid w:val="00867877"/>
    <w:rsid w:val="00867888"/>
    <w:rsid w:val="00867ADA"/>
    <w:rsid w:val="008709C5"/>
    <w:rsid w:val="00870B2D"/>
    <w:rsid w:val="008715AF"/>
    <w:rsid w:val="008722F5"/>
    <w:rsid w:val="00872638"/>
    <w:rsid w:val="00872B51"/>
    <w:rsid w:val="00872DD0"/>
    <w:rsid w:val="00872FDC"/>
    <w:rsid w:val="00873A18"/>
    <w:rsid w:val="00873A81"/>
    <w:rsid w:val="00873D95"/>
    <w:rsid w:val="00874737"/>
    <w:rsid w:val="00874C27"/>
    <w:rsid w:val="00874D62"/>
    <w:rsid w:val="00874D74"/>
    <w:rsid w:val="008762CD"/>
    <w:rsid w:val="008766ED"/>
    <w:rsid w:val="00876772"/>
    <w:rsid w:val="00876E92"/>
    <w:rsid w:val="008777B4"/>
    <w:rsid w:val="0087792A"/>
    <w:rsid w:val="008803AB"/>
    <w:rsid w:val="008803C4"/>
    <w:rsid w:val="00880979"/>
    <w:rsid w:val="008822E8"/>
    <w:rsid w:val="00882A0B"/>
    <w:rsid w:val="00883515"/>
    <w:rsid w:val="008836CF"/>
    <w:rsid w:val="00883C7E"/>
    <w:rsid w:val="00884003"/>
    <w:rsid w:val="00884199"/>
    <w:rsid w:val="00884BC1"/>
    <w:rsid w:val="00884D8F"/>
    <w:rsid w:val="00885467"/>
    <w:rsid w:val="00885938"/>
    <w:rsid w:val="00885B44"/>
    <w:rsid w:val="00885D3A"/>
    <w:rsid w:val="00885F39"/>
    <w:rsid w:val="0088605C"/>
    <w:rsid w:val="00886B4B"/>
    <w:rsid w:val="00887B77"/>
    <w:rsid w:val="00887E56"/>
    <w:rsid w:val="00887F22"/>
    <w:rsid w:val="00890162"/>
    <w:rsid w:val="00890605"/>
    <w:rsid w:val="00890A91"/>
    <w:rsid w:val="00890C20"/>
    <w:rsid w:val="00891930"/>
    <w:rsid w:val="00892E45"/>
    <w:rsid w:val="0089373A"/>
    <w:rsid w:val="008937F0"/>
    <w:rsid w:val="00894941"/>
    <w:rsid w:val="00895BCA"/>
    <w:rsid w:val="00895BF6"/>
    <w:rsid w:val="00895DFF"/>
    <w:rsid w:val="0089693B"/>
    <w:rsid w:val="00896E47"/>
    <w:rsid w:val="00896F8B"/>
    <w:rsid w:val="008977FB"/>
    <w:rsid w:val="00897A57"/>
    <w:rsid w:val="008A1022"/>
    <w:rsid w:val="008A24B0"/>
    <w:rsid w:val="008A2735"/>
    <w:rsid w:val="008A2B69"/>
    <w:rsid w:val="008A3D77"/>
    <w:rsid w:val="008A441F"/>
    <w:rsid w:val="008A445F"/>
    <w:rsid w:val="008A4606"/>
    <w:rsid w:val="008A5D77"/>
    <w:rsid w:val="008A61E6"/>
    <w:rsid w:val="008A641D"/>
    <w:rsid w:val="008A69D6"/>
    <w:rsid w:val="008A754E"/>
    <w:rsid w:val="008A7B5C"/>
    <w:rsid w:val="008A7E34"/>
    <w:rsid w:val="008B043F"/>
    <w:rsid w:val="008B0C4F"/>
    <w:rsid w:val="008B1C6A"/>
    <w:rsid w:val="008B3B5E"/>
    <w:rsid w:val="008B3E77"/>
    <w:rsid w:val="008B40FF"/>
    <w:rsid w:val="008B4482"/>
    <w:rsid w:val="008B4693"/>
    <w:rsid w:val="008B4785"/>
    <w:rsid w:val="008B47A1"/>
    <w:rsid w:val="008B53E0"/>
    <w:rsid w:val="008B5749"/>
    <w:rsid w:val="008B58D0"/>
    <w:rsid w:val="008B5B84"/>
    <w:rsid w:val="008B5C3D"/>
    <w:rsid w:val="008B626E"/>
    <w:rsid w:val="008B689B"/>
    <w:rsid w:val="008B730B"/>
    <w:rsid w:val="008B7409"/>
    <w:rsid w:val="008B7F8A"/>
    <w:rsid w:val="008C0960"/>
    <w:rsid w:val="008C118B"/>
    <w:rsid w:val="008C1508"/>
    <w:rsid w:val="008C1CD0"/>
    <w:rsid w:val="008C287E"/>
    <w:rsid w:val="008C2E31"/>
    <w:rsid w:val="008C30A1"/>
    <w:rsid w:val="008C3A5F"/>
    <w:rsid w:val="008C47AE"/>
    <w:rsid w:val="008C5B80"/>
    <w:rsid w:val="008C5DE5"/>
    <w:rsid w:val="008C6C66"/>
    <w:rsid w:val="008C7266"/>
    <w:rsid w:val="008C77F5"/>
    <w:rsid w:val="008D0756"/>
    <w:rsid w:val="008D0F79"/>
    <w:rsid w:val="008D1747"/>
    <w:rsid w:val="008D1937"/>
    <w:rsid w:val="008D218B"/>
    <w:rsid w:val="008D2BA2"/>
    <w:rsid w:val="008D2D1B"/>
    <w:rsid w:val="008D2F81"/>
    <w:rsid w:val="008D3727"/>
    <w:rsid w:val="008D4D84"/>
    <w:rsid w:val="008D4E2B"/>
    <w:rsid w:val="008D5218"/>
    <w:rsid w:val="008D5C67"/>
    <w:rsid w:val="008D6189"/>
    <w:rsid w:val="008D6958"/>
    <w:rsid w:val="008D6F49"/>
    <w:rsid w:val="008D75C6"/>
    <w:rsid w:val="008D7E5D"/>
    <w:rsid w:val="008E0E42"/>
    <w:rsid w:val="008E1300"/>
    <w:rsid w:val="008E1326"/>
    <w:rsid w:val="008E1800"/>
    <w:rsid w:val="008E1F33"/>
    <w:rsid w:val="008E21B2"/>
    <w:rsid w:val="008E2468"/>
    <w:rsid w:val="008E3317"/>
    <w:rsid w:val="008E3398"/>
    <w:rsid w:val="008E361A"/>
    <w:rsid w:val="008E3D7C"/>
    <w:rsid w:val="008E4513"/>
    <w:rsid w:val="008E51A4"/>
    <w:rsid w:val="008E555A"/>
    <w:rsid w:val="008E5AF1"/>
    <w:rsid w:val="008E5B32"/>
    <w:rsid w:val="008E6161"/>
    <w:rsid w:val="008E6452"/>
    <w:rsid w:val="008E66DD"/>
    <w:rsid w:val="008E7152"/>
    <w:rsid w:val="008E7153"/>
    <w:rsid w:val="008E71A1"/>
    <w:rsid w:val="008E78FB"/>
    <w:rsid w:val="008F0009"/>
    <w:rsid w:val="008F0E55"/>
    <w:rsid w:val="008F3BCA"/>
    <w:rsid w:val="008F4090"/>
    <w:rsid w:val="008F4284"/>
    <w:rsid w:val="008F4382"/>
    <w:rsid w:val="008F66D3"/>
    <w:rsid w:val="008F7809"/>
    <w:rsid w:val="008F79DF"/>
    <w:rsid w:val="00900299"/>
    <w:rsid w:val="00900521"/>
    <w:rsid w:val="00900F5B"/>
    <w:rsid w:val="009013DC"/>
    <w:rsid w:val="00901427"/>
    <w:rsid w:val="00902006"/>
    <w:rsid w:val="00902118"/>
    <w:rsid w:val="009027D2"/>
    <w:rsid w:val="009028AA"/>
    <w:rsid w:val="009035FB"/>
    <w:rsid w:val="00903B46"/>
    <w:rsid w:val="00903CEE"/>
    <w:rsid w:val="00903F5B"/>
    <w:rsid w:val="0090400D"/>
    <w:rsid w:val="0090419A"/>
    <w:rsid w:val="009048D8"/>
    <w:rsid w:val="00904B81"/>
    <w:rsid w:val="00905B4B"/>
    <w:rsid w:val="00905D30"/>
    <w:rsid w:val="00905F6D"/>
    <w:rsid w:val="00906299"/>
    <w:rsid w:val="0090673D"/>
    <w:rsid w:val="009069EA"/>
    <w:rsid w:val="009070F3"/>
    <w:rsid w:val="009106F6"/>
    <w:rsid w:val="009107FA"/>
    <w:rsid w:val="009108A3"/>
    <w:rsid w:val="00910B99"/>
    <w:rsid w:val="00910E86"/>
    <w:rsid w:val="0091201B"/>
    <w:rsid w:val="009123D5"/>
    <w:rsid w:val="009126AB"/>
    <w:rsid w:val="009127DE"/>
    <w:rsid w:val="00913A84"/>
    <w:rsid w:val="00914794"/>
    <w:rsid w:val="00914DDD"/>
    <w:rsid w:val="00914E90"/>
    <w:rsid w:val="00914F19"/>
    <w:rsid w:val="009155F3"/>
    <w:rsid w:val="0091659A"/>
    <w:rsid w:val="0091697B"/>
    <w:rsid w:val="00916E4B"/>
    <w:rsid w:val="00917141"/>
    <w:rsid w:val="009177E3"/>
    <w:rsid w:val="00917C32"/>
    <w:rsid w:val="00920109"/>
    <w:rsid w:val="00921086"/>
    <w:rsid w:val="0092127D"/>
    <w:rsid w:val="00921357"/>
    <w:rsid w:val="009217A2"/>
    <w:rsid w:val="009222F7"/>
    <w:rsid w:val="009229A4"/>
    <w:rsid w:val="00922D5C"/>
    <w:rsid w:val="00922F60"/>
    <w:rsid w:val="009239B8"/>
    <w:rsid w:val="00924157"/>
    <w:rsid w:val="009243CF"/>
    <w:rsid w:val="00924AF9"/>
    <w:rsid w:val="0092535A"/>
    <w:rsid w:val="0092593E"/>
    <w:rsid w:val="00925C9D"/>
    <w:rsid w:val="0092690A"/>
    <w:rsid w:val="00926999"/>
    <w:rsid w:val="009274DD"/>
    <w:rsid w:val="00927A02"/>
    <w:rsid w:val="00930326"/>
    <w:rsid w:val="00930C13"/>
    <w:rsid w:val="00930DF8"/>
    <w:rsid w:val="00930FC9"/>
    <w:rsid w:val="00930FF8"/>
    <w:rsid w:val="009311C6"/>
    <w:rsid w:val="009315AA"/>
    <w:rsid w:val="00931624"/>
    <w:rsid w:val="00931869"/>
    <w:rsid w:val="009321B7"/>
    <w:rsid w:val="009322B4"/>
    <w:rsid w:val="00932310"/>
    <w:rsid w:val="009323DF"/>
    <w:rsid w:val="00932870"/>
    <w:rsid w:val="00932CAB"/>
    <w:rsid w:val="009342EB"/>
    <w:rsid w:val="0093432C"/>
    <w:rsid w:val="009346CD"/>
    <w:rsid w:val="009346CF"/>
    <w:rsid w:val="009347E7"/>
    <w:rsid w:val="009347F3"/>
    <w:rsid w:val="00934B94"/>
    <w:rsid w:val="00934D1A"/>
    <w:rsid w:val="00934D20"/>
    <w:rsid w:val="00934D45"/>
    <w:rsid w:val="009351B5"/>
    <w:rsid w:val="009356A0"/>
    <w:rsid w:val="00935FE7"/>
    <w:rsid w:val="009360F3"/>
    <w:rsid w:val="00936928"/>
    <w:rsid w:val="00936B75"/>
    <w:rsid w:val="009373B9"/>
    <w:rsid w:val="009373DE"/>
    <w:rsid w:val="00937507"/>
    <w:rsid w:val="00940700"/>
    <w:rsid w:val="00940962"/>
    <w:rsid w:val="009412AE"/>
    <w:rsid w:val="00941778"/>
    <w:rsid w:val="009428E3"/>
    <w:rsid w:val="00942FD0"/>
    <w:rsid w:val="009431BE"/>
    <w:rsid w:val="0094460D"/>
    <w:rsid w:val="0094478D"/>
    <w:rsid w:val="00944D49"/>
    <w:rsid w:val="00945288"/>
    <w:rsid w:val="00945B4E"/>
    <w:rsid w:val="00945F92"/>
    <w:rsid w:val="009462BB"/>
    <w:rsid w:val="009479D7"/>
    <w:rsid w:val="0095095B"/>
    <w:rsid w:val="00950E64"/>
    <w:rsid w:val="00951090"/>
    <w:rsid w:val="009513E0"/>
    <w:rsid w:val="00951B83"/>
    <w:rsid w:val="009521F8"/>
    <w:rsid w:val="009529BD"/>
    <w:rsid w:val="00952B37"/>
    <w:rsid w:val="00952F7A"/>
    <w:rsid w:val="0095391D"/>
    <w:rsid w:val="00953D6F"/>
    <w:rsid w:val="009542FA"/>
    <w:rsid w:val="00954664"/>
    <w:rsid w:val="00954B20"/>
    <w:rsid w:val="00955456"/>
    <w:rsid w:val="0095606B"/>
    <w:rsid w:val="009564BF"/>
    <w:rsid w:val="009578CE"/>
    <w:rsid w:val="00957BAB"/>
    <w:rsid w:val="00957D5B"/>
    <w:rsid w:val="00961028"/>
    <w:rsid w:val="00961678"/>
    <w:rsid w:val="009625CD"/>
    <w:rsid w:val="00962A51"/>
    <w:rsid w:val="00963EDE"/>
    <w:rsid w:val="009646A2"/>
    <w:rsid w:val="009649D7"/>
    <w:rsid w:val="00964C41"/>
    <w:rsid w:val="00964F05"/>
    <w:rsid w:val="0096608D"/>
    <w:rsid w:val="009661CF"/>
    <w:rsid w:val="0096716F"/>
    <w:rsid w:val="00967C98"/>
    <w:rsid w:val="009706F7"/>
    <w:rsid w:val="009711BF"/>
    <w:rsid w:val="0097170E"/>
    <w:rsid w:val="009718AE"/>
    <w:rsid w:val="00971B32"/>
    <w:rsid w:val="00971BA0"/>
    <w:rsid w:val="0097249B"/>
    <w:rsid w:val="009725A2"/>
    <w:rsid w:val="009725BE"/>
    <w:rsid w:val="009725EE"/>
    <w:rsid w:val="009726F1"/>
    <w:rsid w:val="00973644"/>
    <w:rsid w:val="00974474"/>
    <w:rsid w:val="00975295"/>
    <w:rsid w:val="009767A4"/>
    <w:rsid w:val="009769E4"/>
    <w:rsid w:val="00976B49"/>
    <w:rsid w:val="00976D19"/>
    <w:rsid w:val="009771D2"/>
    <w:rsid w:val="00977878"/>
    <w:rsid w:val="009779BC"/>
    <w:rsid w:val="00980CC7"/>
    <w:rsid w:val="00980E67"/>
    <w:rsid w:val="00980F1A"/>
    <w:rsid w:val="0098100D"/>
    <w:rsid w:val="009815AF"/>
    <w:rsid w:val="0098206F"/>
    <w:rsid w:val="00982864"/>
    <w:rsid w:val="00982C86"/>
    <w:rsid w:val="00982DBD"/>
    <w:rsid w:val="00982DD6"/>
    <w:rsid w:val="00983B2A"/>
    <w:rsid w:val="00983E88"/>
    <w:rsid w:val="009841EE"/>
    <w:rsid w:val="0098451F"/>
    <w:rsid w:val="0098454A"/>
    <w:rsid w:val="0098515A"/>
    <w:rsid w:val="00985475"/>
    <w:rsid w:val="00985933"/>
    <w:rsid w:val="009859CB"/>
    <w:rsid w:val="0098611E"/>
    <w:rsid w:val="00986450"/>
    <w:rsid w:val="00986D51"/>
    <w:rsid w:val="0098723E"/>
    <w:rsid w:val="009902B2"/>
    <w:rsid w:val="009902E4"/>
    <w:rsid w:val="0099176C"/>
    <w:rsid w:val="00992256"/>
    <w:rsid w:val="00992E86"/>
    <w:rsid w:val="009930E5"/>
    <w:rsid w:val="009939AB"/>
    <w:rsid w:val="00993A14"/>
    <w:rsid w:val="00993A1B"/>
    <w:rsid w:val="00994057"/>
    <w:rsid w:val="00995407"/>
    <w:rsid w:val="00995F0B"/>
    <w:rsid w:val="009962FC"/>
    <w:rsid w:val="00996864"/>
    <w:rsid w:val="009968C0"/>
    <w:rsid w:val="00996AA6"/>
    <w:rsid w:val="009979DB"/>
    <w:rsid w:val="009A12F3"/>
    <w:rsid w:val="009A1A43"/>
    <w:rsid w:val="009A24E2"/>
    <w:rsid w:val="009A40A3"/>
    <w:rsid w:val="009A4B86"/>
    <w:rsid w:val="009A564D"/>
    <w:rsid w:val="009A5BFA"/>
    <w:rsid w:val="009A5E7E"/>
    <w:rsid w:val="009A615D"/>
    <w:rsid w:val="009A7234"/>
    <w:rsid w:val="009A72DA"/>
    <w:rsid w:val="009A77D4"/>
    <w:rsid w:val="009B0349"/>
    <w:rsid w:val="009B0A82"/>
    <w:rsid w:val="009B0E27"/>
    <w:rsid w:val="009B15C1"/>
    <w:rsid w:val="009B1839"/>
    <w:rsid w:val="009B2750"/>
    <w:rsid w:val="009B2C11"/>
    <w:rsid w:val="009B2D16"/>
    <w:rsid w:val="009B3FFC"/>
    <w:rsid w:val="009B40FC"/>
    <w:rsid w:val="009B5BB6"/>
    <w:rsid w:val="009B678C"/>
    <w:rsid w:val="009B6ECA"/>
    <w:rsid w:val="009B74F5"/>
    <w:rsid w:val="009C0AF6"/>
    <w:rsid w:val="009C153D"/>
    <w:rsid w:val="009C1566"/>
    <w:rsid w:val="009C1C4D"/>
    <w:rsid w:val="009C366A"/>
    <w:rsid w:val="009C49C3"/>
    <w:rsid w:val="009C566A"/>
    <w:rsid w:val="009C5F00"/>
    <w:rsid w:val="009C6F0E"/>
    <w:rsid w:val="009C7485"/>
    <w:rsid w:val="009C7E66"/>
    <w:rsid w:val="009D022A"/>
    <w:rsid w:val="009D035D"/>
    <w:rsid w:val="009D0688"/>
    <w:rsid w:val="009D1771"/>
    <w:rsid w:val="009D17B0"/>
    <w:rsid w:val="009D1DE3"/>
    <w:rsid w:val="009D2241"/>
    <w:rsid w:val="009D342A"/>
    <w:rsid w:val="009D3A4E"/>
    <w:rsid w:val="009D43D4"/>
    <w:rsid w:val="009D45BA"/>
    <w:rsid w:val="009D5223"/>
    <w:rsid w:val="009D54F1"/>
    <w:rsid w:val="009D584D"/>
    <w:rsid w:val="009D5FDB"/>
    <w:rsid w:val="009D6296"/>
    <w:rsid w:val="009D77DF"/>
    <w:rsid w:val="009E0143"/>
    <w:rsid w:val="009E034B"/>
    <w:rsid w:val="009E055B"/>
    <w:rsid w:val="009E17DB"/>
    <w:rsid w:val="009E1DB3"/>
    <w:rsid w:val="009E2055"/>
    <w:rsid w:val="009E20C5"/>
    <w:rsid w:val="009E26C2"/>
    <w:rsid w:val="009E2775"/>
    <w:rsid w:val="009E32A8"/>
    <w:rsid w:val="009E32DA"/>
    <w:rsid w:val="009E35EC"/>
    <w:rsid w:val="009E417F"/>
    <w:rsid w:val="009E520A"/>
    <w:rsid w:val="009E601B"/>
    <w:rsid w:val="009E6041"/>
    <w:rsid w:val="009E6800"/>
    <w:rsid w:val="009E681D"/>
    <w:rsid w:val="009E795F"/>
    <w:rsid w:val="009E7EB3"/>
    <w:rsid w:val="009F01A6"/>
    <w:rsid w:val="009F01DA"/>
    <w:rsid w:val="009F02B0"/>
    <w:rsid w:val="009F0A46"/>
    <w:rsid w:val="009F0F37"/>
    <w:rsid w:val="009F215B"/>
    <w:rsid w:val="009F30B0"/>
    <w:rsid w:val="009F51A5"/>
    <w:rsid w:val="009F5E21"/>
    <w:rsid w:val="009F5EE5"/>
    <w:rsid w:val="009F6073"/>
    <w:rsid w:val="009F6085"/>
    <w:rsid w:val="009F670D"/>
    <w:rsid w:val="009F6725"/>
    <w:rsid w:val="009F674A"/>
    <w:rsid w:val="009F6AF8"/>
    <w:rsid w:val="009F6E6A"/>
    <w:rsid w:val="009F7EDF"/>
    <w:rsid w:val="00A001D9"/>
    <w:rsid w:val="00A009BD"/>
    <w:rsid w:val="00A00F25"/>
    <w:rsid w:val="00A0144A"/>
    <w:rsid w:val="00A016E7"/>
    <w:rsid w:val="00A01938"/>
    <w:rsid w:val="00A01BA6"/>
    <w:rsid w:val="00A01F51"/>
    <w:rsid w:val="00A021B6"/>
    <w:rsid w:val="00A0267D"/>
    <w:rsid w:val="00A02C5C"/>
    <w:rsid w:val="00A04AE7"/>
    <w:rsid w:val="00A05512"/>
    <w:rsid w:val="00A05760"/>
    <w:rsid w:val="00A05790"/>
    <w:rsid w:val="00A05846"/>
    <w:rsid w:val="00A06A2C"/>
    <w:rsid w:val="00A06A30"/>
    <w:rsid w:val="00A074F9"/>
    <w:rsid w:val="00A07927"/>
    <w:rsid w:val="00A07C81"/>
    <w:rsid w:val="00A105EE"/>
    <w:rsid w:val="00A10870"/>
    <w:rsid w:val="00A10BD8"/>
    <w:rsid w:val="00A114F0"/>
    <w:rsid w:val="00A116C0"/>
    <w:rsid w:val="00A1261E"/>
    <w:rsid w:val="00A1284D"/>
    <w:rsid w:val="00A13668"/>
    <w:rsid w:val="00A13F7D"/>
    <w:rsid w:val="00A146D6"/>
    <w:rsid w:val="00A14AEF"/>
    <w:rsid w:val="00A14B50"/>
    <w:rsid w:val="00A1582B"/>
    <w:rsid w:val="00A15FF9"/>
    <w:rsid w:val="00A163EC"/>
    <w:rsid w:val="00A1677F"/>
    <w:rsid w:val="00A1697A"/>
    <w:rsid w:val="00A169C9"/>
    <w:rsid w:val="00A174AB"/>
    <w:rsid w:val="00A176DB"/>
    <w:rsid w:val="00A17E08"/>
    <w:rsid w:val="00A17E29"/>
    <w:rsid w:val="00A204E6"/>
    <w:rsid w:val="00A2145A"/>
    <w:rsid w:val="00A216AE"/>
    <w:rsid w:val="00A21C0D"/>
    <w:rsid w:val="00A21F24"/>
    <w:rsid w:val="00A22E9B"/>
    <w:rsid w:val="00A23540"/>
    <w:rsid w:val="00A23AF3"/>
    <w:rsid w:val="00A244D4"/>
    <w:rsid w:val="00A248B3"/>
    <w:rsid w:val="00A24F5F"/>
    <w:rsid w:val="00A268E6"/>
    <w:rsid w:val="00A27D95"/>
    <w:rsid w:val="00A30FC0"/>
    <w:rsid w:val="00A312FE"/>
    <w:rsid w:val="00A314ED"/>
    <w:rsid w:val="00A31794"/>
    <w:rsid w:val="00A31DD5"/>
    <w:rsid w:val="00A31E86"/>
    <w:rsid w:val="00A32DB0"/>
    <w:rsid w:val="00A33513"/>
    <w:rsid w:val="00A3530D"/>
    <w:rsid w:val="00A35564"/>
    <w:rsid w:val="00A35B34"/>
    <w:rsid w:val="00A35BDC"/>
    <w:rsid w:val="00A36747"/>
    <w:rsid w:val="00A36A90"/>
    <w:rsid w:val="00A36DC5"/>
    <w:rsid w:val="00A37FC5"/>
    <w:rsid w:val="00A40269"/>
    <w:rsid w:val="00A4037E"/>
    <w:rsid w:val="00A40B4A"/>
    <w:rsid w:val="00A40DDB"/>
    <w:rsid w:val="00A41C35"/>
    <w:rsid w:val="00A4217E"/>
    <w:rsid w:val="00A42307"/>
    <w:rsid w:val="00A42D8D"/>
    <w:rsid w:val="00A43CF6"/>
    <w:rsid w:val="00A4409F"/>
    <w:rsid w:val="00A4439A"/>
    <w:rsid w:val="00A443BC"/>
    <w:rsid w:val="00A44711"/>
    <w:rsid w:val="00A44B06"/>
    <w:rsid w:val="00A44F1E"/>
    <w:rsid w:val="00A44F3A"/>
    <w:rsid w:val="00A45C17"/>
    <w:rsid w:val="00A46446"/>
    <w:rsid w:val="00A46610"/>
    <w:rsid w:val="00A46868"/>
    <w:rsid w:val="00A46A6C"/>
    <w:rsid w:val="00A46C6D"/>
    <w:rsid w:val="00A475A4"/>
    <w:rsid w:val="00A476BE"/>
    <w:rsid w:val="00A4773C"/>
    <w:rsid w:val="00A47C49"/>
    <w:rsid w:val="00A47C9A"/>
    <w:rsid w:val="00A509E5"/>
    <w:rsid w:val="00A50E7E"/>
    <w:rsid w:val="00A51AB7"/>
    <w:rsid w:val="00A51FA8"/>
    <w:rsid w:val="00A536ED"/>
    <w:rsid w:val="00A539FE"/>
    <w:rsid w:val="00A53FD5"/>
    <w:rsid w:val="00A54388"/>
    <w:rsid w:val="00A54E35"/>
    <w:rsid w:val="00A55157"/>
    <w:rsid w:val="00A55B1D"/>
    <w:rsid w:val="00A560CA"/>
    <w:rsid w:val="00A5627A"/>
    <w:rsid w:val="00A565EC"/>
    <w:rsid w:val="00A56A78"/>
    <w:rsid w:val="00A56BAD"/>
    <w:rsid w:val="00A5760E"/>
    <w:rsid w:val="00A600BB"/>
    <w:rsid w:val="00A60D2F"/>
    <w:rsid w:val="00A61170"/>
    <w:rsid w:val="00A6120E"/>
    <w:rsid w:val="00A614AF"/>
    <w:rsid w:val="00A61BA4"/>
    <w:rsid w:val="00A61D16"/>
    <w:rsid w:val="00A62B8C"/>
    <w:rsid w:val="00A636AE"/>
    <w:rsid w:val="00A636CD"/>
    <w:rsid w:val="00A63753"/>
    <w:rsid w:val="00A643BD"/>
    <w:rsid w:val="00A646CC"/>
    <w:rsid w:val="00A64FB7"/>
    <w:rsid w:val="00A64FB8"/>
    <w:rsid w:val="00A65785"/>
    <w:rsid w:val="00A65A0F"/>
    <w:rsid w:val="00A65A2A"/>
    <w:rsid w:val="00A65EDB"/>
    <w:rsid w:val="00A66043"/>
    <w:rsid w:val="00A660FD"/>
    <w:rsid w:val="00A662A8"/>
    <w:rsid w:val="00A668C1"/>
    <w:rsid w:val="00A70050"/>
    <w:rsid w:val="00A7020E"/>
    <w:rsid w:val="00A70458"/>
    <w:rsid w:val="00A71B6E"/>
    <w:rsid w:val="00A7214E"/>
    <w:rsid w:val="00A72959"/>
    <w:rsid w:val="00A72BA1"/>
    <w:rsid w:val="00A72F0D"/>
    <w:rsid w:val="00A73DA1"/>
    <w:rsid w:val="00A740FF"/>
    <w:rsid w:val="00A753EA"/>
    <w:rsid w:val="00A75871"/>
    <w:rsid w:val="00A758A7"/>
    <w:rsid w:val="00A759CB"/>
    <w:rsid w:val="00A75D62"/>
    <w:rsid w:val="00A76D11"/>
    <w:rsid w:val="00A77977"/>
    <w:rsid w:val="00A81C39"/>
    <w:rsid w:val="00A81C72"/>
    <w:rsid w:val="00A8286F"/>
    <w:rsid w:val="00A83821"/>
    <w:rsid w:val="00A83A4F"/>
    <w:rsid w:val="00A8574A"/>
    <w:rsid w:val="00A85E9E"/>
    <w:rsid w:val="00A86EC0"/>
    <w:rsid w:val="00A86F59"/>
    <w:rsid w:val="00A87AD4"/>
    <w:rsid w:val="00A87D3D"/>
    <w:rsid w:val="00A9064D"/>
    <w:rsid w:val="00A9076B"/>
    <w:rsid w:val="00A911BB"/>
    <w:rsid w:val="00A91AAC"/>
    <w:rsid w:val="00A91D3A"/>
    <w:rsid w:val="00A93050"/>
    <w:rsid w:val="00A93737"/>
    <w:rsid w:val="00A9379B"/>
    <w:rsid w:val="00A94E74"/>
    <w:rsid w:val="00A94F3D"/>
    <w:rsid w:val="00A95001"/>
    <w:rsid w:val="00A95231"/>
    <w:rsid w:val="00A95BD9"/>
    <w:rsid w:val="00A964DE"/>
    <w:rsid w:val="00A97399"/>
    <w:rsid w:val="00A97675"/>
    <w:rsid w:val="00A97AC6"/>
    <w:rsid w:val="00A97E25"/>
    <w:rsid w:val="00AA0686"/>
    <w:rsid w:val="00AA073F"/>
    <w:rsid w:val="00AA095C"/>
    <w:rsid w:val="00AA11E2"/>
    <w:rsid w:val="00AA1D6F"/>
    <w:rsid w:val="00AA1DB3"/>
    <w:rsid w:val="00AA2949"/>
    <w:rsid w:val="00AA2DC8"/>
    <w:rsid w:val="00AA323F"/>
    <w:rsid w:val="00AA3797"/>
    <w:rsid w:val="00AA3BE3"/>
    <w:rsid w:val="00AA3FAE"/>
    <w:rsid w:val="00AA4982"/>
    <w:rsid w:val="00AA4A40"/>
    <w:rsid w:val="00AA5275"/>
    <w:rsid w:val="00AA53E1"/>
    <w:rsid w:val="00AA53EE"/>
    <w:rsid w:val="00AA5682"/>
    <w:rsid w:val="00AA56AC"/>
    <w:rsid w:val="00AA5CB8"/>
    <w:rsid w:val="00AA6DBE"/>
    <w:rsid w:val="00AA71CB"/>
    <w:rsid w:val="00AB046B"/>
    <w:rsid w:val="00AB089F"/>
    <w:rsid w:val="00AB08EB"/>
    <w:rsid w:val="00AB0A2F"/>
    <w:rsid w:val="00AB14AC"/>
    <w:rsid w:val="00AB1574"/>
    <w:rsid w:val="00AB1A9B"/>
    <w:rsid w:val="00AB2280"/>
    <w:rsid w:val="00AB282A"/>
    <w:rsid w:val="00AB2D33"/>
    <w:rsid w:val="00AB32D0"/>
    <w:rsid w:val="00AB334D"/>
    <w:rsid w:val="00AB38F2"/>
    <w:rsid w:val="00AB3AD1"/>
    <w:rsid w:val="00AB3EC0"/>
    <w:rsid w:val="00AB51D6"/>
    <w:rsid w:val="00AB575D"/>
    <w:rsid w:val="00AB62A4"/>
    <w:rsid w:val="00AB6FF3"/>
    <w:rsid w:val="00AB7081"/>
    <w:rsid w:val="00AB7518"/>
    <w:rsid w:val="00AB77CA"/>
    <w:rsid w:val="00AC05E8"/>
    <w:rsid w:val="00AC0B38"/>
    <w:rsid w:val="00AC0DFA"/>
    <w:rsid w:val="00AC1304"/>
    <w:rsid w:val="00AC290D"/>
    <w:rsid w:val="00AC2A4E"/>
    <w:rsid w:val="00AC2A9A"/>
    <w:rsid w:val="00AC3593"/>
    <w:rsid w:val="00AC3CB7"/>
    <w:rsid w:val="00AC3F37"/>
    <w:rsid w:val="00AC3FAE"/>
    <w:rsid w:val="00AC4162"/>
    <w:rsid w:val="00AC4A50"/>
    <w:rsid w:val="00AC4E3C"/>
    <w:rsid w:val="00AC4E91"/>
    <w:rsid w:val="00AC4EE9"/>
    <w:rsid w:val="00AC5416"/>
    <w:rsid w:val="00AC598F"/>
    <w:rsid w:val="00AC5D22"/>
    <w:rsid w:val="00AC5D5E"/>
    <w:rsid w:val="00AC76BE"/>
    <w:rsid w:val="00AD07D0"/>
    <w:rsid w:val="00AD088E"/>
    <w:rsid w:val="00AD3B46"/>
    <w:rsid w:val="00AD4379"/>
    <w:rsid w:val="00AD59DC"/>
    <w:rsid w:val="00AD5A24"/>
    <w:rsid w:val="00AD7063"/>
    <w:rsid w:val="00AD7223"/>
    <w:rsid w:val="00AD7AB1"/>
    <w:rsid w:val="00AE0967"/>
    <w:rsid w:val="00AE18EB"/>
    <w:rsid w:val="00AE1E7B"/>
    <w:rsid w:val="00AE221D"/>
    <w:rsid w:val="00AE22A8"/>
    <w:rsid w:val="00AE22E1"/>
    <w:rsid w:val="00AE2394"/>
    <w:rsid w:val="00AE2458"/>
    <w:rsid w:val="00AE26D7"/>
    <w:rsid w:val="00AE2AB6"/>
    <w:rsid w:val="00AE38BE"/>
    <w:rsid w:val="00AE3F65"/>
    <w:rsid w:val="00AE419D"/>
    <w:rsid w:val="00AE425B"/>
    <w:rsid w:val="00AE458E"/>
    <w:rsid w:val="00AE4688"/>
    <w:rsid w:val="00AE4CD4"/>
    <w:rsid w:val="00AE61C5"/>
    <w:rsid w:val="00AE6360"/>
    <w:rsid w:val="00AE72F8"/>
    <w:rsid w:val="00AE733C"/>
    <w:rsid w:val="00AF0B37"/>
    <w:rsid w:val="00AF0D59"/>
    <w:rsid w:val="00AF1965"/>
    <w:rsid w:val="00AF1CBA"/>
    <w:rsid w:val="00AF2077"/>
    <w:rsid w:val="00AF212D"/>
    <w:rsid w:val="00AF2FB7"/>
    <w:rsid w:val="00AF3CD3"/>
    <w:rsid w:val="00AF3DDA"/>
    <w:rsid w:val="00AF3EAF"/>
    <w:rsid w:val="00AF40C7"/>
    <w:rsid w:val="00AF40D5"/>
    <w:rsid w:val="00AF4187"/>
    <w:rsid w:val="00AF50F0"/>
    <w:rsid w:val="00AF546A"/>
    <w:rsid w:val="00AF54A5"/>
    <w:rsid w:val="00AF5CB0"/>
    <w:rsid w:val="00AF6626"/>
    <w:rsid w:val="00AF6807"/>
    <w:rsid w:val="00AF6AE4"/>
    <w:rsid w:val="00AF74E1"/>
    <w:rsid w:val="00AF759A"/>
    <w:rsid w:val="00B00032"/>
    <w:rsid w:val="00B009EC"/>
    <w:rsid w:val="00B00D6A"/>
    <w:rsid w:val="00B00DFB"/>
    <w:rsid w:val="00B00F65"/>
    <w:rsid w:val="00B010E2"/>
    <w:rsid w:val="00B01C03"/>
    <w:rsid w:val="00B01F07"/>
    <w:rsid w:val="00B02B3C"/>
    <w:rsid w:val="00B02BF2"/>
    <w:rsid w:val="00B02BFF"/>
    <w:rsid w:val="00B03083"/>
    <w:rsid w:val="00B03136"/>
    <w:rsid w:val="00B033E7"/>
    <w:rsid w:val="00B03B99"/>
    <w:rsid w:val="00B03DA9"/>
    <w:rsid w:val="00B04588"/>
    <w:rsid w:val="00B05BFF"/>
    <w:rsid w:val="00B075AF"/>
    <w:rsid w:val="00B10787"/>
    <w:rsid w:val="00B109FB"/>
    <w:rsid w:val="00B112D1"/>
    <w:rsid w:val="00B1142B"/>
    <w:rsid w:val="00B116D0"/>
    <w:rsid w:val="00B11C2D"/>
    <w:rsid w:val="00B121C0"/>
    <w:rsid w:val="00B12371"/>
    <w:rsid w:val="00B125E5"/>
    <w:rsid w:val="00B128A0"/>
    <w:rsid w:val="00B12BEC"/>
    <w:rsid w:val="00B12CBE"/>
    <w:rsid w:val="00B13709"/>
    <w:rsid w:val="00B13D9E"/>
    <w:rsid w:val="00B140FC"/>
    <w:rsid w:val="00B14962"/>
    <w:rsid w:val="00B162AD"/>
    <w:rsid w:val="00B172B3"/>
    <w:rsid w:val="00B17612"/>
    <w:rsid w:val="00B17F6B"/>
    <w:rsid w:val="00B201FA"/>
    <w:rsid w:val="00B20B02"/>
    <w:rsid w:val="00B20BDB"/>
    <w:rsid w:val="00B21167"/>
    <w:rsid w:val="00B21874"/>
    <w:rsid w:val="00B222B0"/>
    <w:rsid w:val="00B2283E"/>
    <w:rsid w:val="00B231DB"/>
    <w:rsid w:val="00B23348"/>
    <w:rsid w:val="00B240B6"/>
    <w:rsid w:val="00B26385"/>
    <w:rsid w:val="00B26870"/>
    <w:rsid w:val="00B271BF"/>
    <w:rsid w:val="00B27229"/>
    <w:rsid w:val="00B2785F"/>
    <w:rsid w:val="00B302B8"/>
    <w:rsid w:val="00B30E67"/>
    <w:rsid w:val="00B30F5D"/>
    <w:rsid w:val="00B31B1E"/>
    <w:rsid w:val="00B32789"/>
    <w:rsid w:val="00B329A6"/>
    <w:rsid w:val="00B337A4"/>
    <w:rsid w:val="00B33B95"/>
    <w:rsid w:val="00B34EBE"/>
    <w:rsid w:val="00B3515B"/>
    <w:rsid w:val="00B35BED"/>
    <w:rsid w:val="00B36C95"/>
    <w:rsid w:val="00B37167"/>
    <w:rsid w:val="00B37A0D"/>
    <w:rsid w:val="00B40A73"/>
    <w:rsid w:val="00B41D6C"/>
    <w:rsid w:val="00B41DFD"/>
    <w:rsid w:val="00B41EFC"/>
    <w:rsid w:val="00B41FCC"/>
    <w:rsid w:val="00B42F15"/>
    <w:rsid w:val="00B43057"/>
    <w:rsid w:val="00B4333C"/>
    <w:rsid w:val="00B434E8"/>
    <w:rsid w:val="00B43CF0"/>
    <w:rsid w:val="00B44002"/>
    <w:rsid w:val="00B44B2F"/>
    <w:rsid w:val="00B44FCE"/>
    <w:rsid w:val="00B453D6"/>
    <w:rsid w:val="00B46509"/>
    <w:rsid w:val="00B46B56"/>
    <w:rsid w:val="00B46CFF"/>
    <w:rsid w:val="00B46ECB"/>
    <w:rsid w:val="00B47C93"/>
    <w:rsid w:val="00B47DCB"/>
    <w:rsid w:val="00B47E7E"/>
    <w:rsid w:val="00B51C6A"/>
    <w:rsid w:val="00B523E7"/>
    <w:rsid w:val="00B528F9"/>
    <w:rsid w:val="00B533E8"/>
    <w:rsid w:val="00B53409"/>
    <w:rsid w:val="00B53506"/>
    <w:rsid w:val="00B53D7B"/>
    <w:rsid w:val="00B5437B"/>
    <w:rsid w:val="00B54EF2"/>
    <w:rsid w:val="00B55092"/>
    <w:rsid w:val="00B55EFF"/>
    <w:rsid w:val="00B56569"/>
    <w:rsid w:val="00B567D1"/>
    <w:rsid w:val="00B56A55"/>
    <w:rsid w:val="00B5744A"/>
    <w:rsid w:val="00B57954"/>
    <w:rsid w:val="00B60099"/>
    <w:rsid w:val="00B6048A"/>
    <w:rsid w:val="00B606F8"/>
    <w:rsid w:val="00B60C40"/>
    <w:rsid w:val="00B60CDD"/>
    <w:rsid w:val="00B610E3"/>
    <w:rsid w:val="00B61E94"/>
    <w:rsid w:val="00B62AEB"/>
    <w:rsid w:val="00B63242"/>
    <w:rsid w:val="00B64457"/>
    <w:rsid w:val="00B647CC"/>
    <w:rsid w:val="00B64BAC"/>
    <w:rsid w:val="00B64F70"/>
    <w:rsid w:val="00B657C5"/>
    <w:rsid w:val="00B65F44"/>
    <w:rsid w:val="00B65F68"/>
    <w:rsid w:val="00B6633D"/>
    <w:rsid w:val="00B66840"/>
    <w:rsid w:val="00B67724"/>
    <w:rsid w:val="00B67A60"/>
    <w:rsid w:val="00B7010E"/>
    <w:rsid w:val="00B70204"/>
    <w:rsid w:val="00B70292"/>
    <w:rsid w:val="00B70A58"/>
    <w:rsid w:val="00B711F0"/>
    <w:rsid w:val="00B72529"/>
    <w:rsid w:val="00B72ADB"/>
    <w:rsid w:val="00B72C20"/>
    <w:rsid w:val="00B73170"/>
    <w:rsid w:val="00B744EC"/>
    <w:rsid w:val="00B765C8"/>
    <w:rsid w:val="00B77520"/>
    <w:rsid w:val="00B77BEC"/>
    <w:rsid w:val="00B77CC0"/>
    <w:rsid w:val="00B8120F"/>
    <w:rsid w:val="00B820E8"/>
    <w:rsid w:val="00B820F3"/>
    <w:rsid w:val="00B82915"/>
    <w:rsid w:val="00B82E34"/>
    <w:rsid w:val="00B83CA2"/>
    <w:rsid w:val="00B84106"/>
    <w:rsid w:val="00B847D6"/>
    <w:rsid w:val="00B84E08"/>
    <w:rsid w:val="00B85660"/>
    <w:rsid w:val="00B85D7E"/>
    <w:rsid w:val="00B85F65"/>
    <w:rsid w:val="00B8634E"/>
    <w:rsid w:val="00B86D9D"/>
    <w:rsid w:val="00B87993"/>
    <w:rsid w:val="00B903C6"/>
    <w:rsid w:val="00B9083B"/>
    <w:rsid w:val="00B91250"/>
    <w:rsid w:val="00B913F3"/>
    <w:rsid w:val="00B91975"/>
    <w:rsid w:val="00B91CE3"/>
    <w:rsid w:val="00B924EC"/>
    <w:rsid w:val="00B92896"/>
    <w:rsid w:val="00B933A8"/>
    <w:rsid w:val="00B93728"/>
    <w:rsid w:val="00B94A12"/>
    <w:rsid w:val="00B94BB3"/>
    <w:rsid w:val="00B95490"/>
    <w:rsid w:val="00B957C8"/>
    <w:rsid w:val="00B95F3D"/>
    <w:rsid w:val="00B95FBD"/>
    <w:rsid w:val="00B96145"/>
    <w:rsid w:val="00B967D7"/>
    <w:rsid w:val="00BA0489"/>
    <w:rsid w:val="00BA098B"/>
    <w:rsid w:val="00BA0BE6"/>
    <w:rsid w:val="00BA1227"/>
    <w:rsid w:val="00BA1A6E"/>
    <w:rsid w:val="00BA1A8E"/>
    <w:rsid w:val="00BA2066"/>
    <w:rsid w:val="00BA22D2"/>
    <w:rsid w:val="00BA22E5"/>
    <w:rsid w:val="00BA24FA"/>
    <w:rsid w:val="00BA283D"/>
    <w:rsid w:val="00BA2F83"/>
    <w:rsid w:val="00BA3D96"/>
    <w:rsid w:val="00BA41EB"/>
    <w:rsid w:val="00BA509E"/>
    <w:rsid w:val="00BA537D"/>
    <w:rsid w:val="00BA6047"/>
    <w:rsid w:val="00BA60AD"/>
    <w:rsid w:val="00BA653F"/>
    <w:rsid w:val="00BA78BE"/>
    <w:rsid w:val="00BB031B"/>
    <w:rsid w:val="00BB040D"/>
    <w:rsid w:val="00BB090D"/>
    <w:rsid w:val="00BB0BB0"/>
    <w:rsid w:val="00BB13D9"/>
    <w:rsid w:val="00BB1CDC"/>
    <w:rsid w:val="00BB2C79"/>
    <w:rsid w:val="00BB3EF5"/>
    <w:rsid w:val="00BB67BF"/>
    <w:rsid w:val="00BB6A85"/>
    <w:rsid w:val="00BB6BCD"/>
    <w:rsid w:val="00BB7937"/>
    <w:rsid w:val="00BB7D49"/>
    <w:rsid w:val="00BB7FE0"/>
    <w:rsid w:val="00BC0B7A"/>
    <w:rsid w:val="00BC0B94"/>
    <w:rsid w:val="00BC1396"/>
    <w:rsid w:val="00BC1CA5"/>
    <w:rsid w:val="00BC2210"/>
    <w:rsid w:val="00BC2988"/>
    <w:rsid w:val="00BC2A32"/>
    <w:rsid w:val="00BC306E"/>
    <w:rsid w:val="00BC41F8"/>
    <w:rsid w:val="00BC4261"/>
    <w:rsid w:val="00BC5D6A"/>
    <w:rsid w:val="00BC5EAC"/>
    <w:rsid w:val="00BC5F79"/>
    <w:rsid w:val="00BC6024"/>
    <w:rsid w:val="00BC65E6"/>
    <w:rsid w:val="00BC749A"/>
    <w:rsid w:val="00BC77EF"/>
    <w:rsid w:val="00BC7DEB"/>
    <w:rsid w:val="00BD1023"/>
    <w:rsid w:val="00BD1097"/>
    <w:rsid w:val="00BD10A9"/>
    <w:rsid w:val="00BD1881"/>
    <w:rsid w:val="00BD2698"/>
    <w:rsid w:val="00BD33B6"/>
    <w:rsid w:val="00BD3A61"/>
    <w:rsid w:val="00BD3F84"/>
    <w:rsid w:val="00BD4E48"/>
    <w:rsid w:val="00BD50F0"/>
    <w:rsid w:val="00BD5430"/>
    <w:rsid w:val="00BD5AB5"/>
    <w:rsid w:val="00BD6027"/>
    <w:rsid w:val="00BD6A05"/>
    <w:rsid w:val="00BD6E0C"/>
    <w:rsid w:val="00BD6E7A"/>
    <w:rsid w:val="00BD736A"/>
    <w:rsid w:val="00BD75D9"/>
    <w:rsid w:val="00BD7630"/>
    <w:rsid w:val="00BD77F3"/>
    <w:rsid w:val="00BD7F83"/>
    <w:rsid w:val="00BE07D3"/>
    <w:rsid w:val="00BE0938"/>
    <w:rsid w:val="00BE09A0"/>
    <w:rsid w:val="00BE37A7"/>
    <w:rsid w:val="00BE534C"/>
    <w:rsid w:val="00BE5BA0"/>
    <w:rsid w:val="00BE5F9C"/>
    <w:rsid w:val="00BE7B46"/>
    <w:rsid w:val="00BF025D"/>
    <w:rsid w:val="00BF0A2E"/>
    <w:rsid w:val="00BF0E89"/>
    <w:rsid w:val="00BF1CAD"/>
    <w:rsid w:val="00BF1EE3"/>
    <w:rsid w:val="00BF213E"/>
    <w:rsid w:val="00BF2291"/>
    <w:rsid w:val="00BF2858"/>
    <w:rsid w:val="00BF2CDF"/>
    <w:rsid w:val="00BF3763"/>
    <w:rsid w:val="00BF3BB4"/>
    <w:rsid w:val="00BF4D0C"/>
    <w:rsid w:val="00BF4D98"/>
    <w:rsid w:val="00BF527F"/>
    <w:rsid w:val="00BF5452"/>
    <w:rsid w:val="00BF5B67"/>
    <w:rsid w:val="00BF5D51"/>
    <w:rsid w:val="00BF67A6"/>
    <w:rsid w:val="00BF6A06"/>
    <w:rsid w:val="00BF7CE2"/>
    <w:rsid w:val="00BF7D7B"/>
    <w:rsid w:val="00BF7D82"/>
    <w:rsid w:val="00C0053E"/>
    <w:rsid w:val="00C01782"/>
    <w:rsid w:val="00C01838"/>
    <w:rsid w:val="00C01CA3"/>
    <w:rsid w:val="00C01CE0"/>
    <w:rsid w:val="00C044CD"/>
    <w:rsid w:val="00C05341"/>
    <w:rsid w:val="00C0662B"/>
    <w:rsid w:val="00C066D3"/>
    <w:rsid w:val="00C0681F"/>
    <w:rsid w:val="00C0720C"/>
    <w:rsid w:val="00C0757F"/>
    <w:rsid w:val="00C0773E"/>
    <w:rsid w:val="00C077DE"/>
    <w:rsid w:val="00C10231"/>
    <w:rsid w:val="00C10CB9"/>
    <w:rsid w:val="00C116C7"/>
    <w:rsid w:val="00C12CB7"/>
    <w:rsid w:val="00C134D4"/>
    <w:rsid w:val="00C13BCB"/>
    <w:rsid w:val="00C14128"/>
    <w:rsid w:val="00C15B31"/>
    <w:rsid w:val="00C1702D"/>
    <w:rsid w:val="00C17416"/>
    <w:rsid w:val="00C17506"/>
    <w:rsid w:val="00C2064A"/>
    <w:rsid w:val="00C20C02"/>
    <w:rsid w:val="00C20D61"/>
    <w:rsid w:val="00C21138"/>
    <w:rsid w:val="00C21314"/>
    <w:rsid w:val="00C21360"/>
    <w:rsid w:val="00C213CF"/>
    <w:rsid w:val="00C2156E"/>
    <w:rsid w:val="00C2186F"/>
    <w:rsid w:val="00C21A6A"/>
    <w:rsid w:val="00C223B4"/>
    <w:rsid w:val="00C225D5"/>
    <w:rsid w:val="00C229AE"/>
    <w:rsid w:val="00C22E2E"/>
    <w:rsid w:val="00C230E3"/>
    <w:rsid w:val="00C23243"/>
    <w:rsid w:val="00C236CA"/>
    <w:rsid w:val="00C23DF6"/>
    <w:rsid w:val="00C25DC3"/>
    <w:rsid w:val="00C25EA9"/>
    <w:rsid w:val="00C26622"/>
    <w:rsid w:val="00C26D6A"/>
    <w:rsid w:val="00C279F7"/>
    <w:rsid w:val="00C30450"/>
    <w:rsid w:val="00C30D22"/>
    <w:rsid w:val="00C30ED5"/>
    <w:rsid w:val="00C313CA"/>
    <w:rsid w:val="00C3167A"/>
    <w:rsid w:val="00C31A9D"/>
    <w:rsid w:val="00C32B1F"/>
    <w:rsid w:val="00C32D87"/>
    <w:rsid w:val="00C332D3"/>
    <w:rsid w:val="00C335DC"/>
    <w:rsid w:val="00C33B86"/>
    <w:rsid w:val="00C34929"/>
    <w:rsid w:val="00C34B2B"/>
    <w:rsid w:val="00C34D38"/>
    <w:rsid w:val="00C34DDC"/>
    <w:rsid w:val="00C3519C"/>
    <w:rsid w:val="00C361FD"/>
    <w:rsid w:val="00C366FF"/>
    <w:rsid w:val="00C3759F"/>
    <w:rsid w:val="00C40AAE"/>
    <w:rsid w:val="00C40E06"/>
    <w:rsid w:val="00C41D53"/>
    <w:rsid w:val="00C42726"/>
    <w:rsid w:val="00C4304D"/>
    <w:rsid w:val="00C43232"/>
    <w:rsid w:val="00C43304"/>
    <w:rsid w:val="00C43562"/>
    <w:rsid w:val="00C43956"/>
    <w:rsid w:val="00C43A47"/>
    <w:rsid w:val="00C443A2"/>
    <w:rsid w:val="00C447F9"/>
    <w:rsid w:val="00C451FB"/>
    <w:rsid w:val="00C45C59"/>
    <w:rsid w:val="00C46431"/>
    <w:rsid w:val="00C464BB"/>
    <w:rsid w:val="00C46B4A"/>
    <w:rsid w:val="00C46C25"/>
    <w:rsid w:val="00C473C5"/>
    <w:rsid w:val="00C47FBE"/>
    <w:rsid w:val="00C518A1"/>
    <w:rsid w:val="00C5195B"/>
    <w:rsid w:val="00C51D64"/>
    <w:rsid w:val="00C53CDA"/>
    <w:rsid w:val="00C5409D"/>
    <w:rsid w:val="00C54278"/>
    <w:rsid w:val="00C54677"/>
    <w:rsid w:val="00C55714"/>
    <w:rsid w:val="00C55E35"/>
    <w:rsid w:val="00C56733"/>
    <w:rsid w:val="00C57133"/>
    <w:rsid w:val="00C579FE"/>
    <w:rsid w:val="00C606ED"/>
    <w:rsid w:val="00C609D8"/>
    <w:rsid w:val="00C61864"/>
    <w:rsid w:val="00C61967"/>
    <w:rsid w:val="00C6243A"/>
    <w:rsid w:val="00C6243B"/>
    <w:rsid w:val="00C63A36"/>
    <w:rsid w:val="00C64397"/>
    <w:rsid w:val="00C65E40"/>
    <w:rsid w:val="00C66416"/>
    <w:rsid w:val="00C66CBD"/>
    <w:rsid w:val="00C66DD0"/>
    <w:rsid w:val="00C67010"/>
    <w:rsid w:val="00C67B23"/>
    <w:rsid w:val="00C67C19"/>
    <w:rsid w:val="00C701BD"/>
    <w:rsid w:val="00C70EBF"/>
    <w:rsid w:val="00C71219"/>
    <w:rsid w:val="00C716FA"/>
    <w:rsid w:val="00C719B8"/>
    <w:rsid w:val="00C71B50"/>
    <w:rsid w:val="00C725C4"/>
    <w:rsid w:val="00C72B41"/>
    <w:rsid w:val="00C72DE6"/>
    <w:rsid w:val="00C73561"/>
    <w:rsid w:val="00C747FC"/>
    <w:rsid w:val="00C74803"/>
    <w:rsid w:val="00C75FF1"/>
    <w:rsid w:val="00C7621F"/>
    <w:rsid w:val="00C7647A"/>
    <w:rsid w:val="00C76624"/>
    <w:rsid w:val="00C773C6"/>
    <w:rsid w:val="00C77485"/>
    <w:rsid w:val="00C77E8B"/>
    <w:rsid w:val="00C80EFD"/>
    <w:rsid w:val="00C815B8"/>
    <w:rsid w:val="00C8169B"/>
    <w:rsid w:val="00C83289"/>
    <w:rsid w:val="00C84133"/>
    <w:rsid w:val="00C84F26"/>
    <w:rsid w:val="00C855AF"/>
    <w:rsid w:val="00C85706"/>
    <w:rsid w:val="00C858A7"/>
    <w:rsid w:val="00C8647D"/>
    <w:rsid w:val="00C86A8A"/>
    <w:rsid w:val="00C871EE"/>
    <w:rsid w:val="00C87ED5"/>
    <w:rsid w:val="00C87FB6"/>
    <w:rsid w:val="00C90ABE"/>
    <w:rsid w:val="00C91582"/>
    <w:rsid w:val="00C91A7F"/>
    <w:rsid w:val="00C9260C"/>
    <w:rsid w:val="00C930A0"/>
    <w:rsid w:val="00C930E2"/>
    <w:rsid w:val="00C9313B"/>
    <w:rsid w:val="00C945A6"/>
    <w:rsid w:val="00C94667"/>
    <w:rsid w:val="00C94DC8"/>
    <w:rsid w:val="00C95FC2"/>
    <w:rsid w:val="00C963E6"/>
    <w:rsid w:val="00C9659A"/>
    <w:rsid w:val="00C971D1"/>
    <w:rsid w:val="00C97231"/>
    <w:rsid w:val="00C97A70"/>
    <w:rsid w:val="00CA0101"/>
    <w:rsid w:val="00CA1449"/>
    <w:rsid w:val="00CA14F6"/>
    <w:rsid w:val="00CA1620"/>
    <w:rsid w:val="00CA24F3"/>
    <w:rsid w:val="00CA290A"/>
    <w:rsid w:val="00CA3C5E"/>
    <w:rsid w:val="00CA4996"/>
    <w:rsid w:val="00CA4EA8"/>
    <w:rsid w:val="00CA5561"/>
    <w:rsid w:val="00CA569A"/>
    <w:rsid w:val="00CA64B4"/>
    <w:rsid w:val="00CA6E89"/>
    <w:rsid w:val="00CA7036"/>
    <w:rsid w:val="00CA7A9B"/>
    <w:rsid w:val="00CA7EFA"/>
    <w:rsid w:val="00CB007C"/>
    <w:rsid w:val="00CB0664"/>
    <w:rsid w:val="00CB06CC"/>
    <w:rsid w:val="00CB0B75"/>
    <w:rsid w:val="00CB0D47"/>
    <w:rsid w:val="00CB1468"/>
    <w:rsid w:val="00CB17B9"/>
    <w:rsid w:val="00CB20BC"/>
    <w:rsid w:val="00CB2135"/>
    <w:rsid w:val="00CB246D"/>
    <w:rsid w:val="00CB34F1"/>
    <w:rsid w:val="00CB4274"/>
    <w:rsid w:val="00CB50E6"/>
    <w:rsid w:val="00CB56B3"/>
    <w:rsid w:val="00CB6409"/>
    <w:rsid w:val="00CB641B"/>
    <w:rsid w:val="00CB707F"/>
    <w:rsid w:val="00CC04D9"/>
    <w:rsid w:val="00CC0C68"/>
    <w:rsid w:val="00CC198A"/>
    <w:rsid w:val="00CC2513"/>
    <w:rsid w:val="00CC2DAA"/>
    <w:rsid w:val="00CC2E19"/>
    <w:rsid w:val="00CC3123"/>
    <w:rsid w:val="00CC3248"/>
    <w:rsid w:val="00CC5633"/>
    <w:rsid w:val="00CC5B5B"/>
    <w:rsid w:val="00CC5EF7"/>
    <w:rsid w:val="00CC6733"/>
    <w:rsid w:val="00CC673E"/>
    <w:rsid w:val="00CC6750"/>
    <w:rsid w:val="00CC6ED3"/>
    <w:rsid w:val="00CC7577"/>
    <w:rsid w:val="00CC7C3A"/>
    <w:rsid w:val="00CC7C4A"/>
    <w:rsid w:val="00CD02CD"/>
    <w:rsid w:val="00CD06B3"/>
    <w:rsid w:val="00CD0F5C"/>
    <w:rsid w:val="00CD0F66"/>
    <w:rsid w:val="00CD10B0"/>
    <w:rsid w:val="00CD1878"/>
    <w:rsid w:val="00CD1A1C"/>
    <w:rsid w:val="00CD207F"/>
    <w:rsid w:val="00CD226F"/>
    <w:rsid w:val="00CD3266"/>
    <w:rsid w:val="00CD459E"/>
    <w:rsid w:val="00CD506B"/>
    <w:rsid w:val="00CD6960"/>
    <w:rsid w:val="00CD6B35"/>
    <w:rsid w:val="00CD6DB6"/>
    <w:rsid w:val="00CE09C5"/>
    <w:rsid w:val="00CE0AD7"/>
    <w:rsid w:val="00CE0B75"/>
    <w:rsid w:val="00CE0B85"/>
    <w:rsid w:val="00CE17B7"/>
    <w:rsid w:val="00CE17C8"/>
    <w:rsid w:val="00CE1F13"/>
    <w:rsid w:val="00CE377A"/>
    <w:rsid w:val="00CE40A2"/>
    <w:rsid w:val="00CE4669"/>
    <w:rsid w:val="00CE4779"/>
    <w:rsid w:val="00CE4D67"/>
    <w:rsid w:val="00CE514B"/>
    <w:rsid w:val="00CE5675"/>
    <w:rsid w:val="00CE5E3F"/>
    <w:rsid w:val="00CE62D0"/>
    <w:rsid w:val="00CE667F"/>
    <w:rsid w:val="00CE7518"/>
    <w:rsid w:val="00CE759C"/>
    <w:rsid w:val="00CE7D5B"/>
    <w:rsid w:val="00CF00CF"/>
    <w:rsid w:val="00CF0C79"/>
    <w:rsid w:val="00CF16D8"/>
    <w:rsid w:val="00CF17BD"/>
    <w:rsid w:val="00CF1A3D"/>
    <w:rsid w:val="00CF1FAA"/>
    <w:rsid w:val="00CF2582"/>
    <w:rsid w:val="00CF2676"/>
    <w:rsid w:val="00CF34F6"/>
    <w:rsid w:val="00CF37B9"/>
    <w:rsid w:val="00CF40A0"/>
    <w:rsid w:val="00CF5278"/>
    <w:rsid w:val="00CF52BD"/>
    <w:rsid w:val="00CF5688"/>
    <w:rsid w:val="00CF67A3"/>
    <w:rsid w:val="00CF6AE3"/>
    <w:rsid w:val="00CF6B83"/>
    <w:rsid w:val="00CF75AA"/>
    <w:rsid w:val="00CF76A5"/>
    <w:rsid w:val="00D001FF"/>
    <w:rsid w:val="00D00FCA"/>
    <w:rsid w:val="00D0111F"/>
    <w:rsid w:val="00D017BF"/>
    <w:rsid w:val="00D01AAA"/>
    <w:rsid w:val="00D026B7"/>
    <w:rsid w:val="00D02B82"/>
    <w:rsid w:val="00D02E8D"/>
    <w:rsid w:val="00D03DED"/>
    <w:rsid w:val="00D040EF"/>
    <w:rsid w:val="00D0420F"/>
    <w:rsid w:val="00D04B87"/>
    <w:rsid w:val="00D054CC"/>
    <w:rsid w:val="00D05CE6"/>
    <w:rsid w:val="00D062B0"/>
    <w:rsid w:val="00D067AE"/>
    <w:rsid w:val="00D06C30"/>
    <w:rsid w:val="00D07D30"/>
    <w:rsid w:val="00D10BD7"/>
    <w:rsid w:val="00D11ACE"/>
    <w:rsid w:val="00D11DAA"/>
    <w:rsid w:val="00D12570"/>
    <w:rsid w:val="00D125EB"/>
    <w:rsid w:val="00D12925"/>
    <w:rsid w:val="00D1364D"/>
    <w:rsid w:val="00D141F1"/>
    <w:rsid w:val="00D142B0"/>
    <w:rsid w:val="00D14753"/>
    <w:rsid w:val="00D16208"/>
    <w:rsid w:val="00D16266"/>
    <w:rsid w:val="00D200DE"/>
    <w:rsid w:val="00D201E1"/>
    <w:rsid w:val="00D20FB6"/>
    <w:rsid w:val="00D21555"/>
    <w:rsid w:val="00D217BF"/>
    <w:rsid w:val="00D21BC3"/>
    <w:rsid w:val="00D21E01"/>
    <w:rsid w:val="00D2328E"/>
    <w:rsid w:val="00D2344E"/>
    <w:rsid w:val="00D2346C"/>
    <w:rsid w:val="00D254B1"/>
    <w:rsid w:val="00D25C1C"/>
    <w:rsid w:val="00D25F60"/>
    <w:rsid w:val="00D26102"/>
    <w:rsid w:val="00D26149"/>
    <w:rsid w:val="00D268DE"/>
    <w:rsid w:val="00D2695A"/>
    <w:rsid w:val="00D27F88"/>
    <w:rsid w:val="00D30607"/>
    <w:rsid w:val="00D30AEC"/>
    <w:rsid w:val="00D324AE"/>
    <w:rsid w:val="00D3342E"/>
    <w:rsid w:val="00D33A37"/>
    <w:rsid w:val="00D346F4"/>
    <w:rsid w:val="00D34AC7"/>
    <w:rsid w:val="00D3500D"/>
    <w:rsid w:val="00D35657"/>
    <w:rsid w:val="00D35F2F"/>
    <w:rsid w:val="00D366E0"/>
    <w:rsid w:val="00D36720"/>
    <w:rsid w:val="00D36AEC"/>
    <w:rsid w:val="00D37F8F"/>
    <w:rsid w:val="00D407B2"/>
    <w:rsid w:val="00D40AAC"/>
    <w:rsid w:val="00D41BAC"/>
    <w:rsid w:val="00D41F59"/>
    <w:rsid w:val="00D426AC"/>
    <w:rsid w:val="00D427AB"/>
    <w:rsid w:val="00D43BF2"/>
    <w:rsid w:val="00D44F6B"/>
    <w:rsid w:val="00D452A5"/>
    <w:rsid w:val="00D454AC"/>
    <w:rsid w:val="00D456EF"/>
    <w:rsid w:val="00D4591A"/>
    <w:rsid w:val="00D45BE3"/>
    <w:rsid w:val="00D45E59"/>
    <w:rsid w:val="00D45EC8"/>
    <w:rsid w:val="00D45F55"/>
    <w:rsid w:val="00D463D8"/>
    <w:rsid w:val="00D469CB"/>
    <w:rsid w:val="00D46DC3"/>
    <w:rsid w:val="00D47700"/>
    <w:rsid w:val="00D47E61"/>
    <w:rsid w:val="00D50255"/>
    <w:rsid w:val="00D508DC"/>
    <w:rsid w:val="00D512C1"/>
    <w:rsid w:val="00D51311"/>
    <w:rsid w:val="00D52AA5"/>
    <w:rsid w:val="00D534C1"/>
    <w:rsid w:val="00D538FC"/>
    <w:rsid w:val="00D5443E"/>
    <w:rsid w:val="00D54AA2"/>
    <w:rsid w:val="00D54C18"/>
    <w:rsid w:val="00D54E03"/>
    <w:rsid w:val="00D54E36"/>
    <w:rsid w:val="00D557A6"/>
    <w:rsid w:val="00D55C06"/>
    <w:rsid w:val="00D57283"/>
    <w:rsid w:val="00D57D56"/>
    <w:rsid w:val="00D57FF6"/>
    <w:rsid w:val="00D604A2"/>
    <w:rsid w:val="00D60642"/>
    <w:rsid w:val="00D61916"/>
    <w:rsid w:val="00D623DA"/>
    <w:rsid w:val="00D625CD"/>
    <w:rsid w:val="00D627DC"/>
    <w:rsid w:val="00D62D66"/>
    <w:rsid w:val="00D62EC4"/>
    <w:rsid w:val="00D6319F"/>
    <w:rsid w:val="00D63A3C"/>
    <w:rsid w:val="00D63FBA"/>
    <w:rsid w:val="00D64262"/>
    <w:rsid w:val="00D64DEE"/>
    <w:rsid w:val="00D65153"/>
    <w:rsid w:val="00D65B87"/>
    <w:rsid w:val="00D65BF2"/>
    <w:rsid w:val="00D65F0E"/>
    <w:rsid w:val="00D670BA"/>
    <w:rsid w:val="00D6798F"/>
    <w:rsid w:val="00D67D41"/>
    <w:rsid w:val="00D7014D"/>
    <w:rsid w:val="00D710E3"/>
    <w:rsid w:val="00D71544"/>
    <w:rsid w:val="00D7167B"/>
    <w:rsid w:val="00D719EF"/>
    <w:rsid w:val="00D71B4B"/>
    <w:rsid w:val="00D72B12"/>
    <w:rsid w:val="00D72D55"/>
    <w:rsid w:val="00D73372"/>
    <w:rsid w:val="00D7357A"/>
    <w:rsid w:val="00D73AF3"/>
    <w:rsid w:val="00D74205"/>
    <w:rsid w:val="00D74213"/>
    <w:rsid w:val="00D75D09"/>
    <w:rsid w:val="00D75D0F"/>
    <w:rsid w:val="00D7656F"/>
    <w:rsid w:val="00D7677C"/>
    <w:rsid w:val="00D7743B"/>
    <w:rsid w:val="00D77A64"/>
    <w:rsid w:val="00D81205"/>
    <w:rsid w:val="00D81C58"/>
    <w:rsid w:val="00D82508"/>
    <w:rsid w:val="00D825A4"/>
    <w:rsid w:val="00D8293D"/>
    <w:rsid w:val="00D83474"/>
    <w:rsid w:val="00D83E31"/>
    <w:rsid w:val="00D85515"/>
    <w:rsid w:val="00D8571E"/>
    <w:rsid w:val="00D8612F"/>
    <w:rsid w:val="00D8684E"/>
    <w:rsid w:val="00D86F94"/>
    <w:rsid w:val="00D904F7"/>
    <w:rsid w:val="00D905B0"/>
    <w:rsid w:val="00D9115F"/>
    <w:rsid w:val="00D9253F"/>
    <w:rsid w:val="00D93BB1"/>
    <w:rsid w:val="00D93E66"/>
    <w:rsid w:val="00D941FD"/>
    <w:rsid w:val="00D946D2"/>
    <w:rsid w:val="00D949D9"/>
    <w:rsid w:val="00D95C88"/>
    <w:rsid w:val="00D95F8F"/>
    <w:rsid w:val="00D95FA1"/>
    <w:rsid w:val="00D96438"/>
    <w:rsid w:val="00D971E9"/>
    <w:rsid w:val="00D97C99"/>
    <w:rsid w:val="00DA0356"/>
    <w:rsid w:val="00DA0D21"/>
    <w:rsid w:val="00DA1F55"/>
    <w:rsid w:val="00DA322C"/>
    <w:rsid w:val="00DA4C5E"/>
    <w:rsid w:val="00DA50C3"/>
    <w:rsid w:val="00DA5C4C"/>
    <w:rsid w:val="00DA6366"/>
    <w:rsid w:val="00DA686C"/>
    <w:rsid w:val="00DA6932"/>
    <w:rsid w:val="00DA6D5B"/>
    <w:rsid w:val="00DA7290"/>
    <w:rsid w:val="00DA72A8"/>
    <w:rsid w:val="00DA7418"/>
    <w:rsid w:val="00DA742A"/>
    <w:rsid w:val="00DA7A7A"/>
    <w:rsid w:val="00DA7A98"/>
    <w:rsid w:val="00DB038A"/>
    <w:rsid w:val="00DB04F8"/>
    <w:rsid w:val="00DB093F"/>
    <w:rsid w:val="00DB0A0F"/>
    <w:rsid w:val="00DB0AE2"/>
    <w:rsid w:val="00DB29A0"/>
    <w:rsid w:val="00DB3684"/>
    <w:rsid w:val="00DB543B"/>
    <w:rsid w:val="00DB5E2F"/>
    <w:rsid w:val="00DB625F"/>
    <w:rsid w:val="00DB62B4"/>
    <w:rsid w:val="00DB64C9"/>
    <w:rsid w:val="00DB6626"/>
    <w:rsid w:val="00DB67AC"/>
    <w:rsid w:val="00DB6B94"/>
    <w:rsid w:val="00DB717B"/>
    <w:rsid w:val="00DB71A6"/>
    <w:rsid w:val="00DC06FC"/>
    <w:rsid w:val="00DC09E1"/>
    <w:rsid w:val="00DC0EFE"/>
    <w:rsid w:val="00DC1476"/>
    <w:rsid w:val="00DC2D97"/>
    <w:rsid w:val="00DC2EAA"/>
    <w:rsid w:val="00DC3A13"/>
    <w:rsid w:val="00DC461D"/>
    <w:rsid w:val="00DC4A82"/>
    <w:rsid w:val="00DC53D4"/>
    <w:rsid w:val="00DC557C"/>
    <w:rsid w:val="00DC56CE"/>
    <w:rsid w:val="00DC5870"/>
    <w:rsid w:val="00DC58CF"/>
    <w:rsid w:val="00DC5A0B"/>
    <w:rsid w:val="00DC5EB3"/>
    <w:rsid w:val="00DC6396"/>
    <w:rsid w:val="00DC66BC"/>
    <w:rsid w:val="00DC6888"/>
    <w:rsid w:val="00DC6CAB"/>
    <w:rsid w:val="00DC70E4"/>
    <w:rsid w:val="00DD08A6"/>
    <w:rsid w:val="00DD0A7E"/>
    <w:rsid w:val="00DD0C23"/>
    <w:rsid w:val="00DD0D6E"/>
    <w:rsid w:val="00DD0EB8"/>
    <w:rsid w:val="00DD10D6"/>
    <w:rsid w:val="00DD161A"/>
    <w:rsid w:val="00DD1A49"/>
    <w:rsid w:val="00DD1AE0"/>
    <w:rsid w:val="00DD2307"/>
    <w:rsid w:val="00DD2366"/>
    <w:rsid w:val="00DD29E8"/>
    <w:rsid w:val="00DD2C97"/>
    <w:rsid w:val="00DD2E30"/>
    <w:rsid w:val="00DD3083"/>
    <w:rsid w:val="00DD38E3"/>
    <w:rsid w:val="00DD3C00"/>
    <w:rsid w:val="00DD3EDB"/>
    <w:rsid w:val="00DD4334"/>
    <w:rsid w:val="00DD44C2"/>
    <w:rsid w:val="00DD5250"/>
    <w:rsid w:val="00DD52E1"/>
    <w:rsid w:val="00DD5950"/>
    <w:rsid w:val="00DD5A5B"/>
    <w:rsid w:val="00DD5F2C"/>
    <w:rsid w:val="00DD5F76"/>
    <w:rsid w:val="00DD6D61"/>
    <w:rsid w:val="00DD6ECC"/>
    <w:rsid w:val="00DD78F5"/>
    <w:rsid w:val="00DE0335"/>
    <w:rsid w:val="00DE03A9"/>
    <w:rsid w:val="00DE0A39"/>
    <w:rsid w:val="00DE18D6"/>
    <w:rsid w:val="00DE1FA2"/>
    <w:rsid w:val="00DE2700"/>
    <w:rsid w:val="00DE336F"/>
    <w:rsid w:val="00DE3825"/>
    <w:rsid w:val="00DE3876"/>
    <w:rsid w:val="00DE4895"/>
    <w:rsid w:val="00DE53B6"/>
    <w:rsid w:val="00DE6182"/>
    <w:rsid w:val="00DE682A"/>
    <w:rsid w:val="00DE7451"/>
    <w:rsid w:val="00DE7660"/>
    <w:rsid w:val="00DE79BC"/>
    <w:rsid w:val="00DE7F84"/>
    <w:rsid w:val="00DF0867"/>
    <w:rsid w:val="00DF12AC"/>
    <w:rsid w:val="00DF1407"/>
    <w:rsid w:val="00DF1C9C"/>
    <w:rsid w:val="00DF1F79"/>
    <w:rsid w:val="00DF21BC"/>
    <w:rsid w:val="00DF27FE"/>
    <w:rsid w:val="00DF2E4B"/>
    <w:rsid w:val="00DF33A9"/>
    <w:rsid w:val="00DF38B7"/>
    <w:rsid w:val="00DF5286"/>
    <w:rsid w:val="00DF546B"/>
    <w:rsid w:val="00DF56CF"/>
    <w:rsid w:val="00DF6452"/>
    <w:rsid w:val="00DF6BCB"/>
    <w:rsid w:val="00DF6D87"/>
    <w:rsid w:val="00E000A0"/>
    <w:rsid w:val="00E002AD"/>
    <w:rsid w:val="00E0064B"/>
    <w:rsid w:val="00E0091F"/>
    <w:rsid w:val="00E00AED"/>
    <w:rsid w:val="00E00DB8"/>
    <w:rsid w:val="00E01254"/>
    <w:rsid w:val="00E016A3"/>
    <w:rsid w:val="00E01739"/>
    <w:rsid w:val="00E01967"/>
    <w:rsid w:val="00E021F2"/>
    <w:rsid w:val="00E02B6B"/>
    <w:rsid w:val="00E03B7A"/>
    <w:rsid w:val="00E045E9"/>
    <w:rsid w:val="00E05DF5"/>
    <w:rsid w:val="00E06364"/>
    <w:rsid w:val="00E06772"/>
    <w:rsid w:val="00E07A7D"/>
    <w:rsid w:val="00E10793"/>
    <w:rsid w:val="00E10856"/>
    <w:rsid w:val="00E111B5"/>
    <w:rsid w:val="00E114E3"/>
    <w:rsid w:val="00E117E6"/>
    <w:rsid w:val="00E117EB"/>
    <w:rsid w:val="00E120C4"/>
    <w:rsid w:val="00E1223F"/>
    <w:rsid w:val="00E130E0"/>
    <w:rsid w:val="00E13573"/>
    <w:rsid w:val="00E135F7"/>
    <w:rsid w:val="00E14D22"/>
    <w:rsid w:val="00E162DD"/>
    <w:rsid w:val="00E16B2D"/>
    <w:rsid w:val="00E16C99"/>
    <w:rsid w:val="00E1754F"/>
    <w:rsid w:val="00E177B0"/>
    <w:rsid w:val="00E17965"/>
    <w:rsid w:val="00E17B4C"/>
    <w:rsid w:val="00E20037"/>
    <w:rsid w:val="00E20AEE"/>
    <w:rsid w:val="00E20C16"/>
    <w:rsid w:val="00E21101"/>
    <w:rsid w:val="00E21128"/>
    <w:rsid w:val="00E21963"/>
    <w:rsid w:val="00E2203A"/>
    <w:rsid w:val="00E22280"/>
    <w:rsid w:val="00E224F4"/>
    <w:rsid w:val="00E22FE5"/>
    <w:rsid w:val="00E23D04"/>
    <w:rsid w:val="00E23D06"/>
    <w:rsid w:val="00E23DD2"/>
    <w:rsid w:val="00E2404D"/>
    <w:rsid w:val="00E24854"/>
    <w:rsid w:val="00E24ADB"/>
    <w:rsid w:val="00E2533E"/>
    <w:rsid w:val="00E26E82"/>
    <w:rsid w:val="00E2738F"/>
    <w:rsid w:val="00E309B4"/>
    <w:rsid w:val="00E3112D"/>
    <w:rsid w:val="00E31A0C"/>
    <w:rsid w:val="00E31AF0"/>
    <w:rsid w:val="00E32397"/>
    <w:rsid w:val="00E32623"/>
    <w:rsid w:val="00E327CC"/>
    <w:rsid w:val="00E32F20"/>
    <w:rsid w:val="00E33016"/>
    <w:rsid w:val="00E33427"/>
    <w:rsid w:val="00E335C4"/>
    <w:rsid w:val="00E335FA"/>
    <w:rsid w:val="00E34EB6"/>
    <w:rsid w:val="00E3641F"/>
    <w:rsid w:val="00E366DD"/>
    <w:rsid w:val="00E36C4C"/>
    <w:rsid w:val="00E3736B"/>
    <w:rsid w:val="00E408A4"/>
    <w:rsid w:val="00E4102B"/>
    <w:rsid w:val="00E415EC"/>
    <w:rsid w:val="00E422D9"/>
    <w:rsid w:val="00E42701"/>
    <w:rsid w:val="00E42B31"/>
    <w:rsid w:val="00E42C06"/>
    <w:rsid w:val="00E43987"/>
    <w:rsid w:val="00E4458F"/>
    <w:rsid w:val="00E45126"/>
    <w:rsid w:val="00E4534F"/>
    <w:rsid w:val="00E4664C"/>
    <w:rsid w:val="00E47511"/>
    <w:rsid w:val="00E476A1"/>
    <w:rsid w:val="00E47BC7"/>
    <w:rsid w:val="00E503B6"/>
    <w:rsid w:val="00E51813"/>
    <w:rsid w:val="00E51BC5"/>
    <w:rsid w:val="00E52620"/>
    <w:rsid w:val="00E5273B"/>
    <w:rsid w:val="00E527AE"/>
    <w:rsid w:val="00E538E6"/>
    <w:rsid w:val="00E53C92"/>
    <w:rsid w:val="00E54263"/>
    <w:rsid w:val="00E54D5C"/>
    <w:rsid w:val="00E55A94"/>
    <w:rsid w:val="00E5651C"/>
    <w:rsid w:val="00E56632"/>
    <w:rsid w:val="00E56D3B"/>
    <w:rsid w:val="00E56EBD"/>
    <w:rsid w:val="00E57706"/>
    <w:rsid w:val="00E60189"/>
    <w:rsid w:val="00E60593"/>
    <w:rsid w:val="00E6098A"/>
    <w:rsid w:val="00E60B91"/>
    <w:rsid w:val="00E60C50"/>
    <w:rsid w:val="00E6197E"/>
    <w:rsid w:val="00E62175"/>
    <w:rsid w:val="00E628A6"/>
    <w:rsid w:val="00E638C2"/>
    <w:rsid w:val="00E63A2D"/>
    <w:rsid w:val="00E63FF5"/>
    <w:rsid w:val="00E640A8"/>
    <w:rsid w:val="00E6426E"/>
    <w:rsid w:val="00E64943"/>
    <w:rsid w:val="00E65331"/>
    <w:rsid w:val="00E6694E"/>
    <w:rsid w:val="00E66D3D"/>
    <w:rsid w:val="00E671DD"/>
    <w:rsid w:val="00E67225"/>
    <w:rsid w:val="00E6765D"/>
    <w:rsid w:val="00E6788B"/>
    <w:rsid w:val="00E67D33"/>
    <w:rsid w:val="00E67D6D"/>
    <w:rsid w:val="00E7066B"/>
    <w:rsid w:val="00E70779"/>
    <w:rsid w:val="00E710CC"/>
    <w:rsid w:val="00E71146"/>
    <w:rsid w:val="00E71D08"/>
    <w:rsid w:val="00E72A32"/>
    <w:rsid w:val="00E7459B"/>
    <w:rsid w:val="00E75B04"/>
    <w:rsid w:val="00E764A5"/>
    <w:rsid w:val="00E768C8"/>
    <w:rsid w:val="00E772DD"/>
    <w:rsid w:val="00E774FF"/>
    <w:rsid w:val="00E77E0A"/>
    <w:rsid w:val="00E8033A"/>
    <w:rsid w:val="00E80CDF"/>
    <w:rsid w:val="00E810AE"/>
    <w:rsid w:val="00E8116B"/>
    <w:rsid w:val="00E813D2"/>
    <w:rsid w:val="00E81A96"/>
    <w:rsid w:val="00E81B93"/>
    <w:rsid w:val="00E81F37"/>
    <w:rsid w:val="00E83470"/>
    <w:rsid w:val="00E83901"/>
    <w:rsid w:val="00E8431A"/>
    <w:rsid w:val="00E84E5A"/>
    <w:rsid w:val="00E86188"/>
    <w:rsid w:val="00E8651B"/>
    <w:rsid w:val="00E86D29"/>
    <w:rsid w:val="00E87365"/>
    <w:rsid w:val="00E90889"/>
    <w:rsid w:val="00E912BE"/>
    <w:rsid w:val="00E915E0"/>
    <w:rsid w:val="00E91D70"/>
    <w:rsid w:val="00E9261F"/>
    <w:rsid w:val="00E93839"/>
    <w:rsid w:val="00E93AA3"/>
    <w:rsid w:val="00E93B37"/>
    <w:rsid w:val="00E9451F"/>
    <w:rsid w:val="00E95AB6"/>
    <w:rsid w:val="00E9633F"/>
    <w:rsid w:val="00E96E06"/>
    <w:rsid w:val="00E96E29"/>
    <w:rsid w:val="00E9703F"/>
    <w:rsid w:val="00E97A53"/>
    <w:rsid w:val="00E97CF9"/>
    <w:rsid w:val="00EA0969"/>
    <w:rsid w:val="00EA0FB5"/>
    <w:rsid w:val="00EA17BF"/>
    <w:rsid w:val="00EA1EFB"/>
    <w:rsid w:val="00EA3113"/>
    <w:rsid w:val="00EA39E0"/>
    <w:rsid w:val="00EA4334"/>
    <w:rsid w:val="00EA4A38"/>
    <w:rsid w:val="00EA6603"/>
    <w:rsid w:val="00EA66EE"/>
    <w:rsid w:val="00EA68DC"/>
    <w:rsid w:val="00EA6DB7"/>
    <w:rsid w:val="00EA76F0"/>
    <w:rsid w:val="00EB00D2"/>
    <w:rsid w:val="00EB0F2C"/>
    <w:rsid w:val="00EB1C6E"/>
    <w:rsid w:val="00EB257B"/>
    <w:rsid w:val="00EB27B9"/>
    <w:rsid w:val="00EB2F79"/>
    <w:rsid w:val="00EB31FB"/>
    <w:rsid w:val="00EB4F04"/>
    <w:rsid w:val="00EB6180"/>
    <w:rsid w:val="00EB61E5"/>
    <w:rsid w:val="00EB63B2"/>
    <w:rsid w:val="00EB64B9"/>
    <w:rsid w:val="00EC03E1"/>
    <w:rsid w:val="00EC0830"/>
    <w:rsid w:val="00EC17D1"/>
    <w:rsid w:val="00EC1B13"/>
    <w:rsid w:val="00EC2986"/>
    <w:rsid w:val="00EC2DDA"/>
    <w:rsid w:val="00EC37D7"/>
    <w:rsid w:val="00EC3A70"/>
    <w:rsid w:val="00EC480A"/>
    <w:rsid w:val="00EC4B76"/>
    <w:rsid w:val="00EC590D"/>
    <w:rsid w:val="00EC5A55"/>
    <w:rsid w:val="00EC5F55"/>
    <w:rsid w:val="00EC601E"/>
    <w:rsid w:val="00EC60CA"/>
    <w:rsid w:val="00EC6395"/>
    <w:rsid w:val="00EC639B"/>
    <w:rsid w:val="00EC6D4F"/>
    <w:rsid w:val="00EC7454"/>
    <w:rsid w:val="00EC758E"/>
    <w:rsid w:val="00EC76A2"/>
    <w:rsid w:val="00EC79D9"/>
    <w:rsid w:val="00ED01A0"/>
    <w:rsid w:val="00ED05C3"/>
    <w:rsid w:val="00ED0786"/>
    <w:rsid w:val="00ED081B"/>
    <w:rsid w:val="00ED168C"/>
    <w:rsid w:val="00ED1C44"/>
    <w:rsid w:val="00ED2392"/>
    <w:rsid w:val="00ED37BB"/>
    <w:rsid w:val="00ED3C97"/>
    <w:rsid w:val="00ED3DB4"/>
    <w:rsid w:val="00ED4FC2"/>
    <w:rsid w:val="00ED5B49"/>
    <w:rsid w:val="00ED67CD"/>
    <w:rsid w:val="00ED6B98"/>
    <w:rsid w:val="00ED747A"/>
    <w:rsid w:val="00EE0113"/>
    <w:rsid w:val="00EE0CF6"/>
    <w:rsid w:val="00EE1882"/>
    <w:rsid w:val="00EE201D"/>
    <w:rsid w:val="00EE263E"/>
    <w:rsid w:val="00EE28AE"/>
    <w:rsid w:val="00EE306E"/>
    <w:rsid w:val="00EE3ADB"/>
    <w:rsid w:val="00EE443A"/>
    <w:rsid w:val="00EE46DA"/>
    <w:rsid w:val="00EE52E1"/>
    <w:rsid w:val="00EE57F1"/>
    <w:rsid w:val="00EE5AB6"/>
    <w:rsid w:val="00EE6449"/>
    <w:rsid w:val="00EE6F5E"/>
    <w:rsid w:val="00EE7207"/>
    <w:rsid w:val="00EF00EA"/>
    <w:rsid w:val="00EF0164"/>
    <w:rsid w:val="00EF097A"/>
    <w:rsid w:val="00EF0B1C"/>
    <w:rsid w:val="00EF0B3F"/>
    <w:rsid w:val="00EF1556"/>
    <w:rsid w:val="00EF15DD"/>
    <w:rsid w:val="00EF1F3E"/>
    <w:rsid w:val="00EF26D9"/>
    <w:rsid w:val="00EF2735"/>
    <w:rsid w:val="00EF3098"/>
    <w:rsid w:val="00EF33F1"/>
    <w:rsid w:val="00EF3FED"/>
    <w:rsid w:val="00EF424B"/>
    <w:rsid w:val="00EF4FC5"/>
    <w:rsid w:val="00EF546D"/>
    <w:rsid w:val="00EF5A7D"/>
    <w:rsid w:val="00EF5D1B"/>
    <w:rsid w:val="00EF5E3E"/>
    <w:rsid w:val="00EF5E5B"/>
    <w:rsid w:val="00EF686A"/>
    <w:rsid w:val="00EF6877"/>
    <w:rsid w:val="00EF76B0"/>
    <w:rsid w:val="00EF7E3C"/>
    <w:rsid w:val="00F004D9"/>
    <w:rsid w:val="00F00B03"/>
    <w:rsid w:val="00F01598"/>
    <w:rsid w:val="00F01AA3"/>
    <w:rsid w:val="00F01FDF"/>
    <w:rsid w:val="00F024A1"/>
    <w:rsid w:val="00F025BB"/>
    <w:rsid w:val="00F02655"/>
    <w:rsid w:val="00F034E5"/>
    <w:rsid w:val="00F03B1F"/>
    <w:rsid w:val="00F04277"/>
    <w:rsid w:val="00F04320"/>
    <w:rsid w:val="00F04844"/>
    <w:rsid w:val="00F04BE7"/>
    <w:rsid w:val="00F04FA2"/>
    <w:rsid w:val="00F0539F"/>
    <w:rsid w:val="00F054B1"/>
    <w:rsid w:val="00F05D47"/>
    <w:rsid w:val="00F05E86"/>
    <w:rsid w:val="00F06444"/>
    <w:rsid w:val="00F070C6"/>
    <w:rsid w:val="00F07194"/>
    <w:rsid w:val="00F072EB"/>
    <w:rsid w:val="00F077C0"/>
    <w:rsid w:val="00F07DB1"/>
    <w:rsid w:val="00F103D6"/>
    <w:rsid w:val="00F10EDD"/>
    <w:rsid w:val="00F113B0"/>
    <w:rsid w:val="00F11D71"/>
    <w:rsid w:val="00F12174"/>
    <w:rsid w:val="00F124A2"/>
    <w:rsid w:val="00F12E4E"/>
    <w:rsid w:val="00F134A8"/>
    <w:rsid w:val="00F13DFC"/>
    <w:rsid w:val="00F1409B"/>
    <w:rsid w:val="00F147A7"/>
    <w:rsid w:val="00F14BA0"/>
    <w:rsid w:val="00F16F37"/>
    <w:rsid w:val="00F16F45"/>
    <w:rsid w:val="00F17603"/>
    <w:rsid w:val="00F204C4"/>
    <w:rsid w:val="00F20C6D"/>
    <w:rsid w:val="00F20E2E"/>
    <w:rsid w:val="00F211D2"/>
    <w:rsid w:val="00F21666"/>
    <w:rsid w:val="00F221A0"/>
    <w:rsid w:val="00F225E0"/>
    <w:rsid w:val="00F22CCF"/>
    <w:rsid w:val="00F231E3"/>
    <w:rsid w:val="00F243C1"/>
    <w:rsid w:val="00F24D17"/>
    <w:rsid w:val="00F24DB2"/>
    <w:rsid w:val="00F24E84"/>
    <w:rsid w:val="00F24EE9"/>
    <w:rsid w:val="00F2512C"/>
    <w:rsid w:val="00F25B30"/>
    <w:rsid w:val="00F25FCF"/>
    <w:rsid w:val="00F26577"/>
    <w:rsid w:val="00F26EE1"/>
    <w:rsid w:val="00F277BB"/>
    <w:rsid w:val="00F27BE8"/>
    <w:rsid w:val="00F30596"/>
    <w:rsid w:val="00F306E0"/>
    <w:rsid w:val="00F31196"/>
    <w:rsid w:val="00F31216"/>
    <w:rsid w:val="00F319AB"/>
    <w:rsid w:val="00F320C6"/>
    <w:rsid w:val="00F322E7"/>
    <w:rsid w:val="00F32352"/>
    <w:rsid w:val="00F324C6"/>
    <w:rsid w:val="00F33BC4"/>
    <w:rsid w:val="00F34769"/>
    <w:rsid w:val="00F34D90"/>
    <w:rsid w:val="00F35616"/>
    <w:rsid w:val="00F3677D"/>
    <w:rsid w:val="00F373E2"/>
    <w:rsid w:val="00F37902"/>
    <w:rsid w:val="00F4009E"/>
    <w:rsid w:val="00F4091E"/>
    <w:rsid w:val="00F414B2"/>
    <w:rsid w:val="00F41AD6"/>
    <w:rsid w:val="00F41F01"/>
    <w:rsid w:val="00F43D05"/>
    <w:rsid w:val="00F4432C"/>
    <w:rsid w:val="00F44D1E"/>
    <w:rsid w:val="00F459B0"/>
    <w:rsid w:val="00F45C2C"/>
    <w:rsid w:val="00F46C5E"/>
    <w:rsid w:val="00F473DC"/>
    <w:rsid w:val="00F47FE4"/>
    <w:rsid w:val="00F50825"/>
    <w:rsid w:val="00F51BF9"/>
    <w:rsid w:val="00F52604"/>
    <w:rsid w:val="00F5265F"/>
    <w:rsid w:val="00F52D05"/>
    <w:rsid w:val="00F534FB"/>
    <w:rsid w:val="00F537E6"/>
    <w:rsid w:val="00F5436D"/>
    <w:rsid w:val="00F5437F"/>
    <w:rsid w:val="00F545EF"/>
    <w:rsid w:val="00F54778"/>
    <w:rsid w:val="00F550D3"/>
    <w:rsid w:val="00F5519E"/>
    <w:rsid w:val="00F55481"/>
    <w:rsid w:val="00F55E5D"/>
    <w:rsid w:val="00F561F6"/>
    <w:rsid w:val="00F56BA1"/>
    <w:rsid w:val="00F56E4D"/>
    <w:rsid w:val="00F60074"/>
    <w:rsid w:val="00F6029E"/>
    <w:rsid w:val="00F609DD"/>
    <w:rsid w:val="00F60A9C"/>
    <w:rsid w:val="00F61198"/>
    <w:rsid w:val="00F6155B"/>
    <w:rsid w:val="00F61BA0"/>
    <w:rsid w:val="00F61C49"/>
    <w:rsid w:val="00F622BE"/>
    <w:rsid w:val="00F62BD0"/>
    <w:rsid w:val="00F6340D"/>
    <w:rsid w:val="00F63972"/>
    <w:rsid w:val="00F64A22"/>
    <w:rsid w:val="00F64E56"/>
    <w:rsid w:val="00F65084"/>
    <w:rsid w:val="00F6598B"/>
    <w:rsid w:val="00F65CED"/>
    <w:rsid w:val="00F66008"/>
    <w:rsid w:val="00F666CA"/>
    <w:rsid w:val="00F678EA"/>
    <w:rsid w:val="00F67ABF"/>
    <w:rsid w:val="00F70C0E"/>
    <w:rsid w:val="00F70E78"/>
    <w:rsid w:val="00F71B42"/>
    <w:rsid w:val="00F72266"/>
    <w:rsid w:val="00F72336"/>
    <w:rsid w:val="00F7244E"/>
    <w:rsid w:val="00F72507"/>
    <w:rsid w:val="00F72DFB"/>
    <w:rsid w:val="00F72E8B"/>
    <w:rsid w:val="00F740F7"/>
    <w:rsid w:val="00F7631B"/>
    <w:rsid w:val="00F76C75"/>
    <w:rsid w:val="00F7797F"/>
    <w:rsid w:val="00F77B2E"/>
    <w:rsid w:val="00F81BB7"/>
    <w:rsid w:val="00F81DEF"/>
    <w:rsid w:val="00F825C0"/>
    <w:rsid w:val="00F82977"/>
    <w:rsid w:val="00F82C6D"/>
    <w:rsid w:val="00F82E07"/>
    <w:rsid w:val="00F83216"/>
    <w:rsid w:val="00F838E9"/>
    <w:rsid w:val="00F83D0E"/>
    <w:rsid w:val="00F83E75"/>
    <w:rsid w:val="00F84A85"/>
    <w:rsid w:val="00F85506"/>
    <w:rsid w:val="00F85D55"/>
    <w:rsid w:val="00F8700D"/>
    <w:rsid w:val="00F870AA"/>
    <w:rsid w:val="00F875CC"/>
    <w:rsid w:val="00F902AA"/>
    <w:rsid w:val="00F90BE2"/>
    <w:rsid w:val="00F91F67"/>
    <w:rsid w:val="00F91FF8"/>
    <w:rsid w:val="00F924CF"/>
    <w:rsid w:val="00F9262D"/>
    <w:rsid w:val="00F92BCA"/>
    <w:rsid w:val="00F92E29"/>
    <w:rsid w:val="00F93506"/>
    <w:rsid w:val="00F948FB"/>
    <w:rsid w:val="00F94D6E"/>
    <w:rsid w:val="00F9514E"/>
    <w:rsid w:val="00F95248"/>
    <w:rsid w:val="00F95846"/>
    <w:rsid w:val="00F95CE0"/>
    <w:rsid w:val="00F96B9B"/>
    <w:rsid w:val="00F9709D"/>
    <w:rsid w:val="00F97470"/>
    <w:rsid w:val="00FA1382"/>
    <w:rsid w:val="00FA1632"/>
    <w:rsid w:val="00FA1F13"/>
    <w:rsid w:val="00FA2256"/>
    <w:rsid w:val="00FA254A"/>
    <w:rsid w:val="00FA2D24"/>
    <w:rsid w:val="00FA338F"/>
    <w:rsid w:val="00FA3EED"/>
    <w:rsid w:val="00FA3FC2"/>
    <w:rsid w:val="00FA4108"/>
    <w:rsid w:val="00FA4541"/>
    <w:rsid w:val="00FA55D6"/>
    <w:rsid w:val="00FA56BE"/>
    <w:rsid w:val="00FA6263"/>
    <w:rsid w:val="00FA638D"/>
    <w:rsid w:val="00FA723C"/>
    <w:rsid w:val="00FA77BE"/>
    <w:rsid w:val="00FA7E04"/>
    <w:rsid w:val="00FB0E25"/>
    <w:rsid w:val="00FB30C6"/>
    <w:rsid w:val="00FB38A4"/>
    <w:rsid w:val="00FB3C00"/>
    <w:rsid w:val="00FB47BD"/>
    <w:rsid w:val="00FB4890"/>
    <w:rsid w:val="00FB4E31"/>
    <w:rsid w:val="00FB504A"/>
    <w:rsid w:val="00FB647A"/>
    <w:rsid w:val="00FC0493"/>
    <w:rsid w:val="00FC10F6"/>
    <w:rsid w:val="00FC12CC"/>
    <w:rsid w:val="00FC163F"/>
    <w:rsid w:val="00FC1FA2"/>
    <w:rsid w:val="00FC2909"/>
    <w:rsid w:val="00FC2CFD"/>
    <w:rsid w:val="00FC2F4C"/>
    <w:rsid w:val="00FC4968"/>
    <w:rsid w:val="00FC4E61"/>
    <w:rsid w:val="00FC4E69"/>
    <w:rsid w:val="00FC5210"/>
    <w:rsid w:val="00FC61DF"/>
    <w:rsid w:val="00FC6357"/>
    <w:rsid w:val="00FC7036"/>
    <w:rsid w:val="00FD0EFF"/>
    <w:rsid w:val="00FD1C55"/>
    <w:rsid w:val="00FD2C66"/>
    <w:rsid w:val="00FD2C6D"/>
    <w:rsid w:val="00FD34AB"/>
    <w:rsid w:val="00FD3E0A"/>
    <w:rsid w:val="00FD41A8"/>
    <w:rsid w:val="00FD54B5"/>
    <w:rsid w:val="00FD5557"/>
    <w:rsid w:val="00FD5F95"/>
    <w:rsid w:val="00FD717D"/>
    <w:rsid w:val="00FD7674"/>
    <w:rsid w:val="00FD7696"/>
    <w:rsid w:val="00FD7A89"/>
    <w:rsid w:val="00FE0A7F"/>
    <w:rsid w:val="00FE1961"/>
    <w:rsid w:val="00FE1F86"/>
    <w:rsid w:val="00FE56D3"/>
    <w:rsid w:val="00FE57A5"/>
    <w:rsid w:val="00FE5D30"/>
    <w:rsid w:val="00FE61AF"/>
    <w:rsid w:val="00FE626B"/>
    <w:rsid w:val="00FE6615"/>
    <w:rsid w:val="00FE695E"/>
    <w:rsid w:val="00FE6A6D"/>
    <w:rsid w:val="00FE6E06"/>
    <w:rsid w:val="00FE74B6"/>
    <w:rsid w:val="00FE75BA"/>
    <w:rsid w:val="00FE7CE1"/>
    <w:rsid w:val="00FE7EC4"/>
    <w:rsid w:val="00FF099D"/>
    <w:rsid w:val="00FF0F7A"/>
    <w:rsid w:val="00FF23A5"/>
    <w:rsid w:val="00FF2710"/>
    <w:rsid w:val="00FF3004"/>
    <w:rsid w:val="00FF32B2"/>
    <w:rsid w:val="00FF3A36"/>
    <w:rsid w:val="00FF3A8B"/>
    <w:rsid w:val="00FF414A"/>
    <w:rsid w:val="00FF4B16"/>
    <w:rsid w:val="00FF4D27"/>
    <w:rsid w:val="00FF588E"/>
    <w:rsid w:val="00FF5BEC"/>
    <w:rsid w:val="00FF5E4F"/>
    <w:rsid w:val="00FF688D"/>
    <w:rsid w:val="00FF6B68"/>
    <w:rsid w:val="00FF70D4"/>
    <w:rsid w:val="00FF71EE"/>
    <w:rsid w:val="00FF7224"/>
    <w:rsid w:val="00FF798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EEEB685"/>
  <w15:docId w15:val="{087FD37C-81DD-421D-AEA6-1075DF9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1F"/>
    <w:pPr>
      <w:tabs>
        <w:tab w:val="left" w:pos="567"/>
      </w:tabs>
    </w:pPr>
    <w:rPr>
      <w:noProof/>
      <w:sz w:val="22"/>
      <w:lang w:eastAsia="en-US"/>
    </w:rPr>
  </w:style>
  <w:style w:type="paragraph" w:styleId="Heading1">
    <w:name w:val="heading 1"/>
    <w:aliases w:val="SAP Titre 1,SAP Titre 11,SAP Titre 12,SAP Titre 111,Titre 1_visible,Title_1"/>
    <w:basedOn w:val="Normal"/>
    <w:next w:val="Normal"/>
    <w:link w:val="Heading1Char"/>
    <w:uiPriority w:val="9"/>
    <w:qFormat/>
    <w:rsid w:val="006D7B70"/>
    <w:pPr>
      <w:spacing w:before="240" w:after="120"/>
      <w:ind w:left="357" w:hanging="357"/>
      <w:outlineLvl w:val="0"/>
    </w:pPr>
    <w:rPr>
      <w:rFonts w:ascii="Cambria" w:eastAsia="SimSun" w:hAnsi="Cambria"/>
      <w:b/>
      <w:bCs/>
      <w:noProof w:val="0"/>
      <w:color w:val="000000"/>
      <w:kern w:val="32"/>
      <w:sz w:val="32"/>
      <w:szCs w:val="32"/>
    </w:rPr>
  </w:style>
  <w:style w:type="paragraph" w:styleId="Heading2">
    <w:name w:val="heading 2"/>
    <w:basedOn w:val="Normal"/>
    <w:next w:val="Normal"/>
    <w:link w:val="Heading2Char"/>
    <w:uiPriority w:val="9"/>
    <w:qFormat/>
    <w:rsid w:val="006D7B70"/>
    <w:pPr>
      <w:keepNext/>
      <w:spacing w:before="240" w:after="60"/>
      <w:outlineLvl w:val="1"/>
    </w:pPr>
    <w:rPr>
      <w:rFonts w:ascii="Cambria" w:eastAsia="SimSun" w:hAnsi="Cambria"/>
      <w:b/>
      <w:bCs/>
      <w:i/>
      <w:iCs/>
      <w:noProof w:val="0"/>
      <w:color w:val="000000"/>
      <w:sz w:val="28"/>
      <w:szCs w:val="28"/>
    </w:rPr>
  </w:style>
  <w:style w:type="paragraph" w:styleId="Heading3">
    <w:name w:val="heading 3"/>
    <w:basedOn w:val="Normal"/>
    <w:next w:val="Normal"/>
    <w:link w:val="Heading3Char"/>
    <w:uiPriority w:val="9"/>
    <w:qFormat/>
    <w:rsid w:val="006D7B70"/>
    <w:pPr>
      <w:keepNext/>
      <w:keepLines/>
      <w:spacing w:before="120" w:after="80"/>
      <w:outlineLvl w:val="2"/>
    </w:pPr>
    <w:rPr>
      <w:rFonts w:ascii="Cambria" w:eastAsia="SimSun" w:hAnsi="Cambria"/>
      <w:b/>
      <w:bCs/>
      <w:noProof w:val="0"/>
      <w:color w:val="000000"/>
      <w:sz w:val="26"/>
      <w:szCs w:val="26"/>
    </w:rPr>
  </w:style>
  <w:style w:type="paragraph" w:styleId="Heading4">
    <w:name w:val="heading 4"/>
    <w:basedOn w:val="Normal"/>
    <w:next w:val="Normal"/>
    <w:link w:val="Heading4Char"/>
    <w:uiPriority w:val="9"/>
    <w:qFormat/>
    <w:rsid w:val="006D7B70"/>
    <w:pPr>
      <w:keepNext/>
      <w:jc w:val="both"/>
      <w:outlineLvl w:val="3"/>
    </w:pPr>
    <w:rPr>
      <w:rFonts w:ascii="Calibri" w:eastAsia="SimSun" w:hAnsi="Calibri"/>
      <w:b/>
      <w:bCs/>
      <w:noProof w:val="0"/>
      <w:color w:val="000000"/>
      <w:sz w:val="28"/>
      <w:szCs w:val="28"/>
    </w:rPr>
  </w:style>
  <w:style w:type="paragraph" w:styleId="Heading5">
    <w:name w:val="heading 5"/>
    <w:aliases w:val="h5,Title_5"/>
    <w:basedOn w:val="Normal"/>
    <w:next w:val="Normal"/>
    <w:link w:val="Heading5Char"/>
    <w:uiPriority w:val="9"/>
    <w:qFormat/>
    <w:rsid w:val="006D7B70"/>
    <w:pPr>
      <w:keepNext/>
      <w:jc w:val="both"/>
      <w:outlineLvl w:val="4"/>
    </w:pPr>
    <w:rPr>
      <w:rFonts w:ascii="Calibri" w:eastAsia="SimSun" w:hAnsi="Calibri"/>
      <w:b/>
      <w:bCs/>
      <w:i/>
      <w:iCs/>
      <w:noProof w:val="0"/>
      <w:color w:val="000000"/>
      <w:sz w:val="26"/>
      <w:szCs w:val="26"/>
    </w:rPr>
  </w:style>
  <w:style w:type="paragraph" w:styleId="Heading6">
    <w:name w:val="heading 6"/>
    <w:basedOn w:val="Normal"/>
    <w:next w:val="Normal"/>
    <w:link w:val="Heading6Char"/>
    <w:uiPriority w:val="9"/>
    <w:qFormat/>
    <w:rsid w:val="006D7B70"/>
    <w:pPr>
      <w:keepNext/>
      <w:tabs>
        <w:tab w:val="left" w:pos="-720"/>
        <w:tab w:val="left" w:pos="4536"/>
      </w:tabs>
      <w:suppressAutoHyphens/>
      <w:outlineLvl w:val="5"/>
    </w:pPr>
    <w:rPr>
      <w:rFonts w:ascii="Calibri" w:eastAsia="SimSun" w:hAnsi="Calibri"/>
      <w:b/>
      <w:bCs/>
      <w:noProof w:val="0"/>
      <w:color w:val="000000"/>
      <w:szCs w:val="22"/>
    </w:rPr>
  </w:style>
  <w:style w:type="paragraph" w:styleId="Heading7">
    <w:name w:val="heading 7"/>
    <w:basedOn w:val="Normal"/>
    <w:next w:val="Normal"/>
    <w:link w:val="Heading7Char"/>
    <w:uiPriority w:val="9"/>
    <w:qFormat/>
    <w:rsid w:val="006D7B70"/>
    <w:pPr>
      <w:keepNext/>
      <w:tabs>
        <w:tab w:val="left" w:pos="-720"/>
        <w:tab w:val="left" w:pos="4536"/>
      </w:tabs>
      <w:suppressAutoHyphens/>
      <w:jc w:val="both"/>
      <w:outlineLvl w:val="6"/>
    </w:pPr>
    <w:rPr>
      <w:rFonts w:ascii="Calibri" w:eastAsia="SimSun" w:hAnsi="Calibri"/>
      <w:noProof w:val="0"/>
      <w:color w:val="000000"/>
      <w:sz w:val="24"/>
      <w:szCs w:val="24"/>
    </w:rPr>
  </w:style>
  <w:style w:type="paragraph" w:styleId="Heading8">
    <w:name w:val="heading 8"/>
    <w:basedOn w:val="Normal"/>
    <w:next w:val="Normal"/>
    <w:link w:val="Heading8Char"/>
    <w:uiPriority w:val="9"/>
    <w:qFormat/>
    <w:rsid w:val="006D7B70"/>
    <w:pPr>
      <w:keepNext/>
      <w:ind w:left="567" w:hanging="567"/>
      <w:jc w:val="both"/>
      <w:outlineLvl w:val="7"/>
    </w:pPr>
    <w:rPr>
      <w:rFonts w:ascii="Calibri" w:eastAsia="SimSun" w:hAnsi="Calibri"/>
      <w:i/>
      <w:iCs/>
      <w:noProof w:val="0"/>
      <w:color w:val="000000"/>
      <w:sz w:val="24"/>
      <w:szCs w:val="24"/>
    </w:rPr>
  </w:style>
  <w:style w:type="paragraph" w:styleId="Heading9">
    <w:name w:val="heading 9"/>
    <w:basedOn w:val="Normal"/>
    <w:next w:val="Normal"/>
    <w:link w:val="Heading9Char"/>
    <w:uiPriority w:val="9"/>
    <w:qFormat/>
    <w:rsid w:val="006D7B70"/>
    <w:pPr>
      <w:keepNext/>
      <w:jc w:val="both"/>
      <w:outlineLvl w:val="8"/>
    </w:pPr>
    <w:rPr>
      <w:rFonts w:ascii="Cambria" w:eastAsia="SimSun" w:hAnsi="Cambria"/>
      <w:noProof w:val="0"/>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P Titre 1 Char,SAP Titre 11 Char,SAP Titre 12 Char,SAP Titre 111 Char,Titre 1_visible Char,Title_1 Char"/>
    <w:link w:val="Heading1"/>
    <w:uiPriority w:val="9"/>
    <w:rPr>
      <w:rFonts w:ascii="Cambria" w:eastAsia="SimSun" w:hAnsi="Cambria" w:cs="Times New Roman"/>
      <w:b/>
      <w:bCs/>
      <w:color w:val="000000"/>
      <w:kern w:val="32"/>
      <w:sz w:val="32"/>
      <w:szCs w:val="32"/>
      <w:lang w:val="bg-BG" w:eastAsia="en-US"/>
    </w:rPr>
  </w:style>
  <w:style w:type="character" w:customStyle="1" w:styleId="Heading2Char">
    <w:name w:val="Heading 2 Char"/>
    <w:link w:val="Heading2"/>
    <w:uiPriority w:val="9"/>
    <w:semiHidden/>
    <w:rPr>
      <w:rFonts w:ascii="Cambria" w:eastAsia="SimSun" w:hAnsi="Cambria" w:cs="Times New Roman"/>
      <w:b/>
      <w:bCs/>
      <w:i/>
      <w:iCs/>
      <w:color w:val="000000"/>
      <w:sz w:val="28"/>
      <w:szCs w:val="28"/>
      <w:lang w:val="bg-BG" w:eastAsia="en-US"/>
    </w:rPr>
  </w:style>
  <w:style w:type="character" w:customStyle="1" w:styleId="Heading3Char">
    <w:name w:val="Heading 3 Char"/>
    <w:link w:val="Heading3"/>
    <w:uiPriority w:val="9"/>
    <w:semiHidden/>
    <w:rPr>
      <w:rFonts w:ascii="Cambria" w:eastAsia="SimSun" w:hAnsi="Cambria" w:cs="Times New Roman"/>
      <w:b/>
      <w:bCs/>
      <w:color w:val="000000"/>
      <w:sz w:val="26"/>
      <w:szCs w:val="26"/>
      <w:lang w:val="bg-BG" w:eastAsia="en-US"/>
    </w:rPr>
  </w:style>
  <w:style w:type="character" w:customStyle="1" w:styleId="Heading4Char">
    <w:name w:val="Heading 4 Char"/>
    <w:link w:val="Heading4"/>
    <w:uiPriority w:val="9"/>
    <w:semiHidden/>
    <w:rPr>
      <w:rFonts w:ascii="Calibri" w:eastAsia="SimSun" w:hAnsi="Calibri" w:cs="Arial"/>
      <w:b/>
      <w:bCs/>
      <w:color w:val="000000"/>
      <w:sz w:val="28"/>
      <w:szCs w:val="28"/>
      <w:lang w:val="bg-BG" w:eastAsia="en-US"/>
    </w:rPr>
  </w:style>
  <w:style w:type="character" w:customStyle="1" w:styleId="Heading5Char">
    <w:name w:val="Heading 5 Char"/>
    <w:aliases w:val="h5 Char,Title_5 Char"/>
    <w:link w:val="Heading5"/>
    <w:uiPriority w:val="9"/>
    <w:semiHidden/>
    <w:rPr>
      <w:rFonts w:ascii="Calibri" w:eastAsia="SimSun" w:hAnsi="Calibri" w:cs="Arial"/>
      <w:b/>
      <w:bCs/>
      <w:i/>
      <w:iCs/>
      <w:color w:val="000000"/>
      <w:sz w:val="26"/>
      <w:szCs w:val="26"/>
      <w:lang w:val="bg-BG" w:eastAsia="en-US"/>
    </w:rPr>
  </w:style>
  <w:style w:type="character" w:customStyle="1" w:styleId="Heading6Char">
    <w:name w:val="Heading 6 Char"/>
    <w:link w:val="Heading6"/>
    <w:uiPriority w:val="9"/>
    <w:semiHidden/>
    <w:rPr>
      <w:rFonts w:ascii="Calibri" w:eastAsia="SimSun" w:hAnsi="Calibri" w:cs="Arial"/>
      <w:b/>
      <w:bCs/>
      <w:color w:val="000000"/>
      <w:sz w:val="22"/>
      <w:szCs w:val="22"/>
      <w:lang w:val="bg-BG" w:eastAsia="en-US"/>
    </w:rPr>
  </w:style>
  <w:style w:type="character" w:customStyle="1" w:styleId="Heading7Char">
    <w:name w:val="Heading 7 Char"/>
    <w:link w:val="Heading7"/>
    <w:uiPriority w:val="9"/>
    <w:semiHidden/>
    <w:rPr>
      <w:rFonts w:ascii="Calibri" w:eastAsia="SimSun" w:hAnsi="Calibri" w:cs="Arial"/>
      <w:color w:val="000000"/>
      <w:sz w:val="24"/>
      <w:szCs w:val="24"/>
      <w:lang w:val="bg-BG" w:eastAsia="en-US"/>
    </w:rPr>
  </w:style>
  <w:style w:type="character" w:customStyle="1" w:styleId="Heading8Char">
    <w:name w:val="Heading 8 Char"/>
    <w:link w:val="Heading8"/>
    <w:uiPriority w:val="9"/>
    <w:semiHidden/>
    <w:rPr>
      <w:rFonts w:ascii="Calibri" w:eastAsia="SimSun" w:hAnsi="Calibri" w:cs="Arial"/>
      <w:i/>
      <w:iCs/>
      <w:color w:val="000000"/>
      <w:sz w:val="24"/>
      <w:szCs w:val="24"/>
      <w:lang w:val="bg-BG" w:eastAsia="en-US"/>
    </w:rPr>
  </w:style>
  <w:style w:type="character" w:customStyle="1" w:styleId="Heading9Char">
    <w:name w:val="Heading 9 Char"/>
    <w:link w:val="Heading9"/>
    <w:uiPriority w:val="9"/>
    <w:semiHidden/>
    <w:rPr>
      <w:rFonts w:ascii="Cambria" w:eastAsia="SimSun" w:hAnsi="Cambria" w:cs="Times New Roman"/>
      <w:color w:val="000000"/>
      <w:sz w:val="22"/>
      <w:szCs w:val="22"/>
      <w:lang w:val="bg-BG" w:eastAsia="en-US"/>
    </w:rPr>
  </w:style>
  <w:style w:type="paragraph" w:styleId="Header">
    <w:name w:val="header"/>
    <w:basedOn w:val="Normal"/>
    <w:link w:val="HeaderChar"/>
    <w:uiPriority w:val="99"/>
    <w:semiHidden/>
    <w:rsid w:val="006D7B70"/>
    <w:pPr>
      <w:tabs>
        <w:tab w:val="center" w:pos="4153"/>
        <w:tab w:val="right" w:pos="8306"/>
      </w:tabs>
    </w:pPr>
    <w:rPr>
      <w:noProof w:val="0"/>
      <w:color w:val="000000"/>
    </w:rPr>
  </w:style>
  <w:style w:type="character" w:customStyle="1" w:styleId="HeaderChar">
    <w:name w:val="Header Char"/>
    <w:link w:val="Header"/>
    <w:uiPriority w:val="99"/>
    <w:semiHidden/>
    <w:rPr>
      <w:color w:val="000000"/>
      <w:sz w:val="22"/>
      <w:lang w:val="bg-BG" w:eastAsia="en-US"/>
    </w:rPr>
  </w:style>
  <w:style w:type="paragraph" w:styleId="Footer">
    <w:name w:val="footer"/>
    <w:basedOn w:val="Normal"/>
    <w:link w:val="FooterChar"/>
    <w:uiPriority w:val="99"/>
    <w:unhideWhenUsed/>
    <w:rsid w:val="007025E7"/>
    <w:pPr>
      <w:tabs>
        <w:tab w:val="clear" w:pos="567"/>
        <w:tab w:val="center" w:pos="4513"/>
        <w:tab w:val="right" w:pos="9026"/>
      </w:tabs>
    </w:pPr>
  </w:style>
  <w:style w:type="character" w:customStyle="1" w:styleId="FooterChar">
    <w:name w:val="Footer Char"/>
    <w:link w:val="Footer"/>
    <w:uiPriority w:val="99"/>
    <w:rsid w:val="007025E7"/>
    <w:rPr>
      <w:noProof/>
      <w:sz w:val="22"/>
      <w:lang w:val="bg-BG" w:eastAsia="en-US"/>
    </w:rPr>
  </w:style>
  <w:style w:type="character" w:styleId="PageNumber">
    <w:name w:val="page number"/>
    <w:uiPriority w:val="99"/>
    <w:semiHidden/>
    <w:rsid w:val="006D7B70"/>
    <w:rPr>
      <w:rFonts w:cs="Times New Roman"/>
    </w:rPr>
  </w:style>
  <w:style w:type="paragraph" w:styleId="BodyTextIndent">
    <w:name w:val="Body Text Indent"/>
    <w:basedOn w:val="Normal"/>
    <w:link w:val="BodyTextIndentChar"/>
    <w:uiPriority w:val="99"/>
    <w:semiHidden/>
    <w:rsid w:val="006D7B70"/>
    <w:pPr>
      <w:tabs>
        <w:tab w:val="clear" w:pos="567"/>
      </w:tabs>
      <w:autoSpaceDE w:val="0"/>
      <w:autoSpaceDN w:val="0"/>
      <w:adjustRightInd w:val="0"/>
      <w:ind w:left="720"/>
      <w:jc w:val="both"/>
    </w:pPr>
    <w:rPr>
      <w:noProof w:val="0"/>
      <w:color w:val="000000"/>
    </w:rPr>
  </w:style>
  <w:style w:type="character" w:customStyle="1" w:styleId="BodyTextIndentChar">
    <w:name w:val="Body Text Indent Char"/>
    <w:link w:val="BodyTextIndent"/>
    <w:uiPriority w:val="99"/>
    <w:semiHidden/>
    <w:rPr>
      <w:color w:val="000000"/>
      <w:sz w:val="22"/>
      <w:lang w:val="bg-BG" w:eastAsia="en-US"/>
    </w:rPr>
  </w:style>
  <w:style w:type="paragraph" w:styleId="BodyText3">
    <w:name w:val="Body Text 3"/>
    <w:basedOn w:val="Normal"/>
    <w:link w:val="BodyText3Char"/>
    <w:uiPriority w:val="99"/>
    <w:semiHidden/>
    <w:rsid w:val="006D7B70"/>
    <w:pPr>
      <w:tabs>
        <w:tab w:val="clear" w:pos="567"/>
      </w:tabs>
      <w:autoSpaceDE w:val="0"/>
      <w:autoSpaceDN w:val="0"/>
      <w:adjustRightInd w:val="0"/>
      <w:jc w:val="both"/>
    </w:pPr>
    <w:rPr>
      <w:noProof w:val="0"/>
      <w:color w:val="000000"/>
      <w:sz w:val="16"/>
      <w:szCs w:val="16"/>
    </w:rPr>
  </w:style>
  <w:style w:type="character" w:customStyle="1" w:styleId="BodyText3Char">
    <w:name w:val="Body Text 3 Char"/>
    <w:link w:val="BodyText3"/>
    <w:uiPriority w:val="99"/>
    <w:semiHidden/>
    <w:rPr>
      <w:color w:val="000000"/>
      <w:sz w:val="16"/>
      <w:szCs w:val="16"/>
      <w:lang w:val="bg-BG" w:eastAsia="en-US"/>
    </w:rPr>
  </w:style>
  <w:style w:type="paragraph" w:styleId="BodyTextIndent2">
    <w:name w:val="Body Text Indent 2"/>
    <w:basedOn w:val="Normal"/>
    <w:link w:val="BodyTextIndent2Char"/>
    <w:uiPriority w:val="99"/>
    <w:semiHidden/>
    <w:rsid w:val="006D7B70"/>
    <w:pPr>
      <w:pBdr>
        <w:top w:val="wave" w:sz="6" w:space="0" w:color="auto"/>
        <w:left w:val="wave" w:sz="6" w:space="3" w:color="auto"/>
        <w:bottom w:val="wave" w:sz="6" w:space="1" w:color="auto"/>
        <w:right w:val="wave" w:sz="6" w:space="4" w:color="auto"/>
      </w:pBdr>
      <w:autoSpaceDE w:val="0"/>
      <w:autoSpaceDN w:val="0"/>
      <w:adjustRightInd w:val="0"/>
      <w:ind w:left="1134"/>
      <w:jc w:val="both"/>
    </w:pPr>
    <w:rPr>
      <w:noProof w:val="0"/>
      <w:color w:val="000000"/>
    </w:rPr>
  </w:style>
  <w:style w:type="character" w:customStyle="1" w:styleId="BodyTextIndent2Char">
    <w:name w:val="Body Text Indent 2 Char"/>
    <w:link w:val="BodyTextIndent2"/>
    <w:uiPriority w:val="99"/>
    <w:semiHidden/>
    <w:rPr>
      <w:color w:val="000000"/>
      <w:sz w:val="22"/>
      <w:lang w:val="bg-BG" w:eastAsia="en-US"/>
    </w:rPr>
  </w:style>
  <w:style w:type="paragraph" w:styleId="BodyText">
    <w:name w:val="Body Text"/>
    <w:basedOn w:val="Normal"/>
    <w:link w:val="BodyTextChar"/>
    <w:uiPriority w:val="99"/>
    <w:semiHidden/>
    <w:rsid w:val="006D7B70"/>
    <w:pPr>
      <w:tabs>
        <w:tab w:val="clear" w:pos="567"/>
      </w:tabs>
    </w:pPr>
    <w:rPr>
      <w:noProof w:val="0"/>
      <w:color w:val="000000"/>
    </w:rPr>
  </w:style>
  <w:style w:type="character" w:customStyle="1" w:styleId="BodyTextChar">
    <w:name w:val="Body Text Char"/>
    <w:link w:val="BodyText"/>
    <w:uiPriority w:val="99"/>
    <w:semiHidden/>
    <w:rPr>
      <w:color w:val="000000"/>
      <w:sz w:val="22"/>
      <w:lang w:val="bg-BG" w:eastAsia="en-US"/>
    </w:rPr>
  </w:style>
  <w:style w:type="paragraph" w:styleId="BodyText2">
    <w:name w:val="Body Text 2"/>
    <w:basedOn w:val="Normal"/>
    <w:link w:val="BodyText2Char"/>
    <w:uiPriority w:val="99"/>
    <w:semiHidden/>
    <w:rsid w:val="006D7B70"/>
    <w:pPr>
      <w:pBdr>
        <w:top w:val="wave" w:sz="6" w:space="0" w:color="auto"/>
        <w:left w:val="wave" w:sz="6" w:space="3" w:color="auto"/>
        <w:bottom w:val="wave" w:sz="6" w:space="1" w:color="auto"/>
        <w:right w:val="wave" w:sz="6" w:space="4" w:color="auto"/>
      </w:pBdr>
      <w:autoSpaceDE w:val="0"/>
      <w:autoSpaceDN w:val="0"/>
      <w:adjustRightInd w:val="0"/>
      <w:jc w:val="both"/>
    </w:pPr>
    <w:rPr>
      <w:noProof w:val="0"/>
      <w:color w:val="000000"/>
    </w:rPr>
  </w:style>
  <w:style w:type="character" w:customStyle="1" w:styleId="BodyText2Char">
    <w:name w:val="Body Text 2 Char"/>
    <w:link w:val="BodyText2"/>
    <w:uiPriority w:val="99"/>
    <w:semiHidden/>
    <w:rPr>
      <w:color w:val="000000"/>
      <w:sz w:val="22"/>
      <w:lang w:val="bg-BG" w:eastAsia="en-US"/>
    </w:rPr>
  </w:style>
  <w:style w:type="character" w:styleId="CommentReference">
    <w:name w:val="annotation reference"/>
    <w:uiPriority w:val="99"/>
    <w:rsid w:val="006D7B70"/>
    <w:rPr>
      <w:sz w:val="16"/>
    </w:rPr>
  </w:style>
  <w:style w:type="paragraph" w:styleId="CommentText">
    <w:name w:val="annotation text"/>
    <w:aliases w:val="Char Char,Char, Char Char, Char,Tekst komentarza,Comment Text Char1 Char,Comment Text Char Char Char,Comment Text Char1,Comment Text Char Char,Comment Text Char Char1,Annotationtext"/>
    <w:basedOn w:val="Normal"/>
    <w:link w:val="CommentTextChar"/>
    <w:uiPriority w:val="99"/>
    <w:qFormat/>
    <w:rsid w:val="006D7B70"/>
    <w:rPr>
      <w:noProof w:val="0"/>
      <w:sz w:val="20"/>
      <w:lang w:val="x-none"/>
    </w:rPr>
  </w:style>
  <w:style w:type="character" w:customStyle="1" w:styleId="CommentTextChar">
    <w:name w:val="Comment Text Char"/>
    <w:aliases w:val="Char Char Char,Char Char1, Char Char Char, Char Char1,Tekst komentarza Char,Comment Text Char1 Char Char,Comment Text Char Char Char Char,Comment Text Char1 Char1,Comment Text Char Char Char1,Comment Text Char Char1 Char"/>
    <w:link w:val="CommentText"/>
    <w:uiPriority w:val="99"/>
    <w:locked/>
    <w:rsid w:val="009F674A"/>
    <w:rPr>
      <w:lang w:val="x-none" w:eastAsia="en-US"/>
    </w:rPr>
  </w:style>
  <w:style w:type="paragraph" w:customStyle="1" w:styleId="EMEAEnBodyText">
    <w:name w:val="EMEA En Body Text"/>
    <w:basedOn w:val="Normal"/>
    <w:rsid w:val="006D7B70"/>
    <w:pPr>
      <w:tabs>
        <w:tab w:val="clear" w:pos="567"/>
      </w:tabs>
      <w:spacing w:before="120" w:after="120"/>
      <w:jc w:val="both"/>
    </w:pPr>
    <w:rPr>
      <w:lang w:val="en-US"/>
    </w:rPr>
  </w:style>
  <w:style w:type="paragraph" w:styleId="DocumentMap">
    <w:name w:val="Document Map"/>
    <w:basedOn w:val="Normal"/>
    <w:link w:val="DocumentMapChar"/>
    <w:uiPriority w:val="99"/>
    <w:semiHidden/>
    <w:rsid w:val="006D7B70"/>
    <w:pPr>
      <w:shd w:val="clear" w:color="auto" w:fill="000080"/>
    </w:pPr>
    <w:rPr>
      <w:rFonts w:ascii="Tahoma" w:hAnsi="Tahoma"/>
      <w:noProof w:val="0"/>
      <w:color w:val="000000"/>
      <w:sz w:val="16"/>
      <w:szCs w:val="16"/>
    </w:rPr>
  </w:style>
  <w:style w:type="character" w:customStyle="1" w:styleId="DocumentMapChar">
    <w:name w:val="Document Map Char"/>
    <w:link w:val="DocumentMap"/>
    <w:uiPriority w:val="99"/>
    <w:semiHidden/>
    <w:rPr>
      <w:rFonts w:ascii="Tahoma" w:hAnsi="Tahoma" w:cs="Tahoma"/>
      <w:color w:val="000000"/>
      <w:sz w:val="16"/>
      <w:szCs w:val="16"/>
      <w:lang w:val="bg-BG" w:eastAsia="en-US"/>
    </w:rPr>
  </w:style>
  <w:style w:type="character" w:styleId="Hyperlink">
    <w:name w:val="Hyperlink"/>
    <w:uiPriority w:val="99"/>
    <w:rsid w:val="006D7B70"/>
    <w:rPr>
      <w:color w:val="0000FF"/>
      <w:u w:val="single"/>
    </w:rPr>
  </w:style>
  <w:style w:type="paragraph" w:customStyle="1" w:styleId="AHeader1">
    <w:name w:val="AHeader 1"/>
    <w:basedOn w:val="Normal"/>
    <w:rsid w:val="006D7B70"/>
    <w:pPr>
      <w:numPr>
        <w:numId w:val="1"/>
      </w:numPr>
      <w:tabs>
        <w:tab w:val="clear" w:pos="567"/>
      </w:tabs>
      <w:spacing w:after="120"/>
    </w:pPr>
    <w:rPr>
      <w:rFonts w:ascii="Arial" w:hAnsi="Arial" w:cs="Arial"/>
      <w:b/>
      <w:bCs/>
      <w:sz w:val="24"/>
    </w:rPr>
  </w:style>
  <w:style w:type="paragraph" w:customStyle="1" w:styleId="AHeader2">
    <w:name w:val="AHeader 2"/>
    <w:basedOn w:val="AHeader1"/>
    <w:rsid w:val="006D7B70"/>
    <w:pPr>
      <w:numPr>
        <w:ilvl w:val="1"/>
      </w:numPr>
    </w:pPr>
    <w:rPr>
      <w:sz w:val="22"/>
    </w:rPr>
  </w:style>
  <w:style w:type="paragraph" w:customStyle="1" w:styleId="AHeader3">
    <w:name w:val="AHeader 3"/>
    <w:basedOn w:val="AHeader2"/>
    <w:rsid w:val="006D7B70"/>
    <w:pPr>
      <w:numPr>
        <w:ilvl w:val="2"/>
      </w:numPr>
    </w:pPr>
  </w:style>
  <w:style w:type="paragraph" w:customStyle="1" w:styleId="AHeader2abc">
    <w:name w:val="AHeader 2 abc"/>
    <w:basedOn w:val="AHeader3"/>
    <w:rsid w:val="006D7B70"/>
    <w:pPr>
      <w:numPr>
        <w:ilvl w:val="3"/>
      </w:numPr>
      <w:jc w:val="both"/>
    </w:pPr>
    <w:rPr>
      <w:b w:val="0"/>
      <w:bCs w:val="0"/>
    </w:rPr>
  </w:style>
  <w:style w:type="paragraph" w:customStyle="1" w:styleId="AHeader3abc">
    <w:name w:val="AHeader 3 abc"/>
    <w:basedOn w:val="AHeader2abc"/>
    <w:rsid w:val="006D7B70"/>
    <w:pPr>
      <w:numPr>
        <w:ilvl w:val="4"/>
      </w:numPr>
    </w:pPr>
  </w:style>
  <w:style w:type="paragraph" w:styleId="BodyTextIndent3">
    <w:name w:val="Body Text Indent 3"/>
    <w:basedOn w:val="Normal"/>
    <w:link w:val="BodyTextIndent3Char"/>
    <w:uiPriority w:val="99"/>
    <w:semiHidden/>
    <w:rsid w:val="006D7B70"/>
    <w:pPr>
      <w:tabs>
        <w:tab w:val="left" w:pos="1134"/>
      </w:tabs>
      <w:autoSpaceDE w:val="0"/>
      <w:autoSpaceDN w:val="0"/>
      <w:adjustRightInd w:val="0"/>
      <w:ind w:left="633"/>
      <w:jc w:val="both"/>
    </w:pPr>
    <w:rPr>
      <w:noProof w:val="0"/>
      <w:color w:val="000000"/>
      <w:sz w:val="16"/>
      <w:szCs w:val="16"/>
    </w:rPr>
  </w:style>
  <w:style w:type="character" w:customStyle="1" w:styleId="BodyTextIndent3Char">
    <w:name w:val="Body Text Indent 3 Char"/>
    <w:link w:val="BodyTextIndent3"/>
    <w:uiPriority w:val="99"/>
    <w:semiHidden/>
    <w:rPr>
      <w:color w:val="000000"/>
      <w:sz w:val="16"/>
      <w:szCs w:val="16"/>
      <w:lang w:val="bg-BG" w:eastAsia="en-US"/>
    </w:rPr>
  </w:style>
  <w:style w:type="character" w:styleId="FollowedHyperlink">
    <w:name w:val="FollowedHyperlink"/>
    <w:uiPriority w:val="99"/>
    <w:semiHidden/>
    <w:rsid w:val="006D7B70"/>
    <w:rPr>
      <w:color w:val="800080"/>
      <w:u w:val="single"/>
    </w:rPr>
  </w:style>
  <w:style w:type="paragraph" w:styleId="BalloonText">
    <w:name w:val="Balloon Text"/>
    <w:basedOn w:val="Normal"/>
    <w:link w:val="BalloonTextChar"/>
    <w:uiPriority w:val="99"/>
    <w:semiHidden/>
    <w:rsid w:val="006D7B70"/>
    <w:rPr>
      <w:rFonts w:ascii="Tahoma" w:hAnsi="Tahoma"/>
      <w:noProof w:val="0"/>
      <w:color w:val="000000"/>
      <w:sz w:val="16"/>
      <w:szCs w:val="16"/>
    </w:rPr>
  </w:style>
  <w:style w:type="character" w:customStyle="1" w:styleId="BalloonTextChar">
    <w:name w:val="Balloon Text Char"/>
    <w:link w:val="BalloonText"/>
    <w:uiPriority w:val="99"/>
    <w:semiHidden/>
    <w:rPr>
      <w:rFonts w:ascii="Tahoma" w:hAnsi="Tahoma" w:cs="Tahoma"/>
      <w:color w:val="000000"/>
      <w:sz w:val="16"/>
      <w:szCs w:val="16"/>
      <w:lang w:val="bg-BG" w:eastAsia="en-US"/>
    </w:rPr>
  </w:style>
  <w:style w:type="paragraph" w:customStyle="1" w:styleId="BodyText12">
    <w:name w:val="BodyText12"/>
    <w:link w:val="BodyText12Char"/>
    <w:rsid w:val="006D7B70"/>
    <w:pPr>
      <w:spacing w:after="200" w:line="300" w:lineRule="auto"/>
      <w:ind w:left="850"/>
      <w:jc w:val="both"/>
    </w:pPr>
    <w:rPr>
      <w:sz w:val="24"/>
      <w:lang w:val="en-US" w:eastAsia="en-US"/>
    </w:rPr>
  </w:style>
  <w:style w:type="paragraph" w:customStyle="1" w:styleId="subheading2">
    <w:name w:val="subheading2"/>
    <w:basedOn w:val="Normal"/>
    <w:rsid w:val="006D7B70"/>
    <w:pPr>
      <w:tabs>
        <w:tab w:val="clear" w:pos="567"/>
      </w:tabs>
      <w:spacing w:before="100" w:beforeAutospacing="1" w:after="100" w:afterAutospacing="1"/>
    </w:pPr>
    <w:rPr>
      <w:rFonts w:ascii="Arial Unicode MS" w:eastAsia="Arial Unicode MS" w:hAnsi="Arial Unicode MS" w:cs="Arial Unicode MS"/>
      <w:sz w:val="24"/>
      <w:szCs w:val="24"/>
      <w:lang w:val="en-US"/>
    </w:rPr>
  </w:style>
  <w:style w:type="paragraph" w:customStyle="1" w:styleId="bulletindent1">
    <w:name w:val="bulletindent1"/>
    <w:basedOn w:val="Normal"/>
    <w:rsid w:val="006D7B70"/>
    <w:pPr>
      <w:tabs>
        <w:tab w:val="clear" w:pos="567"/>
      </w:tabs>
      <w:spacing w:before="100" w:beforeAutospacing="1" w:after="100" w:afterAutospacing="1"/>
    </w:pPr>
    <w:rPr>
      <w:rFonts w:ascii="Arial Unicode MS" w:eastAsia="Arial Unicode MS" w:hAnsi="Arial Unicode MS" w:cs="Arial Unicode MS"/>
      <w:sz w:val="24"/>
      <w:szCs w:val="24"/>
      <w:lang w:val="en-US"/>
    </w:rPr>
  </w:style>
  <w:style w:type="paragraph" w:styleId="CommentSubject">
    <w:name w:val="annotation subject"/>
    <w:basedOn w:val="CommentText"/>
    <w:next w:val="CommentText"/>
    <w:link w:val="CommentSubjectChar"/>
    <w:uiPriority w:val="99"/>
    <w:semiHidden/>
    <w:unhideWhenUsed/>
    <w:rsid w:val="009F674A"/>
  </w:style>
  <w:style w:type="character" w:customStyle="1" w:styleId="CommentSubjectChar">
    <w:name w:val="Comment Subject Char"/>
    <w:link w:val="CommentSubject"/>
    <w:uiPriority w:val="99"/>
    <w:locked/>
    <w:rsid w:val="009F674A"/>
  </w:style>
  <w:style w:type="table" w:styleId="TableGrid">
    <w:name w:val="Table Grid"/>
    <w:basedOn w:val="TableNormal"/>
    <w:uiPriority w:val="59"/>
    <w:rsid w:val="0088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87F2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TableText">
    <w:name w:val="TableText"/>
    <w:rsid w:val="00676FE8"/>
    <w:pPr>
      <w:keepNext/>
    </w:pPr>
    <w:rPr>
      <w:lang w:val="en-US" w:eastAsia="en-US"/>
    </w:rPr>
  </w:style>
  <w:style w:type="paragraph" w:customStyle="1" w:styleId="MarkTable">
    <w:name w:val="Mark Table"/>
    <w:next w:val="TableText"/>
    <w:rsid w:val="00676FE8"/>
    <w:pPr>
      <w:keepNext/>
      <w:jc w:val="center"/>
    </w:pPr>
    <w:rPr>
      <w:lang w:val="en-US" w:eastAsia="en-US"/>
    </w:rPr>
  </w:style>
  <w:style w:type="paragraph" w:customStyle="1" w:styleId="TableNote">
    <w:name w:val="TableNote"/>
    <w:rsid w:val="00676FE8"/>
    <w:pPr>
      <w:keepNext/>
      <w:keepLines/>
      <w:tabs>
        <w:tab w:val="left" w:pos="187"/>
        <w:tab w:val="left" w:pos="1440"/>
      </w:tabs>
      <w:ind w:left="187" w:hanging="187"/>
    </w:pPr>
    <w:rPr>
      <w:lang w:val="en-US" w:eastAsia="en-US"/>
    </w:rPr>
  </w:style>
  <w:style w:type="character" w:customStyle="1" w:styleId="bodytext120">
    <w:name w:val="body text 12"/>
    <w:rsid w:val="00676FE8"/>
    <w:rPr>
      <w:rFonts w:ascii="Times New Roman" w:hAnsi="Times New Roman"/>
      <w:sz w:val="24"/>
    </w:rPr>
  </w:style>
  <w:style w:type="character" w:customStyle="1" w:styleId="BodyText12Char">
    <w:name w:val="BodyText12 Char"/>
    <w:link w:val="BodyText12"/>
    <w:locked/>
    <w:rsid w:val="00676FE8"/>
    <w:rPr>
      <w:sz w:val="24"/>
      <w:lang w:val="en-US" w:eastAsia="en-US" w:bidi="ar-SA"/>
    </w:rPr>
  </w:style>
  <w:style w:type="paragraph" w:styleId="Caption">
    <w:name w:val="caption"/>
    <w:basedOn w:val="Normal"/>
    <w:next w:val="Normal"/>
    <w:uiPriority w:val="35"/>
    <w:qFormat/>
    <w:rsid w:val="00676FE8"/>
    <w:pPr>
      <w:tabs>
        <w:tab w:val="clear" w:pos="567"/>
      </w:tabs>
      <w:jc w:val="both"/>
    </w:pPr>
    <w:rPr>
      <w:b/>
      <w:bCs/>
      <w:sz w:val="20"/>
      <w:lang w:val="en-US"/>
    </w:rPr>
  </w:style>
  <w:style w:type="paragraph" w:styleId="TOC2">
    <w:name w:val="toc 2"/>
    <w:basedOn w:val="Normal"/>
    <w:uiPriority w:val="39"/>
    <w:rsid w:val="00CF52BD"/>
    <w:pPr>
      <w:tabs>
        <w:tab w:val="clear" w:pos="567"/>
        <w:tab w:val="left" w:pos="720"/>
        <w:tab w:val="right" w:leader="dot" w:pos="9360"/>
      </w:tabs>
      <w:ind w:left="720" w:right="720" w:hanging="720"/>
    </w:pPr>
    <w:rPr>
      <w:rFonts w:ascii="Arial" w:hAnsi="Arial"/>
      <w:sz w:val="20"/>
      <w:lang w:val="en-US"/>
    </w:rPr>
  </w:style>
  <w:style w:type="paragraph" w:styleId="TOC3">
    <w:name w:val="toc 3"/>
    <w:basedOn w:val="Normal"/>
    <w:uiPriority w:val="39"/>
    <w:rsid w:val="00CF52BD"/>
    <w:pPr>
      <w:tabs>
        <w:tab w:val="clear" w:pos="567"/>
        <w:tab w:val="left" w:pos="907"/>
        <w:tab w:val="right" w:leader="dot" w:pos="9360"/>
      </w:tabs>
      <w:ind w:left="907" w:right="720" w:hanging="907"/>
    </w:pPr>
    <w:rPr>
      <w:rFonts w:ascii="Arial" w:hAnsi="Arial"/>
      <w:sz w:val="20"/>
      <w:lang w:val="en-US"/>
    </w:rPr>
  </w:style>
  <w:style w:type="paragraph" w:styleId="TOC4">
    <w:name w:val="toc 4"/>
    <w:basedOn w:val="Normal"/>
    <w:uiPriority w:val="39"/>
    <w:rsid w:val="00CF52BD"/>
    <w:pPr>
      <w:tabs>
        <w:tab w:val="clear" w:pos="567"/>
        <w:tab w:val="left" w:pos="1080"/>
        <w:tab w:val="right" w:leader="dot" w:pos="9360"/>
      </w:tabs>
      <w:ind w:left="1080" w:right="720" w:hanging="1080"/>
    </w:pPr>
    <w:rPr>
      <w:rFonts w:ascii="Arial" w:hAnsi="Arial"/>
      <w:sz w:val="20"/>
      <w:lang w:val="en-US"/>
    </w:rPr>
  </w:style>
  <w:style w:type="paragraph" w:styleId="ListParagraph">
    <w:name w:val="List Paragraph"/>
    <w:basedOn w:val="Normal"/>
    <w:uiPriority w:val="34"/>
    <w:qFormat/>
    <w:rsid w:val="00CF52BD"/>
    <w:pPr>
      <w:tabs>
        <w:tab w:val="clear" w:pos="567"/>
      </w:tabs>
      <w:ind w:left="720"/>
      <w:contextualSpacing/>
      <w:jc w:val="both"/>
    </w:pPr>
    <w:rPr>
      <w:sz w:val="24"/>
      <w:lang w:val="en-US"/>
    </w:rPr>
  </w:style>
  <w:style w:type="paragraph" w:styleId="Revision">
    <w:name w:val="Revision"/>
    <w:hidden/>
    <w:uiPriority w:val="99"/>
    <w:semiHidden/>
    <w:rsid w:val="00677209"/>
    <w:rPr>
      <w:sz w:val="22"/>
      <w:lang w:val="en-GB" w:eastAsia="en-US"/>
    </w:rPr>
  </w:style>
  <w:style w:type="paragraph" w:styleId="EndnoteText">
    <w:name w:val="endnote text"/>
    <w:basedOn w:val="Normal"/>
    <w:link w:val="EndnoteTextChar"/>
    <w:uiPriority w:val="99"/>
    <w:semiHidden/>
    <w:unhideWhenUsed/>
    <w:rsid w:val="00B10787"/>
    <w:rPr>
      <w:noProof w:val="0"/>
      <w:sz w:val="20"/>
      <w:lang w:val="x-none"/>
    </w:rPr>
  </w:style>
  <w:style w:type="character" w:customStyle="1" w:styleId="EndnoteTextChar">
    <w:name w:val="Endnote Text Char"/>
    <w:link w:val="EndnoteText"/>
    <w:uiPriority w:val="99"/>
    <w:semiHidden/>
    <w:locked/>
    <w:rsid w:val="00B10787"/>
    <w:rPr>
      <w:lang w:val="x-none" w:eastAsia="en-US"/>
    </w:rPr>
  </w:style>
  <w:style w:type="character" w:styleId="EndnoteReference">
    <w:name w:val="endnote reference"/>
    <w:uiPriority w:val="99"/>
    <w:semiHidden/>
    <w:unhideWhenUsed/>
    <w:rsid w:val="00B10787"/>
    <w:rPr>
      <w:vertAlign w:val="superscript"/>
    </w:rPr>
  </w:style>
  <w:style w:type="paragraph" w:customStyle="1" w:styleId="BodyText121">
    <w:name w:val="Body Text 12"/>
    <w:qFormat/>
    <w:rsid w:val="006570A3"/>
    <w:pPr>
      <w:spacing w:after="200" w:line="300" w:lineRule="auto"/>
      <w:jc w:val="both"/>
    </w:pPr>
    <w:rPr>
      <w:sz w:val="24"/>
      <w:lang w:val="en-US" w:eastAsia="en-US"/>
    </w:rPr>
  </w:style>
  <w:style w:type="paragraph" w:customStyle="1" w:styleId="BodytextAgency">
    <w:name w:val="Body text (Agency)"/>
    <w:basedOn w:val="Normal"/>
    <w:link w:val="BodytextAgencyChar"/>
    <w:qFormat/>
    <w:rsid w:val="00EF0164"/>
    <w:pPr>
      <w:tabs>
        <w:tab w:val="clear" w:pos="567"/>
      </w:tabs>
      <w:spacing w:after="140" w:line="280" w:lineRule="atLeast"/>
    </w:pPr>
    <w:rPr>
      <w:rFonts w:ascii="Verdana" w:hAnsi="Verdana"/>
      <w:noProof w:val="0"/>
      <w:sz w:val="18"/>
      <w:lang w:val="en-GB" w:eastAsia="en-GB"/>
    </w:rPr>
  </w:style>
  <w:style w:type="character" w:customStyle="1" w:styleId="BodytextAgencyChar">
    <w:name w:val="Body text (Agency) Char"/>
    <w:link w:val="BodytextAgency"/>
    <w:locked/>
    <w:rsid w:val="00EF0164"/>
    <w:rPr>
      <w:rFonts w:ascii="Verdana" w:eastAsia="Times New Roman" w:hAnsi="Verdana"/>
      <w:sz w:val="18"/>
      <w:lang w:val="en-GB" w:eastAsia="en-GB"/>
    </w:rPr>
  </w:style>
  <w:style w:type="paragraph" w:customStyle="1" w:styleId="NormalAgency">
    <w:name w:val="Normal (Agency)"/>
    <w:link w:val="NormalAgencyChar"/>
    <w:qFormat/>
    <w:rsid w:val="00EF0164"/>
    <w:rPr>
      <w:rFonts w:ascii="Verdana" w:hAnsi="Verdana"/>
      <w:sz w:val="18"/>
      <w:lang w:val="en-GB" w:eastAsia="en-GB"/>
    </w:rPr>
  </w:style>
  <w:style w:type="table" w:customStyle="1" w:styleId="TablegridAgencyblack">
    <w:name w:val="Table grid (Agency) black"/>
    <w:basedOn w:val="TableNormal"/>
    <w:semiHidden/>
    <w:rsid w:val="00EF01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EF0164"/>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EF0164"/>
    <w:rPr>
      <w:rFonts w:ascii="Verdana" w:hAnsi="Verdana"/>
      <w:sz w:val="18"/>
      <w:lang w:val="en-GB" w:eastAsia="en-GB" w:bidi="ar-SA"/>
    </w:rPr>
  </w:style>
  <w:style w:type="paragraph" w:customStyle="1" w:styleId="Default1">
    <w:name w:val="Default1"/>
    <w:basedOn w:val="Normal"/>
    <w:uiPriority w:val="99"/>
    <w:rsid w:val="00A001D9"/>
    <w:pPr>
      <w:tabs>
        <w:tab w:val="clear" w:pos="567"/>
      </w:tabs>
      <w:autoSpaceDE w:val="0"/>
      <w:autoSpaceDN w:val="0"/>
      <w:adjustRightInd w:val="0"/>
    </w:pPr>
    <w:rPr>
      <w:sz w:val="24"/>
      <w:szCs w:val="24"/>
      <w:lang w:val="en-US"/>
    </w:rPr>
  </w:style>
  <w:style w:type="paragraph" w:customStyle="1" w:styleId="MarkFigure">
    <w:name w:val="Mark Figure"/>
    <w:next w:val="Normal"/>
    <w:rsid w:val="00CA290A"/>
    <w:pPr>
      <w:keepNext/>
      <w:ind w:left="1916" w:hanging="1066"/>
    </w:pPr>
    <w:rPr>
      <w:lang w:val="en-US" w:eastAsia="en-US"/>
    </w:rPr>
  </w:style>
  <w:style w:type="paragraph" w:customStyle="1" w:styleId="smftesto2">
    <w:name w:val="smftesto 2"/>
    <w:basedOn w:val="Normal"/>
    <w:rsid w:val="00874C27"/>
    <w:pPr>
      <w:tabs>
        <w:tab w:val="clear" w:pos="567"/>
      </w:tabs>
      <w:ind w:hanging="1"/>
      <w:jc w:val="both"/>
    </w:pPr>
    <w:rPr>
      <w:rFonts w:ascii="Arial" w:hAnsi="Arial" w:cs="Arial"/>
      <w:sz w:val="20"/>
      <w:lang w:val="en-US"/>
    </w:rPr>
  </w:style>
  <w:style w:type="paragraph" w:customStyle="1" w:styleId="Default">
    <w:name w:val="Default"/>
    <w:rsid w:val="006C4BCB"/>
    <w:pPr>
      <w:autoSpaceDE w:val="0"/>
      <w:autoSpaceDN w:val="0"/>
      <w:adjustRightInd w:val="0"/>
    </w:pPr>
    <w:rPr>
      <w:color w:val="000000"/>
      <w:sz w:val="24"/>
      <w:szCs w:val="24"/>
      <w:lang w:val="en-US" w:eastAsia="en-GB"/>
    </w:rPr>
  </w:style>
  <w:style w:type="paragraph" w:customStyle="1" w:styleId="TableText0">
    <w:name w:val="Table Text"/>
    <w:qFormat/>
    <w:rsid w:val="00E8651B"/>
    <w:pPr>
      <w:keepNext/>
    </w:pPr>
    <w:rPr>
      <w:lang w:val="en-US" w:eastAsia="en-US"/>
    </w:rPr>
  </w:style>
  <w:style w:type="character" w:customStyle="1" w:styleId="hps">
    <w:name w:val="hps"/>
    <w:rsid w:val="00DB038A"/>
    <w:rPr>
      <w:rFonts w:cs="Times New Roman"/>
    </w:rPr>
  </w:style>
  <w:style w:type="character" w:customStyle="1" w:styleId="atn">
    <w:name w:val="atn"/>
    <w:rsid w:val="00DB038A"/>
    <w:rPr>
      <w:rFonts w:cs="Times New Roman"/>
    </w:rPr>
  </w:style>
  <w:style w:type="character" w:customStyle="1" w:styleId="alt-edited">
    <w:name w:val="alt-edited"/>
    <w:rsid w:val="00DB038A"/>
    <w:rPr>
      <w:rFonts w:cs="Times New Roman"/>
    </w:rPr>
  </w:style>
  <w:style w:type="character" w:customStyle="1" w:styleId="st">
    <w:name w:val="st"/>
    <w:rsid w:val="00DB038A"/>
    <w:rPr>
      <w:rFonts w:cs="Times New Roman"/>
    </w:rPr>
  </w:style>
  <w:style w:type="character" w:styleId="Emphasis">
    <w:name w:val="Emphasis"/>
    <w:uiPriority w:val="20"/>
    <w:qFormat/>
    <w:rsid w:val="00DB038A"/>
    <w:rPr>
      <w:i/>
    </w:rPr>
  </w:style>
  <w:style w:type="paragraph" w:styleId="FootnoteText">
    <w:name w:val="footnote text"/>
    <w:basedOn w:val="Normal"/>
    <w:link w:val="FootnoteTextChar"/>
    <w:uiPriority w:val="99"/>
    <w:semiHidden/>
    <w:unhideWhenUsed/>
    <w:rsid w:val="00507F75"/>
    <w:rPr>
      <w:noProof w:val="0"/>
      <w:color w:val="000000"/>
      <w:sz w:val="20"/>
      <w:lang w:val="x-none"/>
    </w:rPr>
  </w:style>
  <w:style w:type="character" w:customStyle="1" w:styleId="FootnoteTextChar">
    <w:name w:val="Footnote Text Char"/>
    <w:link w:val="FootnoteText"/>
    <w:uiPriority w:val="99"/>
    <w:semiHidden/>
    <w:rsid w:val="00507F75"/>
    <w:rPr>
      <w:color w:val="000000"/>
      <w:lang w:eastAsia="en-US"/>
    </w:rPr>
  </w:style>
  <w:style w:type="character" w:styleId="FootnoteReference">
    <w:name w:val="footnote reference"/>
    <w:uiPriority w:val="99"/>
    <w:semiHidden/>
    <w:unhideWhenUsed/>
    <w:rsid w:val="00507F75"/>
    <w:rPr>
      <w:vertAlign w:val="superscript"/>
    </w:rPr>
  </w:style>
  <w:style w:type="character" w:customStyle="1" w:styleId="longtext">
    <w:name w:val="long_text"/>
    <w:rsid w:val="00555686"/>
  </w:style>
  <w:style w:type="paragraph" w:styleId="TOC1">
    <w:name w:val="toc 1"/>
    <w:basedOn w:val="Normal"/>
    <w:next w:val="Normal"/>
    <w:autoRedefine/>
    <w:uiPriority w:val="39"/>
    <w:semiHidden/>
    <w:unhideWhenUsed/>
    <w:rsid w:val="00516286"/>
    <w:pPr>
      <w:tabs>
        <w:tab w:val="clear" w:pos="567"/>
      </w:tabs>
    </w:pPr>
  </w:style>
  <w:style w:type="character" w:customStyle="1" w:styleId="apple-converted-space">
    <w:name w:val="apple-converted-space"/>
    <w:uiPriority w:val="99"/>
    <w:rsid w:val="009106F6"/>
  </w:style>
  <w:style w:type="character" w:customStyle="1" w:styleId="No-numheading3AgencyChar">
    <w:name w:val="No-num heading 3 (Agency) Char"/>
    <w:link w:val="No-numheading3Agency"/>
    <w:locked/>
    <w:rsid w:val="00A646CC"/>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qFormat/>
    <w:rsid w:val="00A646CC"/>
    <w:pPr>
      <w:keepNext/>
      <w:tabs>
        <w:tab w:val="clear" w:pos="567"/>
      </w:tabs>
      <w:spacing w:before="280" w:after="220"/>
      <w:outlineLvl w:val="2"/>
    </w:pPr>
    <w:rPr>
      <w:rFonts w:ascii="Verdana" w:eastAsia="Verdana" w:hAnsi="Verdana" w:cs="Arial"/>
      <w:b/>
      <w:bCs/>
      <w:noProof w:val="0"/>
      <w:kern w:val="32"/>
      <w:szCs w:val="22"/>
      <w:lang w:val="en-GB" w:eastAsia="zh-CN"/>
    </w:rPr>
  </w:style>
  <w:style w:type="paragraph" w:customStyle="1" w:styleId="No-TOCheadingAgency">
    <w:name w:val="No-TOC heading (Agency)"/>
    <w:basedOn w:val="Normal"/>
    <w:next w:val="BodytextAgency"/>
    <w:rsid w:val="00A646CC"/>
    <w:pPr>
      <w:keepNext/>
      <w:tabs>
        <w:tab w:val="clear" w:pos="567"/>
      </w:tabs>
      <w:spacing w:before="280" w:after="220"/>
    </w:pPr>
    <w:rPr>
      <w:rFonts w:ascii="Verdana" w:hAnsi="Verdana" w:cs="Arial"/>
      <w:b/>
      <w:noProof w:val="0"/>
      <w:kern w:val="32"/>
      <w:sz w:val="27"/>
      <w:szCs w:val="27"/>
      <w:lang w:eastAsia="bg-BG" w:bidi="bg-BG"/>
    </w:rPr>
  </w:style>
  <w:style w:type="character" w:styleId="LineNumber">
    <w:name w:val="line number"/>
    <w:uiPriority w:val="99"/>
    <w:semiHidden/>
    <w:unhideWhenUsed/>
    <w:rsid w:val="00F545EF"/>
  </w:style>
  <w:style w:type="paragraph" w:customStyle="1" w:styleId="EUCP-Heading-1">
    <w:name w:val="EUCP-Heading-1"/>
    <w:basedOn w:val="Normal"/>
    <w:qFormat/>
    <w:rsid w:val="006F21B8"/>
    <w:pPr>
      <w:jc w:val="center"/>
    </w:pPr>
    <w:rPr>
      <w:b/>
      <w:bCs/>
    </w:rPr>
  </w:style>
  <w:style w:type="paragraph" w:customStyle="1" w:styleId="EUCP-Heading-2">
    <w:name w:val="EUCP-Heading-2"/>
    <w:basedOn w:val="Normal"/>
    <w:qFormat/>
    <w:rsid w:val="006F21B8"/>
    <w:pPr>
      <w:keepNext/>
      <w:ind w:left="567" w:hanging="567"/>
    </w:pPr>
    <w:rPr>
      <w:b/>
      <w:szCs w:val="22"/>
    </w:rPr>
  </w:style>
  <w:style w:type="paragraph" w:styleId="HTMLPreformatted">
    <w:name w:val="HTML Preformatted"/>
    <w:basedOn w:val="Normal"/>
    <w:link w:val="HTMLPreformattedChar"/>
    <w:uiPriority w:val="99"/>
    <w:semiHidden/>
    <w:unhideWhenUsed/>
    <w:rsid w:val="006E3F8A"/>
    <w:rPr>
      <w:rFonts w:ascii="Consolas" w:hAnsi="Consolas"/>
      <w:sz w:val="20"/>
    </w:rPr>
  </w:style>
  <w:style w:type="character" w:customStyle="1" w:styleId="HTMLPreformattedChar">
    <w:name w:val="HTML Preformatted Char"/>
    <w:basedOn w:val="DefaultParagraphFont"/>
    <w:link w:val="HTMLPreformatted"/>
    <w:uiPriority w:val="99"/>
    <w:semiHidden/>
    <w:rsid w:val="006E3F8A"/>
    <w:rPr>
      <w:rFonts w:ascii="Consolas" w:hAnsi="Consolas"/>
      <w:noProof/>
      <w:lang w:eastAsia="en-US"/>
    </w:rPr>
  </w:style>
  <w:style w:type="character" w:customStyle="1" w:styleId="UnresolvedMention1">
    <w:name w:val="Unresolved Mention1"/>
    <w:basedOn w:val="DefaultParagraphFont"/>
    <w:uiPriority w:val="99"/>
    <w:semiHidden/>
    <w:unhideWhenUsed/>
    <w:rsid w:val="001C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675">
      <w:bodyDiv w:val="1"/>
      <w:marLeft w:val="0"/>
      <w:marRight w:val="0"/>
      <w:marTop w:val="0"/>
      <w:marBottom w:val="0"/>
      <w:divBdr>
        <w:top w:val="none" w:sz="0" w:space="0" w:color="auto"/>
        <w:left w:val="none" w:sz="0" w:space="0" w:color="auto"/>
        <w:bottom w:val="none" w:sz="0" w:space="0" w:color="auto"/>
        <w:right w:val="none" w:sz="0" w:space="0" w:color="auto"/>
      </w:divBdr>
    </w:div>
    <w:div w:id="300116056">
      <w:bodyDiv w:val="1"/>
      <w:marLeft w:val="0"/>
      <w:marRight w:val="0"/>
      <w:marTop w:val="0"/>
      <w:marBottom w:val="0"/>
      <w:divBdr>
        <w:top w:val="none" w:sz="0" w:space="0" w:color="auto"/>
        <w:left w:val="none" w:sz="0" w:space="0" w:color="auto"/>
        <w:bottom w:val="none" w:sz="0" w:space="0" w:color="auto"/>
        <w:right w:val="none" w:sz="0" w:space="0" w:color="auto"/>
      </w:divBdr>
    </w:div>
    <w:div w:id="314798311">
      <w:bodyDiv w:val="1"/>
      <w:marLeft w:val="0"/>
      <w:marRight w:val="0"/>
      <w:marTop w:val="0"/>
      <w:marBottom w:val="0"/>
      <w:divBdr>
        <w:top w:val="none" w:sz="0" w:space="0" w:color="auto"/>
        <w:left w:val="none" w:sz="0" w:space="0" w:color="auto"/>
        <w:bottom w:val="none" w:sz="0" w:space="0" w:color="auto"/>
        <w:right w:val="none" w:sz="0" w:space="0" w:color="auto"/>
      </w:divBdr>
      <w:divsChild>
        <w:div w:id="100035942">
          <w:marLeft w:val="0"/>
          <w:marRight w:val="0"/>
          <w:marTop w:val="0"/>
          <w:marBottom w:val="0"/>
          <w:divBdr>
            <w:top w:val="none" w:sz="0" w:space="0" w:color="auto"/>
            <w:left w:val="none" w:sz="0" w:space="0" w:color="auto"/>
            <w:bottom w:val="none" w:sz="0" w:space="0" w:color="auto"/>
            <w:right w:val="none" w:sz="0" w:space="0" w:color="auto"/>
          </w:divBdr>
          <w:divsChild>
            <w:div w:id="905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2362">
      <w:bodyDiv w:val="1"/>
      <w:marLeft w:val="0"/>
      <w:marRight w:val="0"/>
      <w:marTop w:val="0"/>
      <w:marBottom w:val="0"/>
      <w:divBdr>
        <w:top w:val="none" w:sz="0" w:space="0" w:color="auto"/>
        <w:left w:val="none" w:sz="0" w:space="0" w:color="auto"/>
        <w:bottom w:val="none" w:sz="0" w:space="0" w:color="auto"/>
        <w:right w:val="none" w:sz="0" w:space="0" w:color="auto"/>
      </w:divBdr>
    </w:div>
    <w:div w:id="382409714">
      <w:bodyDiv w:val="1"/>
      <w:marLeft w:val="0"/>
      <w:marRight w:val="0"/>
      <w:marTop w:val="0"/>
      <w:marBottom w:val="0"/>
      <w:divBdr>
        <w:top w:val="none" w:sz="0" w:space="0" w:color="auto"/>
        <w:left w:val="none" w:sz="0" w:space="0" w:color="auto"/>
        <w:bottom w:val="none" w:sz="0" w:space="0" w:color="auto"/>
        <w:right w:val="none" w:sz="0" w:space="0" w:color="auto"/>
      </w:divBdr>
    </w:div>
    <w:div w:id="467742640">
      <w:bodyDiv w:val="1"/>
      <w:marLeft w:val="0"/>
      <w:marRight w:val="0"/>
      <w:marTop w:val="0"/>
      <w:marBottom w:val="0"/>
      <w:divBdr>
        <w:top w:val="none" w:sz="0" w:space="0" w:color="auto"/>
        <w:left w:val="none" w:sz="0" w:space="0" w:color="auto"/>
        <w:bottom w:val="none" w:sz="0" w:space="0" w:color="auto"/>
        <w:right w:val="none" w:sz="0" w:space="0" w:color="auto"/>
      </w:divBdr>
    </w:div>
    <w:div w:id="483471138">
      <w:bodyDiv w:val="1"/>
      <w:marLeft w:val="0"/>
      <w:marRight w:val="0"/>
      <w:marTop w:val="0"/>
      <w:marBottom w:val="0"/>
      <w:divBdr>
        <w:top w:val="none" w:sz="0" w:space="0" w:color="auto"/>
        <w:left w:val="none" w:sz="0" w:space="0" w:color="auto"/>
        <w:bottom w:val="none" w:sz="0" w:space="0" w:color="auto"/>
        <w:right w:val="none" w:sz="0" w:space="0" w:color="auto"/>
      </w:divBdr>
    </w:div>
    <w:div w:id="638875468">
      <w:bodyDiv w:val="1"/>
      <w:marLeft w:val="0"/>
      <w:marRight w:val="0"/>
      <w:marTop w:val="0"/>
      <w:marBottom w:val="0"/>
      <w:divBdr>
        <w:top w:val="none" w:sz="0" w:space="0" w:color="auto"/>
        <w:left w:val="none" w:sz="0" w:space="0" w:color="auto"/>
        <w:bottom w:val="none" w:sz="0" w:space="0" w:color="auto"/>
        <w:right w:val="none" w:sz="0" w:space="0" w:color="auto"/>
      </w:divBdr>
      <w:divsChild>
        <w:div w:id="1220166038">
          <w:marLeft w:val="0"/>
          <w:marRight w:val="0"/>
          <w:marTop w:val="0"/>
          <w:marBottom w:val="0"/>
          <w:divBdr>
            <w:top w:val="none" w:sz="0" w:space="0" w:color="auto"/>
            <w:left w:val="none" w:sz="0" w:space="0" w:color="auto"/>
            <w:bottom w:val="none" w:sz="0" w:space="0" w:color="auto"/>
            <w:right w:val="none" w:sz="0" w:space="0" w:color="auto"/>
          </w:divBdr>
        </w:div>
        <w:div w:id="1105927601">
          <w:marLeft w:val="0"/>
          <w:marRight w:val="0"/>
          <w:marTop w:val="0"/>
          <w:marBottom w:val="0"/>
          <w:divBdr>
            <w:top w:val="none" w:sz="0" w:space="0" w:color="auto"/>
            <w:left w:val="none" w:sz="0" w:space="0" w:color="auto"/>
            <w:bottom w:val="none" w:sz="0" w:space="0" w:color="auto"/>
            <w:right w:val="none" w:sz="0" w:space="0" w:color="auto"/>
          </w:divBdr>
        </w:div>
      </w:divsChild>
    </w:div>
    <w:div w:id="672797976">
      <w:marLeft w:val="0"/>
      <w:marRight w:val="0"/>
      <w:marTop w:val="0"/>
      <w:marBottom w:val="0"/>
      <w:divBdr>
        <w:top w:val="none" w:sz="0" w:space="0" w:color="auto"/>
        <w:left w:val="none" w:sz="0" w:space="0" w:color="auto"/>
        <w:bottom w:val="none" w:sz="0" w:space="0" w:color="auto"/>
        <w:right w:val="none" w:sz="0" w:space="0" w:color="auto"/>
      </w:divBdr>
    </w:div>
    <w:div w:id="672797977">
      <w:marLeft w:val="0"/>
      <w:marRight w:val="0"/>
      <w:marTop w:val="0"/>
      <w:marBottom w:val="0"/>
      <w:divBdr>
        <w:top w:val="none" w:sz="0" w:space="0" w:color="auto"/>
        <w:left w:val="none" w:sz="0" w:space="0" w:color="auto"/>
        <w:bottom w:val="none" w:sz="0" w:space="0" w:color="auto"/>
        <w:right w:val="none" w:sz="0" w:space="0" w:color="auto"/>
      </w:divBdr>
    </w:div>
    <w:div w:id="672797978">
      <w:marLeft w:val="0"/>
      <w:marRight w:val="0"/>
      <w:marTop w:val="0"/>
      <w:marBottom w:val="0"/>
      <w:divBdr>
        <w:top w:val="none" w:sz="0" w:space="0" w:color="auto"/>
        <w:left w:val="none" w:sz="0" w:space="0" w:color="auto"/>
        <w:bottom w:val="none" w:sz="0" w:space="0" w:color="auto"/>
        <w:right w:val="none" w:sz="0" w:space="0" w:color="auto"/>
      </w:divBdr>
    </w:div>
    <w:div w:id="672797979">
      <w:marLeft w:val="0"/>
      <w:marRight w:val="0"/>
      <w:marTop w:val="0"/>
      <w:marBottom w:val="0"/>
      <w:divBdr>
        <w:top w:val="none" w:sz="0" w:space="0" w:color="auto"/>
        <w:left w:val="none" w:sz="0" w:space="0" w:color="auto"/>
        <w:bottom w:val="none" w:sz="0" w:space="0" w:color="auto"/>
        <w:right w:val="none" w:sz="0" w:space="0" w:color="auto"/>
      </w:divBdr>
    </w:div>
    <w:div w:id="672797980">
      <w:marLeft w:val="0"/>
      <w:marRight w:val="0"/>
      <w:marTop w:val="0"/>
      <w:marBottom w:val="0"/>
      <w:divBdr>
        <w:top w:val="none" w:sz="0" w:space="0" w:color="auto"/>
        <w:left w:val="none" w:sz="0" w:space="0" w:color="auto"/>
        <w:bottom w:val="none" w:sz="0" w:space="0" w:color="auto"/>
        <w:right w:val="none" w:sz="0" w:space="0" w:color="auto"/>
      </w:divBdr>
    </w:div>
    <w:div w:id="672797981">
      <w:marLeft w:val="0"/>
      <w:marRight w:val="0"/>
      <w:marTop w:val="0"/>
      <w:marBottom w:val="0"/>
      <w:divBdr>
        <w:top w:val="none" w:sz="0" w:space="0" w:color="auto"/>
        <w:left w:val="none" w:sz="0" w:space="0" w:color="auto"/>
        <w:bottom w:val="none" w:sz="0" w:space="0" w:color="auto"/>
        <w:right w:val="none" w:sz="0" w:space="0" w:color="auto"/>
      </w:divBdr>
      <w:divsChild>
        <w:div w:id="672797985">
          <w:marLeft w:val="360"/>
          <w:marRight w:val="0"/>
          <w:marTop w:val="400"/>
          <w:marBottom w:val="0"/>
          <w:divBdr>
            <w:top w:val="none" w:sz="0" w:space="0" w:color="auto"/>
            <w:left w:val="none" w:sz="0" w:space="0" w:color="auto"/>
            <w:bottom w:val="none" w:sz="0" w:space="0" w:color="auto"/>
            <w:right w:val="none" w:sz="0" w:space="0" w:color="auto"/>
          </w:divBdr>
        </w:div>
      </w:divsChild>
    </w:div>
    <w:div w:id="672797982">
      <w:marLeft w:val="0"/>
      <w:marRight w:val="0"/>
      <w:marTop w:val="0"/>
      <w:marBottom w:val="0"/>
      <w:divBdr>
        <w:top w:val="none" w:sz="0" w:space="0" w:color="auto"/>
        <w:left w:val="none" w:sz="0" w:space="0" w:color="auto"/>
        <w:bottom w:val="none" w:sz="0" w:space="0" w:color="auto"/>
        <w:right w:val="none" w:sz="0" w:space="0" w:color="auto"/>
      </w:divBdr>
    </w:div>
    <w:div w:id="672797983">
      <w:marLeft w:val="0"/>
      <w:marRight w:val="0"/>
      <w:marTop w:val="0"/>
      <w:marBottom w:val="0"/>
      <w:divBdr>
        <w:top w:val="none" w:sz="0" w:space="0" w:color="auto"/>
        <w:left w:val="none" w:sz="0" w:space="0" w:color="auto"/>
        <w:bottom w:val="none" w:sz="0" w:space="0" w:color="auto"/>
        <w:right w:val="none" w:sz="0" w:space="0" w:color="auto"/>
      </w:divBdr>
    </w:div>
    <w:div w:id="672797984">
      <w:marLeft w:val="0"/>
      <w:marRight w:val="0"/>
      <w:marTop w:val="0"/>
      <w:marBottom w:val="0"/>
      <w:divBdr>
        <w:top w:val="none" w:sz="0" w:space="0" w:color="auto"/>
        <w:left w:val="none" w:sz="0" w:space="0" w:color="auto"/>
        <w:bottom w:val="none" w:sz="0" w:space="0" w:color="auto"/>
        <w:right w:val="none" w:sz="0" w:space="0" w:color="auto"/>
      </w:divBdr>
    </w:div>
    <w:div w:id="672797986">
      <w:marLeft w:val="0"/>
      <w:marRight w:val="0"/>
      <w:marTop w:val="0"/>
      <w:marBottom w:val="0"/>
      <w:divBdr>
        <w:top w:val="none" w:sz="0" w:space="0" w:color="auto"/>
        <w:left w:val="none" w:sz="0" w:space="0" w:color="auto"/>
        <w:bottom w:val="none" w:sz="0" w:space="0" w:color="auto"/>
        <w:right w:val="none" w:sz="0" w:space="0" w:color="auto"/>
      </w:divBdr>
    </w:div>
    <w:div w:id="672797987">
      <w:marLeft w:val="0"/>
      <w:marRight w:val="0"/>
      <w:marTop w:val="0"/>
      <w:marBottom w:val="0"/>
      <w:divBdr>
        <w:top w:val="none" w:sz="0" w:space="0" w:color="auto"/>
        <w:left w:val="none" w:sz="0" w:space="0" w:color="auto"/>
        <w:bottom w:val="none" w:sz="0" w:space="0" w:color="auto"/>
        <w:right w:val="none" w:sz="0" w:space="0" w:color="auto"/>
      </w:divBdr>
    </w:div>
    <w:div w:id="672797988">
      <w:marLeft w:val="0"/>
      <w:marRight w:val="0"/>
      <w:marTop w:val="0"/>
      <w:marBottom w:val="0"/>
      <w:divBdr>
        <w:top w:val="none" w:sz="0" w:space="0" w:color="auto"/>
        <w:left w:val="none" w:sz="0" w:space="0" w:color="auto"/>
        <w:bottom w:val="none" w:sz="0" w:space="0" w:color="auto"/>
        <w:right w:val="none" w:sz="0" w:space="0" w:color="auto"/>
      </w:divBdr>
    </w:div>
    <w:div w:id="672797989">
      <w:marLeft w:val="0"/>
      <w:marRight w:val="0"/>
      <w:marTop w:val="0"/>
      <w:marBottom w:val="0"/>
      <w:divBdr>
        <w:top w:val="none" w:sz="0" w:space="0" w:color="auto"/>
        <w:left w:val="none" w:sz="0" w:space="0" w:color="auto"/>
        <w:bottom w:val="none" w:sz="0" w:space="0" w:color="auto"/>
        <w:right w:val="none" w:sz="0" w:space="0" w:color="auto"/>
      </w:divBdr>
    </w:div>
    <w:div w:id="672797990">
      <w:marLeft w:val="0"/>
      <w:marRight w:val="0"/>
      <w:marTop w:val="0"/>
      <w:marBottom w:val="0"/>
      <w:divBdr>
        <w:top w:val="none" w:sz="0" w:space="0" w:color="auto"/>
        <w:left w:val="none" w:sz="0" w:space="0" w:color="auto"/>
        <w:bottom w:val="none" w:sz="0" w:space="0" w:color="auto"/>
        <w:right w:val="none" w:sz="0" w:space="0" w:color="auto"/>
      </w:divBdr>
    </w:div>
    <w:div w:id="672797991">
      <w:marLeft w:val="0"/>
      <w:marRight w:val="0"/>
      <w:marTop w:val="0"/>
      <w:marBottom w:val="0"/>
      <w:divBdr>
        <w:top w:val="none" w:sz="0" w:space="0" w:color="auto"/>
        <w:left w:val="none" w:sz="0" w:space="0" w:color="auto"/>
        <w:bottom w:val="none" w:sz="0" w:space="0" w:color="auto"/>
        <w:right w:val="none" w:sz="0" w:space="0" w:color="auto"/>
      </w:divBdr>
    </w:div>
    <w:div w:id="672797992">
      <w:marLeft w:val="0"/>
      <w:marRight w:val="0"/>
      <w:marTop w:val="0"/>
      <w:marBottom w:val="0"/>
      <w:divBdr>
        <w:top w:val="none" w:sz="0" w:space="0" w:color="auto"/>
        <w:left w:val="none" w:sz="0" w:space="0" w:color="auto"/>
        <w:bottom w:val="none" w:sz="0" w:space="0" w:color="auto"/>
        <w:right w:val="none" w:sz="0" w:space="0" w:color="auto"/>
      </w:divBdr>
    </w:div>
    <w:div w:id="672797993">
      <w:marLeft w:val="0"/>
      <w:marRight w:val="0"/>
      <w:marTop w:val="0"/>
      <w:marBottom w:val="0"/>
      <w:divBdr>
        <w:top w:val="none" w:sz="0" w:space="0" w:color="auto"/>
        <w:left w:val="none" w:sz="0" w:space="0" w:color="auto"/>
        <w:bottom w:val="none" w:sz="0" w:space="0" w:color="auto"/>
        <w:right w:val="none" w:sz="0" w:space="0" w:color="auto"/>
      </w:divBdr>
    </w:div>
    <w:div w:id="672797994">
      <w:marLeft w:val="0"/>
      <w:marRight w:val="0"/>
      <w:marTop w:val="0"/>
      <w:marBottom w:val="0"/>
      <w:divBdr>
        <w:top w:val="none" w:sz="0" w:space="0" w:color="auto"/>
        <w:left w:val="none" w:sz="0" w:space="0" w:color="auto"/>
        <w:bottom w:val="none" w:sz="0" w:space="0" w:color="auto"/>
        <w:right w:val="none" w:sz="0" w:space="0" w:color="auto"/>
      </w:divBdr>
    </w:div>
    <w:div w:id="672797995">
      <w:marLeft w:val="0"/>
      <w:marRight w:val="0"/>
      <w:marTop w:val="0"/>
      <w:marBottom w:val="0"/>
      <w:divBdr>
        <w:top w:val="none" w:sz="0" w:space="0" w:color="auto"/>
        <w:left w:val="none" w:sz="0" w:space="0" w:color="auto"/>
        <w:bottom w:val="none" w:sz="0" w:space="0" w:color="auto"/>
        <w:right w:val="none" w:sz="0" w:space="0" w:color="auto"/>
      </w:divBdr>
    </w:div>
    <w:div w:id="672797996">
      <w:marLeft w:val="0"/>
      <w:marRight w:val="0"/>
      <w:marTop w:val="0"/>
      <w:marBottom w:val="0"/>
      <w:divBdr>
        <w:top w:val="none" w:sz="0" w:space="0" w:color="auto"/>
        <w:left w:val="none" w:sz="0" w:space="0" w:color="auto"/>
        <w:bottom w:val="none" w:sz="0" w:space="0" w:color="auto"/>
        <w:right w:val="none" w:sz="0" w:space="0" w:color="auto"/>
      </w:divBdr>
    </w:div>
    <w:div w:id="672797997">
      <w:marLeft w:val="0"/>
      <w:marRight w:val="0"/>
      <w:marTop w:val="0"/>
      <w:marBottom w:val="0"/>
      <w:divBdr>
        <w:top w:val="none" w:sz="0" w:space="0" w:color="auto"/>
        <w:left w:val="none" w:sz="0" w:space="0" w:color="auto"/>
        <w:bottom w:val="none" w:sz="0" w:space="0" w:color="auto"/>
        <w:right w:val="none" w:sz="0" w:space="0" w:color="auto"/>
      </w:divBdr>
    </w:div>
    <w:div w:id="672797998">
      <w:marLeft w:val="0"/>
      <w:marRight w:val="0"/>
      <w:marTop w:val="0"/>
      <w:marBottom w:val="0"/>
      <w:divBdr>
        <w:top w:val="none" w:sz="0" w:space="0" w:color="auto"/>
        <w:left w:val="none" w:sz="0" w:space="0" w:color="auto"/>
        <w:bottom w:val="none" w:sz="0" w:space="0" w:color="auto"/>
        <w:right w:val="none" w:sz="0" w:space="0" w:color="auto"/>
      </w:divBdr>
    </w:div>
    <w:div w:id="672797999">
      <w:marLeft w:val="0"/>
      <w:marRight w:val="0"/>
      <w:marTop w:val="0"/>
      <w:marBottom w:val="0"/>
      <w:divBdr>
        <w:top w:val="none" w:sz="0" w:space="0" w:color="auto"/>
        <w:left w:val="none" w:sz="0" w:space="0" w:color="auto"/>
        <w:bottom w:val="none" w:sz="0" w:space="0" w:color="auto"/>
        <w:right w:val="none" w:sz="0" w:space="0" w:color="auto"/>
      </w:divBdr>
    </w:div>
    <w:div w:id="672798000">
      <w:marLeft w:val="0"/>
      <w:marRight w:val="0"/>
      <w:marTop w:val="0"/>
      <w:marBottom w:val="0"/>
      <w:divBdr>
        <w:top w:val="none" w:sz="0" w:space="0" w:color="auto"/>
        <w:left w:val="none" w:sz="0" w:space="0" w:color="auto"/>
        <w:bottom w:val="none" w:sz="0" w:space="0" w:color="auto"/>
        <w:right w:val="none" w:sz="0" w:space="0" w:color="auto"/>
      </w:divBdr>
    </w:div>
    <w:div w:id="672798001">
      <w:marLeft w:val="0"/>
      <w:marRight w:val="0"/>
      <w:marTop w:val="0"/>
      <w:marBottom w:val="0"/>
      <w:divBdr>
        <w:top w:val="none" w:sz="0" w:space="0" w:color="auto"/>
        <w:left w:val="none" w:sz="0" w:space="0" w:color="auto"/>
        <w:bottom w:val="none" w:sz="0" w:space="0" w:color="auto"/>
        <w:right w:val="none" w:sz="0" w:space="0" w:color="auto"/>
      </w:divBdr>
    </w:div>
    <w:div w:id="672798002">
      <w:marLeft w:val="0"/>
      <w:marRight w:val="0"/>
      <w:marTop w:val="0"/>
      <w:marBottom w:val="0"/>
      <w:divBdr>
        <w:top w:val="none" w:sz="0" w:space="0" w:color="auto"/>
        <w:left w:val="none" w:sz="0" w:space="0" w:color="auto"/>
        <w:bottom w:val="none" w:sz="0" w:space="0" w:color="auto"/>
        <w:right w:val="none" w:sz="0" w:space="0" w:color="auto"/>
      </w:divBdr>
    </w:div>
    <w:div w:id="672798003">
      <w:marLeft w:val="0"/>
      <w:marRight w:val="0"/>
      <w:marTop w:val="0"/>
      <w:marBottom w:val="0"/>
      <w:divBdr>
        <w:top w:val="none" w:sz="0" w:space="0" w:color="auto"/>
        <w:left w:val="none" w:sz="0" w:space="0" w:color="auto"/>
        <w:bottom w:val="none" w:sz="0" w:space="0" w:color="auto"/>
        <w:right w:val="none" w:sz="0" w:space="0" w:color="auto"/>
      </w:divBdr>
    </w:div>
    <w:div w:id="672798004">
      <w:marLeft w:val="0"/>
      <w:marRight w:val="0"/>
      <w:marTop w:val="0"/>
      <w:marBottom w:val="0"/>
      <w:divBdr>
        <w:top w:val="none" w:sz="0" w:space="0" w:color="auto"/>
        <w:left w:val="none" w:sz="0" w:space="0" w:color="auto"/>
        <w:bottom w:val="none" w:sz="0" w:space="0" w:color="auto"/>
        <w:right w:val="none" w:sz="0" w:space="0" w:color="auto"/>
      </w:divBdr>
    </w:div>
    <w:div w:id="672798005">
      <w:marLeft w:val="0"/>
      <w:marRight w:val="0"/>
      <w:marTop w:val="0"/>
      <w:marBottom w:val="0"/>
      <w:divBdr>
        <w:top w:val="none" w:sz="0" w:space="0" w:color="auto"/>
        <w:left w:val="none" w:sz="0" w:space="0" w:color="auto"/>
        <w:bottom w:val="none" w:sz="0" w:space="0" w:color="auto"/>
        <w:right w:val="none" w:sz="0" w:space="0" w:color="auto"/>
      </w:divBdr>
    </w:div>
    <w:div w:id="672798006">
      <w:marLeft w:val="0"/>
      <w:marRight w:val="0"/>
      <w:marTop w:val="0"/>
      <w:marBottom w:val="0"/>
      <w:divBdr>
        <w:top w:val="none" w:sz="0" w:space="0" w:color="auto"/>
        <w:left w:val="none" w:sz="0" w:space="0" w:color="auto"/>
        <w:bottom w:val="none" w:sz="0" w:space="0" w:color="auto"/>
        <w:right w:val="none" w:sz="0" w:space="0" w:color="auto"/>
      </w:divBdr>
    </w:div>
    <w:div w:id="672798007">
      <w:marLeft w:val="0"/>
      <w:marRight w:val="0"/>
      <w:marTop w:val="0"/>
      <w:marBottom w:val="0"/>
      <w:divBdr>
        <w:top w:val="none" w:sz="0" w:space="0" w:color="auto"/>
        <w:left w:val="none" w:sz="0" w:space="0" w:color="auto"/>
        <w:bottom w:val="none" w:sz="0" w:space="0" w:color="auto"/>
        <w:right w:val="none" w:sz="0" w:space="0" w:color="auto"/>
      </w:divBdr>
    </w:div>
    <w:div w:id="672798008">
      <w:marLeft w:val="0"/>
      <w:marRight w:val="0"/>
      <w:marTop w:val="0"/>
      <w:marBottom w:val="0"/>
      <w:divBdr>
        <w:top w:val="none" w:sz="0" w:space="0" w:color="auto"/>
        <w:left w:val="none" w:sz="0" w:space="0" w:color="auto"/>
        <w:bottom w:val="none" w:sz="0" w:space="0" w:color="auto"/>
        <w:right w:val="none" w:sz="0" w:space="0" w:color="auto"/>
      </w:divBdr>
    </w:div>
    <w:div w:id="672798009">
      <w:marLeft w:val="0"/>
      <w:marRight w:val="0"/>
      <w:marTop w:val="0"/>
      <w:marBottom w:val="0"/>
      <w:divBdr>
        <w:top w:val="none" w:sz="0" w:space="0" w:color="auto"/>
        <w:left w:val="none" w:sz="0" w:space="0" w:color="auto"/>
        <w:bottom w:val="none" w:sz="0" w:space="0" w:color="auto"/>
        <w:right w:val="none" w:sz="0" w:space="0" w:color="auto"/>
      </w:divBdr>
    </w:div>
    <w:div w:id="672798010">
      <w:marLeft w:val="0"/>
      <w:marRight w:val="0"/>
      <w:marTop w:val="0"/>
      <w:marBottom w:val="0"/>
      <w:divBdr>
        <w:top w:val="none" w:sz="0" w:space="0" w:color="auto"/>
        <w:left w:val="none" w:sz="0" w:space="0" w:color="auto"/>
        <w:bottom w:val="none" w:sz="0" w:space="0" w:color="auto"/>
        <w:right w:val="none" w:sz="0" w:space="0" w:color="auto"/>
      </w:divBdr>
      <w:divsChild>
        <w:div w:id="672798041">
          <w:marLeft w:val="547"/>
          <w:marRight w:val="0"/>
          <w:marTop w:val="0"/>
          <w:marBottom w:val="0"/>
          <w:divBdr>
            <w:top w:val="none" w:sz="0" w:space="0" w:color="auto"/>
            <w:left w:val="none" w:sz="0" w:space="0" w:color="auto"/>
            <w:bottom w:val="none" w:sz="0" w:space="0" w:color="auto"/>
            <w:right w:val="none" w:sz="0" w:space="0" w:color="auto"/>
          </w:divBdr>
        </w:div>
      </w:divsChild>
    </w:div>
    <w:div w:id="672798011">
      <w:marLeft w:val="0"/>
      <w:marRight w:val="0"/>
      <w:marTop w:val="0"/>
      <w:marBottom w:val="0"/>
      <w:divBdr>
        <w:top w:val="none" w:sz="0" w:space="0" w:color="auto"/>
        <w:left w:val="none" w:sz="0" w:space="0" w:color="auto"/>
        <w:bottom w:val="none" w:sz="0" w:space="0" w:color="auto"/>
        <w:right w:val="none" w:sz="0" w:space="0" w:color="auto"/>
      </w:divBdr>
    </w:div>
    <w:div w:id="672798012">
      <w:marLeft w:val="0"/>
      <w:marRight w:val="0"/>
      <w:marTop w:val="0"/>
      <w:marBottom w:val="0"/>
      <w:divBdr>
        <w:top w:val="none" w:sz="0" w:space="0" w:color="auto"/>
        <w:left w:val="none" w:sz="0" w:space="0" w:color="auto"/>
        <w:bottom w:val="none" w:sz="0" w:space="0" w:color="auto"/>
        <w:right w:val="none" w:sz="0" w:space="0" w:color="auto"/>
      </w:divBdr>
    </w:div>
    <w:div w:id="672798013">
      <w:marLeft w:val="0"/>
      <w:marRight w:val="0"/>
      <w:marTop w:val="0"/>
      <w:marBottom w:val="0"/>
      <w:divBdr>
        <w:top w:val="none" w:sz="0" w:space="0" w:color="auto"/>
        <w:left w:val="none" w:sz="0" w:space="0" w:color="auto"/>
        <w:bottom w:val="none" w:sz="0" w:space="0" w:color="auto"/>
        <w:right w:val="none" w:sz="0" w:space="0" w:color="auto"/>
      </w:divBdr>
    </w:div>
    <w:div w:id="672798016">
      <w:marLeft w:val="0"/>
      <w:marRight w:val="0"/>
      <w:marTop w:val="0"/>
      <w:marBottom w:val="0"/>
      <w:divBdr>
        <w:top w:val="none" w:sz="0" w:space="0" w:color="auto"/>
        <w:left w:val="none" w:sz="0" w:space="0" w:color="auto"/>
        <w:bottom w:val="none" w:sz="0" w:space="0" w:color="auto"/>
        <w:right w:val="none" w:sz="0" w:space="0" w:color="auto"/>
      </w:divBdr>
    </w:div>
    <w:div w:id="672798017">
      <w:marLeft w:val="0"/>
      <w:marRight w:val="0"/>
      <w:marTop w:val="0"/>
      <w:marBottom w:val="0"/>
      <w:divBdr>
        <w:top w:val="none" w:sz="0" w:space="0" w:color="auto"/>
        <w:left w:val="none" w:sz="0" w:space="0" w:color="auto"/>
        <w:bottom w:val="none" w:sz="0" w:space="0" w:color="auto"/>
        <w:right w:val="none" w:sz="0" w:space="0" w:color="auto"/>
      </w:divBdr>
    </w:div>
    <w:div w:id="672798018">
      <w:marLeft w:val="0"/>
      <w:marRight w:val="0"/>
      <w:marTop w:val="0"/>
      <w:marBottom w:val="0"/>
      <w:divBdr>
        <w:top w:val="none" w:sz="0" w:space="0" w:color="auto"/>
        <w:left w:val="none" w:sz="0" w:space="0" w:color="auto"/>
        <w:bottom w:val="none" w:sz="0" w:space="0" w:color="auto"/>
        <w:right w:val="none" w:sz="0" w:space="0" w:color="auto"/>
      </w:divBdr>
    </w:div>
    <w:div w:id="672798019">
      <w:marLeft w:val="0"/>
      <w:marRight w:val="0"/>
      <w:marTop w:val="0"/>
      <w:marBottom w:val="0"/>
      <w:divBdr>
        <w:top w:val="none" w:sz="0" w:space="0" w:color="auto"/>
        <w:left w:val="none" w:sz="0" w:space="0" w:color="auto"/>
        <w:bottom w:val="none" w:sz="0" w:space="0" w:color="auto"/>
        <w:right w:val="none" w:sz="0" w:space="0" w:color="auto"/>
      </w:divBdr>
    </w:div>
    <w:div w:id="672798020">
      <w:marLeft w:val="0"/>
      <w:marRight w:val="0"/>
      <w:marTop w:val="0"/>
      <w:marBottom w:val="0"/>
      <w:divBdr>
        <w:top w:val="none" w:sz="0" w:space="0" w:color="auto"/>
        <w:left w:val="none" w:sz="0" w:space="0" w:color="auto"/>
        <w:bottom w:val="none" w:sz="0" w:space="0" w:color="auto"/>
        <w:right w:val="none" w:sz="0" w:space="0" w:color="auto"/>
      </w:divBdr>
    </w:div>
    <w:div w:id="672798021">
      <w:marLeft w:val="0"/>
      <w:marRight w:val="0"/>
      <w:marTop w:val="0"/>
      <w:marBottom w:val="0"/>
      <w:divBdr>
        <w:top w:val="none" w:sz="0" w:space="0" w:color="auto"/>
        <w:left w:val="none" w:sz="0" w:space="0" w:color="auto"/>
        <w:bottom w:val="none" w:sz="0" w:space="0" w:color="auto"/>
        <w:right w:val="none" w:sz="0" w:space="0" w:color="auto"/>
      </w:divBdr>
    </w:div>
    <w:div w:id="672798022">
      <w:marLeft w:val="0"/>
      <w:marRight w:val="0"/>
      <w:marTop w:val="0"/>
      <w:marBottom w:val="0"/>
      <w:divBdr>
        <w:top w:val="none" w:sz="0" w:space="0" w:color="auto"/>
        <w:left w:val="none" w:sz="0" w:space="0" w:color="auto"/>
        <w:bottom w:val="none" w:sz="0" w:space="0" w:color="auto"/>
        <w:right w:val="none" w:sz="0" w:space="0" w:color="auto"/>
      </w:divBdr>
    </w:div>
    <w:div w:id="672798023">
      <w:marLeft w:val="0"/>
      <w:marRight w:val="0"/>
      <w:marTop w:val="0"/>
      <w:marBottom w:val="0"/>
      <w:divBdr>
        <w:top w:val="none" w:sz="0" w:space="0" w:color="auto"/>
        <w:left w:val="none" w:sz="0" w:space="0" w:color="auto"/>
        <w:bottom w:val="none" w:sz="0" w:space="0" w:color="auto"/>
        <w:right w:val="none" w:sz="0" w:space="0" w:color="auto"/>
      </w:divBdr>
    </w:div>
    <w:div w:id="672798024">
      <w:marLeft w:val="0"/>
      <w:marRight w:val="0"/>
      <w:marTop w:val="0"/>
      <w:marBottom w:val="0"/>
      <w:divBdr>
        <w:top w:val="none" w:sz="0" w:space="0" w:color="auto"/>
        <w:left w:val="none" w:sz="0" w:space="0" w:color="auto"/>
        <w:bottom w:val="none" w:sz="0" w:space="0" w:color="auto"/>
        <w:right w:val="none" w:sz="0" w:space="0" w:color="auto"/>
      </w:divBdr>
    </w:div>
    <w:div w:id="672798025">
      <w:marLeft w:val="0"/>
      <w:marRight w:val="0"/>
      <w:marTop w:val="0"/>
      <w:marBottom w:val="0"/>
      <w:divBdr>
        <w:top w:val="none" w:sz="0" w:space="0" w:color="auto"/>
        <w:left w:val="none" w:sz="0" w:space="0" w:color="auto"/>
        <w:bottom w:val="none" w:sz="0" w:space="0" w:color="auto"/>
        <w:right w:val="none" w:sz="0" w:space="0" w:color="auto"/>
      </w:divBdr>
    </w:div>
    <w:div w:id="672798026">
      <w:marLeft w:val="0"/>
      <w:marRight w:val="0"/>
      <w:marTop w:val="0"/>
      <w:marBottom w:val="0"/>
      <w:divBdr>
        <w:top w:val="none" w:sz="0" w:space="0" w:color="auto"/>
        <w:left w:val="none" w:sz="0" w:space="0" w:color="auto"/>
        <w:bottom w:val="none" w:sz="0" w:space="0" w:color="auto"/>
        <w:right w:val="none" w:sz="0" w:space="0" w:color="auto"/>
      </w:divBdr>
    </w:div>
    <w:div w:id="672798027">
      <w:marLeft w:val="0"/>
      <w:marRight w:val="0"/>
      <w:marTop w:val="0"/>
      <w:marBottom w:val="0"/>
      <w:divBdr>
        <w:top w:val="none" w:sz="0" w:space="0" w:color="auto"/>
        <w:left w:val="none" w:sz="0" w:space="0" w:color="auto"/>
        <w:bottom w:val="none" w:sz="0" w:space="0" w:color="auto"/>
        <w:right w:val="none" w:sz="0" w:space="0" w:color="auto"/>
      </w:divBdr>
    </w:div>
    <w:div w:id="672798028">
      <w:marLeft w:val="0"/>
      <w:marRight w:val="0"/>
      <w:marTop w:val="0"/>
      <w:marBottom w:val="0"/>
      <w:divBdr>
        <w:top w:val="none" w:sz="0" w:space="0" w:color="auto"/>
        <w:left w:val="none" w:sz="0" w:space="0" w:color="auto"/>
        <w:bottom w:val="none" w:sz="0" w:space="0" w:color="auto"/>
        <w:right w:val="none" w:sz="0" w:space="0" w:color="auto"/>
      </w:divBdr>
    </w:div>
    <w:div w:id="672798029">
      <w:marLeft w:val="0"/>
      <w:marRight w:val="0"/>
      <w:marTop w:val="0"/>
      <w:marBottom w:val="0"/>
      <w:divBdr>
        <w:top w:val="none" w:sz="0" w:space="0" w:color="auto"/>
        <w:left w:val="none" w:sz="0" w:space="0" w:color="auto"/>
        <w:bottom w:val="none" w:sz="0" w:space="0" w:color="auto"/>
        <w:right w:val="none" w:sz="0" w:space="0" w:color="auto"/>
      </w:divBdr>
    </w:div>
    <w:div w:id="672798030">
      <w:marLeft w:val="0"/>
      <w:marRight w:val="0"/>
      <w:marTop w:val="0"/>
      <w:marBottom w:val="0"/>
      <w:divBdr>
        <w:top w:val="none" w:sz="0" w:space="0" w:color="auto"/>
        <w:left w:val="none" w:sz="0" w:space="0" w:color="auto"/>
        <w:bottom w:val="none" w:sz="0" w:space="0" w:color="auto"/>
        <w:right w:val="none" w:sz="0" w:space="0" w:color="auto"/>
      </w:divBdr>
    </w:div>
    <w:div w:id="672798031">
      <w:marLeft w:val="0"/>
      <w:marRight w:val="0"/>
      <w:marTop w:val="0"/>
      <w:marBottom w:val="0"/>
      <w:divBdr>
        <w:top w:val="none" w:sz="0" w:space="0" w:color="auto"/>
        <w:left w:val="none" w:sz="0" w:space="0" w:color="auto"/>
        <w:bottom w:val="none" w:sz="0" w:space="0" w:color="auto"/>
        <w:right w:val="none" w:sz="0" w:space="0" w:color="auto"/>
      </w:divBdr>
    </w:div>
    <w:div w:id="672798032">
      <w:marLeft w:val="0"/>
      <w:marRight w:val="0"/>
      <w:marTop w:val="0"/>
      <w:marBottom w:val="0"/>
      <w:divBdr>
        <w:top w:val="none" w:sz="0" w:space="0" w:color="auto"/>
        <w:left w:val="none" w:sz="0" w:space="0" w:color="auto"/>
        <w:bottom w:val="none" w:sz="0" w:space="0" w:color="auto"/>
        <w:right w:val="none" w:sz="0" w:space="0" w:color="auto"/>
      </w:divBdr>
    </w:div>
    <w:div w:id="672798033">
      <w:marLeft w:val="0"/>
      <w:marRight w:val="0"/>
      <w:marTop w:val="0"/>
      <w:marBottom w:val="0"/>
      <w:divBdr>
        <w:top w:val="none" w:sz="0" w:space="0" w:color="auto"/>
        <w:left w:val="none" w:sz="0" w:space="0" w:color="auto"/>
        <w:bottom w:val="none" w:sz="0" w:space="0" w:color="auto"/>
        <w:right w:val="none" w:sz="0" w:space="0" w:color="auto"/>
      </w:divBdr>
    </w:div>
    <w:div w:id="672798034">
      <w:marLeft w:val="0"/>
      <w:marRight w:val="0"/>
      <w:marTop w:val="0"/>
      <w:marBottom w:val="0"/>
      <w:divBdr>
        <w:top w:val="none" w:sz="0" w:space="0" w:color="auto"/>
        <w:left w:val="none" w:sz="0" w:space="0" w:color="auto"/>
        <w:bottom w:val="none" w:sz="0" w:space="0" w:color="auto"/>
        <w:right w:val="none" w:sz="0" w:space="0" w:color="auto"/>
      </w:divBdr>
    </w:div>
    <w:div w:id="672798035">
      <w:marLeft w:val="0"/>
      <w:marRight w:val="0"/>
      <w:marTop w:val="0"/>
      <w:marBottom w:val="0"/>
      <w:divBdr>
        <w:top w:val="none" w:sz="0" w:space="0" w:color="auto"/>
        <w:left w:val="none" w:sz="0" w:space="0" w:color="auto"/>
        <w:bottom w:val="none" w:sz="0" w:space="0" w:color="auto"/>
        <w:right w:val="none" w:sz="0" w:space="0" w:color="auto"/>
      </w:divBdr>
    </w:div>
    <w:div w:id="672798036">
      <w:marLeft w:val="0"/>
      <w:marRight w:val="0"/>
      <w:marTop w:val="0"/>
      <w:marBottom w:val="0"/>
      <w:divBdr>
        <w:top w:val="none" w:sz="0" w:space="0" w:color="auto"/>
        <w:left w:val="none" w:sz="0" w:space="0" w:color="auto"/>
        <w:bottom w:val="none" w:sz="0" w:space="0" w:color="auto"/>
        <w:right w:val="none" w:sz="0" w:space="0" w:color="auto"/>
      </w:divBdr>
    </w:div>
    <w:div w:id="672798037">
      <w:marLeft w:val="0"/>
      <w:marRight w:val="0"/>
      <w:marTop w:val="0"/>
      <w:marBottom w:val="0"/>
      <w:divBdr>
        <w:top w:val="none" w:sz="0" w:space="0" w:color="auto"/>
        <w:left w:val="none" w:sz="0" w:space="0" w:color="auto"/>
        <w:bottom w:val="none" w:sz="0" w:space="0" w:color="auto"/>
        <w:right w:val="none" w:sz="0" w:space="0" w:color="auto"/>
      </w:divBdr>
    </w:div>
    <w:div w:id="672798038">
      <w:marLeft w:val="0"/>
      <w:marRight w:val="0"/>
      <w:marTop w:val="0"/>
      <w:marBottom w:val="0"/>
      <w:divBdr>
        <w:top w:val="none" w:sz="0" w:space="0" w:color="auto"/>
        <w:left w:val="none" w:sz="0" w:space="0" w:color="auto"/>
        <w:bottom w:val="none" w:sz="0" w:space="0" w:color="auto"/>
        <w:right w:val="none" w:sz="0" w:space="0" w:color="auto"/>
      </w:divBdr>
    </w:div>
    <w:div w:id="672798039">
      <w:marLeft w:val="0"/>
      <w:marRight w:val="0"/>
      <w:marTop w:val="0"/>
      <w:marBottom w:val="0"/>
      <w:divBdr>
        <w:top w:val="none" w:sz="0" w:space="0" w:color="auto"/>
        <w:left w:val="none" w:sz="0" w:space="0" w:color="auto"/>
        <w:bottom w:val="none" w:sz="0" w:space="0" w:color="auto"/>
        <w:right w:val="none" w:sz="0" w:space="0" w:color="auto"/>
      </w:divBdr>
    </w:div>
    <w:div w:id="672798042">
      <w:marLeft w:val="0"/>
      <w:marRight w:val="0"/>
      <w:marTop w:val="0"/>
      <w:marBottom w:val="0"/>
      <w:divBdr>
        <w:top w:val="none" w:sz="0" w:space="0" w:color="auto"/>
        <w:left w:val="none" w:sz="0" w:space="0" w:color="auto"/>
        <w:bottom w:val="none" w:sz="0" w:space="0" w:color="auto"/>
        <w:right w:val="none" w:sz="0" w:space="0" w:color="auto"/>
      </w:divBdr>
    </w:div>
    <w:div w:id="672798043">
      <w:marLeft w:val="0"/>
      <w:marRight w:val="0"/>
      <w:marTop w:val="0"/>
      <w:marBottom w:val="0"/>
      <w:divBdr>
        <w:top w:val="none" w:sz="0" w:space="0" w:color="auto"/>
        <w:left w:val="none" w:sz="0" w:space="0" w:color="auto"/>
        <w:bottom w:val="none" w:sz="0" w:space="0" w:color="auto"/>
        <w:right w:val="none" w:sz="0" w:space="0" w:color="auto"/>
      </w:divBdr>
      <w:divsChild>
        <w:div w:id="672798014">
          <w:marLeft w:val="893"/>
          <w:marRight w:val="0"/>
          <w:marTop w:val="240"/>
          <w:marBottom w:val="0"/>
          <w:divBdr>
            <w:top w:val="none" w:sz="0" w:space="0" w:color="auto"/>
            <w:left w:val="none" w:sz="0" w:space="0" w:color="auto"/>
            <w:bottom w:val="none" w:sz="0" w:space="0" w:color="auto"/>
            <w:right w:val="none" w:sz="0" w:space="0" w:color="auto"/>
          </w:divBdr>
        </w:div>
      </w:divsChild>
    </w:div>
    <w:div w:id="672798044">
      <w:marLeft w:val="0"/>
      <w:marRight w:val="0"/>
      <w:marTop w:val="0"/>
      <w:marBottom w:val="0"/>
      <w:divBdr>
        <w:top w:val="none" w:sz="0" w:space="0" w:color="auto"/>
        <w:left w:val="none" w:sz="0" w:space="0" w:color="auto"/>
        <w:bottom w:val="none" w:sz="0" w:space="0" w:color="auto"/>
        <w:right w:val="none" w:sz="0" w:space="0" w:color="auto"/>
      </w:divBdr>
    </w:div>
    <w:div w:id="672798045">
      <w:marLeft w:val="0"/>
      <w:marRight w:val="0"/>
      <w:marTop w:val="0"/>
      <w:marBottom w:val="0"/>
      <w:divBdr>
        <w:top w:val="none" w:sz="0" w:space="0" w:color="auto"/>
        <w:left w:val="none" w:sz="0" w:space="0" w:color="auto"/>
        <w:bottom w:val="none" w:sz="0" w:space="0" w:color="auto"/>
        <w:right w:val="none" w:sz="0" w:space="0" w:color="auto"/>
      </w:divBdr>
      <w:divsChild>
        <w:div w:id="672798015">
          <w:marLeft w:val="547"/>
          <w:marRight w:val="0"/>
          <w:marTop w:val="96"/>
          <w:marBottom w:val="0"/>
          <w:divBdr>
            <w:top w:val="none" w:sz="0" w:space="0" w:color="auto"/>
            <w:left w:val="none" w:sz="0" w:space="0" w:color="auto"/>
            <w:bottom w:val="none" w:sz="0" w:space="0" w:color="auto"/>
            <w:right w:val="none" w:sz="0" w:space="0" w:color="auto"/>
          </w:divBdr>
        </w:div>
        <w:div w:id="672798040">
          <w:marLeft w:val="547"/>
          <w:marRight w:val="0"/>
          <w:marTop w:val="96"/>
          <w:marBottom w:val="0"/>
          <w:divBdr>
            <w:top w:val="none" w:sz="0" w:space="0" w:color="auto"/>
            <w:left w:val="none" w:sz="0" w:space="0" w:color="auto"/>
            <w:bottom w:val="none" w:sz="0" w:space="0" w:color="auto"/>
            <w:right w:val="none" w:sz="0" w:space="0" w:color="auto"/>
          </w:divBdr>
        </w:div>
      </w:divsChild>
    </w:div>
    <w:div w:id="672798046">
      <w:marLeft w:val="0"/>
      <w:marRight w:val="0"/>
      <w:marTop w:val="0"/>
      <w:marBottom w:val="0"/>
      <w:divBdr>
        <w:top w:val="none" w:sz="0" w:space="0" w:color="auto"/>
        <w:left w:val="none" w:sz="0" w:space="0" w:color="auto"/>
        <w:bottom w:val="none" w:sz="0" w:space="0" w:color="auto"/>
        <w:right w:val="none" w:sz="0" w:space="0" w:color="auto"/>
      </w:divBdr>
    </w:div>
    <w:div w:id="672798047">
      <w:marLeft w:val="0"/>
      <w:marRight w:val="0"/>
      <w:marTop w:val="0"/>
      <w:marBottom w:val="0"/>
      <w:divBdr>
        <w:top w:val="none" w:sz="0" w:space="0" w:color="auto"/>
        <w:left w:val="none" w:sz="0" w:space="0" w:color="auto"/>
        <w:bottom w:val="none" w:sz="0" w:space="0" w:color="auto"/>
        <w:right w:val="none" w:sz="0" w:space="0" w:color="auto"/>
      </w:divBdr>
    </w:div>
    <w:div w:id="672798048">
      <w:marLeft w:val="0"/>
      <w:marRight w:val="0"/>
      <w:marTop w:val="0"/>
      <w:marBottom w:val="0"/>
      <w:divBdr>
        <w:top w:val="none" w:sz="0" w:space="0" w:color="auto"/>
        <w:left w:val="none" w:sz="0" w:space="0" w:color="auto"/>
        <w:bottom w:val="none" w:sz="0" w:space="0" w:color="auto"/>
        <w:right w:val="none" w:sz="0" w:space="0" w:color="auto"/>
      </w:divBdr>
    </w:div>
    <w:div w:id="672798049">
      <w:marLeft w:val="0"/>
      <w:marRight w:val="0"/>
      <w:marTop w:val="0"/>
      <w:marBottom w:val="0"/>
      <w:divBdr>
        <w:top w:val="none" w:sz="0" w:space="0" w:color="auto"/>
        <w:left w:val="none" w:sz="0" w:space="0" w:color="auto"/>
        <w:bottom w:val="none" w:sz="0" w:space="0" w:color="auto"/>
        <w:right w:val="none" w:sz="0" w:space="0" w:color="auto"/>
      </w:divBdr>
    </w:div>
    <w:div w:id="672798050">
      <w:marLeft w:val="0"/>
      <w:marRight w:val="0"/>
      <w:marTop w:val="0"/>
      <w:marBottom w:val="0"/>
      <w:divBdr>
        <w:top w:val="none" w:sz="0" w:space="0" w:color="auto"/>
        <w:left w:val="none" w:sz="0" w:space="0" w:color="auto"/>
        <w:bottom w:val="none" w:sz="0" w:space="0" w:color="auto"/>
        <w:right w:val="none" w:sz="0" w:space="0" w:color="auto"/>
      </w:divBdr>
    </w:div>
    <w:div w:id="672798051">
      <w:marLeft w:val="0"/>
      <w:marRight w:val="0"/>
      <w:marTop w:val="0"/>
      <w:marBottom w:val="0"/>
      <w:divBdr>
        <w:top w:val="none" w:sz="0" w:space="0" w:color="auto"/>
        <w:left w:val="none" w:sz="0" w:space="0" w:color="auto"/>
        <w:bottom w:val="none" w:sz="0" w:space="0" w:color="auto"/>
        <w:right w:val="none" w:sz="0" w:space="0" w:color="auto"/>
      </w:divBdr>
    </w:div>
    <w:div w:id="672798052">
      <w:marLeft w:val="0"/>
      <w:marRight w:val="0"/>
      <w:marTop w:val="0"/>
      <w:marBottom w:val="0"/>
      <w:divBdr>
        <w:top w:val="none" w:sz="0" w:space="0" w:color="auto"/>
        <w:left w:val="none" w:sz="0" w:space="0" w:color="auto"/>
        <w:bottom w:val="none" w:sz="0" w:space="0" w:color="auto"/>
        <w:right w:val="none" w:sz="0" w:space="0" w:color="auto"/>
      </w:divBdr>
    </w:div>
    <w:div w:id="672798053">
      <w:marLeft w:val="0"/>
      <w:marRight w:val="0"/>
      <w:marTop w:val="0"/>
      <w:marBottom w:val="0"/>
      <w:divBdr>
        <w:top w:val="none" w:sz="0" w:space="0" w:color="auto"/>
        <w:left w:val="none" w:sz="0" w:space="0" w:color="auto"/>
        <w:bottom w:val="none" w:sz="0" w:space="0" w:color="auto"/>
        <w:right w:val="none" w:sz="0" w:space="0" w:color="auto"/>
      </w:divBdr>
    </w:div>
    <w:div w:id="672798054">
      <w:marLeft w:val="0"/>
      <w:marRight w:val="0"/>
      <w:marTop w:val="0"/>
      <w:marBottom w:val="0"/>
      <w:divBdr>
        <w:top w:val="none" w:sz="0" w:space="0" w:color="auto"/>
        <w:left w:val="none" w:sz="0" w:space="0" w:color="auto"/>
        <w:bottom w:val="none" w:sz="0" w:space="0" w:color="auto"/>
        <w:right w:val="none" w:sz="0" w:space="0" w:color="auto"/>
      </w:divBdr>
    </w:div>
    <w:div w:id="672798055">
      <w:marLeft w:val="0"/>
      <w:marRight w:val="0"/>
      <w:marTop w:val="0"/>
      <w:marBottom w:val="0"/>
      <w:divBdr>
        <w:top w:val="none" w:sz="0" w:space="0" w:color="auto"/>
        <w:left w:val="none" w:sz="0" w:space="0" w:color="auto"/>
        <w:bottom w:val="none" w:sz="0" w:space="0" w:color="auto"/>
        <w:right w:val="none" w:sz="0" w:space="0" w:color="auto"/>
      </w:divBdr>
    </w:div>
    <w:div w:id="672798056">
      <w:marLeft w:val="0"/>
      <w:marRight w:val="0"/>
      <w:marTop w:val="0"/>
      <w:marBottom w:val="0"/>
      <w:divBdr>
        <w:top w:val="none" w:sz="0" w:space="0" w:color="auto"/>
        <w:left w:val="none" w:sz="0" w:space="0" w:color="auto"/>
        <w:bottom w:val="none" w:sz="0" w:space="0" w:color="auto"/>
        <w:right w:val="none" w:sz="0" w:space="0" w:color="auto"/>
      </w:divBdr>
    </w:div>
    <w:div w:id="672798057">
      <w:marLeft w:val="0"/>
      <w:marRight w:val="0"/>
      <w:marTop w:val="0"/>
      <w:marBottom w:val="0"/>
      <w:divBdr>
        <w:top w:val="none" w:sz="0" w:space="0" w:color="auto"/>
        <w:left w:val="none" w:sz="0" w:space="0" w:color="auto"/>
        <w:bottom w:val="none" w:sz="0" w:space="0" w:color="auto"/>
        <w:right w:val="none" w:sz="0" w:space="0" w:color="auto"/>
      </w:divBdr>
    </w:div>
    <w:div w:id="672798058">
      <w:marLeft w:val="0"/>
      <w:marRight w:val="0"/>
      <w:marTop w:val="0"/>
      <w:marBottom w:val="0"/>
      <w:divBdr>
        <w:top w:val="none" w:sz="0" w:space="0" w:color="auto"/>
        <w:left w:val="none" w:sz="0" w:space="0" w:color="auto"/>
        <w:bottom w:val="none" w:sz="0" w:space="0" w:color="auto"/>
        <w:right w:val="none" w:sz="0" w:space="0" w:color="auto"/>
      </w:divBdr>
    </w:div>
    <w:div w:id="672798059">
      <w:marLeft w:val="0"/>
      <w:marRight w:val="0"/>
      <w:marTop w:val="0"/>
      <w:marBottom w:val="0"/>
      <w:divBdr>
        <w:top w:val="none" w:sz="0" w:space="0" w:color="auto"/>
        <w:left w:val="none" w:sz="0" w:space="0" w:color="auto"/>
        <w:bottom w:val="none" w:sz="0" w:space="0" w:color="auto"/>
        <w:right w:val="none" w:sz="0" w:space="0" w:color="auto"/>
      </w:divBdr>
    </w:div>
    <w:div w:id="808938020">
      <w:bodyDiv w:val="1"/>
      <w:marLeft w:val="0"/>
      <w:marRight w:val="0"/>
      <w:marTop w:val="0"/>
      <w:marBottom w:val="0"/>
      <w:divBdr>
        <w:top w:val="none" w:sz="0" w:space="0" w:color="auto"/>
        <w:left w:val="none" w:sz="0" w:space="0" w:color="auto"/>
        <w:bottom w:val="none" w:sz="0" w:space="0" w:color="auto"/>
        <w:right w:val="none" w:sz="0" w:space="0" w:color="auto"/>
      </w:divBdr>
      <w:divsChild>
        <w:div w:id="1661806376">
          <w:marLeft w:val="0"/>
          <w:marRight w:val="0"/>
          <w:marTop w:val="0"/>
          <w:marBottom w:val="0"/>
          <w:divBdr>
            <w:top w:val="none" w:sz="0" w:space="0" w:color="auto"/>
            <w:left w:val="none" w:sz="0" w:space="0" w:color="auto"/>
            <w:bottom w:val="none" w:sz="0" w:space="0" w:color="auto"/>
            <w:right w:val="none" w:sz="0" w:space="0" w:color="auto"/>
          </w:divBdr>
          <w:divsChild>
            <w:div w:id="3727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56">
      <w:bodyDiv w:val="1"/>
      <w:marLeft w:val="0"/>
      <w:marRight w:val="0"/>
      <w:marTop w:val="0"/>
      <w:marBottom w:val="0"/>
      <w:divBdr>
        <w:top w:val="none" w:sz="0" w:space="0" w:color="auto"/>
        <w:left w:val="none" w:sz="0" w:space="0" w:color="auto"/>
        <w:bottom w:val="none" w:sz="0" w:space="0" w:color="auto"/>
        <w:right w:val="none" w:sz="0" w:space="0" w:color="auto"/>
      </w:divBdr>
    </w:div>
    <w:div w:id="898857388">
      <w:bodyDiv w:val="1"/>
      <w:marLeft w:val="0"/>
      <w:marRight w:val="0"/>
      <w:marTop w:val="0"/>
      <w:marBottom w:val="0"/>
      <w:divBdr>
        <w:top w:val="none" w:sz="0" w:space="0" w:color="auto"/>
        <w:left w:val="none" w:sz="0" w:space="0" w:color="auto"/>
        <w:bottom w:val="none" w:sz="0" w:space="0" w:color="auto"/>
        <w:right w:val="none" w:sz="0" w:space="0" w:color="auto"/>
      </w:divBdr>
    </w:div>
    <w:div w:id="929850208">
      <w:bodyDiv w:val="1"/>
      <w:marLeft w:val="0"/>
      <w:marRight w:val="0"/>
      <w:marTop w:val="0"/>
      <w:marBottom w:val="0"/>
      <w:divBdr>
        <w:top w:val="none" w:sz="0" w:space="0" w:color="auto"/>
        <w:left w:val="none" w:sz="0" w:space="0" w:color="auto"/>
        <w:bottom w:val="none" w:sz="0" w:space="0" w:color="auto"/>
        <w:right w:val="none" w:sz="0" w:space="0" w:color="auto"/>
      </w:divBdr>
    </w:div>
    <w:div w:id="976569147">
      <w:bodyDiv w:val="1"/>
      <w:marLeft w:val="0"/>
      <w:marRight w:val="0"/>
      <w:marTop w:val="0"/>
      <w:marBottom w:val="0"/>
      <w:divBdr>
        <w:top w:val="none" w:sz="0" w:space="0" w:color="auto"/>
        <w:left w:val="none" w:sz="0" w:space="0" w:color="auto"/>
        <w:bottom w:val="none" w:sz="0" w:space="0" w:color="auto"/>
        <w:right w:val="none" w:sz="0" w:space="0" w:color="auto"/>
      </w:divBdr>
    </w:div>
    <w:div w:id="980577651">
      <w:bodyDiv w:val="1"/>
      <w:marLeft w:val="0"/>
      <w:marRight w:val="0"/>
      <w:marTop w:val="0"/>
      <w:marBottom w:val="0"/>
      <w:divBdr>
        <w:top w:val="none" w:sz="0" w:space="0" w:color="auto"/>
        <w:left w:val="none" w:sz="0" w:space="0" w:color="auto"/>
        <w:bottom w:val="none" w:sz="0" w:space="0" w:color="auto"/>
        <w:right w:val="none" w:sz="0" w:space="0" w:color="auto"/>
      </w:divBdr>
    </w:div>
    <w:div w:id="983509459">
      <w:bodyDiv w:val="1"/>
      <w:marLeft w:val="0"/>
      <w:marRight w:val="0"/>
      <w:marTop w:val="0"/>
      <w:marBottom w:val="0"/>
      <w:divBdr>
        <w:top w:val="none" w:sz="0" w:space="0" w:color="auto"/>
        <w:left w:val="none" w:sz="0" w:space="0" w:color="auto"/>
        <w:bottom w:val="none" w:sz="0" w:space="0" w:color="auto"/>
        <w:right w:val="none" w:sz="0" w:space="0" w:color="auto"/>
      </w:divBdr>
    </w:div>
    <w:div w:id="1164786393">
      <w:bodyDiv w:val="1"/>
      <w:marLeft w:val="0"/>
      <w:marRight w:val="0"/>
      <w:marTop w:val="0"/>
      <w:marBottom w:val="0"/>
      <w:divBdr>
        <w:top w:val="none" w:sz="0" w:space="0" w:color="auto"/>
        <w:left w:val="none" w:sz="0" w:space="0" w:color="auto"/>
        <w:bottom w:val="none" w:sz="0" w:space="0" w:color="auto"/>
        <w:right w:val="none" w:sz="0" w:space="0" w:color="auto"/>
      </w:divBdr>
    </w:div>
    <w:div w:id="1245799901">
      <w:bodyDiv w:val="1"/>
      <w:marLeft w:val="0"/>
      <w:marRight w:val="0"/>
      <w:marTop w:val="0"/>
      <w:marBottom w:val="0"/>
      <w:divBdr>
        <w:top w:val="none" w:sz="0" w:space="0" w:color="auto"/>
        <w:left w:val="none" w:sz="0" w:space="0" w:color="auto"/>
        <w:bottom w:val="none" w:sz="0" w:space="0" w:color="auto"/>
        <w:right w:val="none" w:sz="0" w:space="0" w:color="auto"/>
      </w:divBdr>
    </w:div>
    <w:div w:id="1253930845">
      <w:bodyDiv w:val="1"/>
      <w:marLeft w:val="0"/>
      <w:marRight w:val="0"/>
      <w:marTop w:val="0"/>
      <w:marBottom w:val="0"/>
      <w:divBdr>
        <w:top w:val="none" w:sz="0" w:space="0" w:color="auto"/>
        <w:left w:val="none" w:sz="0" w:space="0" w:color="auto"/>
        <w:bottom w:val="none" w:sz="0" w:space="0" w:color="auto"/>
        <w:right w:val="none" w:sz="0" w:space="0" w:color="auto"/>
      </w:divBdr>
    </w:div>
    <w:div w:id="1281063479">
      <w:bodyDiv w:val="1"/>
      <w:marLeft w:val="0"/>
      <w:marRight w:val="0"/>
      <w:marTop w:val="0"/>
      <w:marBottom w:val="0"/>
      <w:divBdr>
        <w:top w:val="none" w:sz="0" w:space="0" w:color="auto"/>
        <w:left w:val="none" w:sz="0" w:space="0" w:color="auto"/>
        <w:bottom w:val="none" w:sz="0" w:space="0" w:color="auto"/>
        <w:right w:val="none" w:sz="0" w:space="0" w:color="auto"/>
      </w:divBdr>
    </w:div>
    <w:div w:id="1423795627">
      <w:bodyDiv w:val="1"/>
      <w:marLeft w:val="0"/>
      <w:marRight w:val="0"/>
      <w:marTop w:val="0"/>
      <w:marBottom w:val="0"/>
      <w:divBdr>
        <w:top w:val="none" w:sz="0" w:space="0" w:color="auto"/>
        <w:left w:val="none" w:sz="0" w:space="0" w:color="auto"/>
        <w:bottom w:val="none" w:sz="0" w:space="0" w:color="auto"/>
        <w:right w:val="none" w:sz="0" w:space="0" w:color="auto"/>
      </w:divBdr>
    </w:div>
    <w:div w:id="1530951670">
      <w:bodyDiv w:val="1"/>
      <w:marLeft w:val="0"/>
      <w:marRight w:val="0"/>
      <w:marTop w:val="0"/>
      <w:marBottom w:val="0"/>
      <w:divBdr>
        <w:top w:val="none" w:sz="0" w:space="0" w:color="auto"/>
        <w:left w:val="none" w:sz="0" w:space="0" w:color="auto"/>
        <w:bottom w:val="none" w:sz="0" w:space="0" w:color="auto"/>
        <w:right w:val="none" w:sz="0" w:space="0" w:color="auto"/>
      </w:divBdr>
    </w:div>
    <w:div w:id="1586300643">
      <w:bodyDiv w:val="1"/>
      <w:marLeft w:val="0"/>
      <w:marRight w:val="0"/>
      <w:marTop w:val="0"/>
      <w:marBottom w:val="0"/>
      <w:divBdr>
        <w:top w:val="none" w:sz="0" w:space="0" w:color="auto"/>
        <w:left w:val="none" w:sz="0" w:space="0" w:color="auto"/>
        <w:bottom w:val="none" w:sz="0" w:space="0" w:color="auto"/>
        <w:right w:val="none" w:sz="0" w:space="0" w:color="auto"/>
      </w:divBdr>
    </w:div>
    <w:div w:id="1658073880">
      <w:bodyDiv w:val="1"/>
      <w:marLeft w:val="0"/>
      <w:marRight w:val="0"/>
      <w:marTop w:val="0"/>
      <w:marBottom w:val="0"/>
      <w:divBdr>
        <w:top w:val="none" w:sz="0" w:space="0" w:color="auto"/>
        <w:left w:val="none" w:sz="0" w:space="0" w:color="auto"/>
        <w:bottom w:val="none" w:sz="0" w:space="0" w:color="auto"/>
        <w:right w:val="none" w:sz="0" w:space="0" w:color="auto"/>
      </w:divBdr>
    </w:div>
    <w:div w:id="1964458721">
      <w:bodyDiv w:val="1"/>
      <w:marLeft w:val="0"/>
      <w:marRight w:val="0"/>
      <w:marTop w:val="0"/>
      <w:marBottom w:val="0"/>
      <w:divBdr>
        <w:top w:val="none" w:sz="0" w:space="0" w:color="auto"/>
        <w:left w:val="none" w:sz="0" w:space="0" w:color="auto"/>
        <w:bottom w:val="none" w:sz="0" w:space="0" w:color="auto"/>
        <w:right w:val="none" w:sz="0" w:space="0" w:color="auto"/>
      </w:divBdr>
    </w:div>
    <w:div w:id="1973632840">
      <w:bodyDiv w:val="1"/>
      <w:marLeft w:val="0"/>
      <w:marRight w:val="0"/>
      <w:marTop w:val="0"/>
      <w:marBottom w:val="0"/>
      <w:divBdr>
        <w:top w:val="none" w:sz="0" w:space="0" w:color="auto"/>
        <w:left w:val="none" w:sz="0" w:space="0" w:color="auto"/>
        <w:bottom w:val="none" w:sz="0" w:space="0" w:color="auto"/>
        <w:right w:val="none" w:sz="0" w:space="0" w:color="auto"/>
      </w:divBdr>
    </w:div>
    <w:div w:id="1978294284">
      <w:bodyDiv w:val="1"/>
      <w:marLeft w:val="0"/>
      <w:marRight w:val="0"/>
      <w:marTop w:val="0"/>
      <w:marBottom w:val="0"/>
      <w:divBdr>
        <w:top w:val="none" w:sz="0" w:space="0" w:color="auto"/>
        <w:left w:val="none" w:sz="0" w:space="0" w:color="auto"/>
        <w:bottom w:val="none" w:sz="0" w:space="0" w:color="auto"/>
        <w:right w:val="none" w:sz="0" w:space="0" w:color="auto"/>
      </w:divBdr>
    </w:div>
    <w:div w:id="2010132815">
      <w:bodyDiv w:val="1"/>
      <w:marLeft w:val="0"/>
      <w:marRight w:val="0"/>
      <w:marTop w:val="0"/>
      <w:marBottom w:val="0"/>
      <w:divBdr>
        <w:top w:val="none" w:sz="0" w:space="0" w:color="auto"/>
        <w:left w:val="none" w:sz="0" w:space="0" w:color="auto"/>
        <w:bottom w:val="none" w:sz="0" w:space="0" w:color="auto"/>
        <w:right w:val="none" w:sz="0" w:space="0" w:color="auto"/>
      </w:divBdr>
    </w:div>
    <w:div w:id="20812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medicines/human/epar/Invokana"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D0E1067944F41AD58D6F6F976F25D" ma:contentTypeVersion="0" ma:contentTypeDescription="Create a new document." ma:contentTypeScope="" ma:versionID="ac8952d942a37d7107d79a6d0545afe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965BC0-BA97-4CBB-8D55-D7BB7DFA70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A078DD-D841-4705-AF62-F4D3C395818C}">
  <ds:schemaRefs>
    <ds:schemaRef ds:uri="http://schemas.openxmlformats.org/officeDocument/2006/bibliography"/>
  </ds:schemaRefs>
</ds:datastoreItem>
</file>

<file path=customXml/itemProps3.xml><?xml version="1.0" encoding="utf-8"?>
<ds:datastoreItem xmlns:ds="http://schemas.openxmlformats.org/officeDocument/2006/customXml" ds:itemID="{553B02E3-190A-4C33-B21D-B3AAE52C6A05}">
  <ds:schemaRefs>
    <ds:schemaRef ds:uri="http://schemas.microsoft.com/sharepoint/v3/contenttype/forms"/>
  </ds:schemaRefs>
</ds:datastoreItem>
</file>

<file path=customXml/itemProps4.xml><?xml version="1.0" encoding="utf-8"?>
<ds:datastoreItem xmlns:ds="http://schemas.openxmlformats.org/officeDocument/2006/customXml" ds:itemID="{05B4C83E-F836-4629-A350-4DDCB1A68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E99B996-D595-41D9-AA1E-464B2467D960}">
  <ds:schemaRefs>
    <ds:schemaRef ds:uri="http://schemas.microsoft.com/office/2006/metadata/longPropertie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408</TotalTime>
  <Pages>54</Pages>
  <Words>18469</Words>
  <Characters>105277</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Invokana: EPAR - Product information - tracked changes</vt:lpstr>
    </vt:vector>
  </TitlesOfParts>
  <Company/>
  <LinksUpToDate>false</LinksUpToDate>
  <CharactersWithSpaces>123500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Invokana: EPAR - Product information - tracked changes</dc:title>
  <dc:subject>EPAR</dc:subject>
  <dc:creator>CHMP</dc:creator>
  <cp:keywords>Invokana, INN-canagliflozin</cp:keywords>
  <cp:lastModifiedBy>EUCP BE1</cp:lastModifiedBy>
  <cp:revision>21</cp:revision>
  <dcterms:created xsi:type="dcterms:W3CDTF">2025-08-07T08:38:00Z</dcterms:created>
  <dcterms:modified xsi:type="dcterms:W3CDTF">2025-08-18T07:22:00Z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0x010100376D0E1067944F41AD58D6F6F976F25D</vt:lpwstr>
  </property>
  <property fmtid="{D5CDD505-2E9C-101B-9397-08002B2CF9AE}" pid="3" name="GrammarlyDocumentId">
    <vt:lpwstr>c3ab47b7-ec71-4f07-8fcf-bacae0b33f06</vt:lpwstr>
  </property>
</Properties>
</file>